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D673F" w14:textId="77777777" w:rsidR="00927BE5" w:rsidRDefault="00A007D2">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593EC59C" w14:textId="77777777" w:rsidR="00927BE5" w:rsidRDefault="00A007D2">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82FD6E6" w14:textId="77777777" w:rsidR="00927BE5" w:rsidRDefault="00927BE5">
      <w:pPr>
        <w:pStyle w:val="Header"/>
        <w:rPr>
          <w:rFonts w:eastAsia="SimSun" w:cs="Arial"/>
          <w:bCs/>
          <w:sz w:val="22"/>
          <w:szCs w:val="22"/>
          <w:lang w:eastAsia="zh-CN"/>
        </w:rPr>
      </w:pPr>
    </w:p>
    <w:p w14:paraId="3E541E9B" w14:textId="77777777" w:rsidR="00927BE5" w:rsidRDefault="00A007D2">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26ED1C" w14:textId="77777777" w:rsidR="00927BE5" w:rsidRDefault="00A007D2">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632BFB" w14:textId="77777777" w:rsidR="00927BE5" w:rsidRDefault="00A007D2">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39B09BC" w14:textId="77777777" w:rsidR="00927BE5" w:rsidRDefault="00A007D2">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2DD14B10" w14:textId="77777777" w:rsidR="00927BE5" w:rsidRDefault="00A007D2">
      <w:pPr>
        <w:pStyle w:val="title1"/>
        <w:rPr>
          <w:lang w:val="en-US"/>
        </w:rPr>
      </w:pPr>
      <w:r>
        <w:rPr>
          <w:lang w:val="en-US"/>
        </w:rPr>
        <w:t>Introduction</w:t>
      </w:r>
    </w:p>
    <w:p w14:paraId="51396F84" w14:textId="77777777" w:rsidR="00927BE5" w:rsidRDefault="00A007D2">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14:paraId="2377F877" w14:textId="77777777" w:rsidR="00927BE5" w:rsidRDefault="00927BE5">
      <w:pPr>
        <w:rPr>
          <w:rFonts w:eastAsiaTheme="minorEastAsia"/>
          <w:lang w:eastAsia="zh-CN"/>
        </w:rPr>
      </w:pPr>
    </w:p>
    <w:p w14:paraId="4C83BB15" w14:textId="77777777" w:rsidR="00927BE5" w:rsidRDefault="00A007D2">
      <w:pPr>
        <w:pStyle w:val="title1"/>
        <w:rPr>
          <w:lang w:val="en-US"/>
        </w:rPr>
      </w:pPr>
      <w:r>
        <w:rPr>
          <w:lang w:val="en-US"/>
        </w:rPr>
        <w:t xml:space="preserve"> </w:t>
      </w:r>
    </w:p>
    <w:p w14:paraId="74ACE3E6" w14:textId="77777777" w:rsidR="00927BE5" w:rsidRDefault="00A007D2">
      <w:pPr>
        <w:pStyle w:val="title2"/>
        <w:rPr>
          <w:sz w:val="24"/>
        </w:rPr>
      </w:pPr>
      <w:r>
        <w:rPr>
          <w:sz w:val="24"/>
        </w:rPr>
        <w:t>RRC related</w:t>
      </w:r>
    </w:p>
    <w:p w14:paraId="27AFF581" w14:textId="77777777" w:rsidR="00927BE5" w:rsidRDefault="00A007D2">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246A0E96" w14:textId="77777777" w:rsidR="00927BE5" w:rsidRDefault="00927BE5"/>
    <w:p w14:paraId="13BE573A" w14:textId="77777777" w:rsidR="00927BE5" w:rsidRDefault="00A007D2">
      <w:r>
        <w:rPr>
          <w:highlight w:val="yellow"/>
        </w:rPr>
        <w:t>Proposal 2.1:</w:t>
      </w:r>
      <w:r>
        <w:t xml:space="preserve"> please indicate whether one or more of the followings are acceptable</w:t>
      </w:r>
    </w:p>
    <w:p w14:paraId="08251188" w14:textId="77777777" w:rsidR="00927BE5" w:rsidRDefault="00A007D2">
      <w:pPr>
        <w:ind w:left="200"/>
      </w:pPr>
      <w:r>
        <w:t xml:space="preserve">#1: </w:t>
      </w:r>
      <w:hyperlink w:anchor="_Toc95761913" w:history="1">
        <w:r>
          <w:t>The value maxNrofAddionalPCI-r17 is 7.</w:t>
        </w:r>
      </w:hyperlink>
    </w:p>
    <w:p w14:paraId="111E507F" w14:textId="77777777" w:rsidR="00927BE5" w:rsidRDefault="00A007D2">
      <w:pPr>
        <w:ind w:left="200"/>
      </w:pPr>
      <w:r>
        <w:t xml:space="preserve">#2: </w:t>
      </w:r>
      <w:hyperlink w:anchor="_Toc95761914" w:history="1">
        <w:r>
          <w:t xml:space="preserve">Change the field name </w:t>
        </w:r>
        <w:proofErr w:type="spellStart"/>
        <w:r>
          <w:t>ssb-ToMeasure</w:t>
        </w:r>
        <w:proofErr w:type="spellEnd"/>
        <w:r>
          <w:t xml:space="preserve"> to </w:t>
        </w:r>
        <w:proofErr w:type="spellStart"/>
        <w:r>
          <w:t>ssb-PositionInBurst</w:t>
        </w:r>
        <w:proofErr w:type="spellEnd"/>
        <w:r>
          <w:t xml:space="preserve"> in SSB-MTCAdditionalPCI-r17.</w:t>
        </w:r>
      </w:hyperlink>
    </w:p>
    <w:p w14:paraId="5302D38E" w14:textId="77777777" w:rsidR="00927BE5" w:rsidRDefault="00A007D2">
      <w:pPr>
        <w:pStyle w:val="BodyText"/>
        <w:snapToGrid w:val="0"/>
        <w:spacing w:beforeLines="50" w:before="120"/>
        <w:ind w:left="200"/>
        <w:rPr>
          <w:rFonts w:eastAsia="SimSun"/>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2E7ACA00" w14:textId="77777777" w:rsidR="00927BE5" w:rsidRDefault="00A007D2">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37A42C8E" w14:textId="77777777" w:rsidR="00927BE5" w:rsidRDefault="00A007D2">
      <w:pPr>
        <w:ind w:left="200"/>
      </w:pPr>
      <w:r>
        <w:t xml:space="preserve">#5: </w:t>
      </w:r>
      <w:hyperlink w:anchor="_Toc95761912" w:history="1">
        <w:r>
          <w:t>Add the SSB transmission offset and SSB transmission power to SSB-MTCAdditionalPCI-r17.</w:t>
        </w:r>
      </w:hyperlink>
    </w:p>
    <w:p w14:paraId="304E1329" w14:textId="77777777" w:rsidR="00927BE5" w:rsidRDefault="00A007D2">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3E41E1FD" w14:textId="77777777" w:rsidR="00927BE5" w:rsidRDefault="00A007D2">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00877570" w14:textId="77777777" w:rsidR="00927BE5" w:rsidRDefault="00927BE5">
      <w:pPr>
        <w:spacing w:after="200" w:line="276" w:lineRule="auto"/>
        <w:contextualSpacing/>
        <w:rPr>
          <w:rStyle w:val="normaltextrun"/>
          <w:rFonts w:eastAsiaTheme="minorEastAsia"/>
          <w:bCs/>
          <w:lang w:eastAsia="zh-CN"/>
        </w:rPr>
      </w:pPr>
    </w:p>
    <w:p w14:paraId="67B10AF3" w14:textId="77777777" w:rsidR="00927BE5" w:rsidRDefault="00927BE5">
      <w:pPr>
        <w:spacing w:after="200" w:line="276" w:lineRule="auto"/>
        <w:contextualSpacing/>
        <w:rPr>
          <w:rStyle w:val="normaltextrun"/>
          <w:rFonts w:eastAsiaTheme="minorEastAsia"/>
          <w:bCs/>
          <w:lang w:eastAsia="zh-CN"/>
        </w:rPr>
      </w:pPr>
    </w:p>
    <w:tbl>
      <w:tblPr>
        <w:tblStyle w:val="TableGrid"/>
        <w:tblW w:w="0" w:type="auto"/>
        <w:tblLook w:val="04A0" w:firstRow="1" w:lastRow="0" w:firstColumn="1" w:lastColumn="0" w:noHBand="0" w:noVBand="1"/>
      </w:tblPr>
      <w:tblGrid>
        <w:gridCol w:w="1271"/>
        <w:gridCol w:w="2126"/>
        <w:gridCol w:w="5663"/>
      </w:tblGrid>
      <w:tr w:rsidR="00927BE5" w14:paraId="539EF927" w14:textId="77777777">
        <w:tc>
          <w:tcPr>
            <w:tcW w:w="1271" w:type="dxa"/>
            <w:shd w:val="clear" w:color="auto" w:fill="5B9BD5" w:themeFill="accent1"/>
          </w:tcPr>
          <w:p w14:paraId="0DFDEE2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1A57C32" w14:textId="77777777" w:rsidR="00927BE5" w:rsidRDefault="00927BE5">
            <w:pPr>
              <w:rPr>
                <w:rFonts w:eastAsiaTheme="minorEastAsia"/>
                <w:sz w:val="18"/>
                <w:szCs w:val="18"/>
                <w:lang w:val="fr-FR" w:eastAsia="zh-CN"/>
              </w:rPr>
            </w:pPr>
          </w:p>
        </w:tc>
        <w:tc>
          <w:tcPr>
            <w:tcW w:w="5663" w:type="dxa"/>
            <w:shd w:val="clear" w:color="auto" w:fill="5B9BD5" w:themeFill="accent1"/>
          </w:tcPr>
          <w:p w14:paraId="249A6EF2"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0191CBB0" w14:textId="77777777">
        <w:tc>
          <w:tcPr>
            <w:tcW w:w="1271" w:type="dxa"/>
          </w:tcPr>
          <w:p w14:paraId="14C932B3"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5AAB53A" w14:textId="77777777" w:rsidR="00927BE5" w:rsidRDefault="00A007D2">
            <w:pPr>
              <w:rPr>
                <w:rFonts w:eastAsiaTheme="minorEastAsia"/>
                <w:sz w:val="18"/>
                <w:szCs w:val="18"/>
                <w:lang w:eastAsia="zh-CN"/>
              </w:rPr>
            </w:pPr>
            <w:r>
              <w:rPr>
                <w:rFonts w:eastAsiaTheme="minorEastAsia"/>
                <w:sz w:val="18"/>
                <w:szCs w:val="18"/>
                <w:lang w:eastAsia="zh-CN"/>
              </w:rPr>
              <w:t>#1/2/3/4 Agree</w:t>
            </w:r>
          </w:p>
          <w:p w14:paraId="00F72E64"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 transmission power</w:t>
            </w:r>
          </w:p>
          <w:p w14:paraId="25BB6E46" w14:textId="77777777" w:rsidR="00927BE5" w:rsidRDefault="00A007D2">
            <w:pPr>
              <w:rPr>
                <w:rFonts w:eastAsiaTheme="minorEastAsia"/>
                <w:sz w:val="18"/>
                <w:szCs w:val="18"/>
                <w:lang w:eastAsia="zh-CN"/>
              </w:rPr>
            </w:pPr>
            <w:r>
              <w:rPr>
                <w:rFonts w:eastAsiaTheme="minorEastAsia"/>
                <w:sz w:val="18"/>
                <w:szCs w:val="18"/>
                <w:lang w:eastAsia="zh-CN"/>
              </w:rPr>
              <w:t>#6/7 : Suggest more discussion</w:t>
            </w:r>
          </w:p>
        </w:tc>
        <w:tc>
          <w:tcPr>
            <w:tcW w:w="5663" w:type="dxa"/>
          </w:tcPr>
          <w:p w14:paraId="228232E6"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The proposal does not look clear to us. Does it mean to introduce a new QCL </w:t>
            </w:r>
            <w:proofErr w:type="gramStart"/>
            <w:r>
              <w:rPr>
                <w:rFonts w:eastAsiaTheme="minorEastAsia"/>
                <w:sz w:val="18"/>
                <w:szCs w:val="18"/>
                <w:lang w:eastAsia="zh-CN"/>
              </w:rPr>
              <w:t>rule ?</w:t>
            </w:r>
            <w:proofErr w:type="gramEnd"/>
          </w:p>
          <w:p w14:paraId="77E75AC2"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We think the condition that ‘if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927BE5" w14:paraId="3FCBCC28" w14:textId="77777777">
        <w:tc>
          <w:tcPr>
            <w:tcW w:w="1271" w:type="dxa"/>
          </w:tcPr>
          <w:p w14:paraId="513FDCE7"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A0A6C14"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1CE0F842"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7DA0D044"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Partially agree</w:t>
            </w:r>
          </w:p>
          <w:p w14:paraId="1D62CE2C" w14:textId="77777777" w:rsidR="00927BE5" w:rsidRDefault="00A007D2">
            <w:pPr>
              <w:rPr>
                <w:rFonts w:eastAsiaTheme="minorEastAsia"/>
                <w:sz w:val="18"/>
                <w:szCs w:val="18"/>
                <w:lang w:eastAsia="zh-CN"/>
              </w:rPr>
            </w:pPr>
            <w:r>
              <w:rPr>
                <w:rFonts w:eastAsiaTheme="minorEastAsia"/>
                <w:sz w:val="18"/>
                <w:szCs w:val="18"/>
                <w:lang w:eastAsia="zh-CN"/>
              </w:rPr>
              <w:lastRenderedPageBreak/>
              <w:t>#</w:t>
            </w:r>
            <w:proofErr w:type="gramStart"/>
            <w:r>
              <w:rPr>
                <w:rFonts w:eastAsiaTheme="minorEastAsia"/>
                <w:sz w:val="18"/>
                <w:szCs w:val="18"/>
                <w:lang w:eastAsia="zh-CN"/>
              </w:rPr>
              <w:t>4 :</w:t>
            </w:r>
            <w:proofErr w:type="gramEnd"/>
            <w:r>
              <w:rPr>
                <w:rFonts w:eastAsiaTheme="minorEastAsia"/>
                <w:sz w:val="18"/>
                <w:szCs w:val="18"/>
                <w:lang w:eastAsia="zh-CN"/>
              </w:rPr>
              <w:t xml:space="preserve"> Agree</w:t>
            </w:r>
          </w:p>
          <w:p w14:paraId="728C1F0F"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w:t>
            </w:r>
          </w:p>
          <w:p w14:paraId="049081AE" w14:textId="77777777" w:rsidR="00927BE5" w:rsidRDefault="00A007D2">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36CBB42C" w14:textId="77777777" w:rsidR="00927BE5" w:rsidRDefault="00A007D2">
            <w:pPr>
              <w:rPr>
                <w:rFonts w:eastAsiaTheme="minorEastAsia"/>
                <w:sz w:val="18"/>
                <w:szCs w:val="18"/>
                <w:lang w:val="fr-FR" w:eastAsia="zh-CN"/>
              </w:rPr>
            </w:pPr>
            <w:r>
              <w:rPr>
                <w:rFonts w:eastAsiaTheme="minorEastAsia" w:hint="eastAsia"/>
                <w:sz w:val="18"/>
                <w:szCs w:val="18"/>
                <w:lang w:eastAsia="zh-CN"/>
              </w:rPr>
              <w:lastRenderedPageBreak/>
              <w:t>#</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iCs/>
                <w:lang w:eastAsia="zh-CN"/>
              </w:rPr>
              <w:t>We are fine to include the rate matching pattern. But we are not clear why RNTI is included. More clarification is needed.</w:t>
            </w:r>
          </w:p>
        </w:tc>
      </w:tr>
      <w:tr w:rsidR="00927BE5" w14:paraId="07B22DBF" w14:textId="77777777">
        <w:tc>
          <w:tcPr>
            <w:tcW w:w="1271" w:type="dxa"/>
          </w:tcPr>
          <w:p w14:paraId="08640203" w14:textId="77777777" w:rsidR="00927BE5" w:rsidRDefault="00A007D2">
            <w:pPr>
              <w:rPr>
                <w:rFonts w:eastAsiaTheme="minorEastAsia"/>
                <w:sz w:val="18"/>
                <w:szCs w:val="18"/>
                <w:lang w:val="fr-FR" w:eastAsia="zh-CN"/>
              </w:rPr>
            </w:pPr>
            <w:r>
              <w:rPr>
                <w:rFonts w:eastAsiaTheme="minorEastAsia"/>
                <w:sz w:val="18"/>
                <w:szCs w:val="18"/>
                <w:lang w:eastAsia="zh-CN"/>
              </w:rPr>
              <w:lastRenderedPageBreak/>
              <w:t>QC</w:t>
            </w:r>
          </w:p>
        </w:tc>
        <w:tc>
          <w:tcPr>
            <w:tcW w:w="2126" w:type="dxa"/>
          </w:tcPr>
          <w:p w14:paraId="7FADDAA5" w14:textId="77777777" w:rsidR="00927BE5" w:rsidRDefault="00A007D2">
            <w:pPr>
              <w:rPr>
                <w:rFonts w:eastAsiaTheme="minorEastAsia"/>
                <w:sz w:val="18"/>
                <w:szCs w:val="18"/>
                <w:lang w:eastAsia="zh-CN"/>
              </w:rPr>
            </w:pPr>
            <w:r>
              <w:rPr>
                <w:rFonts w:eastAsiaTheme="minorEastAsia"/>
                <w:sz w:val="18"/>
                <w:szCs w:val="18"/>
                <w:lang w:eastAsia="zh-CN"/>
              </w:rPr>
              <w:t>#1: Agree</w:t>
            </w:r>
          </w:p>
          <w:p w14:paraId="4BA9D690" w14:textId="77777777" w:rsidR="00927BE5" w:rsidRDefault="00A007D2">
            <w:pPr>
              <w:rPr>
                <w:rFonts w:eastAsiaTheme="minorEastAsia"/>
                <w:sz w:val="18"/>
                <w:szCs w:val="18"/>
                <w:lang w:eastAsia="zh-CN"/>
              </w:rPr>
            </w:pPr>
            <w:r>
              <w:rPr>
                <w:rFonts w:eastAsiaTheme="minorEastAsia"/>
                <w:sz w:val="18"/>
                <w:szCs w:val="18"/>
                <w:lang w:eastAsia="zh-CN"/>
              </w:rPr>
              <w:t>#2: Agree</w:t>
            </w:r>
          </w:p>
          <w:p w14:paraId="4D993E6F"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0AFD064A" w14:textId="77777777" w:rsidR="00927BE5" w:rsidRDefault="00A007D2">
            <w:pPr>
              <w:rPr>
                <w:rFonts w:eastAsiaTheme="minorEastAsia"/>
                <w:sz w:val="18"/>
                <w:szCs w:val="18"/>
                <w:lang w:eastAsia="zh-CN"/>
              </w:rPr>
            </w:pPr>
            <w:r>
              <w:rPr>
                <w:rFonts w:eastAsiaTheme="minorEastAsia"/>
                <w:sz w:val="18"/>
                <w:szCs w:val="18"/>
                <w:lang w:eastAsia="zh-CN"/>
              </w:rPr>
              <w:t>#4: Agree</w:t>
            </w:r>
          </w:p>
          <w:p w14:paraId="27E6EFD2" w14:textId="77777777" w:rsidR="00927BE5" w:rsidRDefault="00A007D2">
            <w:pPr>
              <w:rPr>
                <w:rFonts w:eastAsiaTheme="minorEastAsia"/>
                <w:sz w:val="18"/>
                <w:szCs w:val="18"/>
                <w:lang w:eastAsia="zh-CN"/>
              </w:rPr>
            </w:pPr>
            <w:r>
              <w:rPr>
                <w:rFonts w:eastAsiaTheme="minorEastAsia"/>
                <w:sz w:val="18"/>
                <w:szCs w:val="18"/>
                <w:lang w:eastAsia="zh-CN"/>
              </w:rPr>
              <w:t xml:space="preserve">#5: Agree </w:t>
            </w:r>
          </w:p>
          <w:p w14:paraId="618B01D6" w14:textId="77777777" w:rsidR="00927BE5" w:rsidRDefault="00A007D2">
            <w:pPr>
              <w:rPr>
                <w:rFonts w:eastAsiaTheme="minorEastAsia"/>
                <w:sz w:val="18"/>
                <w:szCs w:val="18"/>
                <w:lang w:eastAsia="zh-CN"/>
              </w:rPr>
            </w:pPr>
            <w:r>
              <w:rPr>
                <w:rFonts w:eastAsiaTheme="minorEastAsia"/>
                <w:sz w:val="18"/>
                <w:szCs w:val="18"/>
                <w:lang w:eastAsia="zh-CN"/>
              </w:rPr>
              <w:t>#6-7: Not clear.</w:t>
            </w:r>
          </w:p>
        </w:tc>
        <w:tc>
          <w:tcPr>
            <w:tcW w:w="5663" w:type="dxa"/>
          </w:tcPr>
          <w:p w14:paraId="2CD25193" w14:textId="77777777" w:rsidR="00927BE5" w:rsidRDefault="00A007D2">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1B903E49" w14:textId="77777777" w:rsidR="00927BE5" w:rsidRDefault="00A007D2">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927BE5" w14:paraId="1193ADF7" w14:textId="77777777">
        <w:tc>
          <w:tcPr>
            <w:tcW w:w="1271" w:type="dxa"/>
          </w:tcPr>
          <w:p w14:paraId="5991A6D7" w14:textId="77777777" w:rsidR="00927BE5" w:rsidRDefault="00A007D2">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43BA779F" w14:textId="77777777" w:rsidR="00927BE5" w:rsidRDefault="00A007D2">
            <w:pPr>
              <w:rPr>
                <w:rFonts w:eastAsiaTheme="minorEastAsia"/>
                <w:sz w:val="18"/>
                <w:szCs w:val="18"/>
                <w:lang w:eastAsia="zh-CN"/>
              </w:rPr>
            </w:pPr>
            <w:r>
              <w:rPr>
                <w:rFonts w:eastAsiaTheme="minorEastAsia"/>
                <w:sz w:val="18"/>
                <w:szCs w:val="18"/>
                <w:lang w:eastAsia="zh-CN"/>
              </w:rPr>
              <w:t>#1: Agree</w:t>
            </w:r>
          </w:p>
          <w:p w14:paraId="638BEFB8" w14:textId="77777777" w:rsidR="00927BE5" w:rsidRDefault="00A007D2">
            <w:pPr>
              <w:rPr>
                <w:rFonts w:eastAsiaTheme="minorEastAsia"/>
                <w:sz w:val="18"/>
                <w:szCs w:val="18"/>
                <w:lang w:eastAsia="zh-CN"/>
              </w:rPr>
            </w:pPr>
            <w:r>
              <w:rPr>
                <w:rFonts w:eastAsiaTheme="minorEastAsia"/>
                <w:sz w:val="18"/>
                <w:szCs w:val="18"/>
                <w:lang w:eastAsia="zh-CN"/>
              </w:rPr>
              <w:t>#2: Agree</w:t>
            </w:r>
          </w:p>
          <w:p w14:paraId="0A784156"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426F2B67" w14:textId="77777777" w:rsidR="00927BE5" w:rsidRDefault="00A007D2">
            <w:pPr>
              <w:rPr>
                <w:rFonts w:eastAsiaTheme="minorEastAsia"/>
                <w:sz w:val="18"/>
                <w:szCs w:val="18"/>
                <w:lang w:eastAsia="zh-CN"/>
              </w:rPr>
            </w:pPr>
            <w:r>
              <w:rPr>
                <w:rFonts w:eastAsiaTheme="minorEastAsia"/>
                <w:sz w:val="18"/>
                <w:szCs w:val="18"/>
                <w:lang w:eastAsia="zh-CN"/>
              </w:rPr>
              <w:t>#4: Agree</w:t>
            </w:r>
          </w:p>
          <w:p w14:paraId="3DE0D9DF" w14:textId="77777777" w:rsidR="00927BE5" w:rsidRDefault="00A007D2">
            <w:pPr>
              <w:rPr>
                <w:rFonts w:eastAsiaTheme="minorEastAsia"/>
                <w:sz w:val="18"/>
                <w:szCs w:val="18"/>
                <w:lang w:eastAsia="zh-CN"/>
              </w:rPr>
            </w:pPr>
            <w:r>
              <w:rPr>
                <w:rFonts w:eastAsiaTheme="minorEastAsia"/>
                <w:sz w:val="18"/>
                <w:szCs w:val="18"/>
                <w:lang w:eastAsia="zh-CN"/>
              </w:rPr>
              <w:t>#5: Agree</w:t>
            </w:r>
          </w:p>
          <w:p w14:paraId="7613167A" w14:textId="77777777" w:rsidR="00927BE5" w:rsidRDefault="00A007D2">
            <w:pPr>
              <w:rPr>
                <w:rFonts w:eastAsiaTheme="minorEastAsia"/>
                <w:sz w:val="18"/>
                <w:szCs w:val="18"/>
                <w:lang w:eastAsia="zh-CN"/>
              </w:rPr>
            </w:pPr>
            <w:r>
              <w:rPr>
                <w:rFonts w:eastAsiaTheme="minorEastAsia"/>
                <w:sz w:val="18"/>
                <w:szCs w:val="18"/>
                <w:lang w:eastAsia="zh-CN"/>
              </w:rPr>
              <w:t>#6: Disagree</w:t>
            </w:r>
          </w:p>
          <w:p w14:paraId="555237B0" w14:textId="77777777" w:rsidR="00927BE5" w:rsidRDefault="00A007D2">
            <w:pPr>
              <w:rPr>
                <w:rFonts w:eastAsiaTheme="minorEastAsia"/>
                <w:sz w:val="18"/>
                <w:szCs w:val="18"/>
                <w:lang w:eastAsia="zh-CN"/>
              </w:rPr>
            </w:pPr>
            <w:r>
              <w:rPr>
                <w:rFonts w:eastAsiaTheme="minorEastAsia"/>
                <w:sz w:val="18"/>
                <w:szCs w:val="18"/>
                <w:lang w:val="fr-FR" w:eastAsia="zh-CN"/>
              </w:rPr>
              <w:t>#7: Disagree</w:t>
            </w:r>
          </w:p>
        </w:tc>
        <w:tc>
          <w:tcPr>
            <w:tcW w:w="5663" w:type="dxa"/>
          </w:tcPr>
          <w:p w14:paraId="4E2F2E08"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3: </w:t>
            </w:r>
            <w:r>
              <w:rPr>
                <w:rFonts w:eastAsiaTheme="minorEastAsia" w:hint="eastAsia"/>
                <w:sz w:val="18"/>
                <w:szCs w:val="18"/>
                <w:lang w:eastAsia="zh-CN"/>
              </w:rPr>
              <w:t>In</w:t>
            </w:r>
            <w:r>
              <w:rPr>
                <w:rFonts w:eastAsiaTheme="minorEastAsia"/>
                <w:sz w:val="18"/>
                <w:szCs w:val="18"/>
                <w:lang w:eastAsia="zh-CN"/>
              </w:rPr>
              <w:t xml:space="preserve"> Rel-16, the CRS rate-matching pattern is associated with </w:t>
            </w:r>
            <w:proofErr w:type="spellStart"/>
            <w:r>
              <w:rPr>
                <w:rFonts w:eastAsiaTheme="minorEastAsia"/>
                <w:i/>
                <w:sz w:val="18"/>
                <w:szCs w:val="18"/>
                <w:lang w:eastAsia="zh-CN"/>
              </w:rPr>
              <w:t>CORESETPoolindex</w:t>
            </w:r>
            <w:proofErr w:type="spellEnd"/>
            <w:r>
              <w:rPr>
                <w:rFonts w:eastAsiaTheme="minorEastAsia"/>
                <w:i/>
                <w:sz w:val="18"/>
                <w:szCs w:val="18"/>
                <w:lang w:eastAsia="zh-CN"/>
              </w:rPr>
              <w:t xml:space="preserve">. </w:t>
            </w:r>
            <w:r>
              <w:rPr>
                <w:rFonts w:eastAsiaTheme="minorEastAsia"/>
                <w:sz w:val="18"/>
                <w:szCs w:val="18"/>
                <w:lang w:eastAsia="zh-CN"/>
              </w:rPr>
              <w:t xml:space="preserve">It </w:t>
            </w:r>
            <w:r>
              <w:rPr>
                <w:rFonts w:eastAsiaTheme="minorEastAsia" w:hint="eastAsia"/>
                <w:sz w:val="18"/>
                <w:szCs w:val="18"/>
                <w:lang w:eastAsia="zh-CN"/>
              </w:rPr>
              <w:t>i</w:t>
            </w:r>
            <w:r>
              <w:rPr>
                <w:rFonts w:eastAsiaTheme="minorEastAsia"/>
                <w:sz w:val="18"/>
                <w:szCs w:val="18"/>
                <w:lang w:eastAsia="zh-CN"/>
              </w:rPr>
              <w:t xml:space="preserve">s unclear to us how this proposal can work </w:t>
            </w:r>
            <w:proofErr w:type="spellStart"/>
            <w:r>
              <w:rPr>
                <w:rFonts w:eastAsiaTheme="minorEastAsia"/>
                <w:sz w:val="18"/>
                <w:szCs w:val="18"/>
                <w:lang w:eastAsia="zh-CN"/>
              </w:rPr>
              <w:t>togehter</w:t>
            </w:r>
            <w:proofErr w:type="spellEnd"/>
            <w:r>
              <w:rPr>
                <w:rFonts w:eastAsiaTheme="minorEastAsia"/>
                <w:sz w:val="18"/>
                <w:szCs w:val="18"/>
                <w:lang w:eastAsia="zh-CN"/>
              </w:rPr>
              <w:t xml:space="preserve"> with Rel-16 mechanism.</w:t>
            </w:r>
          </w:p>
          <w:p w14:paraId="0305D39C" w14:textId="77777777" w:rsidR="00927BE5" w:rsidRDefault="00A007D2">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It was agreed that the detailed RRC signaling is up to RAN2 design.</w:t>
            </w:r>
          </w:p>
        </w:tc>
      </w:tr>
      <w:tr w:rsidR="00927BE5" w14:paraId="31B49FF5" w14:textId="77777777">
        <w:tc>
          <w:tcPr>
            <w:tcW w:w="1271" w:type="dxa"/>
          </w:tcPr>
          <w:p w14:paraId="6985893D"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42EED5F5" w14:textId="77777777" w:rsidR="00927BE5" w:rsidRDefault="00A007D2">
            <w:pPr>
              <w:rPr>
                <w:rFonts w:eastAsiaTheme="minorEastAsia"/>
                <w:sz w:val="18"/>
                <w:szCs w:val="18"/>
                <w:lang w:eastAsia="zh-CN"/>
              </w:rPr>
            </w:pPr>
            <w:r>
              <w:rPr>
                <w:rFonts w:eastAsiaTheme="minorEastAsia"/>
                <w:sz w:val="18"/>
                <w:szCs w:val="18"/>
                <w:lang w:eastAsia="zh-CN"/>
              </w:rPr>
              <w:t>#1: Agree</w:t>
            </w:r>
          </w:p>
          <w:p w14:paraId="5F92E7F3" w14:textId="77777777" w:rsidR="00927BE5" w:rsidRDefault="00A007D2">
            <w:pPr>
              <w:rPr>
                <w:rFonts w:eastAsiaTheme="minorEastAsia"/>
                <w:sz w:val="18"/>
                <w:szCs w:val="18"/>
                <w:lang w:eastAsia="zh-CN"/>
              </w:rPr>
            </w:pPr>
            <w:r>
              <w:rPr>
                <w:rFonts w:eastAsiaTheme="minorEastAsia"/>
                <w:sz w:val="18"/>
                <w:szCs w:val="18"/>
                <w:lang w:eastAsia="zh-CN"/>
              </w:rPr>
              <w:t>#2: Agree</w:t>
            </w:r>
          </w:p>
          <w:p w14:paraId="21D94E37" w14:textId="77777777" w:rsidR="00927BE5" w:rsidRDefault="00A007D2">
            <w:pPr>
              <w:rPr>
                <w:rFonts w:eastAsiaTheme="minorEastAsia"/>
                <w:sz w:val="18"/>
                <w:szCs w:val="18"/>
                <w:lang w:eastAsia="zh-CN"/>
              </w:rPr>
            </w:pPr>
            <w:r>
              <w:rPr>
                <w:rFonts w:eastAsiaTheme="minorEastAsia"/>
                <w:sz w:val="18"/>
                <w:szCs w:val="18"/>
                <w:lang w:eastAsia="zh-CN"/>
              </w:rPr>
              <w:t>#3: Partially agree</w:t>
            </w:r>
          </w:p>
          <w:p w14:paraId="289A4DE7" w14:textId="77777777" w:rsidR="00927BE5" w:rsidRDefault="00A007D2">
            <w:pPr>
              <w:rPr>
                <w:rFonts w:eastAsiaTheme="minorEastAsia"/>
                <w:sz w:val="18"/>
                <w:szCs w:val="18"/>
                <w:lang w:eastAsia="zh-CN"/>
              </w:rPr>
            </w:pPr>
            <w:r>
              <w:rPr>
                <w:rFonts w:eastAsiaTheme="minorEastAsia"/>
                <w:sz w:val="18"/>
                <w:szCs w:val="18"/>
                <w:lang w:eastAsia="zh-CN"/>
              </w:rPr>
              <w:t>#4: Agree</w:t>
            </w:r>
          </w:p>
          <w:p w14:paraId="42AB5A0E" w14:textId="77777777" w:rsidR="00927BE5" w:rsidRDefault="00A007D2">
            <w:pPr>
              <w:rPr>
                <w:rFonts w:eastAsiaTheme="minorEastAsia"/>
                <w:sz w:val="18"/>
                <w:szCs w:val="18"/>
                <w:lang w:eastAsia="zh-CN"/>
              </w:rPr>
            </w:pPr>
            <w:r>
              <w:rPr>
                <w:rFonts w:eastAsiaTheme="minorEastAsia"/>
                <w:sz w:val="18"/>
                <w:szCs w:val="18"/>
                <w:lang w:eastAsia="zh-CN"/>
              </w:rPr>
              <w:t>#5: Agree</w:t>
            </w:r>
          </w:p>
          <w:p w14:paraId="42AA9B56"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2615FA53" w14:textId="77777777" w:rsidR="00927BE5" w:rsidRDefault="00A007D2">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343111F4"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 RNTI is not needed.</w:t>
            </w:r>
          </w:p>
          <w:p w14:paraId="598A8246" w14:textId="77777777" w:rsidR="00927BE5" w:rsidRDefault="00A007D2">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RAN2 issues. And we think we have agreed to introduce a new RRC IE to include the SSB configuration with additional PCIs.</w:t>
            </w:r>
          </w:p>
        </w:tc>
      </w:tr>
      <w:tr w:rsidR="00927BE5" w14:paraId="0B86D370" w14:textId="77777777">
        <w:tc>
          <w:tcPr>
            <w:tcW w:w="1271" w:type="dxa"/>
          </w:tcPr>
          <w:p w14:paraId="79693C63"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553E9F9E" w14:textId="77777777" w:rsidR="00927BE5" w:rsidRDefault="00A007D2">
            <w:pPr>
              <w:rPr>
                <w:rFonts w:eastAsiaTheme="minorEastAsia"/>
                <w:sz w:val="18"/>
                <w:szCs w:val="18"/>
                <w:lang w:eastAsia="zh-CN"/>
              </w:rPr>
            </w:pPr>
            <w:r>
              <w:rPr>
                <w:rFonts w:eastAsiaTheme="minorEastAsia"/>
                <w:sz w:val="18"/>
                <w:szCs w:val="18"/>
                <w:lang w:eastAsia="zh-CN"/>
              </w:rPr>
              <w:t>#1: Agree</w:t>
            </w:r>
          </w:p>
          <w:p w14:paraId="5E7E61C3" w14:textId="77777777" w:rsidR="00927BE5" w:rsidRDefault="00A007D2">
            <w:pPr>
              <w:rPr>
                <w:rFonts w:eastAsiaTheme="minorEastAsia"/>
                <w:sz w:val="18"/>
                <w:szCs w:val="18"/>
                <w:lang w:eastAsia="zh-CN"/>
              </w:rPr>
            </w:pPr>
            <w:r>
              <w:rPr>
                <w:rFonts w:eastAsiaTheme="minorEastAsia"/>
                <w:sz w:val="18"/>
                <w:szCs w:val="18"/>
                <w:lang w:eastAsia="zh-CN"/>
              </w:rPr>
              <w:t>#2: Agree</w:t>
            </w:r>
          </w:p>
          <w:p w14:paraId="31796F3A"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1AACC170" w14:textId="77777777" w:rsidR="00927BE5" w:rsidRDefault="00A007D2">
            <w:pPr>
              <w:rPr>
                <w:rFonts w:eastAsiaTheme="minorEastAsia"/>
                <w:sz w:val="18"/>
                <w:szCs w:val="18"/>
                <w:lang w:eastAsia="zh-CN"/>
              </w:rPr>
            </w:pPr>
            <w:r>
              <w:rPr>
                <w:rFonts w:eastAsiaTheme="minorEastAsia"/>
                <w:sz w:val="18"/>
                <w:szCs w:val="18"/>
                <w:lang w:eastAsia="zh-CN"/>
              </w:rPr>
              <w:t>#4: Agree</w:t>
            </w:r>
          </w:p>
          <w:p w14:paraId="7085B675" w14:textId="77777777" w:rsidR="00927BE5" w:rsidRDefault="00A007D2">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54B59F5D"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56AF8C2C"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27A16893"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SimSun" w:hint="eastAsia"/>
                <w:sz w:val="18"/>
                <w:szCs w:val="18"/>
                <w:lang w:eastAsia="zh-CN"/>
              </w:rPr>
              <w:t xml:space="preserve">. The meaning of </w:t>
            </w:r>
            <w:r>
              <w:rPr>
                <w:rFonts w:eastAsia="SimSun"/>
                <w:sz w:val="18"/>
                <w:szCs w:val="18"/>
                <w:lang w:eastAsia="zh-CN"/>
              </w:rPr>
              <w:t>“</w:t>
            </w:r>
            <w:r>
              <w:rPr>
                <w:rFonts w:eastAsia="SimSun" w:hint="eastAsia"/>
                <w:sz w:val="18"/>
                <w:szCs w:val="18"/>
                <w:lang w:eastAsia="zh-CN"/>
              </w:rPr>
              <w:t>SSB transmission offset</w:t>
            </w:r>
            <w:r>
              <w:rPr>
                <w:rFonts w:eastAsia="SimSun"/>
                <w:sz w:val="18"/>
                <w:szCs w:val="18"/>
                <w:lang w:eastAsia="zh-CN"/>
              </w:rPr>
              <w:t>”</w:t>
            </w:r>
            <w:r>
              <w:rPr>
                <w:rFonts w:eastAsia="SimSun" w:hint="eastAsia"/>
                <w:sz w:val="18"/>
                <w:szCs w:val="18"/>
                <w:lang w:eastAsia="zh-CN"/>
              </w:rPr>
              <w:t xml:space="preserve"> is unclear. Is it the agreed </w:t>
            </w:r>
            <w:proofErr w:type="spellStart"/>
            <w:r>
              <w:t>ssb-PositionInBurst</w:t>
            </w:r>
            <w:proofErr w:type="spellEnd"/>
            <w:r>
              <w:rPr>
                <w:rFonts w:eastAsia="SimSun" w:hint="eastAsia"/>
                <w:lang w:eastAsia="zh-CN"/>
              </w:rPr>
              <w:t>?</w:t>
            </w:r>
            <w:r>
              <w:rPr>
                <w:rFonts w:eastAsia="SimSun" w:hint="eastAsia"/>
                <w:sz w:val="18"/>
                <w:szCs w:val="18"/>
                <w:lang w:eastAsia="zh-CN"/>
              </w:rPr>
              <w:t xml:space="preserve"> Further clarification is needed herein.</w:t>
            </w:r>
          </w:p>
          <w:p w14:paraId="76359B27" w14:textId="77777777" w:rsidR="00927BE5" w:rsidRDefault="00A007D2">
            <w:pPr>
              <w:rPr>
                <w:rFonts w:eastAsiaTheme="minorEastAsia"/>
                <w:sz w:val="18"/>
                <w:szCs w:val="18"/>
                <w:lang w:eastAsia="zh-CN"/>
              </w:rPr>
            </w:pPr>
            <w:r>
              <w:rPr>
                <w:rFonts w:eastAsiaTheme="minorEastAsia" w:hint="eastAsia"/>
                <w:sz w:val="18"/>
                <w:szCs w:val="18"/>
                <w:lang w:eastAsia="zh-CN"/>
              </w:rPr>
              <w:t>#6 Disagree.</w:t>
            </w:r>
          </w:p>
          <w:p w14:paraId="018E1983" w14:textId="77777777" w:rsidR="00927BE5" w:rsidRDefault="00A007D2">
            <w:pPr>
              <w:rPr>
                <w:rFonts w:eastAsia="SimSun"/>
                <w:b/>
                <w:bCs/>
                <w:lang w:eastAsia="zh-CN"/>
              </w:rPr>
            </w:pPr>
            <w:r>
              <w:rPr>
                <w:rFonts w:eastAsiaTheme="minorEastAsia" w:hint="eastAsia"/>
                <w:sz w:val="18"/>
                <w:szCs w:val="18"/>
                <w:lang w:eastAsia="zh-CN"/>
              </w:rPr>
              <w:t xml:space="preserve">First of all, RAN1 has agreed that </w:t>
            </w:r>
            <w:proofErr w:type="gramStart"/>
            <w:r>
              <w:rPr>
                <w:rFonts w:eastAsiaTheme="minorEastAsia" w:hint="eastAsia"/>
                <w:sz w:val="18"/>
                <w:szCs w:val="18"/>
                <w:lang w:eastAsia="zh-CN"/>
              </w:rPr>
              <w:t>the  newly</w:t>
            </w:r>
            <w:proofErr w:type="gramEnd"/>
            <w:r>
              <w:rPr>
                <w:rFonts w:eastAsiaTheme="minorEastAsia" w:hint="eastAsia"/>
                <w:sz w:val="18"/>
                <w:szCs w:val="18"/>
                <w:lang w:eastAsia="zh-CN"/>
              </w:rPr>
              <w:t xml:space="preserve"> added indicator in TCI-State cannot be the exact PCI value. In addition, given that </w:t>
            </w:r>
            <w:r>
              <w:rPr>
                <w:rFonts w:hint="eastAsia"/>
                <w:sz w:val="18"/>
                <w:szCs w:val="18"/>
              </w:rPr>
              <w:t>S</w:t>
            </w:r>
            <w:r>
              <w:rPr>
                <w:sz w:val="18"/>
                <w:szCs w:val="18"/>
              </w:rPr>
              <w:t>SB-InfoNcell-r16/SSB-Configuration-r16</w:t>
            </w:r>
            <w:r>
              <w:rPr>
                <w:rFonts w:eastAsia="SimSun"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SimSun" w:hint="eastAsia"/>
                <w:b/>
                <w:bCs/>
                <w:lang w:eastAsia="zh-CN"/>
              </w:rPr>
              <w:t xml:space="preserve"> </w:t>
            </w:r>
          </w:p>
          <w:p w14:paraId="43757142" w14:textId="77777777" w:rsidR="00927BE5" w:rsidRDefault="00927BE5">
            <w:pPr>
              <w:rPr>
                <w:rFonts w:eastAsiaTheme="minorEastAsia"/>
                <w:sz w:val="18"/>
                <w:szCs w:val="18"/>
                <w:lang w:eastAsia="zh-CN"/>
              </w:rPr>
            </w:pPr>
          </w:p>
        </w:tc>
      </w:tr>
      <w:tr w:rsidR="00927BE5" w14:paraId="3B22B4D9" w14:textId="77777777">
        <w:tc>
          <w:tcPr>
            <w:tcW w:w="1271" w:type="dxa"/>
          </w:tcPr>
          <w:p w14:paraId="4E6A2230"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2126" w:type="dxa"/>
          </w:tcPr>
          <w:p w14:paraId="58AE759C" w14:textId="77777777" w:rsidR="00927BE5" w:rsidRDefault="00A007D2">
            <w:pPr>
              <w:rPr>
                <w:rFonts w:eastAsiaTheme="minorEastAsia"/>
                <w:sz w:val="18"/>
                <w:szCs w:val="18"/>
                <w:lang w:eastAsia="zh-CN"/>
              </w:rPr>
            </w:pPr>
            <w:r>
              <w:rPr>
                <w:rFonts w:eastAsiaTheme="minorEastAsia"/>
                <w:sz w:val="18"/>
                <w:szCs w:val="18"/>
                <w:lang w:eastAsia="zh-CN"/>
              </w:rPr>
              <w:t>#1: Agree</w:t>
            </w:r>
          </w:p>
          <w:p w14:paraId="37E2CA46" w14:textId="77777777" w:rsidR="00927BE5" w:rsidRDefault="00A007D2">
            <w:pPr>
              <w:rPr>
                <w:rFonts w:eastAsiaTheme="minorEastAsia"/>
                <w:sz w:val="18"/>
                <w:szCs w:val="18"/>
                <w:lang w:eastAsia="zh-CN"/>
              </w:rPr>
            </w:pPr>
            <w:r>
              <w:rPr>
                <w:rFonts w:eastAsiaTheme="minorEastAsia"/>
                <w:sz w:val="18"/>
                <w:szCs w:val="18"/>
                <w:lang w:eastAsia="zh-CN"/>
              </w:rPr>
              <w:t>#2: Agree</w:t>
            </w:r>
          </w:p>
          <w:p w14:paraId="1276A8CA"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 to rate matching patterns</w:t>
            </w:r>
          </w:p>
          <w:p w14:paraId="6D35FA30" w14:textId="77777777" w:rsidR="00927BE5" w:rsidRDefault="00A007D2">
            <w:pPr>
              <w:rPr>
                <w:rFonts w:eastAsiaTheme="minorEastAsia"/>
                <w:sz w:val="18"/>
                <w:szCs w:val="18"/>
                <w:lang w:eastAsia="zh-CN"/>
              </w:rPr>
            </w:pPr>
            <w:r>
              <w:rPr>
                <w:rFonts w:eastAsiaTheme="minorEastAsia"/>
                <w:sz w:val="18"/>
                <w:szCs w:val="18"/>
                <w:lang w:eastAsia="zh-CN"/>
              </w:rPr>
              <w:t>#4: Agree</w:t>
            </w:r>
          </w:p>
          <w:p w14:paraId="4ACBF51A" w14:textId="77777777" w:rsidR="00927BE5" w:rsidRDefault="00A007D2">
            <w:pPr>
              <w:rPr>
                <w:rFonts w:eastAsiaTheme="minorEastAsia"/>
                <w:sz w:val="18"/>
                <w:szCs w:val="18"/>
                <w:lang w:eastAsia="zh-CN"/>
              </w:rPr>
            </w:pPr>
            <w:r>
              <w:rPr>
                <w:rFonts w:eastAsiaTheme="minorEastAsia"/>
                <w:sz w:val="18"/>
                <w:szCs w:val="18"/>
                <w:lang w:eastAsia="zh-CN"/>
              </w:rPr>
              <w:t>#5: Need some clarification</w:t>
            </w:r>
          </w:p>
          <w:p w14:paraId="0D86D56B" w14:textId="77777777" w:rsidR="00927BE5" w:rsidRDefault="00A007D2">
            <w:pPr>
              <w:rPr>
                <w:rFonts w:eastAsiaTheme="minorEastAsia"/>
                <w:sz w:val="18"/>
                <w:szCs w:val="18"/>
                <w:lang w:eastAsia="zh-CN"/>
              </w:rPr>
            </w:pPr>
            <w:r>
              <w:rPr>
                <w:rFonts w:eastAsiaTheme="minorEastAsia"/>
                <w:sz w:val="18"/>
                <w:szCs w:val="18"/>
                <w:lang w:eastAsia="zh-CN"/>
              </w:rPr>
              <w:t>#6: Disagree</w:t>
            </w:r>
          </w:p>
          <w:p w14:paraId="08B61DBA" w14:textId="77777777"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14:paraId="4D9F105B" w14:textId="77777777" w:rsidR="00927BE5" w:rsidRDefault="00A007D2">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14:paraId="6A435E34" w14:textId="77777777" w:rsidR="00927BE5" w:rsidRDefault="00A007D2">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14:paraId="3581E75A" w14:textId="77777777" w:rsidR="00927BE5" w:rsidRDefault="00A007D2">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14:paraId="53954834" w14:textId="77777777" w:rsidR="00927BE5" w:rsidRDefault="00927BE5">
            <w:pPr>
              <w:rPr>
                <w:rFonts w:eastAsiaTheme="minorEastAsia"/>
                <w:sz w:val="18"/>
                <w:szCs w:val="18"/>
                <w:lang w:eastAsia="zh-CN"/>
              </w:rPr>
            </w:pPr>
          </w:p>
          <w:p w14:paraId="20FFCAEF" w14:textId="77777777" w:rsidR="00927BE5" w:rsidRDefault="00A007D2">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SSB-MTCAdditionalPCI-r</w:t>
            </w:r>
            <w:proofErr w:type="gramStart"/>
            <w:r>
              <w:rPr>
                <w:rFonts w:ascii="Courier New" w:hAnsi="Courier New"/>
                <w:sz w:val="12"/>
                <w:szCs w:val="12"/>
                <w:lang w:eastAsia="en-GB"/>
              </w:rPr>
              <w:t>17 ::=</w:t>
            </w:r>
            <w:proofErr w:type="gramEnd"/>
            <w:r>
              <w:rPr>
                <w:rFonts w:ascii="Courier New" w:hAnsi="Courier New"/>
                <w:sz w:val="12"/>
                <w:szCs w:val="12"/>
                <w:lang w:eastAsia="en-GB"/>
              </w:rPr>
              <w:t xml:space="preserve">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1018F6B6"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14:paraId="28BD6D53"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0617CE64"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5A557F82"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-periodicity                     ENUMERATED </w:t>
            </w:r>
            <w:proofErr w:type="gramStart"/>
            <w:r>
              <w:rPr>
                <w:rFonts w:ascii="Courier New" w:hAnsi="Courier New"/>
                <w:sz w:val="12"/>
                <w:szCs w:val="12"/>
                <w:lang w:val="en-GB" w:eastAsia="en-GB"/>
              </w:rPr>
              <w:t>{ ms</w:t>
            </w:r>
            <w:proofErr w:type="gramEnd"/>
            <w:r>
              <w:rPr>
                <w:rFonts w:ascii="Courier New" w:hAnsi="Courier New"/>
                <w:sz w:val="12"/>
                <w:szCs w:val="12"/>
                <w:lang w:val="en-GB" w:eastAsia="en-GB"/>
              </w:rPr>
              <w:t>5, ms10, ms20, ms40, ms80, ms160, spare2, spare1 }   OPTIONAL, -- Need S</w:t>
            </w:r>
          </w:p>
          <w:p w14:paraId="1D098C60"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SSB</w:t>
            </w:r>
            <w:proofErr w:type="gramEnd"/>
            <w:r>
              <w:rPr>
                <w:rFonts w:ascii="Courier New" w:hAnsi="Courier New"/>
                <w:sz w:val="12"/>
                <w:szCs w:val="12"/>
                <w:lang w:val="en-GB" w:eastAsia="en-GB"/>
              </w:rPr>
              <w:t>-</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125AF2CE"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6217797"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Editor’s note: guidance in excel says SSB periodicity but does not mention offset. Also transmission power is mentioned, this is not added here for now.</w:t>
            </w:r>
          </w:p>
          <w:p w14:paraId="0CF5C2E3"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4B422893"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441B6C63"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proofErr w:type="gram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roofErr w:type="gramEnd"/>
            <w:r>
              <w:rPr>
                <w:rFonts w:ascii="Courier New" w:hAnsi="Courier New"/>
                <w:sz w:val="12"/>
                <w:szCs w:val="12"/>
                <w:lang w:val="en-GB" w:eastAsia="en-GB"/>
              </w:rPr>
              <w:t>:=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6B19FBC3"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5EDC53F6"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458DE267"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6F3361AE" w14:textId="77777777" w:rsidR="00927BE5" w:rsidRDefault="00927BE5">
            <w:pPr>
              <w:rPr>
                <w:rFonts w:eastAsiaTheme="minorEastAsia"/>
                <w:sz w:val="18"/>
                <w:szCs w:val="18"/>
                <w:lang w:eastAsia="zh-CN"/>
              </w:rPr>
            </w:pPr>
          </w:p>
          <w:p w14:paraId="21374F5E"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w:t>
            </w:r>
            <w:proofErr w:type="gramStart"/>
            <w:r>
              <w:rPr>
                <w:rFonts w:ascii="Courier New" w:hAnsi="Courier New"/>
                <w:sz w:val="12"/>
                <w:szCs w:val="12"/>
                <w:lang w:val="en-GB" w:eastAsia="en-GB"/>
              </w:rPr>
              <w:t>Info ::=</w:t>
            </w:r>
            <w:proofErr w:type="gramEnd"/>
            <w:r>
              <w:rPr>
                <w:rFonts w:ascii="Courier New" w:hAnsi="Courier New"/>
                <w:sz w:val="12"/>
                <w:szCs w:val="12"/>
                <w:lang w:val="en-GB" w:eastAsia="en-GB"/>
              </w:rPr>
              <w:t xml:space="preserve">                        SEQUENCE {</w:t>
            </w:r>
          </w:p>
          <w:p w14:paraId="61EC8610"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xml:space="preserve">OPTIONAL,   </w:t>
            </w:r>
            <w:proofErr w:type="gramEnd"/>
            <w:r>
              <w:rPr>
                <w:rFonts w:ascii="Courier New" w:hAnsi="Courier New"/>
                <w:sz w:val="12"/>
                <w:szCs w:val="12"/>
                <w:lang w:val="en-GB" w:eastAsia="en-GB"/>
              </w:rPr>
              <w:t>-- Need R</w:t>
            </w:r>
          </w:p>
          <w:p w14:paraId="49E00780"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14:paraId="328CA4B9"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14:paraId="58982446"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14:paraId="5FB46DD1"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14:paraId="27E5C358"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483C755"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14:paraId="3E82E2D8"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E453F93"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1A4D2B5"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2B34173D"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086C3C75"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mTRP intercell and in Rel-17 TCI state for BM intercell</w:t>
            </w:r>
          </w:p>
          <w:p w14:paraId="3B580372"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A8911AE"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7781987"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1578174D" w14:textId="77777777" w:rsidR="00927BE5" w:rsidRDefault="00927BE5">
            <w:pPr>
              <w:rPr>
                <w:rFonts w:eastAsiaTheme="minorEastAsia"/>
                <w:sz w:val="18"/>
                <w:szCs w:val="18"/>
                <w:lang w:eastAsia="zh-CN"/>
              </w:rPr>
            </w:pPr>
          </w:p>
        </w:tc>
      </w:tr>
      <w:tr w:rsidR="00927BE5" w14:paraId="54898288" w14:textId="77777777">
        <w:tc>
          <w:tcPr>
            <w:tcW w:w="1271" w:type="dxa"/>
          </w:tcPr>
          <w:p w14:paraId="3D80B46F" w14:textId="77777777" w:rsidR="00927BE5" w:rsidRDefault="00A007D2">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0D96EABB" w14:textId="77777777" w:rsidR="00927BE5" w:rsidRDefault="00A007D2">
            <w:pPr>
              <w:rPr>
                <w:rFonts w:eastAsiaTheme="minorEastAsia"/>
                <w:sz w:val="18"/>
                <w:szCs w:val="18"/>
                <w:lang w:eastAsia="zh-CN"/>
              </w:rPr>
            </w:pPr>
            <w:r>
              <w:rPr>
                <w:rFonts w:eastAsiaTheme="minorEastAsia"/>
                <w:sz w:val="18"/>
                <w:szCs w:val="18"/>
                <w:lang w:eastAsia="zh-CN"/>
              </w:rPr>
              <w:t>#1, #2, #5, #6 Agree.</w:t>
            </w:r>
          </w:p>
          <w:p w14:paraId="71B7CAB1"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RNTI</w:t>
            </w:r>
          </w:p>
          <w:p w14:paraId="32E7E26F"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04E6992A" w14:textId="77777777" w:rsidR="00927BE5" w:rsidRDefault="00A007D2">
            <w:pPr>
              <w:rPr>
                <w:rFonts w:eastAsiaTheme="minorEastAsia"/>
                <w:sz w:val="18"/>
                <w:szCs w:val="18"/>
                <w:lang w:eastAsia="zh-CN"/>
              </w:rPr>
            </w:pPr>
            <w:r>
              <w:rPr>
                <w:rFonts w:eastAsiaTheme="minorEastAsia"/>
                <w:sz w:val="18"/>
                <w:szCs w:val="18"/>
                <w:lang w:eastAsia="zh-CN"/>
              </w:rPr>
              <w:t>#7 Up to RAN2</w:t>
            </w:r>
          </w:p>
        </w:tc>
        <w:tc>
          <w:tcPr>
            <w:tcW w:w="5663" w:type="dxa"/>
          </w:tcPr>
          <w:p w14:paraId="1D8E95C2" w14:textId="77777777" w:rsidR="00927BE5" w:rsidRDefault="00A007D2">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14:paraId="0214017B" w14:textId="77777777" w:rsidR="00927BE5" w:rsidRDefault="00A007D2">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927BE5" w14:paraId="691A0A6D" w14:textId="77777777">
        <w:tc>
          <w:tcPr>
            <w:tcW w:w="1271" w:type="dxa"/>
          </w:tcPr>
          <w:p w14:paraId="3A6173C0"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47A25D26" w14:textId="77777777" w:rsidR="00927BE5" w:rsidRDefault="00A007D2">
            <w:pPr>
              <w:rPr>
                <w:rFonts w:eastAsiaTheme="minorEastAsia"/>
                <w:sz w:val="18"/>
                <w:szCs w:val="18"/>
                <w:lang w:eastAsia="zh-CN"/>
              </w:rPr>
            </w:pPr>
            <w:r>
              <w:rPr>
                <w:rFonts w:eastAsiaTheme="minorEastAsia"/>
                <w:sz w:val="18"/>
                <w:szCs w:val="18"/>
                <w:lang w:eastAsia="zh-CN"/>
              </w:rPr>
              <w:t>#1: (Agree)</w:t>
            </w:r>
          </w:p>
          <w:p w14:paraId="3ADC50D3" w14:textId="77777777" w:rsidR="00927BE5" w:rsidRDefault="00A007D2">
            <w:pPr>
              <w:rPr>
                <w:rFonts w:eastAsiaTheme="minorEastAsia"/>
                <w:sz w:val="18"/>
                <w:szCs w:val="18"/>
                <w:lang w:eastAsia="zh-CN"/>
              </w:rPr>
            </w:pPr>
            <w:r>
              <w:rPr>
                <w:rFonts w:eastAsiaTheme="minorEastAsia"/>
                <w:sz w:val="18"/>
                <w:szCs w:val="18"/>
                <w:lang w:eastAsia="zh-CN"/>
              </w:rPr>
              <w:t>#2: (Agree)</w:t>
            </w:r>
          </w:p>
          <w:p w14:paraId="31157636"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1F64BB01"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7666D07B" w14:textId="77777777" w:rsidR="00927BE5" w:rsidRDefault="00A007D2">
            <w:pPr>
              <w:rPr>
                <w:rFonts w:eastAsiaTheme="minorEastAsia"/>
                <w:sz w:val="18"/>
                <w:szCs w:val="18"/>
                <w:lang w:eastAsia="zh-CN"/>
              </w:rPr>
            </w:pPr>
            <w:r>
              <w:rPr>
                <w:rFonts w:eastAsiaTheme="minorEastAsia"/>
                <w:sz w:val="18"/>
                <w:szCs w:val="18"/>
                <w:lang w:eastAsia="zh-CN"/>
              </w:rPr>
              <w:t>#5: (Partially agree)</w:t>
            </w:r>
          </w:p>
          <w:p w14:paraId="6158E496"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2A462988" w14:textId="77777777" w:rsidR="00927BE5" w:rsidRDefault="00A007D2">
            <w:pPr>
              <w:rPr>
                <w:rFonts w:eastAsiaTheme="minorEastAsia"/>
                <w:sz w:val="18"/>
                <w:szCs w:val="18"/>
                <w:lang w:val="fr-FR" w:eastAsia="zh-CN"/>
              </w:rPr>
            </w:pPr>
            <w:r>
              <w:rPr>
                <w:rFonts w:eastAsiaTheme="minorEastAsia"/>
                <w:sz w:val="18"/>
                <w:szCs w:val="18"/>
                <w:lang w:val="fr-FR" w:eastAsia="zh-CN"/>
              </w:rPr>
              <w:t>#7: (Agree)</w:t>
            </w:r>
          </w:p>
        </w:tc>
        <w:tc>
          <w:tcPr>
            <w:tcW w:w="5663" w:type="dxa"/>
          </w:tcPr>
          <w:p w14:paraId="60B4147B"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are fine with 7 unless there is a critical issue.</w:t>
            </w:r>
          </w:p>
          <w:p w14:paraId="778296DC"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OK</w:t>
            </w:r>
          </w:p>
          <w:p w14:paraId="67E27081"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necessary</w:t>
            </w:r>
          </w:p>
          <w:p w14:paraId="7502E4FE"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Motivation is not clear and further discussion is needed. Does UE know this </w:t>
            </w:r>
            <w:proofErr w:type="spellStart"/>
            <w:r>
              <w:rPr>
                <w:rFonts w:eastAsiaTheme="minorEastAsia"/>
                <w:sz w:val="18"/>
                <w:szCs w:val="18"/>
                <w:lang w:eastAsia="zh-CN"/>
              </w:rPr>
              <w:t>paramenter</w:t>
            </w:r>
            <w:proofErr w:type="spellEnd"/>
            <w:r>
              <w:rPr>
                <w:rFonts w:eastAsiaTheme="minorEastAsia"/>
                <w:sz w:val="18"/>
                <w:szCs w:val="18"/>
                <w:lang w:eastAsia="zh-CN"/>
              </w:rPr>
              <w:t xml:space="preserve"> without explicit signaling after SSB </w:t>
            </w:r>
            <w:proofErr w:type="spellStart"/>
            <w:r>
              <w:rPr>
                <w:rFonts w:eastAsiaTheme="minorEastAsia"/>
                <w:sz w:val="18"/>
                <w:szCs w:val="18"/>
                <w:lang w:eastAsia="zh-CN"/>
              </w:rPr>
              <w:t>measurment</w:t>
            </w:r>
            <w:proofErr w:type="spellEnd"/>
            <w:r>
              <w:rPr>
                <w:rFonts w:eastAsiaTheme="minorEastAsia"/>
                <w:sz w:val="18"/>
                <w:szCs w:val="18"/>
                <w:lang w:eastAsia="zh-CN"/>
              </w:rPr>
              <w:t xml:space="preserve"> associated with additional PCI?</w:t>
            </w:r>
          </w:p>
          <w:p w14:paraId="0B17E634"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We are fine if majority supports.</w:t>
            </w:r>
          </w:p>
          <w:p w14:paraId="2EE70B2B" w14:textId="77777777" w:rsidR="00927BE5" w:rsidRDefault="00A007D2">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Disagree. It was agreed to introduce new RRC signal to provide SSB information associated with </w:t>
            </w:r>
            <w:proofErr w:type="spellStart"/>
            <w:r>
              <w:rPr>
                <w:rFonts w:eastAsiaTheme="minorEastAsia"/>
                <w:sz w:val="18"/>
                <w:szCs w:val="18"/>
                <w:lang w:eastAsia="zh-CN"/>
              </w:rPr>
              <w:t>additiaonal</w:t>
            </w:r>
            <w:proofErr w:type="spellEnd"/>
            <w:r>
              <w:rPr>
                <w:rFonts w:eastAsiaTheme="minorEastAsia"/>
                <w:sz w:val="18"/>
                <w:szCs w:val="18"/>
                <w:lang w:eastAsia="zh-CN"/>
              </w:rPr>
              <w:t xml:space="preserve"> PCI. </w:t>
            </w:r>
            <w:r>
              <w:rPr>
                <w:rFonts w:eastAsiaTheme="minorEastAsia"/>
                <w:sz w:val="18"/>
                <w:szCs w:val="18"/>
                <w:lang w:val="fr-FR" w:eastAsia="zh-CN"/>
              </w:rPr>
              <w:t xml:space="preserve">There is no relation with </w:t>
            </w:r>
            <w:r>
              <w:t>SSB-InfoNcell-r16</w:t>
            </w:r>
          </w:p>
          <w:p w14:paraId="70A445E3" w14:textId="77777777" w:rsidR="00927BE5" w:rsidRDefault="00A007D2">
            <w:pPr>
              <w:rPr>
                <w:rFonts w:eastAsiaTheme="minorEastAsia"/>
                <w:sz w:val="18"/>
                <w:szCs w:val="18"/>
                <w:lang w:val="fr-FR" w:eastAsia="zh-CN"/>
              </w:rPr>
            </w:pPr>
            <w:r>
              <w:rPr>
                <w:rFonts w:eastAsiaTheme="minorEastAsia"/>
                <w:sz w:val="18"/>
                <w:szCs w:val="18"/>
                <w:lang w:val="fr-FR" w:eastAsia="zh-CN"/>
              </w:rPr>
              <w:t>#7 : Agree.</w:t>
            </w:r>
          </w:p>
        </w:tc>
      </w:tr>
      <w:tr w:rsidR="00927BE5" w14:paraId="7A85546D" w14:textId="77777777">
        <w:tc>
          <w:tcPr>
            <w:tcW w:w="1271" w:type="dxa"/>
          </w:tcPr>
          <w:p w14:paraId="270EE645"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1A4A369" w14:textId="77777777" w:rsidR="00927BE5" w:rsidRDefault="00A007D2">
            <w:pPr>
              <w:rPr>
                <w:rFonts w:eastAsiaTheme="minorEastAsia"/>
                <w:sz w:val="18"/>
                <w:szCs w:val="18"/>
                <w:lang w:eastAsia="zh-CN"/>
              </w:rPr>
            </w:pPr>
            <w:r>
              <w:rPr>
                <w:rFonts w:eastAsiaTheme="minorEastAsia"/>
                <w:sz w:val="18"/>
                <w:szCs w:val="18"/>
                <w:lang w:eastAsia="zh-CN"/>
              </w:rPr>
              <w:t>#1: Agree</w:t>
            </w:r>
          </w:p>
          <w:p w14:paraId="241DAB6B" w14:textId="77777777" w:rsidR="00927BE5" w:rsidRDefault="00A007D2">
            <w:pPr>
              <w:rPr>
                <w:rFonts w:eastAsiaTheme="minorEastAsia"/>
                <w:sz w:val="18"/>
                <w:szCs w:val="18"/>
                <w:lang w:eastAsia="zh-CN"/>
              </w:rPr>
            </w:pPr>
            <w:r>
              <w:rPr>
                <w:rFonts w:eastAsiaTheme="minorEastAsia"/>
                <w:sz w:val="18"/>
                <w:szCs w:val="18"/>
                <w:lang w:eastAsia="zh-CN"/>
              </w:rPr>
              <w:t>#2: Agree</w:t>
            </w:r>
          </w:p>
          <w:p w14:paraId="2145EB29" w14:textId="77777777" w:rsidR="00927BE5" w:rsidRDefault="00A007D2">
            <w:pPr>
              <w:rPr>
                <w:rFonts w:eastAsiaTheme="minorEastAsia"/>
                <w:sz w:val="18"/>
                <w:szCs w:val="18"/>
                <w:lang w:eastAsia="zh-CN"/>
              </w:rPr>
            </w:pPr>
            <w:r>
              <w:rPr>
                <w:rFonts w:eastAsiaTheme="minorEastAsia"/>
                <w:sz w:val="18"/>
                <w:szCs w:val="18"/>
                <w:lang w:eastAsia="zh-CN"/>
              </w:rPr>
              <w:t>#3: Partially agree</w:t>
            </w:r>
          </w:p>
          <w:p w14:paraId="125B4739"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52C7FDD5" w14:textId="77777777" w:rsidR="00927BE5" w:rsidRDefault="00A007D2">
            <w:pPr>
              <w:rPr>
                <w:rFonts w:eastAsiaTheme="minorEastAsia"/>
                <w:sz w:val="18"/>
                <w:szCs w:val="18"/>
                <w:lang w:eastAsia="zh-CN"/>
              </w:rPr>
            </w:pPr>
            <w:r>
              <w:rPr>
                <w:rFonts w:eastAsiaTheme="minorEastAsia"/>
                <w:sz w:val="18"/>
                <w:szCs w:val="18"/>
                <w:lang w:eastAsia="zh-CN"/>
              </w:rPr>
              <w:t>#5: Partially agree</w:t>
            </w:r>
          </w:p>
          <w:p w14:paraId="5D61A556" w14:textId="77777777" w:rsidR="00927BE5" w:rsidRDefault="00A007D2">
            <w:pPr>
              <w:rPr>
                <w:rFonts w:eastAsiaTheme="minorEastAsia"/>
                <w:sz w:val="18"/>
                <w:szCs w:val="18"/>
                <w:lang w:eastAsia="zh-CN"/>
              </w:rPr>
            </w:pPr>
            <w:r>
              <w:rPr>
                <w:rFonts w:eastAsiaTheme="minorEastAsia"/>
                <w:sz w:val="18"/>
                <w:szCs w:val="18"/>
                <w:lang w:eastAsia="zh-CN"/>
              </w:rPr>
              <w:t>#6: Ok but it’s for RAN2</w:t>
            </w:r>
          </w:p>
          <w:p w14:paraId="0610CB62" w14:textId="77777777"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14:paraId="4D571ABC"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For RNTI, does it assume the other cell may assign a different C-RNTI for the UE ? This seems to be a reasonable option but we want to understand the proposal better.</w:t>
            </w:r>
          </w:p>
          <w:p w14:paraId="21A9779D"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This requires further discussion and a new agreement.</w:t>
            </w:r>
          </w:p>
          <w:p w14:paraId="7D5E894A"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Unclear about the offset part.</w:t>
            </w:r>
          </w:p>
          <w:p w14:paraId="2EC5D21F" w14:textId="77777777" w:rsidR="00927BE5" w:rsidRDefault="00A007D2">
            <w:pPr>
              <w:rPr>
                <w:rFonts w:eastAsiaTheme="minorEastAsia"/>
                <w:sz w:val="18"/>
                <w:szCs w:val="18"/>
                <w:lang w:val="fr-FR" w:eastAsia="zh-CN"/>
              </w:rPr>
            </w:pPr>
            <w:r>
              <w:rPr>
                <w:rFonts w:eastAsiaTheme="minorEastAsia"/>
                <w:sz w:val="18"/>
                <w:szCs w:val="18"/>
                <w:lang w:val="fr-FR" w:eastAsia="zh-CN"/>
              </w:rPr>
              <w:t>#7 : Seems not needed.</w:t>
            </w:r>
          </w:p>
          <w:p w14:paraId="761ABB03" w14:textId="77777777" w:rsidR="00927BE5" w:rsidRDefault="00927BE5">
            <w:pPr>
              <w:rPr>
                <w:rFonts w:eastAsiaTheme="minorEastAsia"/>
                <w:sz w:val="18"/>
                <w:szCs w:val="18"/>
                <w:lang w:val="fr-FR" w:eastAsia="zh-CN"/>
              </w:rPr>
            </w:pPr>
          </w:p>
        </w:tc>
      </w:tr>
      <w:tr w:rsidR="00927BE5" w14:paraId="273B78C3" w14:textId="77777777">
        <w:tc>
          <w:tcPr>
            <w:tcW w:w="1271" w:type="dxa"/>
          </w:tcPr>
          <w:p w14:paraId="6804E0F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1E3852CE" w14:textId="77777777" w:rsidR="00927BE5" w:rsidRDefault="00A007D2">
            <w:pPr>
              <w:rPr>
                <w:rFonts w:eastAsiaTheme="minorEastAsia"/>
                <w:sz w:val="18"/>
                <w:szCs w:val="18"/>
                <w:lang w:val="fr-FR" w:eastAsia="zh-CN"/>
              </w:rPr>
            </w:pPr>
            <w:r>
              <w:rPr>
                <w:rFonts w:eastAsiaTheme="minorEastAsia"/>
                <w:sz w:val="18"/>
                <w:szCs w:val="18"/>
                <w:lang w:val="fr-FR" w:eastAsia="zh-CN"/>
              </w:rPr>
              <w:t>#1, #2, #4, #5,#7 : Agree</w:t>
            </w:r>
          </w:p>
          <w:p w14:paraId="71CD7D34" w14:textId="77777777" w:rsidR="00927BE5" w:rsidRDefault="00A007D2">
            <w:pPr>
              <w:rPr>
                <w:rFonts w:eastAsiaTheme="minorEastAsia"/>
                <w:sz w:val="18"/>
                <w:szCs w:val="18"/>
                <w:lang w:val="fr-FR" w:eastAsia="zh-CN"/>
              </w:rPr>
            </w:pPr>
            <w:r>
              <w:rPr>
                <w:rFonts w:eastAsiaTheme="minorEastAsia"/>
                <w:sz w:val="18"/>
                <w:szCs w:val="18"/>
                <w:lang w:val="fr-FR" w:eastAsia="zh-CN"/>
              </w:rPr>
              <w:t>#3 : Disagree</w:t>
            </w:r>
          </w:p>
          <w:p w14:paraId="734921F5" w14:textId="77777777" w:rsidR="00927BE5" w:rsidRDefault="00A007D2">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57A8ADC3"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w:t>
            </w:r>
            <w:r>
              <w:rPr>
                <w:rFonts w:eastAsiaTheme="minorEastAsia" w:hint="eastAsia"/>
                <w:sz w:val="18"/>
                <w:szCs w:val="18"/>
                <w:lang w:eastAsia="zh-CN"/>
              </w:rPr>
              <w:t>：</w:t>
            </w:r>
            <w:r>
              <w:rPr>
                <w:rFonts w:eastAsiaTheme="minorEastAsia" w:hint="eastAsia"/>
                <w:sz w:val="18"/>
                <w:szCs w:val="18"/>
                <w:lang w:eastAsia="zh-CN"/>
              </w:rPr>
              <w:t>R</w:t>
            </w:r>
            <w:r>
              <w:rPr>
                <w:rFonts w:eastAsiaTheme="minorEastAsia"/>
                <w:sz w:val="18"/>
                <w:szCs w:val="18"/>
                <w:lang w:eastAsia="zh-CN"/>
              </w:rPr>
              <w:t xml:space="preserve">NTI </w:t>
            </w:r>
            <w:r>
              <w:rPr>
                <w:rFonts w:eastAsiaTheme="minorEastAsia" w:hint="eastAsia"/>
                <w:sz w:val="18"/>
                <w:szCs w:val="18"/>
                <w:lang w:eastAsia="zh-CN"/>
              </w:rPr>
              <w:t>is</w:t>
            </w:r>
            <w:r>
              <w:rPr>
                <w:rFonts w:eastAsiaTheme="minorEastAsia"/>
                <w:sz w:val="18"/>
                <w:szCs w:val="18"/>
                <w:lang w:eastAsia="zh-CN"/>
              </w:rPr>
              <w:t xml:space="preserve"> not needed.</w:t>
            </w:r>
          </w:p>
          <w:p w14:paraId="7D1EF21F"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6 : 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927BE5" w14:paraId="057236D9" w14:textId="77777777">
        <w:tc>
          <w:tcPr>
            <w:tcW w:w="1271" w:type="dxa"/>
          </w:tcPr>
          <w:p w14:paraId="2F94A117" w14:textId="77777777" w:rsidR="00927BE5" w:rsidRDefault="00A007D2">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14:paraId="73F4B76F" w14:textId="77777777" w:rsidR="00927BE5" w:rsidRDefault="00A007D2">
            <w:pPr>
              <w:rPr>
                <w:rFonts w:eastAsiaTheme="minorEastAsia"/>
                <w:sz w:val="18"/>
                <w:szCs w:val="18"/>
                <w:lang w:eastAsia="zh-CN"/>
              </w:rPr>
            </w:pPr>
            <w:r>
              <w:rPr>
                <w:rFonts w:eastAsiaTheme="minorEastAsia"/>
                <w:sz w:val="18"/>
                <w:szCs w:val="18"/>
                <w:lang w:eastAsia="zh-CN"/>
              </w:rPr>
              <w:t>#1: Agree</w:t>
            </w:r>
          </w:p>
          <w:p w14:paraId="0E2E137D" w14:textId="77777777" w:rsidR="00927BE5" w:rsidRDefault="00A007D2">
            <w:pPr>
              <w:rPr>
                <w:rFonts w:eastAsiaTheme="minorEastAsia"/>
                <w:sz w:val="18"/>
                <w:szCs w:val="18"/>
                <w:lang w:eastAsia="zh-CN"/>
              </w:rPr>
            </w:pPr>
            <w:r>
              <w:rPr>
                <w:rFonts w:eastAsiaTheme="minorEastAsia"/>
                <w:sz w:val="18"/>
                <w:szCs w:val="18"/>
                <w:lang w:eastAsia="zh-CN"/>
              </w:rPr>
              <w:t>#2: Agree</w:t>
            </w:r>
          </w:p>
          <w:p w14:paraId="18AE671F"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75B6D964" w14:textId="77777777" w:rsidR="00927BE5" w:rsidRDefault="00A007D2">
            <w:pPr>
              <w:rPr>
                <w:rFonts w:eastAsiaTheme="minorEastAsia"/>
                <w:sz w:val="18"/>
                <w:szCs w:val="18"/>
                <w:lang w:eastAsia="zh-CN"/>
              </w:rPr>
            </w:pPr>
            <w:r>
              <w:rPr>
                <w:rFonts w:eastAsiaTheme="minorEastAsia"/>
                <w:sz w:val="18"/>
                <w:szCs w:val="18"/>
                <w:lang w:eastAsia="zh-CN"/>
              </w:rPr>
              <w:t>#4: Agree</w:t>
            </w:r>
          </w:p>
          <w:p w14:paraId="02BEB5F6" w14:textId="77777777" w:rsidR="00927BE5" w:rsidRDefault="00A007D2">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69574FBE"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559B20C3"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3B44C988"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#3:  </w:t>
            </w:r>
          </w:p>
          <w:p w14:paraId="58F44770" w14:textId="77777777" w:rsidR="00927BE5" w:rsidRDefault="00A007D2">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2E657625"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To answer the question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xml:space="preserve">, DOCOMO, Samsung, Ericsson and </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rsidR="00927BE5" w14:paraId="19579371" w14:textId="77777777">
        <w:tc>
          <w:tcPr>
            <w:tcW w:w="1271" w:type="dxa"/>
          </w:tcPr>
          <w:p w14:paraId="09AEC84D"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1146DE8F" w14:textId="77777777" w:rsidR="00927BE5" w:rsidRDefault="00A007D2">
            <w:pPr>
              <w:rPr>
                <w:rFonts w:eastAsiaTheme="minorEastAsia"/>
                <w:sz w:val="18"/>
                <w:szCs w:val="18"/>
                <w:lang w:eastAsia="zh-CN"/>
              </w:rPr>
            </w:pPr>
            <w:r>
              <w:rPr>
                <w:rFonts w:eastAsiaTheme="minorEastAsia"/>
                <w:sz w:val="18"/>
                <w:szCs w:val="18"/>
                <w:lang w:eastAsia="zh-CN"/>
              </w:rPr>
              <w:t>#1: Agree </w:t>
            </w:r>
          </w:p>
          <w:p w14:paraId="66D4CA58" w14:textId="77777777" w:rsidR="00927BE5" w:rsidRDefault="00A007D2">
            <w:pPr>
              <w:rPr>
                <w:rFonts w:eastAsiaTheme="minorEastAsia"/>
                <w:sz w:val="18"/>
                <w:szCs w:val="18"/>
                <w:lang w:eastAsia="zh-CN"/>
              </w:rPr>
            </w:pPr>
            <w:r>
              <w:rPr>
                <w:rFonts w:eastAsiaTheme="minorEastAsia"/>
                <w:sz w:val="18"/>
                <w:szCs w:val="18"/>
                <w:lang w:eastAsia="zh-CN"/>
              </w:rPr>
              <w:t>#2: Agree</w:t>
            </w:r>
          </w:p>
          <w:p w14:paraId="0C638D3B"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622DBC31"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0F9980A4" w14:textId="77777777" w:rsidR="00927BE5" w:rsidRDefault="00A007D2">
            <w:pPr>
              <w:rPr>
                <w:rFonts w:eastAsiaTheme="minorEastAsia"/>
                <w:sz w:val="18"/>
                <w:szCs w:val="18"/>
                <w:lang w:eastAsia="zh-CN"/>
              </w:rPr>
            </w:pPr>
            <w:r>
              <w:rPr>
                <w:rFonts w:eastAsiaTheme="minorEastAsia"/>
                <w:sz w:val="18"/>
                <w:szCs w:val="18"/>
                <w:lang w:eastAsia="zh-CN"/>
              </w:rPr>
              <w:t>#5: Disagree</w:t>
            </w:r>
          </w:p>
          <w:p w14:paraId="0EE8C915" w14:textId="77777777" w:rsidR="00927BE5" w:rsidRDefault="00A007D2">
            <w:pPr>
              <w:rPr>
                <w:rFonts w:eastAsiaTheme="minorEastAsia"/>
                <w:sz w:val="18"/>
                <w:szCs w:val="18"/>
                <w:lang w:eastAsia="zh-CN"/>
              </w:rPr>
            </w:pPr>
            <w:r>
              <w:rPr>
                <w:rFonts w:eastAsiaTheme="minorEastAsia"/>
                <w:sz w:val="18"/>
                <w:szCs w:val="18"/>
                <w:lang w:eastAsia="zh-CN"/>
              </w:rPr>
              <w:t>#6: Unclear</w:t>
            </w:r>
          </w:p>
          <w:p w14:paraId="1376D245" w14:textId="77777777" w:rsidR="00927BE5" w:rsidRDefault="00A007D2">
            <w:pPr>
              <w:rPr>
                <w:rFonts w:eastAsiaTheme="minorEastAsia"/>
                <w:sz w:val="18"/>
                <w:szCs w:val="18"/>
                <w:lang w:val="fr-FR" w:eastAsia="zh-CN"/>
              </w:rPr>
            </w:pPr>
            <w:r>
              <w:rPr>
                <w:rFonts w:eastAsiaTheme="minorEastAsia"/>
                <w:sz w:val="18"/>
                <w:szCs w:val="18"/>
                <w:lang w:val="fr-FR" w:eastAsia="zh-CN"/>
              </w:rPr>
              <w:t>#7: Unclear</w:t>
            </w:r>
          </w:p>
        </w:tc>
        <w:tc>
          <w:tcPr>
            <w:tcW w:w="5663" w:type="dxa"/>
          </w:tcPr>
          <w:p w14:paraId="506D57EA"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needed</w:t>
            </w:r>
          </w:p>
          <w:p w14:paraId="0DD2845A" w14:textId="77777777" w:rsidR="00927BE5" w:rsidRDefault="00A007D2">
            <w:pPr>
              <w:rPr>
                <w:rFonts w:eastAsiaTheme="minorEastAsia"/>
                <w:sz w:val="18"/>
                <w:szCs w:val="18"/>
                <w:lang w:eastAsia="zh-CN"/>
              </w:rPr>
            </w:pPr>
            <w:r>
              <w:rPr>
                <w:rFonts w:eastAsiaTheme="minorEastAsia"/>
                <w:sz w:val="18"/>
                <w:szCs w:val="18"/>
                <w:lang w:eastAsia="zh-CN"/>
              </w:rPr>
              <w:t>#4/</w:t>
            </w:r>
            <w:proofErr w:type="gramStart"/>
            <w:r>
              <w:rPr>
                <w:rFonts w:eastAsiaTheme="minorEastAsia"/>
                <w:sz w:val="18"/>
                <w:szCs w:val="18"/>
                <w:lang w:eastAsia="zh-CN"/>
              </w:rPr>
              <w:t>5 :</w:t>
            </w:r>
            <w:proofErr w:type="gramEnd"/>
            <w:r>
              <w:rPr>
                <w:rFonts w:eastAsiaTheme="minorEastAsia"/>
                <w:sz w:val="18"/>
                <w:szCs w:val="18"/>
                <w:lang w:eastAsia="zh-CN"/>
              </w:rPr>
              <w:t xml:space="preserve"> </w:t>
            </w:r>
            <w:r>
              <w:rPr>
                <w:rFonts w:eastAsiaTheme="minorEastAsia" w:hint="eastAsia"/>
                <w:sz w:val="18"/>
                <w:szCs w:val="18"/>
                <w:lang w:eastAsia="zh-CN"/>
              </w:rPr>
              <w:t>No</w:t>
            </w:r>
            <w:r>
              <w:rPr>
                <w:rFonts w:eastAsiaTheme="minorEastAsia"/>
                <w:sz w:val="18"/>
                <w:szCs w:val="18"/>
                <w:lang w:eastAsia="zh-CN"/>
              </w:rPr>
              <w:t xml:space="preserve"> need to explicitly indicate these as the UE can obtain it from the configured Measurement Object</w:t>
            </w:r>
          </w:p>
          <w:p w14:paraId="602C2A17" w14:textId="77777777" w:rsidR="00927BE5" w:rsidRDefault="00A007D2">
            <w:pPr>
              <w:rPr>
                <w:rFonts w:eastAsiaTheme="minorEastAsia"/>
                <w:sz w:val="18"/>
                <w:szCs w:val="18"/>
                <w:lang w:val="fr-FR" w:eastAsia="zh-CN"/>
              </w:rPr>
            </w:pPr>
            <w:r>
              <w:rPr>
                <w:rFonts w:eastAsiaTheme="minorEastAsia"/>
                <w:sz w:val="18"/>
                <w:szCs w:val="18"/>
                <w:lang w:val="fr-FR" w:eastAsia="zh-CN"/>
              </w:rPr>
              <w:t>#6/7: Proposal unclear</w:t>
            </w:r>
          </w:p>
        </w:tc>
      </w:tr>
      <w:tr w:rsidR="00927BE5" w14:paraId="5F26B2C9" w14:textId="77777777">
        <w:tc>
          <w:tcPr>
            <w:tcW w:w="1271" w:type="dxa"/>
          </w:tcPr>
          <w:p w14:paraId="4FC01CC8"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181D107B" w14:textId="77777777" w:rsidR="00927BE5" w:rsidRDefault="00A007D2">
            <w:pPr>
              <w:rPr>
                <w:rFonts w:eastAsiaTheme="minorEastAsia"/>
                <w:sz w:val="18"/>
                <w:szCs w:val="18"/>
                <w:lang w:eastAsia="zh-CN"/>
              </w:rPr>
            </w:pPr>
            <w:r>
              <w:rPr>
                <w:rFonts w:eastAsiaTheme="minorEastAsia"/>
                <w:sz w:val="18"/>
                <w:szCs w:val="18"/>
                <w:lang w:eastAsia="zh-CN"/>
              </w:rPr>
              <w:t>#1: Agree </w:t>
            </w:r>
          </w:p>
          <w:p w14:paraId="2E0E00C6" w14:textId="77777777" w:rsidR="00927BE5" w:rsidRDefault="00A007D2">
            <w:pPr>
              <w:rPr>
                <w:rFonts w:eastAsiaTheme="minorEastAsia"/>
                <w:sz w:val="18"/>
                <w:szCs w:val="18"/>
                <w:lang w:eastAsia="zh-CN"/>
              </w:rPr>
            </w:pPr>
            <w:r>
              <w:rPr>
                <w:rFonts w:eastAsiaTheme="minorEastAsia"/>
                <w:sz w:val="18"/>
                <w:szCs w:val="18"/>
                <w:lang w:eastAsia="zh-CN"/>
              </w:rPr>
              <w:t>#2: Agree</w:t>
            </w:r>
          </w:p>
          <w:p w14:paraId="6A406758"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43C99CBF" w14:textId="77777777" w:rsidR="00927BE5" w:rsidRDefault="00A007D2">
            <w:pPr>
              <w:rPr>
                <w:rFonts w:eastAsiaTheme="minorEastAsia"/>
                <w:sz w:val="18"/>
                <w:szCs w:val="18"/>
                <w:lang w:eastAsia="zh-CN"/>
              </w:rPr>
            </w:pPr>
            <w:r>
              <w:rPr>
                <w:rFonts w:eastAsiaTheme="minorEastAsia"/>
                <w:sz w:val="18"/>
                <w:szCs w:val="18"/>
                <w:lang w:eastAsia="zh-CN"/>
              </w:rPr>
              <w:t>#4: Agree</w:t>
            </w:r>
          </w:p>
          <w:p w14:paraId="288F15F1" w14:textId="77777777" w:rsidR="00927BE5" w:rsidRDefault="00A007D2">
            <w:pPr>
              <w:rPr>
                <w:rFonts w:eastAsiaTheme="minorEastAsia"/>
                <w:sz w:val="18"/>
                <w:szCs w:val="18"/>
                <w:lang w:eastAsia="zh-CN"/>
              </w:rPr>
            </w:pPr>
            <w:r>
              <w:rPr>
                <w:rFonts w:eastAsiaTheme="minorEastAsia"/>
                <w:sz w:val="18"/>
                <w:szCs w:val="18"/>
                <w:lang w:eastAsia="zh-CN"/>
              </w:rPr>
              <w:t xml:space="preserve">#5: </w:t>
            </w:r>
          </w:p>
          <w:p w14:paraId="14498E21" w14:textId="77777777" w:rsidR="00927BE5" w:rsidRDefault="00A007D2">
            <w:pPr>
              <w:rPr>
                <w:rFonts w:eastAsiaTheme="minorEastAsia"/>
                <w:sz w:val="18"/>
                <w:szCs w:val="18"/>
                <w:lang w:eastAsia="zh-CN"/>
              </w:rPr>
            </w:pPr>
            <w:r>
              <w:rPr>
                <w:rFonts w:eastAsiaTheme="minorEastAsia"/>
                <w:sz w:val="18"/>
                <w:szCs w:val="18"/>
                <w:lang w:eastAsia="zh-CN"/>
              </w:rPr>
              <w:t xml:space="preserve">#6: Disagree </w:t>
            </w:r>
          </w:p>
          <w:p w14:paraId="64DE37B7" w14:textId="77777777"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14:paraId="3C0C5C5F"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can be discussed</w:t>
            </w:r>
          </w:p>
          <w:p w14:paraId="414069C6" w14:textId="77777777" w:rsidR="00927BE5" w:rsidRDefault="00A007D2">
            <w:pPr>
              <w:rPr>
                <w:rFonts w:eastAsiaTheme="minorEastAsia"/>
                <w:sz w:val="18"/>
                <w:szCs w:val="18"/>
                <w:lang w:eastAsia="zh-CN"/>
              </w:rPr>
            </w:pPr>
            <w:r>
              <w:rPr>
                <w:rFonts w:eastAsiaTheme="minorEastAsia"/>
                <w:sz w:val="18"/>
                <w:szCs w:val="18"/>
                <w:lang w:eastAsia="zh-CN"/>
              </w:rPr>
              <w:t>#6, #7 : up to RAN2</w:t>
            </w:r>
          </w:p>
        </w:tc>
      </w:tr>
      <w:tr w:rsidR="00927BE5" w14:paraId="4A597231" w14:textId="77777777">
        <w:tc>
          <w:tcPr>
            <w:tcW w:w="1271" w:type="dxa"/>
          </w:tcPr>
          <w:p w14:paraId="6AA5AB66" w14:textId="77777777" w:rsidR="00927BE5" w:rsidRDefault="00A007D2">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70AD54D9" w14:textId="77777777" w:rsidR="00927BE5" w:rsidRDefault="00A007D2">
            <w:pPr>
              <w:spacing w:after="0"/>
              <w:rPr>
                <w:rFonts w:eastAsiaTheme="minorEastAsia"/>
                <w:sz w:val="18"/>
                <w:szCs w:val="18"/>
                <w:lang w:eastAsia="zh-CN"/>
              </w:rPr>
            </w:pPr>
            <w:r>
              <w:rPr>
                <w:rFonts w:eastAsiaTheme="minorEastAsia"/>
                <w:sz w:val="18"/>
                <w:szCs w:val="18"/>
                <w:lang w:eastAsia="zh-CN"/>
              </w:rPr>
              <w:t>#1: Agree </w:t>
            </w:r>
          </w:p>
          <w:p w14:paraId="449CFF25" w14:textId="77777777" w:rsidR="00927BE5" w:rsidRDefault="00A007D2">
            <w:pPr>
              <w:spacing w:after="0"/>
              <w:rPr>
                <w:rFonts w:eastAsiaTheme="minorEastAsia"/>
                <w:sz w:val="18"/>
                <w:szCs w:val="18"/>
                <w:lang w:eastAsia="zh-CN"/>
              </w:rPr>
            </w:pPr>
            <w:r>
              <w:rPr>
                <w:rFonts w:eastAsiaTheme="minorEastAsia"/>
                <w:sz w:val="18"/>
                <w:szCs w:val="18"/>
                <w:lang w:eastAsia="zh-CN"/>
              </w:rPr>
              <w:t>#2: Agree</w:t>
            </w:r>
          </w:p>
          <w:p w14:paraId="55F50116" w14:textId="77777777" w:rsidR="00927BE5" w:rsidRDefault="00A007D2">
            <w:pPr>
              <w:spacing w:after="0"/>
              <w:rPr>
                <w:rFonts w:eastAsiaTheme="minorEastAsia"/>
                <w:sz w:val="18"/>
                <w:szCs w:val="18"/>
                <w:lang w:eastAsia="zh-CN"/>
              </w:rPr>
            </w:pPr>
            <w:r>
              <w:rPr>
                <w:rFonts w:eastAsiaTheme="minorEastAsia"/>
                <w:sz w:val="18"/>
                <w:szCs w:val="18"/>
                <w:lang w:eastAsia="zh-CN"/>
              </w:rPr>
              <w:t>#3: Disagree</w:t>
            </w:r>
          </w:p>
          <w:p w14:paraId="3337903F" w14:textId="77777777" w:rsidR="00927BE5" w:rsidRDefault="00A007D2">
            <w:pPr>
              <w:spacing w:after="0"/>
              <w:rPr>
                <w:rFonts w:eastAsiaTheme="minorEastAsia"/>
                <w:sz w:val="18"/>
                <w:szCs w:val="18"/>
                <w:lang w:eastAsia="zh-CN"/>
              </w:rPr>
            </w:pPr>
            <w:r>
              <w:rPr>
                <w:rFonts w:eastAsiaTheme="minorEastAsia"/>
                <w:sz w:val="18"/>
                <w:szCs w:val="18"/>
                <w:lang w:eastAsia="zh-CN"/>
              </w:rPr>
              <w:t>#4: Agree</w:t>
            </w:r>
          </w:p>
          <w:p w14:paraId="75A57FE6" w14:textId="77777777" w:rsidR="00927BE5" w:rsidRDefault="00A007D2">
            <w:pPr>
              <w:spacing w:after="0"/>
              <w:rPr>
                <w:rFonts w:eastAsiaTheme="minorEastAsia"/>
                <w:sz w:val="18"/>
                <w:szCs w:val="18"/>
                <w:lang w:eastAsia="zh-CN"/>
              </w:rPr>
            </w:pPr>
            <w:r>
              <w:rPr>
                <w:rFonts w:eastAsiaTheme="minorEastAsia"/>
                <w:sz w:val="18"/>
                <w:szCs w:val="18"/>
                <w:lang w:eastAsia="zh-CN"/>
              </w:rPr>
              <w:t>#5: Ok to discuss.</w:t>
            </w:r>
          </w:p>
          <w:p w14:paraId="6928918A" w14:textId="77777777" w:rsidR="00927BE5" w:rsidRDefault="00A007D2">
            <w:pPr>
              <w:spacing w:after="0"/>
              <w:rPr>
                <w:rFonts w:eastAsiaTheme="minorEastAsia"/>
                <w:sz w:val="18"/>
                <w:szCs w:val="18"/>
                <w:lang w:val="fr-FR" w:eastAsia="zh-CN"/>
              </w:rPr>
            </w:pPr>
            <w:r>
              <w:rPr>
                <w:rFonts w:eastAsiaTheme="minorEastAsia"/>
                <w:sz w:val="18"/>
                <w:szCs w:val="18"/>
                <w:lang w:val="fr-FR" w:eastAsia="zh-CN"/>
              </w:rPr>
              <w:t>#6: Unclear</w:t>
            </w:r>
          </w:p>
          <w:p w14:paraId="5464460E" w14:textId="77777777" w:rsidR="00927BE5" w:rsidRDefault="00A007D2">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25E068A5" w14:textId="77777777" w:rsidR="00927BE5" w:rsidRDefault="00A007D2">
            <w:pPr>
              <w:pStyle w:val="BodyText"/>
              <w:snapToGrid w:val="0"/>
              <w:spacing w:beforeLines="50" w:before="120" w:after="0"/>
              <w:ind w:left="200"/>
              <w:rPr>
                <w:rFonts w:eastAsia="SimSun"/>
                <w:sz w:val="24"/>
                <w:lang w:val="en-GB"/>
              </w:rPr>
            </w:pPr>
            <w:r>
              <w:rPr>
                <w:iCs/>
                <w:lang w:eastAsia="zh-CN"/>
              </w:rPr>
              <w:t>#3: Rel-16 mDCI mTRP framework can be reused to indicate the additional rate matching patterns.  Nothing else needed.</w:t>
            </w:r>
          </w:p>
          <w:p w14:paraId="2D1B4873" w14:textId="77777777" w:rsidR="00927BE5" w:rsidRDefault="00A007D2">
            <w:pPr>
              <w:spacing w:after="0"/>
              <w:ind w:left="200"/>
            </w:pPr>
            <w:r>
              <w:t xml:space="preserve">#6: need further information. </w:t>
            </w:r>
          </w:p>
          <w:p w14:paraId="0AB73AB3" w14:textId="77777777" w:rsidR="00927BE5" w:rsidRDefault="00A007D2">
            <w:pPr>
              <w:spacing w:after="0"/>
              <w:ind w:left="200"/>
            </w:pPr>
            <w:r>
              <w:t>#7: not needed.</w:t>
            </w:r>
          </w:p>
          <w:p w14:paraId="32538D1D" w14:textId="77777777" w:rsidR="00927BE5" w:rsidRDefault="00927BE5">
            <w:pPr>
              <w:rPr>
                <w:rFonts w:eastAsiaTheme="minorEastAsia"/>
                <w:sz w:val="18"/>
                <w:szCs w:val="18"/>
                <w:lang w:val="fr-FR" w:eastAsia="zh-CN"/>
              </w:rPr>
            </w:pPr>
          </w:p>
        </w:tc>
      </w:tr>
      <w:tr w:rsidR="00927BE5" w14:paraId="1794EEDC" w14:textId="77777777">
        <w:tc>
          <w:tcPr>
            <w:tcW w:w="1271" w:type="dxa"/>
          </w:tcPr>
          <w:p w14:paraId="647EA7C7"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14:paraId="69F75F4C" w14:textId="77777777" w:rsidR="00927BE5" w:rsidRDefault="00A007D2">
            <w:pPr>
              <w:rPr>
                <w:rFonts w:eastAsiaTheme="minorEastAsia"/>
                <w:sz w:val="18"/>
                <w:szCs w:val="18"/>
                <w:lang w:eastAsia="zh-CN"/>
              </w:rPr>
            </w:pPr>
            <w:r>
              <w:rPr>
                <w:rFonts w:eastAsiaTheme="minorEastAsia"/>
                <w:sz w:val="18"/>
                <w:szCs w:val="18"/>
                <w:lang w:eastAsia="zh-CN"/>
              </w:rPr>
              <w:t>#1: Agree</w:t>
            </w:r>
          </w:p>
          <w:p w14:paraId="520FD6ED" w14:textId="77777777" w:rsidR="00927BE5" w:rsidRDefault="00A007D2">
            <w:pPr>
              <w:rPr>
                <w:rFonts w:eastAsiaTheme="minorEastAsia"/>
                <w:sz w:val="18"/>
                <w:szCs w:val="18"/>
                <w:lang w:eastAsia="zh-CN"/>
              </w:rPr>
            </w:pPr>
            <w:r>
              <w:rPr>
                <w:rFonts w:eastAsiaTheme="minorEastAsia"/>
                <w:sz w:val="18"/>
                <w:szCs w:val="18"/>
                <w:lang w:eastAsia="zh-CN"/>
              </w:rPr>
              <w:t>#2: Disagree</w:t>
            </w:r>
          </w:p>
          <w:p w14:paraId="44B526A7" w14:textId="77777777" w:rsidR="00927BE5" w:rsidRDefault="00A007D2">
            <w:pPr>
              <w:rPr>
                <w:rFonts w:eastAsiaTheme="minorEastAsia"/>
                <w:sz w:val="18"/>
                <w:szCs w:val="18"/>
                <w:lang w:eastAsia="zh-CN"/>
              </w:rPr>
            </w:pPr>
            <w:r>
              <w:rPr>
                <w:rFonts w:eastAsiaTheme="minorEastAsia"/>
                <w:sz w:val="18"/>
                <w:szCs w:val="18"/>
                <w:lang w:eastAsia="zh-CN"/>
              </w:rPr>
              <w:t xml:space="preserve">#3: </w:t>
            </w:r>
            <w:proofErr w:type="spellStart"/>
            <w:r>
              <w:rPr>
                <w:rFonts w:eastAsiaTheme="minorEastAsia"/>
                <w:sz w:val="18"/>
                <w:szCs w:val="18"/>
                <w:lang w:eastAsia="zh-CN"/>
              </w:rPr>
              <w:t>Aagree</w:t>
            </w:r>
            <w:proofErr w:type="spellEnd"/>
          </w:p>
          <w:p w14:paraId="7498A55D" w14:textId="77777777" w:rsidR="00927BE5" w:rsidRDefault="00A007D2">
            <w:pPr>
              <w:rPr>
                <w:rFonts w:eastAsiaTheme="minorEastAsia"/>
                <w:sz w:val="18"/>
                <w:szCs w:val="18"/>
                <w:lang w:eastAsia="zh-CN"/>
              </w:rPr>
            </w:pPr>
            <w:r>
              <w:rPr>
                <w:rFonts w:eastAsiaTheme="minorEastAsia"/>
                <w:sz w:val="18"/>
                <w:szCs w:val="18"/>
                <w:lang w:eastAsia="zh-CN"/>
              </w:rPr>
              <w:t>#4: Agree</w:t>
            </w:r>
          </w:p>
          <w:p w14:paraId="1F0CD2AE" w14:textId="77777777" w:rsidR="00927BE5" w:rsidRDefault="00A007D2">
            <w:pPr>
              <w:rPr>
                <w:rFonts w:eastAsiaTheme="minorEastAsia"/>
                <w:sz w:val="18"/>
                <w:szCs w:val="18"/>
                <w:lang w:eastAsia="zh-CN"/>
              </w:rPr>
            </w:pPr>
            <w:r>
              <w:rPr>
                <w:rFonts w:eastAsiaTheme="minorEastAsia"/>
                <w:sz w:val="18"/>
                <w:szCs w:val="18"/>
                <w:lang w:eastAsia="zh-CN"/>
              </w:rPr>
              <w:t>#5: Agree</w:t>
            </w:r>
          </w:p>
          <w:p w14:paraId="49FB1448" w14:textId="77777777" w:rsidR="00927BE5" w:rsidRDefault="00A007D2">
            <w:pPr>
              <w:rPr>
                <w:rFonts w:eastAsiaTheme="minorEastAsia"/>
                <w:sz w:val="18"/>
                <w:szCs w:val="18"/>
                <w:lang w:eastAsia="zh-CN"/>
              </w:rPr>
            </w:pPr>
            <w:r>
              <w:rPr>
                <w:rFonts w:eastAsiaTheme="minorEastAsia"/>
                <w:sz w:val="18"/>
                <w:szCs w:val="18"/>
                <w:lang w:eastAsia="zh-CN"/>
              </w:rPr>
              <w:t>#6: Disagree</w:t>
            </w:r>
          </w:p>
          <w:p w14:paraId="4045FB67" w14:textId="77777777" w:rsidR="00927BE5" w:rsidRDefault="00A007D2">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57CA71D0"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proofErr w:type="spellStart"/>
            <w:r>
              <w:rPr>
                <w:rFonts w:eastAsiaTheme="minorEastAsia"/>
                <w:sz w:val="18"/>
                <w:szCs w:val="18"/>
                <w:lang w:eastAsia="zh-CN"/>
              </w:rPr>
              <w:t>Accoding</w:t>
            </w:r>
            <w:proofErr w:type="spellEnd"/>
            <w:r>
              <w:rPr>
                <w:rFonts w:eastAsiaTheme="minorEastAsia"/>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14:paraId="0C7D18C6" w14:textId="77777777" w:rsidR="00927BE5" w:rsidRDefault="00927BE5">
            <w:pPr>
              <w:rPr>
                <w:rFonts w:eastAsiaTheme="minorEastAsia"/>
                <w:sz w:val="18"/>
                <w:szCs w:val="18"/>
                <w:lang w:eastAsia="zh-CN"/>
              </w:rPr>
            </w:pPr>
          </w:p>
          <w:p w14:paraId="362C2019"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 2 and #</w:t>
            </w:r>
            <w:proofErr w:type="gramStart"/>
            <w:r>
              <w:rPr>
                <w:rFonts w:eastAsiaTheme="minorEastAsia"/>
                <w:sz w:val="18"/>
                <w:szCs w:val="18"/>
                <w:lang w:eastAsia="zh-CN"/>
              </w:rPr>
              <w:t>7 :</w:t>
            </w:r>
            <w:proofErr w:type="gramEnd"/>
            <w:r>
              <w:rPr>
                <w:rFonts w:eastAsiaTheme="minorEastAsia"/>
                <w:sz w:val="18"/>
                <w:szCs w:val="18"/>
                <w:lang w:eastAsia="zh-CN"/>
              </w:rPr>
              <w:t xml:space="preserve"> It is RAN2’s decision.</w:t>
            </w:r>
          </w:p>
          <w:p w14:paraId="55D83373" w14:textId="77777777" w:rsidR="00927BE5" w:rsidRDefault="00927BE5">
            <w:pPr>
              <w:rPr>
                <w:rFonts w:eastAsiaTheme="minorEastAsia"/>
                <w:sz w:val="18"/>
                <w:szCs w:val="18"/>
                <w:lang w:eastAsia="zh-CN"/>
              </w:rPr>
            </w:pPr>
          </w:p>
          <w:p w14:paraId="623AB0D8" w14:textId="77777777" w:rsidR="00927BE5" w:rsidRDefault="00A007D2">
            <w:pPr>
              <w:rPr>
                <w:rFonts w:eastAsiaTheme="minorEastAsia"/>
                <w:sz w:val="18"/>
                <w:szCs w:val="18"/>
                <w:lang w:eastAsia="zh-CN"/>
              </w:rPr>
            </w:pPr>
            <w:r>
              <w:rPr>
                <w:rFonts w:eastAsiaTheme="minorEastAsia"/>
                <w:sz w:val="18"/>
                <w:szCs w:val="18"/>
                <w:lang w:eastAsia="zh-CN"/>
              </w:rPr>
              <w:t xml:space="preserve">#3, # 4, and # </w:t>
            </w:r>
            <w:proofErr w:type="gramStart"/>
            <w:r>
              <w:rPr>
                <w:rFonts w:eastAsiaTheme="minorEastAsia"/>
                <w:sz w:val="18"/>
                <w:szCs w:val="18"/>
                <w:lang w:eastAsia="zh-CN"/>
              </w:rPr>
              <w:t>5 :</w:t>
            </w:r>
            <w:proofErr w:type="gramEnd"/>
            <w:r>
              <w:rPr>
                <w:rFonts w:eastAsiaTheme="minorEastAsia"/>
                <w:sz w:val="18"/>
                <w:szCs w:val="18"/>
                <w:lang w:eastAsia="zh-CN"/>
              </w:rPr>
              <w:t xml:space="preserve">  It seems these three proposals are about other non-serving cell information. We are not sure whether all these information are needed or not, we can discuss them one by one. RNTI and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w:t>
            </w:r>
          </w:p>
          <w:p w14:paraId="009F4828" w14:textId="77777777" w:rsidR="00927BE5" w:rsidRDefault="00927BE5">
            <w:pPr>
              <w:rPr>
                <w:rFonts w:eastAsiaTheme="minorEastAsia"/>
                <w:sz w:val="18"/>
                <w:szCs w:val="18"/>
                <w:lang w:eastAsia="zh-CN"/>
              </w:rPr>
            </w:pPr>
          </w:p>
          <w:p w14:paraId="799FD968"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w:t>
            </w:r>
            <w:r>
              <w:rPr>
                <w:rFonts w:eastAsiaTheme="minorEastAsia" w:hint="eastAsia"/>
                <w:sz w:val="18"/>
                <w:szCs w:val="18"/>
                <w:lang w:eastAsia="zh-CN"/>
              </w:rPr>
              <w:t>There</w:t>
            </w:r>
            <w:r>
              <w:rPr>
                <w:rFonts w:eastAsiaTheme="minorEastAsia"/>
                <w:sz w:val="18"/>
                <w:szCs w:val="18"/>
                <w:lang w:eastAsia="zh-CN"/>
              </w:rPr>
              <w:t xml:space="preserve"> is a conclusion that Rel-15/16 QCL rule between the source and target RS/channel for non-serving cell RS/channel is reused in mTRP inter-cell operation. And in Rel-15/16,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Therefore, SSB from a serving cell associated with additional PCI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directly configured in QCL-info at least for PDSCH.</w:t>
            </w:r>
          </w:p>
          <w:p w14:paraId="04645170" w14:textId="77777777" w:rsidR="00927BE5" w:rsidRDefault="00927BE5">
            <w:pPr>
              <w:pStyle w:val="BodyText"/>
              <w:snapToGrid w:val="0"/>
              <w:spacing w:beforeLines="50" w:before="120" w:after="0"/>
              <w:rPr>
                <w:iCs/>
                <w:lang w:eastAsia="zh-CN"/>
              </w:rPr>
            </w:pPr>
          </w:p>
        </w:tc>
      </w:tr>
      <w:tr w:rsidR="00927BE5" w14:paraId="0979E646" w14:textId="77777777">
        <w:tc>
          <w:tcPr>
            <w:tcW w:w="1271" w:type="dxa"/>
          </w:tcPr>
          <w:p w14:paraId="479C381A" w14:textId="77777777" w:rsidR="00927BE5" w:rsidRDefault="00A007D2">
            <w:pPr>
              <w:rPr>
                <w:rFonts w:eastAsiaTheme="minorEastAsia"/>
                <w:sz w:val="18"/>
                <w:szCs w:val="18"/>
                <w:lang w:eastAsia="zh-CN"/>
              </w:rPr>
            </w:pPr>
            <w:r>
              <w:rPr>
                <w:rStyle w:val="normaltextrun"/>
                <w:rFonts w:eastAsiaTheme="minorEastAsia"/>
                <w:bCs/>
                <w:lang w:eastAsia="zh-CN"/>
              </w:rPr>
              <w:lastRenderedPageBreak/>
              <w:tab/>
            </w:r>
            <w:proofErr w:type="spellStart"/>
            <w:r>
              <w:rPr>
                <w:rFonts w:eastAsiaTheme="minorEastAsia"/>
                <w:sz w:val="18"/>
                <w:szCs w:val="18"/>
                <w:lang w:eastAsia="zh-CN"/>
              </w:rPr>
              <w:t>InterDigital</w:t>
            </w:r>
            <w:proofErr w:type="spellEnd"/>
          </w:p>
        </w:tc>
        <w:tc>
          <w:tcPr>
            <w:tcW w:w="2126" w:type="dxa"/>
          </w:tcPr>
          <w:p w14:paraId="4F21108A" w14:textId="77777777" w:rsidR="00927BE5" w:rsidRDefault="00A007D2">
            <w:pPr>
              <w:rPr>
                <w:rFonts w:eastAsiaTheme="minorEastAsia"/>
                <w:sz w:val="18"/>
                <w:szCs w:val="18"/>
                <w:lang w:eastAsia="zh-CN"/>
              </w:rPr>
            </w:pPr>
            <w:r>
              <w:rPr>
                <w:rFonts w:eastAsiaTheme="minorEastAsia"/>
                <w:sz w:val="18"/>
                <w:szCs w:val="18"/>
                <w:lang w:eastAsia="zh-CN"/>
              </w:rPr>
              <w:t>#1: Agree</w:t>
            </w:r>
          </w:p>
          <w:p w14:paraId="428468D5" w14:textId="77777777" w:rsidR="00927BE5" w:rsidRDefault="00A007D2">
            <w:pPr>
              <w:rPr>
                <w:rFonts w:eastAsiaTheme="minorEastAsia"/>
                <w:sz w:val="18"/>
                <w:szCs w:val="18"/>
                <w:lang w:eastAsia="zh-CN"/>
              </w:rPr>
            </w:pPr>
            <w:r>
              <w:rPr>
                <w:rFonts w:eastAsiaTheme="minorEastAsia"/>
                <w:sz w:val="18"/>
                <w:szCs w:val="18"/>
                <w:lang w:eastAsia="zh-CN"/>
              </w:rPr>
              <w:t>#2: Agree</w:t>
            </w:r>
          </w:p>
          <w:p w14:paraId="6CB68007"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305A85C7" w14:textId="77777777" w:rsidR="00927BE5" w:rsidRDefault="00A007D2">
            <w:pPr>
              <w:rPr>
                <w:rFonts w:eastAsiaTheme="minorEastAsia"/>
                <w:sz w:val="18"/>
                <w:szCs w:val="18"/>
                <w:lang w:eastAsia="zh-CN"/>
              </w:rPr>
            </w:pPr>
            <w:r>
              <w:rPr>
                <w:rFonts w:eastAsiaTheme="minorEastAsia"/>
                <w:sz w:val="18"/>
                <w:szCs w:val="18"/>
                <w:lang w:eastAsia="zh-CN"/>
              </w:rPr>
              <w:t>#4: Agree</w:t>
            </w:r>
          </w:p>
          <w:p w14:paraId="1BCAF93D" w14:textId="77777777" w:rsidR="00927BE5" w:rsidRDefault="00A007D2">
            <w:pPr>
              <w:rPr>
                <w:rFonts w:eastAsiaTheme="minorEastAsia"/>
                <w:sz w:val="18"/>
                <w:szCs w:val="18"/>
                <w:lang w:eastAsia="zh-CN"/>
              </w:rPr>
            </w:pPr>
            <w:r>
              <w:rPr>
                <w:rFonts w:eastAsiaTheme="minorEastAsia"/>
                <w:sz w:val="18"/>
                <w:szCs w:val="18"/>
                <w:lang w:eastAsia="zh-CN"/>
              </w:rPr>
              <w:t>#5: Agree</w:t>
            </w:r>
          </w:p>
          <w:p w14:paraId="54C859BF" w14:textId="77777777" w:rsidR="00927BE5" w:rsidRDefault="00A007D2">
            <w:pPr>
              <w:rPr>
                <w:rFonts w:eastAsiaTheme="minorEastAsia"/>
                <w:sz w:val="18"/>
                <w:szCs w:val="18"/>
                <w:lang w:eastAsia="zh-CN"/>
              </w:rPr>
            </w:pPr>
            <w:r>
              <w:rPr>
                <w:rFonts w:eastAsiaTheme="minorEastAsia"/>
                <w:sz w:val="18"/>
                <w:szCs w:val="18"/>
                <w:lang w:eastAsia="zh-CN"/>
              </w:rPr>
              <w:t>#6: Not clear</w:t>
            </w:r>
          </w:p>
          <w:p w14:paraId="2527E442"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14:paraId="066C72B9" w14:textId="77777777" w:rsidR="00927BE5" w:rsidRDefault="00A007D2">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rsidR="00927BE5" w14:paraId="7D4403FF" w14:textId="77777777">
        <w:tc>
          <w:tcPr>
            <w:tcW w:w="1271" w:type="dxa"/>
          </w:tcPr>
          <w:p w14:paraId="2483AE59" w14:textId="77777777" w:rsidR="00927BE5" w:rsidRDefault="00A007D2">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14:paraId="6AC45888" w14:textId="77777777" w:rsidR="00927BE5" w:rsidRDefault="00A007D2">
            <w:pPr>
              <w:rPr>
                <w:rFonts w:eastAsiaTheme="minorEastAsia"/>
                <w:sz w:val="18"/>
                <w:szCs w:val="18"/>
                <w:lang w:eastAsia="zh-CN"/>
              </w:rPr>
            </w:pPr>
            <w:r>
              <w:rPr>
                <w:rFonts w:eastAsiaTheme="minorEastAsia"/>
                <w:sz w:val="18"/>
                <w:szCs w:val="18"/>
                <w:lang w:eastAsia="zh-CN"/>
              </w:rPr>
              <w:t xml:space="preserve">#1: Unanimous agreement </w:t>
            </w:r>
          </w:p>
          <w:p w14:paraId="09854F32" w14:textId="77777777" w:rsidR="00927BE5" w:rsidRDefault="00A007D2">
            <w:pPr>
              <w:rPr>
                <w:rFonts w:eastAsiaTheme="minorEastAsia"/>
                <w:sz w:val="18"/>
                <w:szCs w:val="18"/>
                <w:lang w:eastAsia="zh-CN"/>
              </w:rPr>
            </w:pPr>
            <w:r>
              <w:rPr>
                <w:rFonts w:eastAsiaTheme="minorEastAsia"/>
                <w:sz w:val="18"/>
                <w:szCs w:val="18"/>
                <w:lang w:eastAsia="zh-CN"/>
              </w:rPr>
              <w:t xml:space="preserve">#2: Everyone except Xiaomi agrees with this item. Motivation of this proposal is to let RAN2 know the necessary correction. With this understanding </w:t>
            </w:r>
            <w:r>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14:paraId="5A3BF952" w14:textId="77777777" w:rsidR="00927BE5" w:rsidRDefault="00A007D2">
            <w:pPr>
              <w:rPr>
                <w:rFonts w:eastAsiaTheme="minorEastAsia"/>
                <w:sz w:val="18"/>
                <w:szCs w:val="18"/>
                <w:lang w:eastAsia="zh-CN"/>
              </w:rPr>
            </w:pPr>
            <w:r>
              <w:rPr>
                <w:rFonts w:eastAsiaTheme="minorEastAsia"/>
                <w:sz w:val="18"/>
                <w:szCs w:val="18"/>
                <w:lang w:eastAsia="zh-CN"/>
              </w:rPr>
              <w:t>#3: 5 companies agree, 4 companies partially agree (question on RNTI), 7 companies disagree</w:t>
            </w:r>
          </w:p>
          <w:p w14:paraId="49D8958E" w14:textId="77777777" w:rsidR="00927BE5" w:rsidRDefault="00A007D2">
            <w:pPr>
              <w:rPr>
                <w:rFonts w:eastAsiaTheme="minorEastAsia"/>
                <w:sz w:val="18"/>
                <w:szCs w:val="18"/>
                <w:lang w:eastAsia="zh-CN"/>
              </w:rPr>
            </w:pPr>
            <w:r>
              <w:rPr>
                <w:rFonts w:eastAsiaTheme="minorEastAsia"/>
                <w:sz w:val="18"/>
                <w:szCs w:val="18"/>
                <w:lang w:eastAsia="zh-CN"/>
              </w:rPr>
              <w:t>#4: 13 companies agree, 4 companies disagree</w:t>
            </w:r>
          </w:p>
          <w:p w14:paraId="14EE4F77" w14:textId="77777777" w:rsidR="00927BE5" w:rsidRDefault="00A007D2">
            <w:pPr>
              <w:rPr>
                <w:rFonts w:eastAsiaTheme="minorEastAsia"/>
                <w:sz w:val="18"/>
                <w:szCs w:val="18"/>
                <w:lang w:eastAsia="zh-CN"/>
              </w:rPr>
            </w:pPr>
            <w:r>
              <w:rPr>
                <w:rFonts w:eastAsiaTheme="minorEastAsia"/>
                <w:sz w:val="18"/>
                <w:szCs w:val="18"/>
                <w:lang w:eastAsia="zh-CN"/>
              </w:rPr>
              <w:t xml:space="preserve">#5: 7 companies agree, 7 companies partially agree (question on SSB transmission offset), 2 companies disagree. </w:t>
            </w:r>
            <w:r>
              <w:rPr>
                <w:rFonts w:eastAsiaTheme="minorEastAsia"/>
                <w:sz w:val="18"/>
                <w:szCs w:val="18"/>
                <w:highlight w:val="yellow"/>
                <w:lang w:eastAsia="zh-CN"/>
              </w:rPr>
              <w:t>I would like to check with Huawei/HiSilicon whether it is acceptable if “SSB transmission offset” is removed</w:t>
            </w:r>
            <w:r>
              <w:rPr>
                <w:rFonts w:eastAsiaTheme="minorEastAsia"/>
                <w:sz w:val="18"/>
                <w:szCs w:val="18"/>
                <w:lang w:eastAsia="zh-CN"/>
              </w:rPr>
              <w:t>.</w:t>
            </w:r>
          </w:p>
          <w:p w14:paraId="156B4AC5" w14:textId="77777777" w:rsidR="00927BE5" w:rsidRDefault="00A007D2">
            <w:pPr>
              <w:rPr>
                <w:rFonts w:eastAsiaTheme="minorEastAsia"/>
                <w:sz w:val="18"/>
                <w:szCs w:val="18"/>
                <w:lang w:eastAsia="zh-CN"/>
              </w:rPr>
            </w:pPr>
            <w:r>
              <w:rPr>
                <w:rFonts w:eastAsiaTheme="minorEastAsia"/>
                <w:sz w:val="18"/>
                <w:szCs w:val="18"/>
                <w:lang w:eastAsia="zh-CN"/>
              </w:rPr>
              <w:t>#6: Majority views are either “disagree” or “not clear”</w:t>
            </w:r>
          </w:p>
          <w:p w14:paraId="5020266E" w14:textId="77777777" w:rsidR="00927BE5" w:rsidRDefault="00A007D2">
            <w:pPr>
              <w:rPr>
                <w:rFonts w:eastAsiaTheme="minorEastAsia"/>
                <w:sz w:val="18"/>
                <w:szCs w:val="18"/>
                <w:lang w:val="fr-FR" w:eastAsia="zh-CN"/>
              </w:rPr>
            </w:pPr>
            <w:r>
              <w:rPr>
                <w:rFonts w:eastAsiaTheme="minorEastAsia"/>
                <w:sz w:val="18"/>
                <w:szCs w:val="18"/>
                <w:lang w:val="fr-FR" w:eastAsia="zh-CN"/>
              </w:rPr>
              <w:t>#7: Majority views are "disagree"</w:t>
            </w:r>
          </w:p>
          <w:p w14:paraId="7C6F3302" w14:textId="77777777" w:rsidR="00927BE5" w:rsidRDefault="00927BE5">
            <w:pPr>
              <w:rPr>
                <w:rFonts w:eastAsiaTheme="minorEastAsia"/>
                <w:sz w:val="18"/>
                <w:szCs w:val="18"/>
                <w:lang w:eastAsia="zh-CN"/>
              </w:rPr>
            </w:pPr>
          </w:p>
          <w:p w14:paraId="5104C6E4"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Proposal 2.1:</w:t>
            </w:r>
          </w:p>
          <w:p w14:paraId="3F4EF9B6" w14:textId="77777777" w:rsidR="00927BE5" w:rsidRDefault="002B6C0A">
            <w:pPr>
              <w:pStyle w:val="ListParagraph"/>
              <w:numPr>
                <w:ilvl w:val="0"/>
                <w:numId w:val="12"/>
              </w:numPr>
              <w:ind w:firstLineChars="0"/>
              <w:rPr>
                <w:rFonts w:eastAsiaTheme="minorEastAsia"/>
                <w:sz w:val="18"/>
                <w:szCs w:val="18"/>
                <w:highlight w:val="yellow"/>
              </w:rPr>
            </w:pPr>
            <w:hyperlink w:anchor="_Toc95761913" w:history="1">
              <w:r w:rsidR="00A007D2">
                <w:rPr>
                  <w:highlight w:val="yellow"/>
                </w:rPr>
                <w:t>The value maxNrofAddionalPCI-r17 is 7.</w:t>
              </w:r>
            </w:hyperlink>
          </w:p>
          <w:p w14:paraId="53CE8FA3" w14:textId="77777777" w:rsidR="00927BE5" w:rsidRDefault="002B6C0A">
            <w:pPr>
              <w:pStyle w:val="ListParagraph"/>
              <w:numPr>
                <w:ilvl w:val="0"/>
                <w:numId w:val="12"/>
              </w:numPr>
              <w:ind w:firstLineChars="0"/>
              <w:rPr>
                <w:rFonts w:eastAsiaTheme="minorEastAsia"/>
                <w:sz w:val="18"/>
                <w:szCs w:val="18"/>
                <w:highlight w:val="yellow"/>
              </w:rPr>
            </w:pPr>
            <w:hyperlink w:anchor="_Toc95761914" w:history="1">
              <w:r w:rsidR="00A007D2">
                <w:rPr>
                  <w:highlight w:val="yellow"/>
                </w:rPr>
                <w:t xml:space="preserve">Change the field name </w:t>
              </w:r>
              <w:proofErr w:type="spellStart"/>
              <w:r w:rsidR="00A007D2">
                <w:rPr>
                  <w:highlight w:val="yellow"/>
                </w:rPr>
                <w:t>ssb-ToMeasure</w:t>
              </w:r>
              <w:proofErr w:type="spellEnd"/>
              <w:r w:rsidR="00A007D2">
                <w:rPr>
                  <w:highlight w:val="yellow"/>
                </w:rPr>
                <w:t xml:space="preserve"> to </w:t>
              </w:r>
              <w:proofErr w:type="spellStart"/>
              <w:r w:rsidR="00A007D2">
                <w:rPr>
                  <w:highlight w:val="yellow"/>
                </w:rPr>
                <w:t>ssb-PositionInBurst</w:t>
              </w:r>
              <w:proofErr w:type="spellEnd"/>
              <w:r w:rsidR="00A007D2">
                <w:rPr>
                  <w:highlight w:val="yellow"/>
                </w:rPr>
                <w:t xml:space="preserve"> in SSB-MTCAdditionalPCI-r17.</w:t>
              </w:r>
            </w:hyperlink>
          </w:p>
          <w:p w14:paraId="366935DC" w14:textId="77777777" w:rsidR="00927BE5" w:rsidRDefault="00A007D2">
            <w:pPr>
              <w:pStyle w:val="ListParagraph"/>
              <w:numPr>
                <w:ilvl w:val="0"/>
                <w:numId w:val="12"/>
              </w:numPr>
              <w:ind w:firstLineChars="0"/>
              <w:rPr>
                <w:rFonts w:eastAsiaTheme="minorEastAsia"/>
                <w:sz w:val="18"/>
                <w:szCs w:val="18"/>
              </w:rPr>
            </w:pPr>
            <w:r>
              <w:rPr>
                <w:highlight w:val="yellow"/>
              </w:rPr>
              <w:t>Add the SSB transmission power to SSB-MTCAdditionalPCI-r17</w:t>
            </w:r>
          </w:p>
        </w:tc>
      </w:tr>
      <w:tr w:rsidR="00927BE5" w14:paraId="082C1957" w14:textId="77777777">
        <w:tc>
          <w:tcPr>
            <w:tcW w:w="1271" w:type="dxa"/>
          </w:tcPr>
          <w:p w14:paraId="355A4DFD" w14:textId="77777777" w:rsidR="00927BE5" w:rsidRDefault="00A007D2">
            <w:pPr>
              <w:rPr>
                <w:rStyle w:val="normaltextrun"/>
                <w:rFonts w:eastAsiaTheme="minorEastAsia"/>
                <w:bCs/>
                <w:lang w:eastAsia="zh-CN"/>
              </w:rPr>
            </w:pPr>
            <w:r>
              <w:rPr>
                <w:rStyle w:val="normaltextrun"/>
                <w:rFonts w:eastAsiaTheme="minorEastAsia"/>
                <w:bCs/>
                <w:lang w:eastAsia="zh-CN"/>
              </w:rPr>
              <w:t>Q</w:t>
            </w:r>
            <w:r>
              <w:rPr>
                <w:rStyle w:val="normaltextrun"/>
                <w:rFonts w:eastAsiaTheme="minorEastAsia"/>
                <w:bCs/>
              </w:rPr>
              <w:t>C</w:t>
            </w:r>
          </w:p>
        </w:tc>
        <w:tc>
          <w:tcPr>
            <w:tcW w:w="7789" w:type="dxa"/>
            <w:gridSpan w:val="2"/>
          </w:tcPr>
          <w:p w14:paraId="646EC297" w14:textId="77777777" w:rsidR="00927BE5" w:rsidRDefault="00A007D2">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rsidR="00927BE5" w14:paraId="29AF463B" w14:textId="77777777">
        <w:tc>
          <w:tcPr>
            <w:tcW w:w="1271" w:type="dxa"/>
          </w:tcPr>
          <w:p w14:paraId="1ED4C319" w14:textId="77777777" w:rsidR="00927BE5" w:rsidRDefault="00A007D2">
            <w:pPr>
              <w:rPr>
                <w:rStyle w:val="normaltextrun"/>
                <w:rFonts w:eastAsiaTheme="minorEastAsia"/>
                <w:bCs/>
                <w:lang w:eastAsia="zh-CN"/>
              </w:rPr>
            </w:pPr>
            <w:r>
              <w:rPr>
                <w:rStyle w:val="normaltextrun"/>
                <w:rFonts w:eastAsiaTheme="minorEastAsia" w:hint="eastAsia"/>
                <w:bCs/>
                <w:lang w:eastAsia="zh-CN"/>
              </w:rPr>
              <w:t>N</w:t>
            </w:r>
            <w:r>
              <w:rPr>
                <w:rStyle w:val="normaltextrun"/>
                <w:rFonts w:eastAsiaTheme="minorEastAsia"/>
                <w:bCs/>
              </w:rPr>
              <w:t>TT DOCOMO</w:t>
            </w:r>
          </w:p>
        </w:tc>
        <w:tc>
          <w:tcPr>
            <w:tcW w:w="7789" w:type="dxa"/>
            <w:gridSpan w:val="2"/>
          </w:tcPr>
          <w:p w14:paraId="634D5B2A"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And we think LS to RAN2 is needed.</w:t>
            </w:r>
          </w:p>
        </w:tc>
      </w:tr>
      <w:tr w:rsidR="00927BE5" w14:paraId="420B9928" w14:textId="77777777">
        <w:tc>
          <w:tcPr>
            <w:tcW w:w="1271" w:type="dxa"/>
          </w:tcPr>
          <w:p w14:paraId="44261575" w14:textId="77777777" w:rsidR="00927BE5" w:rsidRDefault="00A007D2">
            <w:pPr>
              <w:rPr>
                <w:rStyle w:val="normaltextrun"/>
                <w:rFonts w:eastAsiaTheme="minorEastAsia"/>
                <w:bCs/>
                <w:lang w:eastAsia="ko-KR"/>
              </w:rPr>
            </w:pPr>
            <w:r>
              <w:rPr>
                <w:rStyle w:val="normaltextrun"/>
                <w:rFonts w:eastAsia="BatangChe"/>
                <w:bCs/>
                <w:lang w:eastAsia="ko-KR"/>
              </w:rPr>
              <w:t>LG</w:t>
            </w:r>
          </w:p>
        </w:tc>
        <w:tc>
          <w:tcPr>
            <w:tcW w:w="7789" w:type="dxa"/>
            <w:gridSpan w:val="2"/>
          </w:tcPr>
          <w:p w14:paraId="0412030C"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6EDE1410" w14:textId="77777777">
        <w:tc>
          <w:tcPr>
            <w:tcW w:w="1271" w:type="dxa"/>
          </w:tcPr>
          <w:p w14:paraId="51FF7D67" w14:textId="77777777" w:rsidR="00927BE5" w:rsidRDefault="00A007D2">
            <w:pPr>
              <w:rPr>
                <w:rStyle w:val="normaltextrun"/>
                <w:rFonts w:eastAsia="BatangChe"/>
                <w:bCs/>
                <w:lang w:eastAsia="ko-KR"/>
              </w:rPr>
            </w:pPr>
            <w:r>
              <w:rPr>
                <w:rStyle w:val="normaltextrun"/>
                <w:rFonts w:eastAsia="BatangChe"/>
                <w:bCs/>
                <w:lang w:eastAsia="ko-KR"/>
              </w:rPr>
              <w:t>Samsung</w:t>
            </w:r>
          </w:p>
        </w:tc>
        <w:tc>
          <w:tcPr>
            <w:tcW w:w="7789" w:type="dxa"/>
            <w:gridSpan w:val="2"/>
          </w:tcPr>
          <w:p w14:paraId="517ACB82" w14:textId="77777777" w:rsidR="00927BE5" w:rsidRDefault="00A007D2">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r w:rsidR="00927BE5" w14:paraId="5639A7AC" w14:textId="77777777">
        <w:tc>
          <w:tcPr>
            <w:tcW w:w="1271" w:type="dxa"/>
          </w:tcPr>
          <w:p w14:paraId="58B4A1D9" w14:textId="77777777" w:rsidR="00927BE5" w:rsidRDefault="00A007D2">
            <w:pPr>
              <w:rPr>
                <w:rStyle w:val="normaltextrun"/>
                <w:rFonts w:eastAsia="BatangChe"/>
                <w:bCs/>
                <w:lang w:eastAsia="ko-KR"/>
              </w:rPr>
            </w:pPr>
            <w:r>
              <w:rPr>
                <w:rStyle w:val="normaltextrun"/>
                <w:rFonts w:eastAsia="BatangChe"/>
                <w:bCs/>
                <w:lang w:eastAsia="ko-KR"/>
              </w:rPr>
              <w:t>Apple</w:t>
            </w:r>
          </w:p>
        </w:tc>
        <w:tc>
          <w:tcPr>
            <w:tcW w:w="7789" w:type="dxa"/>
            <w:gridSpan w:val="2"/>
          </w:tcPr>
          <w:p w14:paraId="24B1DB60" w14:textId="77777777" w:rsidR="00927BE5" w:rsidRDefault="00A007D2">
            <w:pPr>
              <w:rPr>
                <w:rFonts w:eastAsiaTheme="minorEastAsia"/>
                <w:sz w:val="18"/>
                <w:szCs w:val="18"/>
                <w:lang w:eastAsia="zh-CN"/>
              </w:rPr>
            </w:pPr>
            <w:r>
              <w:rPr>
                <w:rFonts w:eastAsiaTheme="minorEastAsia"/>
                <w:sz w:val="18"/>
                <w:szCs w:val="18"/>
                <w:lang w:eastAsia="zh-CN"/>
              </w:rPr>
              <w:t>Support and we think an LS is necessary.</w:t>
            </w:r>
          </w:p>
        </w:tc>
      </w:tr>
      <w:tr w:rsidR="00927BE5" w14:paraId="75E77CA4" w14:textId="77777777">
        <w:tc>
          <w:tcPr>
            <w:tcW w:w="1271" w:type="dxa"/>
          </w:tcPr>
          <w:p w14:paraId="7CE25B5B" w14:textId="77777777" w:rsidR="00927BE5" w:rsidRDefault="00A007D2">
            <w:pPr>
              <w:rPr>
                <w:rStyle w:val="normaltextrun"/>
                <w:rFonts w:eastAsia="SimSun"/>
                <w:bCs/>
                <w:lang w:eastAsia="zh-CN"/>
              </w:rPr>
            </w:pPr>
            <w:r>
              <w:rPr>
                <w:rStyle w:val="normaltextrun"/>
                <w:rFonts w:eastAsia="SimSun"/>
                <w:bCs/>
                <w:lang w:eastAsia="zh-CN"/>
              </w:rPr>
              <w:t>ZTE</w:t>
            </w:r>
          </w:p>
        </w:tc>
        <w:tc>
          <w:tcPr>
            <w:tcW w:w="7789" w:type="dxa"/>
            <w:gridSpan w:val="2"/>
          </w:tcPr>
          <w:p w14:paraId="12D7A527" w14:textId="77777777" w:rsidR="00927BE5" w:rsidRDefault="00A007D2">
            <w:pPr>
              <w:rPr>
                <w:rFonts w:eastAsiaTheme="minorEastAsia"/>
                <w:sz w:val="18"/>
                <w:szCs w:val="18"/>
                <w:lang w:eastAsia="zh-CN"/>
              </w:rPr>
            </w:pPr>
            <w:r>
              <w:rPr>
                <w:rFonts w:eastAsiaTheme="minorEastAsia" w:hint="eastAsia"/>
                <w:sz w:val="18"/>
                <w:szCs w:val="18"/>
                <w:lang w:eastAsia="zh-CN"/>
              </w:rPr>
              <w:t>Support</w:t>
            </w:r>
          </w:p>
        </w:tc>
      </w:tr>
      <w:tr w:rsidR="00927BE5" w14:paraId="75185290" w14:textId="77777777">
        <w:tc>
          <w:tcPr>
            <w:tcW w:w="1271" w:type="dxa"/>
          </w:tcPr>
          <w:p w14:paraId="4CA5979D" w14:textId="77777777" w:rsidR="00927BE5" w:rsidRDefault="00A007D2">
            <w:pPr>
              <w:rPr>
                <w:rStyle w:val="normaltextrun"/>
                <w:rFonts w:eastAsia="SimSun"/>
                <w:bCs/>
                <w:lang w:eastAsia="zh-CN"/>
              </w:rPr>
            </w:pPr>
            <w:r>
              <w:rPr>
                <w:rStyle w:val="normaltextrun"/>
                <w:rFonts w:eastAsia="SimSun"/>
                <w:bCs/>
                <w:lang w:eastAsia="zh-CN"/>
              </w:rPr>
              <w:t>Lenovo</w:t>
            </w:r>
          </w:p>
        </w:tc>
        <w:tc>
          <w:tcPr>
            <w:tcW w:w="7789" w:type="dxa"/>
            <w:gridSpan w:val="2"/>
          </w:tcPr>
          <w:p w14:paraId="07B63B94"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0FB1D2F9" w14:textId="77777777">
        <w:tc>
          <w:tcPr>
            <w:tcW w:w="1271" w:type="dxa"/>
          </w:tcPr>
          <w:p w14:paraId="41244830" w14:textId="77777777" w:rsidR="00927BE5" w:rsidRDefault="00A007D2">
            <w:pPr>
              <w:rPr>
                <w:rStyle w:val="normaltextrun"/>
                <w:rFonts w:eastAsia="SimSun"/>
                <w:bCs/>
                <w:lang w:eastAsia="zh-CN"/>
              </w:rPr>
            </w:pPr>
            <w:r>
              <w:rPr>
                <w:rStyle w:val="normaltextrun"/>
                <w:rFonts w:eastAsia="SimSun" w:hint="eastAsia"/>
                <w:bCs/>
                <w:lang w:eastAsia="zh-CN"/>
              </w:rPr>
              <w:t>Xiaomi</w:t>
            </w:r>
          </w:p>
        </w:tc>
        <w:tc>
          <w:tcPr>
            <w:tcW w:w="7789" w:type="dxa"/>
            <w:gridSpan w:val="2"/>
          </w:tcPr>
          <w:p w14:paraId="27F2263E"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2: Thank Moderator’s explanation. It is acceptable for us now.</w:t>
            </w:r>
          </w:p>
        </w:tc>
      </w:tr>
      <w:tr w:rsidR="00927BE5" w14:paraId="62BF5A75" w14:textId="77777777">
        <w:tc>
          <w:tcPr>
            <w:tcW w:w="1271" w:type="dxa"/>
          </w:tcPr>
          <w:p w14:paraId="33F741A5" w14:textId="77777777" w:rsidR="00927BE5" w:rsidRDefault="00A007D2">
            <w:pPr>
              <w:rPr>
                <w:rStyle w:val="normaltextrun"/>
                <w:rFonts w:eastAsia="SimSun"/>
                <w:bCs/>
                <w:lang w:eastAsia="zh-CN"/>
              </w:rPr>
            </w:pPr>
            <w:r>
              <w:rPr>
                <w:rStyle w:val="normaltextrun"/>
                <w:rFonts w:eastAsia="SimSun" w:hint="eastAsia"/>
                <w:bCs/>
                <w:lang w:eastAsia="zh-CN"/>
              </w:rPr>
              <w:t>S</w:t>
            </w:r>
            <w:r>
              <w:rPr>
                <w:rStyle w:val="normaltextrun"/>
                <w:rFonts w:eastAsia="SimSun"/>
                <w:bCs/>
                <w:lang w:eastAsia="zh-CN"/>
              </w:rPr>
              <w:t>preadtrum</w:t>
            </w:r>
          </w:p>
        </w:tc>
        <w:tc>
          <w:tcPr>
            <w:tcW w:w="7789" w:type="dxa"/>
            <w:gridSpan w:val="2"/>
          </w:tcPr>
          <w:p w14:paraId="2F9E30B5"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27BE5" w14:paraId="5C79C29C" w14:textId="77777777">
        <w:tc>
          <w:tcPr>
            <w:tcW w:w="1271" w:type="dxa"/>
          </w:tcPr>
          <w:p w14:paraId="61FE1803" w14:textId="77777777" w:rsidR="00927BE5" w:rsidRDefault="00A007D2">
            <w:pPr>
              <w:rPr>
                <w:rStyle w:val="normaltextrun"/>
                <w:rFonts w:eastAsia="SimSun"/>
                <w:bCs/>
                <w:lang w:eastAsia="zh-CN"/>
              </w:rPr>
            </w:pPr>
            <w:r>
              <w:rPr>
                <w:rStyle w:val="normaltextrun"/>
                <w:rFonts w:eastAsia="SimSun" w:hint="eastAsia"/>
                <w:bCs/>
                <w:lang w:eastAsia="zh-CN"/>
              </w:rPr>
              <w:t>CATT</w:t>
            </w:r>
          </w:p>
        </w:tc>
        <w:tc>
          <w:tcPr>
            <w:tcW w:w="7789" w:type="dxa"/>
            <w:gridSpan w:val="2"/>
          </w:tcPr>
          <w:p w14:paraId="6BEC1F4D"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10750CAC" w14:textId="77777777">
        <w:tc>
          <w:tcPr>
            <w:tcW w:w="1271" w:type="dxa"/>
          </w:tcPr>
          <w:p w14:paraId="462BBB67" w14:textId="77777777" w:rsidR="00927BE5" w:rsidRDefault="00A007D2">
            <w:pPr>
              <w:rPr>
                <w:rStyle w:val="normaltextrun"/>
                <w:rFonts w:eastAsia="SimSun"/>
                <w:bCs/>
                <w:lang w:eastAsia="zh-CN"/>
              </w:rPr>
            </w:pPr>
            <w:r>
              <w:rPr>
                <w:rStyle w:val="normaltextrun"/>
                <w:rFonts w:eastAsia="SimSun"/>
                <w:bCs/>
                <w:lang w:eastAsia="zh-CN"/>
              </w:rPr>
              <w:t>E</w:t>
            </w:r>
            <w:r>
              <w:rPr>
                <w:rStyle w:val="normaltextrun"/>
                <w:rFonts w:eastAsia="SimSun"/>
                <w:bCs/>
              </w:rPr>
              <w:t>ricsson</w:t>
            </w:r>
          </w:p>
        </w:tc>
        <w:tc>
          <w:tcPr>
            <w:tcW w:w="7789" w:type="dxa"/>
            <w:gridSpan w:val="2"/>
          </w:tcPr>
          <w:p w14:paraId="16C14B5E"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70490731" w14:textId="77777777">
        <w:tc>
          <w:tcPr>
            <w:tcW w:w="1271" w:type="dxa"/>
          </w:tcPr>
          <w:p w14:paraId="7573ECCF" w14:textId="77777777" w:rsidR="00927BE5" w:rsidRDefault="00A007D2">
            <w:pPr>
              <w:rPr>
                <w:rStyle w:val="normaltextrun"/>
                <w:rFonts w:eastAsia="SimSun"/>
                <w:bCs/>
                <w:lang w:eastAsia="zh-CN"/>
              </w:rPr>
            </w:pPr>
            <w:proofErr w:type="spellStart"/>
            <w:r>
              <w:rPr>
                <w:rStyle w:val="normaltextrun"/>
                <w:rFonts w:eastAsia="SimSun"/>
                <w:bCs/>
                <w:lang w:eastAsia="zh-CN"/>
              </w:rPr>
              <w:lastRenderedPageBreak/>
              <w:t>F</w:t>
            </w:r>
            <w:r>
              <w:rPr>
                <w:rStyle w:val="normaltextrun"/>
                <w:rFonts w:eastAsia="SimSun"/>
                <w:bCs/>
              </w:rPr>
              <w:t>uturewei</w:t>
            </w:r>
            <w:proofErr w:type="spellEnd"/>
          </w:p>
        </w:tc>
        <w:tc>
          <w:tcPr>
            <w:tcW w:w="7789" w:type="dxa"/>
            <w:gridSpan w:val="2"/>
          </w:tcPr>
          <w:p w14:paraId="7B50C897" w14:textId="77777777" w:rsidR="00927BE5" w:rsidRDefault="00A007D2">
            <w:pPr>
              <w:rPr>
                <w:rFonts w:eastAsiaTheme="minorEastAsia"/>
                <w:sz w:val="18"/>
                <w:szCs w:val="18"/>
                <w:lang w:eastAsia="zh-CN"/>
              </w:rPr>
            </w:pPr>
            <w:r>
              <w:rPr>
                <w:rFonts w:eastAsiaTheme="minorEastAsia"/>
                <w:sz w:val="18"/>
                <w:szCs w:val="18"/>
                <w:lang w:eastAsia="zh-CN"/>
              </w:rPr>
              <w:t>Support Proposal 2.1</w:t>
            </w:r>
          </w:p>
          <w:p w14:paraId="652C51BF" w14:textId="77777777" w:rsidR="00927BE5" w:rsidRDefault="00A007D2">
            <w:pPr>
              <w:rPr>
                <w:rFonts w:eastAsiaTheme="minorEastAsia"/>
                <w:sz w:val="18"/>
                <w:szCs w:val="18"/>
                <w:lang w:eastAsia="zh-CN"/>
              </w:rPr>
            </w:pPr>
            <w:r>
              <w:rPr>
                <w:rFonts w:eastAsiaTheme="minorEastAsia"/>
                <w:sz w:val="18"/>
                <w:szCs w:val="18"/>
                <w:lang w:eastAsia="zh-CN"/>
              </w:rPr>
              <w:t>Also we think the C-RNTI described in ZTE2 seems useful and suggest to further discuss it.</w:t>
            </w:r>
          </w:p>
        </w:tc>
      </w:tr>
      <w:tr w:rsidR="00D837B8" w14:paraId="567D8CEC" w14:textId="77777777">
        <w:tc>
          <w:tcPr>
            <w:tcW w:w="1271" w:type="dxa"/>
          </w:tcPr>
          <w:p w14:paraId="3CA5D7D7" w14:textId="77777777" w:rsidR="00D837B8" w:rsidRDefault="00D837B8" w:rsidP="00D837B8">
            <w:pPr>
              <w:rPr>
                <w:rStyle w:val="normaltextrun"/>
                <w:rFonts w:eastAsia="SimSun"/>
                <w:bCs/>
                <w:lang w:eastAsia="zh-CN"/>
              </w:rPr>
            </w:pPr>
            <w:r>
              <w:rPr>
                <w:rStyle w:val="normaltextrun"/>
                <w:rFonts w:eastAsia="SimSun"/>
                <w:bCs/>
                <w:lang w:eastAsia="zh-CN"/>
              </w:rPr>
              <w:t>M</w:t>
            </w:r>
            <w:r>
              <w:rPr>
                <w:rStyle w:val="normaltextrun"/>
                <w:rFonts w:eastAsia="SimSun"/>
                <w:bCs/>
              </w:rPr>
              <w:t xml:space="preserve">oderator </w:t>
            </w:r>
          </w:p>
        </w:tc>
        <w:tc>
          <w:tcPr>
            <w:tcW w:w="7789" w:type="dxa"/>
            <w:gridSpan w:val="2"/>
          </w:tcPr>
          <w:p w14:paraId="41562274" w14:textId="77777777" w:rsidR="00D837B8" w:rsidRDefault="00D837B8" w:rsidP="00D837B8">
            <w:pPr>
              <w:rPr>
                <w:rFonts w:eastAsiaTheme="minorEastAsia"/>
                <w:sz w:val="18"/>
                <w:szCs w:val="18"/>
                <w:lang w:eastAsia="zh-CN"/>
              </w:rPr>
            </w:pPr>
            <w:r>
              <w:rPr>
                <w:rFonts w:eastAsiaTheme="minorEastAsia"/>
                <w:sz w:val="18"/>
                <w:szCs w:val="18"/>
                <w:lang w:eastAsia="zh-CN"/>
              </w:rPr>
              <w:t xml:space="preserve">According to the comment above following offline agreement is proposed. @Futurewei, ZTE as the deadline to conclude RRC related issues is approaching, I would suggest to defer discussion to include C-RNTI. Thanks for understanding </w:t>
            </w:r>
          </w:p>
          <w:p w14:paraId="2074A3B2" w14:textId="77777777" w:rsidR="00D837B8" w:rsidRDefault="00D837B8" w:rsidP="00D837B8">
            <w:pPr>
              <w:rPr>
                <w:rFonts w:eastAsiaTheme="minorEastAsia"/>
                <w:sz w:val="18"/>
                <w:szCs w:val="18"/>
                <w:lang w:eastAsia="zh-CN"/>
              </w:rPr>
            </w:pPr>
          </w:p>
          <w:p w14:paraId="35B89831" w14:textId="77777777" w:rsidR="00D837B8" w:rsidRDefault="00D837B8" w:rsidP="00D837B8">
            <w:pPr>
              <w:rPr>
                <w:rFonts w:eastAsiaTheme="minorEastAsia"/>
                <w:sz w:val="18"/>
                <w:szCs w:val="18"/>
                <w:lang w:eastAsia="zh-CN"/>
              </w:rPr>
            </w:pPr>
            <w:r w:rsidRPr="00702A6F">
              <w:rPr>
                <w:rFonts w:eastAsiaTheme="minorEastAsia"/>
                <w:sz w:val="18"/>
                <w:szCs w:val="18"/>
                <w:highlight w:val="cyan"/>
                <w:lang w:eastAsia="zh-CN"/>
              </w:rPr>
              <w:t>Offline agreement</w:t>
            </w:r>
          </w:p>
          <w:p w14:paraId="05B34FF1" w14:textId="77777777" w:rsidR="00D837B8" w:rsidRPr="00702A6F" w:rsidRDefault="00D837B8" w:rsidP="00D837B8">
            <w:pPr>
              <w:rPr>
                <w:rFonts w:eastAsiaTheme="minorEastAsia"/>
                <w:szCs w:val="20"/>
                <w:lang w:eastAsia="zh-CN"/>
              </w:rPr>
            </w:pPr>
            <w:r w:rsidRPr="00702A6F">
              <w:rPr>
                <w:rFonts w:eastAsiaTheme="minorEastAsia"/>
                <w:szCs w:val="20"/>
                <w:lang w:eastAsia="zh-CN"/>
              </w:rPr>
              <w:t>Proposal 2.1: following revisions on RRC are agreed. Send LS to RAN2</w:t>
            </w:r>
          </w:p>
          <w:p w14:paraId="4B0E969C" w14:textId="77777777" w:rsidR="00D837B8" w:rsidRPr="00702A6F" w:rsidRDefault="002B6C0A" w:rsidP="00D837B8">
            <w:pPr>
              <w:pStyle w:val="ListParagraph"/>
              <w:numPr>
                <w:ilvl w:val="0"/>
                <w:numId w:val="12"/>
              </w:numPr>
              <w:ind w:firstLineChars="0"/>
              <w:rPr>
                <w:rFonts w:ascii="Times New Roman" w:eastAsiaTheme="minorEastAsia" w:hAnsi="Times New Roman"/>
                <w:sz w:val="20"/>
                <w:szCs w:val="20"/>
              </w:rPr>
            </w:pPr>
            <w:hyperlink w:anchor="_Toc95761913" w:history="1">
              <w:r w:rsidR="00D837B8" w:rsidRPr="00702A6F">
                <w:rPr>
                  <w:rFonts w:ascii="Times New Roman" w:hAnsi="Times New Roman"/>
                  <w:sz w:val="20"/>
                  <w:szCs w:val="20"/>
                </w:rPr>
                <w:t>The value maxNrofAddionalPCI-r17 is 7.</w:t>
              </w:r>
            </w:hyperlink>
          </w:p>
          <w:p w14:paraId="09B4B225" w14:textId="77777777" w:rsidR="00D837B8" w:rsidRPr="00702A6F" w:rsidRDefault="002B6C0A" w:rsidP="00D837B8">
            <w:pPr>
              <w:pStyle w:val="ListParagraph"/>
              <w:numPr>
                <w:ilvl w:val="0"/>
                <w:numId w:val="12"/>
              </w:numPr>
              <w:ind w:firstLineChars="0"/>
              <w:rPr>
                <w:rFonts w:ascii="Times New Roman" w:eastAsiaTheme="minorEastAsia" w:hAnsi="Times New Roman"/>
                <w:sz w:val="20"/>
                <w:szCs w:val="20"/>
              </w:rPr>
            </w:pPr>
            <w:hyperlink w:anchor="_Toc95761914" w:history="1">
              <w:r w:rsidR="00D837B8" w:rsidRPr="00702A6F">
                <w:rPr>
                  <w:rFonts w:ascii="Times New Roman" w:hAnsi="Times New Roman"/>
                  <w:sz w:val="20"/>
                  <w:szCs w:val="20"/>
                </w:rPr>
                <w:t xml:space="preserve">Change the field name </w:t>
              </w:r>
              <w:proofErr w:type="spellStart"/>
              <w:r w:rsidR="00D837B8" w:rsidRPr="00702A6F">
                <w:rPr>
                  <w:rFonts w:ascii="Times New Roman" w:hAnsi="Times New Roman"/>
                  <w:sz w:val="20"/>
                  <w:szCs w:val="20"/>
                </w:rPr>
                <w:t>ssb-ToMeasure</w:t>
              </w:r>
              <w:proofErr w:type="spellEnd"/>
              <w:r w:rsidR="00D837B8" w:rsidRPr="00702A6F">
                <w:rPr>
                  <w:rFonts w:ascii="Times New Roman" w:hAnsi="Times New Roman"/>
                  <w:sz w:val="20"/>
                  <w:szCs w:val="20"/>
                </w:rPr>
                <w:t xml:space="preserve"> to </w:t>
              </w:r>
              <w:proofErr w:type="spellStart"/>
              <w:r w:rsidR="00D837B8" w:rsidRPr="00702A6F">
                <w:rPr>
                  <w:rFonts w:ascii="Times New Roman" w:hAnsi="Times New Roman"/>
                  <w:sz w:val="20"/>
                  <w:szCs w:val="20"/>
                </w:rPr>
                <w:t>ssb-PositionInBurst</w:t>
              </w:r>
              <w:proofErr w:type="spellEnd"/>
              <w:r w:rsidR="00D837B8" w:rsidRPr="00702A6F">
                <w:rPr>
                  <w:rFonts w:ascii="Times New Roman" w:hAnsi="Times New Roman"/>
                  <w:sz w:val="20"/>
                  <w:szCs w:val="20"/>
                </w:rPr>
                <w:t xml:space="preserve"> in SSB-MTCAdditionalPCI-r17.</w:t>
              </w:r>
            </w:hyperlink>
          </w:p>
          <w:p w14:paraId="7422F640" w14:textId="77777777" w:rsidR="00D837B8" w:rsidRPr="00702A6F" w:rsidRDefault="00D837B8" w:rsidP="00D837B8">
            <w:pPr>
              <w:pStyle w:val="ListParagraph"/>
              <w:numPr>
                <w:ilvl w:val="0"/>
                <w:numId w:val="12"/>
              </w:numPr>
              <w:ind w:firstLineChars="0"/>
              <w:rPr>
                <w:rFonts w:ascii="Times New Roman" w:eastAsiaTheme="minorEastAsia" w:hAnsi="Times New Roman"/>
                <w:sz w:val="20"/>
                <w:szCs w:val="20"/>
              </w:rPr>
            </w:pPr>
            <w:r w:rsidRPr="00702A6F">
              <w:rPr>
                <w:rFonts w:ascii="Times New Roman" w:hAnsi="Times New Roman"/>
                <w:sz w:val="20"/>
                <w:szCs w:val="20"/>
              </w:rPr>
              <w:t>Add the SSB transmission power to SSB-MTCAdditionalPCI-r17</w:t>
            </w:r>
          </w:p>
          <w:p w14:paraId="7C4DFA05" w14:textId="77777777" w:rsidR="00D837B8" w:rsidRDefault="00D837B8" w:rsidP="00D837B8">
            <w:pPr>
              <w:rPr>
                <w:rFonts w:eastAsiaTheme="minorEastAsia"/>
                <w:sz w:val="18"/>
                <w:szCs w:val="18"/>
                <w:lang w:eastAsia="zh-CN"/>
              </w:rPr>
            </w:pPr>
          </w:p>
        </w:tc>
      </w:tr>
    </w:tbl>
    <w:p w14:paraId="2994245C" w14:textId="77777777" w:rsidR="00927BE5" w:rsidRDefault="00927BE5">
      <w:pPr>
        <w:spacing w:after="0"/>
        <w:rPr>
          <w:rFonts w:eastAsiaTheme="minorEastAsia"/>
          <w:b/>
          <w:bCs/>
          <w:sz w:val="18"/>
          <w:szCs w:val="18"/>
          <w:lang w:val="en-GB"/>
        </w:rPr>
      </w:pPr>
    </w:p>
    <w:p w14:paraId="3343A31B" w14:textId="77777777" w:rsidR="00927BE5" w:rsidRDefault="00A007D2">
      <w:pPr>
        <w:pStyle w:val="title2"/>
        <w:rPr>
          <w:sz w:val="24"/>
        </w:rPr>
      </w:pPr>
      <w:r>
        <w:rPr>
          <w:sz w:val="24"/>
        </w:rPr>
        <w:t>Value ranges for X1, X2</w:t>
      </w:r>
    </w:p>
    <w:p w14:paraId="44D519CD" w14:textId="77777777" w:rsidR="00927BE5" w:rsidRDefault="00A007D2">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RAN1#106b-e with other values as FFS. One company proposed to extend the value ranges, hence following is proposed. </w:t>
      </w:r>
    </w:p>
    <w:p w14:paraId="3E4BA2E4" w14:textId="77777777" w:rsidR="00927BE5" w:rsidRDefault="00927BE5">
      <w:pPr>
        <w:overflowPunct w:val="0"/>
        <w:autoSpaceDE w:val="0"/>
        <w:autoSpaceDN w:val="0"/>
        <w:adjustRightInd w:val="0"/>
        <w:snapToGrid w:val="0"/>
        <w:spacing w:after="0"/>
        <w:jc w:val="left"/>
        <w:textAlignment w:val="baseline"/>
      </w:pPr>
    </w:p>
    <w:p w14:paraId="76B4E15D" w14:textId="77777777" w:rsidR="00927BE5" w:rsidRDefault="00A007D2">
      <w:pPr>
        <w:overflowPunct w:val="0"/>
        <w:autoSpaceDE w:val="0"/>
        <w:autoSpaceDN w:val="0"/>
        <w:adjustRightInd w:val="0"/>
        <w:snapToGrid w:val="0"/>
        <w:spacing w:after="0"/>
        <w:jc w:val="left"/>
        <w:textAlignment w:val="baseline"/>
      </w:pPr>
      <w:r>
        <w:rPr>
          <w:highlight w:val="yellow"/>
        </w:rPr>
        <w:t>Proposal 2.2:</w:t>
      </w:r>
      <w:r>
        <w:t xml:space="preserve"> </w:t>
      </w:r>
    </w:p>
    <w:p w14:paraId="14369324"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0CB7845A"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775D33FA" w14:textId="77777777" w:rsidR="00927BE5" w:rsidRDefault="00927BE5">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2263"/>
        <w:gridCol w:w="6797"/>
      </w:tblGrid>
      <w:tr w:rsidR="00927BE5" w14:paraId="076E4B1E" w14:textId="77777777">
        <w:tc>
          <w:tcPr>
            <w:tcW w:w="2263" w:type="dxa"/>
            <w:shd w:val="clear" w:color="auto" w:fill="5B9BD5" w:themeFill="accent1"/>
          </w:tcPr>
          <w:p w14:paraId="4DA0025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0E87B66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927BE5" w14:paraId="54E68880" w14:textId="77777777">
        <w:tc>
          <w:tcPr>
            <w:tcW w:w="2263" w:type="dxa"/>
          </w:tcPr>
          <w:p w14:paraId="2D44775F"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36A43734"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18305366" w14:textId="77777777">
        <w:tc>
          <w:tcPr>
            <w:tcW w:w="2263" w:type="dxa"/>
          </w:tcPr>
          <w:p w14:paraId="2B0F82B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0D15CB99"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4D26E1A0" w14:textId="77777777">
        <w:tc>
          <w:tcPr>
            <w:tcW w:w="2263" w:type="dxa"/>
          </w:tcPr>
          <w:p w14:paraId="10FC26FB" w14:textId="77777777" w:rsidR="00927BE5" w:rsidRDefault="00A007D2">
            <w:pPr>
              <w:rPr>
                <w:rFonts w:eastAsiaTheme="minorEastAsia"/>
                <w:sz w:val="18"/>
                <w:szCs w:val="18"/>
                <w:lang w:val="fr-FR" w:eastAsia="zh-CN"/>
              </w:rPr>
            </w:pPr>
            <w:r>
              <w:rPr>
                <w:rFonts w:eastAsiaTheme="minorEastAsia"/>
                <w:sz w:val="18"/>
                <w:szCs w:val="18"/>
                <w:lang w:val="fr-FR" w:eastAsia="zh-CN"/>
              </w:rPr>
              <w:t>QC</w:t>
            </w:r>
          </w:p>
        </w:tc>
        <w:tc>
          <w:tcPr>
            <w:tcW w:w="6797" w:type="dxa"/>
          </w:tcPr>
          <w:p w14:paraId="34702421"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71B0BF9B" w14:textId="77777777">
        <w:tc>
          <w:tcPr>
            <w:tcW w:w="2263" w:type="dxa"/>
          </w:tcPr>
          <w:p w14:paraId="67AA9695"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165FBBB5" w14:textId="77777777" w:rsidR="00927BE5" w:rsidRDefault="00A007D2">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927BE5" w14:paraId="0D940788" w14:textId="77777777">
        <w:tc>
          <w:tcPr>
            <w:tcW w:w="2263" w:type="dxa"/>
          </w:tcPr>
          <w:p w14:paraId="24B387A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1667221A"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927BE5" w14:paraId="035781FA" w14:textId="77777777">
        <w:tc>
          <w:tcPr>
            <w:tcW w:w="2263" w:type="dxa"/>
          </w:tcPr>
          <w:p w14:paraId="02F195D8"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797" w:type="dxa"/>
          </w:tcPr>
          <w:p w14:paraId="090E441B" w14:textId="77777777" w:rsidR="00927BE5" w:rsidRDefault="00A007D2">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927BE5" w14:paraId="61341AF9" w14:textId="77777777">
        <w:tc>
          <w:tcPr>
            <w:tcW w:w="2263" w:type="dxa"/>
          </w:tcPr>
          <w:p w14:paraId="4F2206D6"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6797" w:type="dxa"/>
          </w:tcPr>
          <w:p w14:paraId="676D2512"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927BE5" w14:paraId="53D7B696" w14:textId="77777777">
        <w:tc>
          <w:tcPr>
            <w:tcW w:w="2263" w:type="dxa"/>
          </w:tcPr>
          <w:p w14:paraId="26FBB0D4"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6797" w:type="dxa"/>
          </w:tcPr>
          <w:p w14:paraId="20BB7DD9"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Support</w:t>
            </w:r>
          </w:p>
        </w:tc>
      </w:tr>
      <w:tr w:rsidR="00927BE5" w14:paraId="402F13BB" w14:textId="77777777">
        <w:tc>
          <w:tcPr>
            <w:tcW w:w="2263" w:type="dxa"/>
          </w:tcPr>
          <w:p w14:paraId="158480A5" w14:textId="77777777" w:rsidR="00927BE5" w:rsidRDefault="00A007D2">
            <w:pPr>
              <w:rPr>
                <w:rFonts w:eastAsia="Malgun Gothic"/>
                <w:sz w:val="18"/>
                <w:szCs w:val="18"/>
                <w:lang w:val="fr-FR" w:eastAsia="ko-KR"/>
              </w:rPr>
            </w:pPr>
            <w:r>
              <w:rPr>
                <w:rFonts w:eastAsia="Malgun Gothic"/>
                <w:sz w:val="18"/>
                <w:szCs w:val="18"/>
                <w:lang w:val="fr-FR" w:eastAsia="ko-KR"/>
              </w:rPr>
              <w:t>LG</w:t>
            </w:r>
          </w:p>
        </w:tc>
        <w:tc>
          <w:tcPr>
            <w:tcW w:w="6797" w:type="dxa"/>
          </w:tcPr>
          <w:p w14:paraId="1747FFDA" w14:textId="77777777" w:rsidR="00927BE5" w:rsidRDefault="00A007D2">
            <w:pPr>
              <w:rPr>
                <w:rFonts w:eastAsia="Malgun Gothic"/>
                <w:sz w:val="18"/>
                <w:szCs w:val="18"/>
                <w:lang w:eastAsia="ko-KR"/>
              </w:rPr>
            </w:pPr>
            <w:r>
              <w:rPr>
                <w:rFonts w:eastAsia="Malgun Gothic"/>
                <w:sz w:val="18"/>
                <w:szCs w:val="18"/>
                <w:lang w:eastAsia="ko-KR"/>
              </w:rPr>
              <w:t>We are open to extend value ranges.</w:t>
            </w:r>
          </w:p>
        </w:tc>
      </w:tr>
      <w:tr w:rsidR="00927BE5" w14:paraId="5C0224D3" w14:textId="77777777">
        <w:tc>
          <w:tcPr>
            <w:tcW w:w="2263" w:type="dxa"/>
          </w:tcPr>
          <w:p w14:paraId="6914B5FD" w14:textId="77777777" w:rsidR="00927BE5" w:rsidRDefault="00A007D2">
            <w:pPr>
              <w:rPr>
                <w:rFonts w:eastAsia="Malgun Gothic"/>
                <w:sz w:val="18"/>
                <w:szCs w:val="18"/>
                <w:lang w:val="fr-FR" w:eastAsia="ko-KR"/>
              </w:rPr>
            </w:pPr>
            <w:r>
              <w:rPr>
                <w:rFonts w:eastAsia="Malgun Gothic"/>
                <w:sz w:val="18"/>
                <w:szCs w:val="18"/>
                <w:lang w:val="fr-FR" w:eastAsia="ko-KR"/>
              </w:rPr>
              <w:t>Futurewei</w:t>
            </w:r>
          </w:p>
        </w:tc>
        <w:tc>
          <w:tcPr>
            <w:tcW w:w="6797" w:type="dxa"/>
          </w:tcPr>
          <w:p w14:paraId="5A968892" w14:textId="77777777" w:rsidR="00927BE5" w:rsidRDefault="00A007D2">
            <w:pPr>
              <w:rPr>
                <w:rFonts w:eastAsia="Malgun Gothic"/>
                <w:sz w:val="18"/>
                <w:szCs w:val="18"/>
                <w:lang w:val="fr-FR" w:eastAsia="ko-KR"/>
              </w:rPr>
            </w:pPr>
            <w:r>
              <w:rPr>
                <w:rFonts w:eastAsia="Malgun Gothic"/>
                <w:sz w:val="18"/>
                <w:szCs w:val="18"/>
                <w:lang w:val="fr-FR" w:eastAsia="ko-KR"/>
              </w:rPr>
              <w:t>OK</w:t>
            </w:r>
          </w:p>
        </w:tc>
      </w:tr>
      <w:tr w:rsidR="00927BE5" w14:paraId="6EAAD744" w14:textId="77777777">
        <w:tc>
          <w:tcPr>
            <w:tcW w:w="2263" w:type="dxa"/>
          </w:tcPr>
          <w:p w14:paraId="594BA00C"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4547CDB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927BE5" w14:paraId="4F62A41B" w14:textId="77777777">
        <w:tc>
          <w:tcPr>
            <w:tcW w:w="2263" w:type="dxa"/>
          </w:tcPr>
          <w:p w14:paraId="2B112EFC"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4D4446F3" w14:textId="77777777"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14:paraId="4C3D9045" w14:textId="77777777">
        <w:tc>
          <w:tcPr>
            <w:tcW w:w="2263" w:type="dxa"/>
          </w:tcPr>
          <w:p w14:paraId="163E72C2"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74C532DF" w14:textId="77777777"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14:paraId="14E2DA2F" w14:textId="77777777">
        <w:tc>
          <w:tcPr>
            <w:tcW w:w="2263" w:type="dxa"/>
          </w:tcPr>
          <w:p w14:paraId="70D47943" w14:textId="77777777" w:rsidR="00927BE5" w:rsidRDefault="00A007D2">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223CE325"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0DB30355" w14:textId="77777777">
        <w:tc>
          <w:tcPr>
            <w:tcW w:w="2263" w:type="dxa"/>
          </w:tcPr>
          <w:p w14:paraId="5DD90B7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6A991477" w14:textId="77777777" w:rsidR="00927BE5" w:rsidRDefault="00A007D2">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rsidR="00927BE5" w14:paraId="5CBC4685" w14:textId="77777777">
        <w:tc>
          <w:tcPr>
            <w:tcW w:w="2263" w:type="dxa"/>
          </w:tcPr>
          <w:p w14:paraId="27938F26" w14:textId="77777777" w:rsidR="00927BE5" w:rsidRDefault="00A007D2">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62E77247"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OK</w:t>
            </w:r>
          </w:p>
          <w:p w14:paraId="641806F3"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lastRenderedPageBreak/>
              <w:t xml:space="preserve">Since this is an extension of a previous agreements, it may be better to also re-iterate that </w:t>
            </w:r>
          </w:p>
          <w:p w14:paraId="08CF8D78" w14:textId="77777777" w:rsidR="00927BE5" w:rsidRDefault="00A007D2">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14:paraId="1D72EB5E" w14:textId="77777777" w:rsidR="00927BE5" w:rsidRDefault="00927BE5">
            <w:pPr>
              <w:spacing w:after="0" w:line="240" w:lineRule="auto"/>
              <w:ind w:left="720"/>
              <w:jc w:val="left"/>
              <w:rPr>
                <w:rFonts w:cs="Times"/>
              </w:rPr>
            </w:pPr>
          </w:p>
        </w:tc>
      </w:tr>
      <w:tr w:rsidR="00927BE5" w14:paraId="7B117A61" w14:textId="77777777">
        <w:tc>
          <w:tcPr>
            <w:tcW w:w="2263" w:type="dxa"/>
          </w:tcPr>
          <w:p w14:paraId="3DEA4032"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Moderator </w:t>
            </w:r>
          </w:p>
        </w:tc>
        <w:tc>
          <w:tcPr>
            <w:tcW w:w="6797" w:type="dxa"/>
          </w:tcPr>
          <w:p w14:paraId="5EAD9CDF" w14:textId="77777777" w:rsidR="00927BE5" w:rsidRDefault="00A007D2">
            <w:pPr>
              <w:overflowPunct w:val="0"/>
              <w:autoSpaceDE w:val="0"/>
              <w:autoSpaceDN w:val="0"/>
              <w:adjustRightInd w:val="0"/>
              <w:snapToGrid w:val="0"/>
              <w:spacing w:after="0"/>
              <w:jc w:val="left"/>
              <w:textAlignment w:val="baseline"/>
            </w:pPr>
            <w:r>
              <w:rPr>
                <w:highlight w:val="yellow"/>
              </w:rPr>
              <w:t>Updated Proposal 2.2:</w:t>
            </w:r>
            <w:r>
              <w:t xml:space="preserve"> </w:t>
            </w:r>
          </w:p>
          <w:p w14:paraId="456807A1"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42F9858D"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798558CC" w14:textId="77777777" w:rsidR="00927BE5" w:rsidRDefault="00927BE5">
            <w:pPr>
              <w:tabs>
                <w:tab w:val="left" w:pos="783"/>
              </w:tabs>
              <w:rPr>
                <w:rFonts w:eastAsiaTheme="minorEastAsia"/>
                <w:sz w:val="18"/>
                <w:szCs w:val="18"/>
                <w:lang w:eastAsia="zh-CN"/>
              </w:rPr>
            </w:pPr>
          </w:p>
          <w:p w14:paraId="0BAC7D81"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14:paraId="735766D9"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927BE5" w14:paraId="344BC3B8" w14:textId="77777777">
        <w:tc>
          <w:tcPr>
            <w:tcW w:w="2263" w:type="dxa"/>
          </w:tcPr>
          <w:p w14:paraId="6890DCA3"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6797" w:type="dxa"/>
          </w:tcPr>
          <w:p w14:paraId="186D4DBB" w14:textId="77777777" w:rsidR="00927BE5" w:rsidRDefault="00A007D2">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rsidR="00927BE5" w14:paraId="71711E7D" w14:textId="77777777">
        <w:tc>
          <w:tcPr>
            <w:tcW w:w="2263" w:type="dxa"/>
          </w:tcPr>
          <w:p w14:paraId="59A039F1"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6797" w:type="dxa"/>
          </w:tcPr>
          <w:p w14:paraId="72DBB30E" w14:textId="77777777" w:rsidR="00927BE5" w:rsidRDefault="00A007D2">
            <w:pPr>
              <w:tabs>
                <w:tab w:val="left" w:pos="360"/>
              </w:tabs>
              <w:spacing w:after="0" w:line="240" w:lineRule="auto"/>
              <w:jc w:val="left"/>
              <w:rPr>
                <w:rFonts w:eastAsia="Malgun Gothic" w:cs="Times"/>
                <w:lang w:eastAsia="ko-KR"/>
              </w:rPr>
            </w:pPr>
            <w:r>
              <w:rPr>
                <w:rFonts w:eastAsia="Malgun Gothic" w:cs="Times"/>
                <w:lang w:eastAsia="ko-KR"/>
              </w:rPr>
              <w:t>Support</w:t>
            </w:r>
          </w:p>
        </w:tc>
      </w:tr>
      <w:tr w:rsidR="00927BE5" w14:paraId="669A44C3" w14:textId="77777777">
        <w:tc>
          <w:tcPr>
            <w:tcW w:w="2263" w:type="dxa"/>
          </w:tcPr>
          <w:p w14:paraId="1BAB8BBC"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797" w:type="dxa"/>
          </w:tcPr>
          <w:p w14:paraId="1F1C7B8C"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 xml:space="preserve">Note that this proposal is relevant to UE capability reporting, we think one note is </w:t>
            </w:r>
            <w:proofErr w:type="gramStart"/>
            <w:r>
              <w:rPr>
                <w:rFonts w:eastAsia="SimSun" w:cs="Times" w:hint="eastAsia"/>
                <w:lang w:eastAsia="zh-CN"/>
              </w:rPr>
              <w:t>needed  to</w:t>
            </w:r>
            <w:proofErr w:type="gramEnd"/>
            <w:r>
              <w:rPr>
                <w:rFonts w:eastAsia="SimSun" w:cs="Times" w:hint="eastAsia"/>
                <w:lang w:eastAsia="zh-CN"/>
              </w:rPr>
              <w:t xml:space="preserve"> clarify at least a non-zero value of case 1 or case 2 should be reported by the UE. Hence we suggest:</w:t>
            </w:r>
          </w:p>
          <w:p w14:paraId="22BC71F1" w14:textId="77777777" w:rsidR="00927BE5" w:rsidRDefault="00A007D2">
            <w:pPr>
              <w:overflowPunct w:val="0"/>
              <w:autoSpaceDE w:val="0"/>
              <w:autoSpaceDN w:val="0"/>
              <w:adjustRightInd w:val="0"/>
              <w:snapToGrid w:val="0"/>
              <w:spacing w:after="0"/>
              <w:jc w:val="left"/>
              <w:textAlignment w:val="baseline"/>
            </w:pPr>
            <w:r>
              <w:rPr>
                <w:highlight w:val="yellow"/>
              </w:rPr>
              <w:t>Updated Proposal 2.2:</w:t>
            </w:r>
            <w:r>
              <w:t xml:space="preserve"> </w:t>
            </w:r>
          </w:p>
          <w:p w14:paraId="326BFA5A"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73701354"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2DA2660B"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 xml:space="preserve">Note: At least a non-zero candidate value of case 1 or case 2 should be reported by the UE. </w:t>
              </w:r>
            </w:ins>
          </w:p>
          <w:p w14:paraId="4A317675" w14:textId="77777777" w:rsidR="00927BE5" w:rsidRDefault="00927BE5">
            <w:pPr>
              <w:tabs>
                <w:tab w:val="left" w:pos="360"/>
              </w:tabs>
              <w:spacing w:after="0" w:line="240" w:lineRule="auto"/>
              <w:ind w:leftChars="200" w:left="400"/>
              <w:jc w:val="left"/>
              <w:rPr>
                <w:rFonts w:eastAsia="SimSun" w:cs="Times"/>
                <w:lang w:eastAsia="zh-CN"/>
              </w:rPr>
            </w:pPr>
          </w:p>
        </w:tc>
      </w:tr>
      <w:tr w:rsidR="00927BE5" w14:paraId="2D9EDBBB" w14:textId="77777777">
        <w:tc>
          <w:tcPr>
            <w:tcW w:w="2263" w:type="dxa"/>
          </w:tcPr>
          <w:p w14:paraId="474CDA03"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14:paraId="6A547184"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w:t>
            </w:r>
            <w:r>
              <w:rPr>
                <w:rFonts w:eastAsia="SimSun" w:cs="Times"/>
                <w:lang w:eastAsia="zh-CN"/>
              </w:rPr>
              <w:t>Xiaomi, LG, ZTE, I think here we’re discussing RRC configured values instead of UE feature reporting values.</w:t>
            </w:r>
          </w:p>
          <w:p w14:paraId="4493B948"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W</w:t>
            </w:r>
            <w:r>
              <w:rPr>
                <w:rFonts w:eastAsia="SimSun" w:cs="Times"/>
                <w:lang w:eastAsia="zh-CN"/>
              </w:rPr>
              <w:t xml:space="preserve">e agree with LG that value of 0 should not be reported for case1 by UE, and case1 should be default </w:t>
            </w:r>
            <w:proofErr w:type="spellStart"/>
            <w:r>
              <w:rPr>
                <w:rFonts w:eastAsia="SimSun" w:cs="Times"/>
                <w:lang w:eastAsia="zh-CN"/>
              </w:rPr>
              <w:t>cwe</w:t>
            </w:r>
            <w:proofErr w:type="spellEnd"/>
            <w:r>
              <w:rPr>
                <w:rFonts w:eastAsia="SimSun" w:cs="Times"/>
                <w:lang w:eastAsia="zh-CN"/>
              </w:rPr>
              <w:t xml:space="preserve"> </w:t>
            </w:r>
            <w:proofErr w:type="spellStart"/>
            <w:r>
              <w:rPr>
                <w:rFonts w:eastAsia="SimSun" w:cs="Times"/>
                <w:lang w:eastAsia="zh-CN"/>
              </w:rPr>
              <w:t>ase</w:t>
            </w:r>
            <w:proofErr w:type="spellEnd"/>
            <w:r>
              <w:rPr>
                <w:rFonts w:eastAsia="SimSun" w:cs="Times"/>
                <w:lang w:eastAsia="zh-CN"/>
              </w:rPr>
              <w:t xml:space="preserve"> to be supported for inter-cell MTRP. But it does not mean the value of 0 for case1 cannot be configured by NW.</w:t>
            </w:r>
          </w:p>
          <w:p w14:paraId="7237E14F"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A</w:t>
            </w:r>
            <w:r>
              <w:rPr>
                <w:rFonts w:eastAsia="SimSun" w:cs="Times"/>
                <w:lang w:eastAsia="zh-CN"/>
              </w:rPr>
              <w:t>ssuming UE reports 1 for case1 and 1 for case2, it is still possible that the NW configures the 0 for case1 and 1 for case2 assuming this NW has case2 deployment.</w:t>
            </w:r>
          </w:p>
          <w:p w14:paraId="64CB91F4"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O</w:t>
            </w:r>
            <w:r>
              <w:rPr>
                <w:rFonts w:eastAsia="SimSun" w:cs="Times"/>
                <w:lang w:eastAsia="zh-CN"/>
              </w:rPr>
              <w:t>ur understanding of the RRC configured candidate value is that, if UE reports X for a case, NW can configure {0, 1, …, X} for the case.</w:t>
            </w:r>
          </w:p>
          <w:p w14:paraId="70AB1A06" w14:textId="77777777" w:rsidR="00927BE5" w:rsidRDefault="00927BE5">
            <w:pPr>
              <w:tabs>
                <w:tab w:val="left" w:pos="360"/>
              </w:tabs>
              <w:spacing w:after="0" w:line="240" w:lineRule="auto"/>
              <w:jc w:val="left"/>
              <w:rPr>
                <w:rFonts w:eastAsia="SimSun" w:cs="Times"/>
                <w:lang w:eastAsia="zh-CN"/>
              </w:rPr>
            </w:pPr>
          </w:p>
          <w:p w14:paraId="6F1256F5"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H</w:t>
            </w:r>
            <w:r>
              <w:rPr>
                <w:rFonts w:eastAsia="SimSun" w:cs="Times"/>
                <w:lang w:eastAsia="zh-CN"/>
              </w:rPr>
              <w:t>ence, we think Mod’s version is okay.</w:t>
            </w:r>
            <w:r>
              <w:rPr>
                <w:rFonts w:eastAsia="SimSun" w:cs="Times" w:hint="eastAsia"/>
                <w:lang w:eastAsia="zh-CN"/>
              </w:rPr>
              <w:t xml:space="preserve"> </w:t>
            </w:r>
            <w:r>
              <w:rPr>
                <w:rFonts w:eastAsia="SimSun" w:cs="Times"/>
                <w:lang w:eastAsia="zh-CN"/>
              </w:rPr>
              <w:t>We do not support the note added by ZTE, which is not related to RRC configuration signaling, and should be discussed in UE feature.</w:t>
            </w:r>
          </w:p>
        </w:tc>
      </w:tr>
      <w:tr w:rsidR="00927BE5" w14:paraId="0D745297" w14:textId="77777777">
        <w:tc>
          <w:tcPr>
            <w:tcW w:w="2263" w:type="dxa"/>
          </w:tcPr>
          <w:p w14:paraId="42606FF9" w14:textId="77777777" w:rsidR="00927BE5" w:rsidRDefault="00A007D2">
            <w:pPr>
              <w:rPr>
                <w:rFonts w:eastAsiaTheme="minorEastAsia"/>
                <w:sz w:val="18"/>
                <w:szCs w:val="18"/>
                <w:lang w:eastAsia="zh-CN"/>
              </w:rPr>
            </w:pPr>
            <w:r>
              <w:rPr>
                <w:rFonts w:eastAsiaTheme="minorEastAsia" w:hint="eastAsia"/>
                <w:sz w:val="18"/>
                <w:szCs w:val="18"/>
                <w:lang w:eastAsia="zh-CN"/>
              </w:rPr>
              <w:t>OPPO</w:t>
            </w:r>
          </w:p>
        </w:tc>
        <w:tc>
          <w:tcPr>
            <w:tcW w:w="6797" w:type="dxa"/>
          </w:tcPr>
          <w:p w14:paraId="08B47189"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 xml:space="preserve">According to previous agreements, we think X1 and X2 are candidate values for UE capability reporting instead of RRC configurable values. In this case, this discussion may collide with the UE feature discussion in 8.16.1, e.g. whether 0 should be included in X1 and whether the note is needed is also being discussed in the UE feature. We think it is better not to discuss the same issue in two AI </w:t>
            </w:r>
            <w:r>
              <w:rPr>
                <w:rFonts w:eastAsia="SimSun" w:cs="Times" w:hint="eastAsia"/>
                <w:lang w:eastAsia="zh-CN"/>
              </w:rPr>
              <w:t>i</w:t>
            </w:r>
            <w:r>
              <w:rPr>
                <w:rFonts w:eastAsia="SimSun" w:cs="Times"/>
                <w:lang w:eastAsia="zh-CN"/>
              </w:rPr>
              <w:t>n parallel.</w:t>
            </w:r>
          </w:p>
        </w:tc>
      </w:tr>
      <w:tr w:rsidR="00927BE5" w14:paraId="38F418D0" w14:textId="77777777">
        <w:tc>
          <w:tcPr>
            <w:tcW w:w="2263" w:type="dxa"/>
          </w:tcPr>
          <w:p w14:paraId="429118B6"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6797" w:type="dxa"/>
          </w:tcPr>
          <w:p w14:paraId="536DDE40"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 xml:space="preserve">We share similar view with OPPO that this proposal only related with RRC configuration, X1 and X2 should be the candidate values for the UE capability report. Therefore, it should be discussed together with UE feature.  </w:t>
            </w:r>
          </w:p>
        </w:tc>
      </w:tr>
      <w:tr w:rsidR="00927BE5" w14:paraId="0CCBDBB7" w14:textId="77777777">
        <w:tc>
          <w:tcPr>
            <w:tcW w:w="2263" w:type="dxa"/>
          </w:tcPr>
          <w:p w14:paraId="0768BC0E"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58032C6B"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@Moderator: Thanks. We are fine with the Updated Proposal 2.2.</w:t>
            </w:r>
          </w:p>
        </w:tc>
      </w:tr>
      <w:tr w:rsidR="00927BE5" w14:paraId="703C3D0B" w14:textId="77777777">
        <w:tc>
          <w:tcPr>
            <w:tcW w:w="2263" w:type="dxa"/>
          </w:tcPr>
          <w:p w14:paraId="03B8C2F7"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797" w:type="dxa"/>
          </w:tcPr>
          <w:p w14:paraId="621C3C25"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S</w:t>
            </w:r>
            <w:r>
              <w:rPr>
                <w:rFonts w:eastAsia="SimSun" w:cs="Times"/>
                <w:lang w:eastAsia="zh-CN"/>
              </w:rPr>
              <w:t>upport</w:t>
            </w:r>
          </w:p>
        </w:tc>
      </w:tr>
      <w:tr w:rsidR="00927BE5" w14:paraId="120281B7" w14:textId="77777777">
        <w:tc>
          <w:tcPr>
            <w:tcW w:w="2263" w:type="dxa"/>
          </w:tcPr>
          <w:p w14:paraId="51FEB486" w14:textId="77777777" w:rsidR="00927BE5" w:rsidRDefault="00A007D2">
            <w:pPr>
              <w:tabs>
                <w:tab w:val="center" w:pos="1023"/>
              </w:tabs>
              <w:rPr>
                <w:rFonts w:eastAsiaTheme="minorEastAsia"/>
                <w:sz w:val="18"/>
                <w:szCs w:val="18"/>
                <w:lang w:eastAsia="zh-CN"/>
              </w:rPr>
            </w:pPr>
            <w:r>
              <w:rPr>
                <w:rFonts w:eastAsiaTheme="minorEastAsia" w:hint="eastAsia"/>
                <w:sz w:val="18"/>
                <w:szCs w:val="18"/>
                <w:lang w:eastAsia="zh-CN"/>
              </w:rPr>
              <w:t>CATT</w:t>
            </w:r>
            <w:r>
              <w:rPr>
                <w:rFonts w:eastAsiaTheme="minorEastAsia" w:hint="eastAsia"/>
                <w:sz w:val="18"/>
                <w:szCs w:val="18"/>
                <w:lang w:eastAsia="zh-CN"/>
              </w:rPr>
              <w:tab/>
            </w:r>
          </w:p>
        </w:tc>
        <w:tc>
          <w:tcPr>
            <w:tcW w:w="6797" w:type="dxa"/>
          </w:tcPr>
          <w:p w14:paraId="33605751"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We share the similar view as DOCOMO. Support the Mod</w:t>
            </w:r>
            <w:r>
              <w:rPr>
                <w:rFonts w:eastAsia="SimSun" w:cs="Times"/>
                <w:lang w:eastAsia="zh-CN"/>
              </w:rPr>
              <w:t>’</w:t>
            </w:r>
            <w:r>
              <w:rPr>
                <w:rFonts w:eastAsia="SimSun" w:cs="Times" w:hint="eastAsia"/>
                <w:lang w:eastAsia="zh-CN"/>
              </w:rPr>
              <w:t>s proposal.</w:t>
            </w:r>
          </w:p>
        </w:tc>
      </w:tr>
      <w:tr w:rsidR="00927BE5" w14:paraId="068107E6" w14:textId="77777777">
        <w:tc>
          <w:tcPr>
            <w:tcW w:w="2263" w:type="dxa"/>
          </w:tcPr>
          <w:p w14:paraId="0537014E" w14:textId="77777777" w:rsidR="00927BE5" w:rsidRDefault="00A007D2">
            <w:pPr>
              <w:tabs>
                <w:tab w:val="center" w:pos="1023"/>
              </w:tabs>
              <w:rPr>
                <w:rFonts w:eastAsiaTheme="minorEastAsia"/>
                <w:sz w:val="18"/>
                <w:szCs w:val="18"/>
                <w:lang w:eastAsia="zh-CN"/>
              </w:rPr>
            </w:pPr>
            <w:r>
              <w:rPr>
                <w:rFonts w:eastAsiaTheme="minorEastAsia"/>
                <w:sz w:val="18"/>
                <w:szCs w:val="18"/>
                <w:lang w:eastAsia="zh-CN"/>
              </w:rPr>
              <w:t>Ericsson</w:t>
            </w:r>
          </w:p>
        </w:tc>
        <w:tc>
          <w:tcPr>
            <w:tcW w:w="6797" w:type="dxa"/>
          </w:tcPr>
          <w:p w14:paraId="2A39CD2D"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Support Mod’s proposal.</w:t>
            </w:r>
          </w:p>
        </w:tc>
      </w:tr>
      <w:tr w:rsidR="00927BE5" w14:paraId="1DB93866" w14:textId="77777777">
        <w:tc>
          <w:tcPr>
            <w:tcW w:w="2263" w:type="dxa"/>
          </w:tcPr>
          <w:p w14:paraId="1F18C026" w14:textId="77777777" w:rsidR="00927BE5" w:rsidRDefault="00A007D2">
            <w:pPr>
              <w:tabs>
                <w:tab w:val="center" w:pos="1023"/>
              </w:tabs>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797" w:type="dxa"/>
          </w:tcPr>
          <w:p w14:paraId="1390311F"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Agree with DOCOMO and fine with the Mod’s proposal. It should be “</w:t>
            </w:r>
            <w:r>
              <w:rPr>
                <w:strike/>
                <w:color w:val="00B0F0"/>
                <w:szCs w:val="20"/>
              </w:rPr>
              <w:t>is</w:t>
            </w:r>
            <w:r>
              <w:rPr>
                <w:color w:val="00B0F0"/>
                <w:szCs w:val="20"/>
              </w:rPr>
              <w:t xml:space="preserve"> are </w:t>
            </w:r>
            <w:r>
              <w:rPr>
                <w:color w:val="FF0000"/>
                <w:szCs w:val="20"/>
              </w:rPr>
              <w:t>not according to case 1</w:t>
            </w:r>
            <w:r>
              <w:rPr>
                <w:rFonts w:eastAsia="SimSun" w:cs="Times"/>
                <w:lang w:eastAsia="zh-CN"/>
              </w:rPr>
              <w:t>”.</w:t>
            </w:r>
          </w:p>
        </w:tc>
      </w:tr>
      <w:tr w:rsidR="00E23BAF" w14:paraId="4AFD1F3F" w14:textId="77777777">
        <w:tc>
          <w:tcPr>
            <w:tcW w:w="2263" w:type="dxa"/>
          </w:tcPr>
          <w:p w14:paraId="65B55521" w14:textId="77777777" w:rsidR="00E23BAF" w:rsidRDefault="00E23BAF" w:rsidP="00E23BAF">
            <w:pPr>
              <w:tabs>
                <w:tab w:val="center" w:pos="1023"/>
              </w:tabs>
              <w:rPr>
                <w:rFonts w:eastAsiaTheme="minorEastAsia"/>
                <w:sz w:val="18"/>
                <w:szCs w:val="18"/>
                <w:lang w:eastAsia="zh-CN"/>
              </w:rPr>
            </w:pPr>
            <w:r>
              <w:rPr>
                <w:rFonts w:eastAsiaTheme="minorEastAsia"/>
                <w:sz w:val="18"/>
                <w:szCs w:val="18"/>
                <w:lang w:eastAsia="zh-CN"/>
              </w:rPr>
              <w:t>Moderator</w:t>
            </w:r>
          </w:p>
        </w:tc>
        <w:tc>
          <w:tcPr>
            <w:tcW w:w="6797" w:type="dxa"/>
          </w:tcPr>
          <w:p w14:paraId="788FB60A" w14:textId="77777777" w:rsidR="00E23BAF" w:rsidRDefault="00E23BAF" w:rsidP="00E23BAF">
            <w:pPr>
              <w:tabs>
                <w:tab w:val="left" w:pos="360"/>
              </w:tabs>
              <w:spacing w:after="0" w:line="240" w:lineRule="auto"/>
              <w:jc w:val="left"/>
              <w:rPr>
                <w:rFonts w:eastAsia="SimSun" w:cs="Times"/>
                <w:lang w:eastAsia="zh-CN"/>
              </w:rPr>
            </w:pPr>
            <w:r>
              <w:rPr>
                <w:rFonts w:eastAsia="SimSun" w:cs="Times"/>
                <w:lang w:eastAsia="zh-CN"/>
              </w:rPr>
              <w:t xml:space="preserve">Thanks </w:t>
            </w:r>
            <w:proofErr w:type="spellStart"/>
            <w:r>
              <w:rPr>
                <w:rFonts w:eastAsia="SimSun" w:cs="Times"/>
                <w:lang w:eastAsia="zh-CN"/>
              </w:rPr>
              <w:t>Futurewei</w:t>
            </w:r>
            <w:proofErr w:type="spellEnd"/>
            <w:r>
              <w:rPr>
                <w:rFonts w:eastAsia="SimSun" w:cs="Times"/>
                <w:lang w:eastAsia="zh-CN"/>
              </w:rPr>
              <w:t xml:space="preserve"> for grammatical correction, </w:t>
            </w:r>
          </w:p>
          <w:p w14:paraId="3C47A2C8" w14:textId="77777777" w:rsidR="00E23BAF" w:rsidRDefault="00E23BAF" w:rsidP="00E23BAF">
            <w:pPr>
              <w:tabs>
                <w:tab w:val="left" w:pos="360"/>
              </w:tabs>
              <w:spacing w:after="0" w:line="240" w:lineRule="auto"/>
              <w:jc w:val="left"/>
              <w:rPr>
                <w:rFonts w:eastAsia="SimSun" w:cs="Times"/>
                <w:lang w:eastAsia="zh-CN"/>
              </w:rPr>
            </w:pPr>
            <w:r>
              <w:rPr>
                <w:rFonts w:eastAsia="SimSun" w:cs="Times"/>
                <w:lang w:eastAsia="zh-CN"/>
              </w:rPr>
              <w:t>@Xiaomi, LG, ZTE, OPPO, as companies expressed this proposal is for gNB RRC configuration, hence I think it is fine to include 0 for both X1 and X2. This is also related to RRC value range, hence need to conclude within this week.</w:t>
            </w:r>
          </w:p>
          <w:p w14:paraId="233CA3F5" w14:textId="77777777" w:rsidR="00E23BAF" w:rsidRDefault="00E23BAF" w:rsidP="00E23BAF">
            <w:pPr>
              <w:tabs>
                <w:tab w:val="left" w:pos="360"/>
              </w:tabs>
              <w:spacing w:after="0" w:line="240" w:lineRule="auto"/>
              <w:jc w:val="left"/>
              <w:rPr>
                <w:rFonts w:eastAsia="SimSun" w:cs="Times"/>
                <w:lang w:eastAsia="zh-CN"/>
              </w:rPr>
            </w:pPr>
          </w:p>
          <w:p w14:paraId="686AA48D" w14:textId="77777777" w:rsidR="00E23BAF" w:rsidRDefault="00E23BAF" w:rsidP="00E23BAF">
            <w:pPr>
              <w:overflowPunct w:val="0"/>
              <w:autoSpaceDE w:val="0"/>
              <w:autoSpaceDN w:val="0"/>
              <w:adjustRightInd w:val="0"/>
              <w:snapToGrid w:val="0"/>
              <w:spacing w:after="0"/>
              <w:jc w:val="left"/>
              <w:textAlignment w:val="baseline"/>
            </w:pPr>
            <w:r>
              <w:rPr>
                <w:highlight w:val="yellow"/>
              </w:rPr>
              <w:t>Updated Proposal 2.2:</w:t>
            </w:r>
            <w:r>
              <w:t xml:space="preserve"> </w:t>
            </w:r>
          </w:p>
          <w:p w14:paraId="5E37980D" w14:textId="77777777" w:rsidR="00E23BAF" w:rsidRDefault="00E23BAF" w:rsidP="00E23BAF">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15D11AF8" w14:textId="77777777" w:rsidR="00E23BAF" w:rsidRDefault="00E23BAF" w:rsidP="00E23BAF">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sidRPr="008B6FD3">
              <w:rPr>
                <w:rFonts w:ascii="Times New Roman" w:hAnsi="Times New Roman"/>
                <w:color w:val="00B0F0"/>
                <w:sz w:val="20"/>
                <w:szCs w:val="20"/>
              </w:rPr>
              <w:t>are</w:t>
            </w:r>
            <w:r>
              <w:rPr>
                <w:rFonts w:ascii="Times New Roman" w:hAnsi="Times New Roman"/>
                <w:color w:val="FF0000"/>
                <w:sz w:val="20"/>
                <w:szCs w:val="20"/>
              </w:rPr>
              <w:t xml:space="preserve"> not according to case 1</w:t>
            </w:r>
            <w:r>
              <w:rPr>
                <w:rFonts w:ascii="Times New Roman" w:hAnsi="Times New Roman"/>
                <w:sz w:val="20"/>
                <w:szCs w:val="20"/>
              </w:rPr>
              <w:t>, with candidate values {0, 1, 2, 3, 4, 5, 6, 7};</w:t>
            </w:r>
          </w:p>
          <w:p w14:paraId="12045352" w14:textId="77777777" w:rsidR="00E23BAF" w:rsidRDefault="00E23BAF" w:rsidP="00E23BAF">
            <w:pPr>
              <w:tabs>
                <w:tab w:val="left" w:pos="360"/>
              </w:tabs>
              <w:spacing w:after="0" w:line="240" w:lineRule="auto"/>
              <w:jc w:val="left"/>
              <w:rPr>
                <w:rFonts w:eastAsia="SimSun" w:cs="Times"/>
                <w:lang w:eastAsia="zh-CN"/>
              </w:rPr>
            </w:pPr>
          </w:p>
        </w:tc>
      </w:tr>
    </w:tbl>
    <w:p w14:paraId="6BA47F0A" w14:textId="77777777" w:rsidR="00927BE5" w:rsidRDefault="00927BE5">
      <w:pPr>
        <w:rPr>
          <w:bCs/>
          <w:iCs/>
          <w:szCs w:val="20"/>
        </w:rPr>
      </w:pPr>
    </w:p>
    <w:p w14:paraId="20AA8398" w14:textId="77777777" w:rsidR="00927BE5" w:rsidRDefault="00A007D2">
      <w:pPr>
        <w:pStyle w:val="title2"/>
        <w:rPr>
          <w:sz w:val="24"/>
        </w:rPr>
      </w:pPr>
      <w:r>
        <w:rPr>
          <w:sz w:val="24"/>
        </w:rPr>
        <w:t xml:space="preserve">Rate matching </w:t>
      </w:r>
    </w:p>
    <w:p w14:paraId="4887137E" w14:textId="77777777" w:rsidR="00927BE5" w:rsidRDefault="00A007D2">
      <w:pPr>
        <w:spacing w:after="0"/>
        <w:rPr>
          <w:rFonts w:eastAsia="DengXian"/>
          <w:bCs/>
          <w:iCs/>
          <w:kern w:val="32"/>
          <w:szCs w:val="20"/>
          <w:lang w:val="en-GB"/>
        </w:rPr>
      </w:pPr>
      <w:r>
        <w:rPr>
          <w:rFonts w:eastAsia="DengXian"/>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0103A83C" w14:textId="77777777" w:rsidR="00927BE5" w:rsidRDefault="00927BE5">
      <w:pPr>
        <w:spacing w:after="0"/>
        <w:rPr>
          <w:rFonts w:eastAsia="DengXian"/>
          <w:bCs/>
          <w:iCs/>
          <w:kern w:val="32"/>
          <w:szCs w:val="20"/>
          <w:lang w:val="en-GB"/>
        </w:rPr>
      </w:pPr>
    </w:p>
    <w:p w14:paraId="0459C903" w14:textId="77777777" w:rsidR="00927BE5" w:rsidRDefault="00A007D2">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14:paraId="038128F3" w14:textId="77777777" w:rsidR="00927BE5" w:rsidRDefault="00A007D2">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0D0C9B60" w14:textId="77777777" w:rsidR="00927BE5" w:rsidRDefault="00A007D2">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37B162B5" w14:textId="77777777" w:rsidR="00927BE5" w:rsidRDefault="00A007D2">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2B247DF1" w14:textId="77777777" w:rsidR="00927BE5" w:rsidRDefault="00A007D2">
      <w:pPr>
        <w:spacing w:after="0"/>
        <w:ind w:left="200"/>
        <w:rPr>
          <w:lang w:val="en-GB"/>
        </w:rPr>
      </w:pPr>
      <w:r>
        <w:rPr>
          <w:lang w:val="en-GB"/>
        </w:rPr>
        <w:t>Option4: For each cell with additional PCI, LTE CRS pattern for rate matching can be configured.</w:t>
      </w:r>
    </w:p>
    <w:p w14:paraId="32004544" w14:textId="77777777" w:rsidR="00927BE5" w:rsidRDefault="00A007D2">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4F6E1CD1" w14:textId="77777777" w:rsidR="00927BE5" w:rsidRDefault="00927BE5">
      <w:pPr>
        <w:spacing w:after="0"/>
        <w:rPr>
          <w:rFonts w:eastAsiaTheme="minorEastAsia"/>
          <w:b/>
          <w:bCs/>
          <w:sz w:val="18"/>
          <w:szCs w:val="18"/>
          <w:lang w:eastAsia="zh-CN"/>
        </w:rPr>
      </w:pPr>
    </w:p>
    <w:p w14:paraId="4E5452F8" w14:textId="77777777" w:rsidR="00927BE5" w:rsidRDefault="00A007D2">
      <w:pPr>
        <w:rPr>
          <w:bCs/>
        </w:rPr>
      </w:pPr>
      <w:r>
        <w:rPr>
          <w:bCs/>
        </w:rPr>
        <w:t>Please provide your views/comments on the 5 options in table below.</w:t>
      </w:r>
    </w:p>
    <w:p w14:paraId="13FFD428" w14:textId="77777777" w:rsidR="00927BE5" w:rsidRDefault="00927BE5">
      <w:pPr>
        <w:spacing w:after="0"/>
        <w:rPr>
          <w:rFonts w:eastAsiaTheme="minorEastAsia"/>
          <w:bCs/>
          <w:sz w:val="18"/>
          <w:szCs w:val="18"/>
        </w:rPr>
      </w:pPr>
    </w:p>
    <w:tbl>
      <w:tblPr>
        <w:tblStyle w:val="TableGrid"/>
        <w:tblW w:w="0" w:type="auto"/>
        <w:tblLook w:val="04A0" w:firstRow="1" w:lastRow="0" w:firstColumn="1" w:lastColumn="0" w:noHBand="0" w:noVBand="1"/>
      </w:tblPr>
      <w:tblGrid>
        <w:gridCol w:w="1696"/>
        <w:gridCol w:w="6946"/>
      </w:tblGrid>
      <w:tr w:rsidR="00927BE5" w14:paraId="14C9FA1A" w14:textId="77777777">
        <w:tc>
          <w:tcPr>
            <w:tcW w:w="1696" w:type="dxa"/>
            <w:shd w:val="clear" w:color="auto" w:fill="5B9BD5" w:themeFill="accent1"/>
          </w:tcPr>
          <w:p w14:paraId="587AB0C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75DC0573"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Comments </w:t>
            </w:r>
          </w:p>
        </w:tc>
      </w:tr>
      <w:tr w:rsidR="00927BE5" w14:paraId="3E4C0B4C" w14:textId="77777777">
        <w:tc>
          <w:tcPr>
            <w:tcW w:w="1696" w:type="dxa"/>
          </w:tcPr>
          <w:p w14:paraId="238C6B86" w14:textId="77777777" w:rsidR="00927BE5" w:rsidRDefault="00A007D2">
            <w:pPr>
              <w:rPr>
                <w:rFonts w:eastAsiaTheme="minorEastAsia"/>
                <w:sz w:val="18"/>
                <w:szCs w:val="18"/>
                <w:lang w:val="fr-FR" w:eastAsia="zh-CN"/>
              </w:rPr>
            </w:pPr>
            <w:r>
              <w:rPr>
                <w:rFonts w:eastAsiaTheme="minorEastAsia"/>
                <w:sz w:val="18"/>
                <w:szCs w:val="18"/>
                <w:lang w:val="fr-FR" w:eastAsia="zh-CN"/>
              </w:rPr>
              <w:t>xxx</w:t>
            </w:r>
          </w:p>
        </w:tc>
        <w:tc>
          <w:tcPr>
            <w:tcW w:w="6946" w:type="dxa"/>
          </w:tcPr>
          <w:p w14:paraId="5D05B05F" w14:textId="77777777" w:rsidR="00927BE5" w:rsidRDefault="00927BE5">
            <w:pPr>
              <w:rPr>
                <w:rFonts w:eastAsiaTheme="minorEastAsia"/>
                <w:sz w:val="18"/>
                <w:szCs w:val="18"/>
                <w:lang w:val="fr-FR" w:eastAsia="zh-CN"/>
              </w:rPr>
            </w:pPr>
          </w:p>
        </w:tc>
      </w:tr>
      <w:tr w:rsidR="00927BE5" w14:paraId="407A58BE" w14:textId="77777777">
        <w:tc>
          <w:tcPr>
            <w:tcW w:w="1696" w:type="dxa"/>
          </w:tcPr>
          <w:p w14:paraId="065A33D6"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4D834852" w14:textId="77777777" w:rsidR="00927BE5" w:rsidRDefault="00A007D2">
            <w:pPr>
              <w:rPr>
                <w:rFonts w:eastAsiaTheme="minorEastAsia"/>
                <w:sz w:val="18"/>
                <w:szCs w:val="18"/>
                <w:lang w:val="fr-FR"/>
              </w:rPr>
            </w:pPr>
            <w:r>
              <w:rPr>
                <w:rFonts w:eastAsiaTheme="minorEastAsia"/>
                <w:sz w:val="18"/>
                <w:szCs w:val="18"/>
                <w:lang w:val="fr-FR"/>
              </w:rPr>
              <w:t>Support option 2 and option 4</w:t>
            </w:r>
          </w:p>
        </w:tc>
      </w:tr>
      <w:tr w:rsidR="00927BE5" w14:paraId="5D2D0DB6" w14:textId="77777777">
        <w:tc>
          <w:tcPr>
            <w:tcW w:w="1696" w:type="dxa"/>
          </w:tcPr>
          <w:p w14:paraId="30AB3A88" w14:textId="77777777" w:rsidR="00927BE5" w:rsidRDefault="00A007D2">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33F12E27" w14:textId="77777777" w:rsidR="00927BE5" w:rsidRDefault="00A007D2">
            <w:pPr>
              <w:rPr>
                <w:rFonts w:eastAsiaTheme="minorEastAsia"/>
                <w:sz w:val="18"/>
                <w:szCs w:val="18"/>
                <w:lang w:eastAsia="zh-CN"/>
              </w:rPr>
            </w:pPr>
            <w:r>
              <w:rPr>
                <w:rFonts w:eastAsiaTheme="minorEastAsia"/>
                <w:sz w:val="18"/>
                <w:szCs w:val="18"/>
                <w:lang w:eastAsia="zh-CN"/>
              </w:rPr>
              <w:t>Support Option 4.</w:t>
            </w:r>
          </w:p>
          <w:p w14:paraId="4684513B" w14:textId="77777777" w:rsidR="00927BE5" w:rsidRDefault="00A007D2">
            <w:pPr>
              <w:rPr>
                <w:rFonts w:eastAsiaTheme="minorEastAsia"/>
                <w:sz w:val="18"/>
                <w:szCs w:val="18"/>
                <w:lang w:eastAsia="zh-CN"/>
              </w:rPr>
            </w:pPr>
            <w:r>
              <w:rPr>
                <w:rFonts w:eastAsiaTheme="minorEastAsia"/>
                <w:sz w:val="18"/>
                <w:szCs w:val="18"/>
                <w:lang w:eastAsia="zh-CN"/>
              </w:rPr>
              <w:t xml:space="preserve">For option 4, in our understanding, it is one straightforward extension since we already has supported LTE CRS </w:t>
            </w:r>
            <w:proofErr w:type="spellStart"/>
            <w:r>
              <w:rPr>
                <w:rFonts w:eastAsiaTheme="minorEastAsia"/>
                <w:sz w:val="18"/>
                <w:szCs w:val="18"/>
                <w:lang w:eastAsia="zh-CN"/>
              </w:rPr>
              <w:t>ratematching</w:t>
            </w:r>
            <w:proofErr w:type="spellEnd"/>
            <w:r>
              <w:rPr>
                <w:rFonts w:eastAsiaTheme="minorEastAsia"/>
                <w:sz w:val="18"/>
                <w:szCs w:val="18"/>
                <w:lang w:eastAsia="zh-CN"/>
              </w:rPr>
              <w:t xml:space="preserve"> pattern per CORESETPOOLINDEX in Rel-16 M-DCI based M-TRP.</w:t>
            </w:r>
          </w:p>
        </w:tc>
      </w:tr>
      <w:tr w:rsidR="00927BE5" w14:paraId="1C3E434D" w14:textId="77777777">
        <w:tc>
          <w:tcPr>
            <w:tcW w:w="1696" w:type="dxa"/>
          </w:tcPr>
          <w:p w14:paraId="2473F1AF"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6946" w:type="dxa"/>
          </w:tcPr>
          <w:p w14:paraId="0F0B9600" w14:textId="77777777" w:rsidR="00927BE5" w:rsidRDefault="00A007D2">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4A864628"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927BE5" w14:paraId="7772FB24" w14:textId="77777777">
        <w:tc>
          <w:tcPr>
            <w:tcW w:w="1696" w:type="dxa"/>
          </w:tcPr>
          <w:p w14:paraId="1BA8A17D" w14:textId="77777777" w:rsidR="00927BE5" w:rsidRDefault="00A007D2">
            <w:pPr>
              <w:rPr>
                <w:rFonts w:eastAsiaTheme="minorEastAsia"/>
                <w:sz w:val="18"/>
                <w:szCs w:val="18"/>
                <w:lang w:eastAsia="zh-CN"/>
              </w:rPr>
            </w:pPr>
            <w:r>
              <w:rPr>
                <w:rFonts w:eastAsiaTheme="minorEastAsia" w:hint="eastAsia"/>
                <w:sz w:val="18"/>
                <w:szCs w:val="18"/>
                <w:lang w:val="fr-FR" w:eastAsia="zh-CN"/>
              </w:rPr>
              <w:lastRenderedPageBreak/>
              <w:t>O</w:t>
            </w:r>
            <w:r>
              <w:rPr>
                <w:rFonts w:eastAsiaTheme="minorEastAsia"/>
                <w:sz w:val="18"/>
                <w:szCs w:val="18"/>
                <w:lang w:val="fr-FR" w:eastAsia="zh-CN"/>
              </w:rPr>
              <w:t>PPO</w:t>
            </w:r>
          </w:p>
        </w:tc>
        <w:tc>
          <w:tcPr>
            <w:tcW w:w="6946" w:type="dxa"/>
          </w:tcPr>
          <w:p w14:paraId="2F47FAF3" w14:textId="77777777" w:rsidR="00927BE5" w:rsidRDefault="00A007D2">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927BE5" w14:paraId="204D6623" w14:textId="77777777">
        <w:tc>
          <w:tcPr>
            <w:tcW w:w="1696" w:type="dxa"/>
          </w:tcPr>
          <w:p w14:paraId="11197D2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19E227F1"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14:paraId="142310EF"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927BE5" w14:paraId="2E095662" w14:textId="77777777">
        <w:tc>
          <w:tcPr>
            <w:tcW w:w="1696" w:type="dxa"/>
          </w:tcPr>
          <w:p w14:paraId="545400DD"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946" w:type="dxa"/>
          </w:tcPr>
          <w:p w14:paraId="35B2084F" w14:textId="77777777" w:rsidR="00927BE5" w:rsidRDefault="00A007D2">
            <w:pPr>
              <w:rPr>
                <w:rFonts w:eastAsiaTheme="minorEastAsia"/>
                <w:sz w:val="18"/>
                <w:szCs w:val="18"/>
                <w:lang w:eastAsia="zh-CN"/>
              </w:rPr>
            </w:pPr>
            <w:r>
              <w:rPr>
                <w:rFonts w:eastAsiaTheme="minorEastAsia" w:hint="eastAsia"/>
                <w:sz w:val="18"/>
                <w:szCs w:val="18"/>
                <w:lang w:eastAsia="zh-CN"/>
              </w:rPr>
              <w:t>Support option 3 and option 4.</w:t>
            </w:r>
          </w:p>
          <w:p w14:paraId="09F5995E" w14:textId="77777777" w:rsidR="00927BE5" w:rsidRDefault="00A007D2">
            <w:pPr>
              <w:ind w:firstLine="281"/>
              <w:rPr>
                <w:rFonts w:eastAsiaTheme="minorEastAsia"/>
                <w:sz w:val="18"/>
                <w:szCs w:val="18"/>
                <w:lang w:eastAsia="zh-CN"/>
              </w:rPr>
            </w:pPr>
            <w:r>
              <w:rPr>
                <w:rFonts w:eastAsiaTheme="minorEastAsia" w:hint="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rsidR="00927BE5" w14:paraId="215E9E6C" w14:textId="77777777">
        <w:tc>
          <w:tcPr>
            <w:tcW w:w="1696" w:type="dxa"/>
          </w:tcPr>
          <w:p w14:paraId="3743C006"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6946" w:type="dxa"/>
          </w:tcPr>
          <w:p w14:paraId="3D2A7887" w14:textId="77777777" w:rsidR="00927BE5" w:rsidRDefault="00A007D2">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proofErr w:type="spellStart"/>
            <w:r>
              <w:rPr>
                <w:rFonts w:eastAsia="Malgun Gothic"/>
                <w:sz w:val="18"/>
                <w:szCs w:val="18"/>
                <w:lang w:eastAsia="ko-KR"/>
              </w:rPr>
              <w:t>nterference</w:t>
            </w:r>
            <w:proofErr w:type="spellEnd"/>
            <w:r>
              <w:rPr>
                <w:rFonts w:eastAsia="Malgun Gothic"/>
                <w:sz w:val="18"/>
                <w:szCs w:val="18"/>
                <w:lang w:eastAsia="ko-KR"/>
              </w:rPr>
              <w:t xml:space="preserve"> between SSB and PDSCH/PDCCH.</w:t>
            </w:r>
          </w:p>
        </w:tc>
      </w:tr>
      <w:tr w:rsidR="00927BE5" w14:paraId="0DD4B4E2" w14:textId="77777777">
        <w:tc>
          <w:tcPr>
            <w:tcW w:w="1696" w:type="dxa"/>
          </w:tcPr>
          <w:p w14:paraId="45F064BC"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32554F6C" w14:textId="77777777" w:rsidR="00927BE5" w:rsidRDefault="00A007D2">
            <w:pPr>
              <w:rPr>
                <w:rFonts w:eastAsia="Malgun Gothic"/>
                <w:sz w:val="18"/>
                <w:szCs w:val="18"/>
                <w:lang w:eastAsia="ko-KR"/>
              </w:rPr>
            </w:pPr>
            <w:r>
              <w:rPr>
                <w:rFonts w:eastAsia="Malgun Gothic"/>
                <w:sz w:val="18"/>
                <w:szCs w:val="18"/>
                <w:lang w:eastAsia="ko-KR"/>
              </w:rPr>
              <w:t>Support Option 3, and Option 1 seems also aligned with Option 3.</w:t>
            </w:r>
          </w:p>
        </w:tc>
      </w:tr>
      <w:tr w:rsidR="00927BE5" w14:paraId="794EAC81" w14:textId="77777777">
        <w:tc>
          <w:tcPr>
            <w:tcW w:w="1696" w:type="dxa"/>
          </w:tcPr>
          <w:p w14:paraId="342C02F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177B894A" w14:textId="77777777" w:rsidR="00927BE5" w:rsidRDefault="00A007D2">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927BE5" w14:paraId="7F53093C" w14:textId="77777777">
        <w:tc>
          <w:tcPr>
            <w:tcW w:w="1696" w:type="dxa"/>
          </w:tcPr>
          <w:p w14:paraId="5A3CBBC9"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66FCEFA6" w14:textId="77777777" w:rsidR="00927BE5" w:rsidRDefault="00A007D2">
            <w:pPr>
              <w:rPr>
                <w:rFonts w:eastAsiaTheme="minorEastAsia"/>
                <w:sz w:val="18"/>
                <w:szCs w:val="18"/>
                <w:lang w:eastAsia="zh-CN"/>
              </w:rPr>
            </w:pPr>
            <w:r>
              <w:rPr>
                <w:rFonts w:eastAsiaTheme="minorEastAsia"/>
                <w:sz w:val="18"/>
                <w:szCs w:val="18"/>
                <w:lang w:eastAsia="zh-CN"/>
              </w:rPr>
              <w:t>Support Option 1.</w:t>
            </w:r>
          </w:p>
          <w:p w14:paraId="1082A726" w14:textId="77777777" w:rsidR="00927BE5" w:rsidRDefault="00A007D2">
            <w:pPr>
              <w:rPr>
                <w:rFonts w:eastAsiaTheme="minorEastAsia"/>
                <w:sz w:val="18"/>
                <w:szCs w:val="18"/>
                <w:lang w:eastAsia="zh-CN"/>
              </w:rPr>
            </w:pPr>
            <w:r>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Pr>
                <w:rFonts w:eastAsiaTheme="minorEastAsia"/>
                <w:sz w:val="18"/>
                <w:szCs w:val="18"/>
                <w:lang w:eastAsia="zh-CN"/>
              </w:rPr>
              <w:t>QCLed</w:t>
            </w:r>
            <w:proofErr w:type="spellEnd"/>
            <w:r>
              <w:rPr>
                <w:rFonts w:eastAsiaTheme="minorEastAsia"/>
                <w:sz w:val="18"/>
                <w:szCs w:val="18"/>
                <w:lang w:eastAsia="zh-CN"/>
              </w:rPr>
              <w:t>) with SSB with PCI different from the serving cell&gt;&gt;.</w:t>
            </w:r>
          </w:p>
        </w:tc>
      </w:tr>
      <w:tr w:rsidR="00927BE5" w14:paraId="4CD759F2" w14:textId="77777777">
        <w:tc>
          <w:tcPr>
            <w:tcW w:w="1696" w:type="dxa"/>
          </w:tcPr>
          <w:p w14:paraId="2F9637FC"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30EE9BAF" w14:textId="77777777" w:rsidR="00927BE5" w:rsidRDefault="00A007D2">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rsidR="00927BE5" w14:paraId="3BF390C2" w14:textId="77777777">
        <w:tc>
          <w:tcPr>
            <w:tcW w:w="1696" w:type="dxa"/>
          </w:tcPr>
          <w:p w14:paraId="7CA27CCA" w14:textId="77777777" w:rsidR="00927BE5" w:rsidRDefault="00A007D2">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009A5676" w14:textId="77777777" w:rsidR="00927BE5" w:rsidRDefault="00A007D2">
            <w:pPr>
              <w:rPr>
                <w:rFonts w:eastAsiaTheme="minorEastAsia"/>
                <w:sz w:val="18"/>
                <w:szCs w:val="18"/>
                <w:lang w:eastAsia="zh-CN"/>
              </w:rPr>
            </w:pPr>
            <w:r>
              <w:rPr>
                <w:rFonts w:eastAsiaTheme="minorEastAsia"/>
                <w:sz w:val="18"/>
                <w:szCs w:val="18"/>
                <w:lang w:eastAsia="zh-CN"/>
              </w:rPr>
              <w:t xml:space="preserve">Support Option 1 and 3. Agree with QC. </w:t>
            </w:r>
          </w:p>
        </w:tc>
      </w:tr>
      <w:tr w:rsidR="00927BE5" w14:paraId="7372BF5B" w14:textId="77777777">
        <w:tc>
          <w:tcPr>
            <w:tcW w:w="1696" w:type="dxa"/>
          </w:tcPr>
          <w:p w14:paraId="0A053C8C"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05F06C2D"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927BE5" w14:paraId="7FC8F94D" w14:textId="77777777">
        <w:tc>
          <w:tcPr>
            <w:tcW w:w="1696" w:type="dxa"/>
          </w:tcPr>
          <w:p w14:paraId="1423EB11" w14:textId="77777777" w:rsidR="00927BE5" w:rsidRDefault="00A007D2">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946" w:type="dxa"/>
          </w:tcPr>
          <w:p w14:paraId="40FD98F5" w14:textId="77777777" w:rsidR="00927BE5" w:rsidRDefault="00A007D2">
            <w:pPr>
              <w:rPr>
                <w:rFonts w:eastAsiaTheme="minorEastAsia"/>
                <w:sz w:val="18"/>
                <w:szCs w:val="18"/>
                <w:lang w:eastAsia="zh-CN"/>
              </w:rPr>
            </w:pPr>
            <w:r>
              <w:rPr>
                <w:rFonts w:eastAsiaTheme="minorEastAsia"/>
                <w:sz w:val="18"/>
                <w:szCs w:val="18"/>
                <w:lang w:eastAsia="zh-CN"/>
              </w:rPr>
              <w:t>We are OK with option 4.</w:t>
            </w:r>
          </w:p>
          <w:p w14:paraId="5BE1C82B" w14:textId="77777777" w:rsidR="00927BE5" w:rsidRDefault="00A007D2">
            <w:pPr>
              <w:rPr>
                <w:rFonts w:eastAsiaTheme="minorEastAsia"/>
                <w:sz w:val="18"/>
                <w:szCs w:val="18"/>
                <w:lang w:eastAsia="zh-CN"/>
              </w:rPr>
            </w:pPr>
            <w:r>
              <w:rPr>
                <w:rFonts w:eastAsiaTheme="minorEastAsia"/>
                <w:sz w:val="18"/>
                <w:szCs w:val="18"/>
                <w:lang w:eastAsia="zh-CN"/>
              </w:rPr>
              <w:t>For Options 1/3, we have a similar view as Qualcomm.</w:t>
            </w:r>
          </w:p>
        </w:tc>
      </w:tr>
      <w:tr w:rsidR="00927BE5" w14:paraId="70E33AD0" w14:textId="77777777">
        <w:tc>
          <w:tcPr>
            <w:tcW w:w="1696" w:type="dxa"/>
          </w:tcPr>
          <w:p w14:paraId="5C10FD73"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12D815FF" w14:textId="77777777" w:rsidR="00927BE5" w:rsidRDefault="00A007D2">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06D09CB9"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6 companies expressed support of option 4. Let’s check whether option 4 is acceptable</w:t>
            </w:r>
          </w:p>
          <w:p w14:paraId="0C192AD2" w14:textId="77777777" w:rsidR="00927BE5" w:rsidRDefault="00A007D2">
            <w:pPr>
              <w:spacing w:after="0"/>
              <w:ind w:left="200"/>
              <w:rPr>
                <w:highlight w:val="yellow"/>
                <w:lang w:val="en-GB"/>
              </w:rPr>
            </w:pPr>
            <w:r>
              <w:rPr>
                <w:highlight w:val="yellow"/>
                <w:lang w:val="en-GB"/>
              </w:rPr>
              <w:t>Updated proposal 2.3: support following rate matching behaviour</w:t>
            </w:r>
          </w:p>
          <w:p w14:paraId="3C8C63F3" w14:textId="77777777" w:rsidR="00927BE5" w:rsidRDefault="00A007D2">
            <w:pPr>
              <w:pStyle w:val="ListParagraph"/>
              <w:numPr>
                <w:ilvl w:val="0"/>
                <w:numId w:val="12"/>
              </w:numPr>
              <w:spacing w:after="0"/>
              <w:ind w:firstLineChars="0"/>
              <w:rPr>
                <w:lang w:val="en-GB"/>
              </w:rPr>
            </w:pPr>
            <w:r>
              <w:rPr>
                <w:highlight w:val="yellow"/>
                <w:lang w:val="en-GB"/>
              </w:rPr>
              <w:t>For each cell with additional PCI, LTE CRS pattern for rate matching can be configured.</w:t>
            </w:r>
          </w:p>
        </w:tc>
      </w:tr>
      <w:tr w:rsidR="00927BE5" w14:paraId="255B521E" w14:textId="77777777">
        <w:tc>
          <w:tcPr>
            <w:tcW w:w="1696" w:type="dxa"/>
          </w:tcPr>
          <w:p w14:paraId="58544016" w14:textId="77777777" w:rsidR="00927BE5" w:rsidRDefault="00A007D2">
            <w:pPr>
              <w:rPr>
                <w:rFonts w:eastAsiaTheme="minorEastAsia"/>
                <w:sz w:val="18"/>
                <w:szCs w:val="18"/>
                <w:lang w:eastAsia="zh-CN"/>
              </w:rPr>
            </w:pPr>
            <w:r>
              <w:rPr>
                <w:rFonts w:eastAsiaTheme="minorEastAsia"/>
                <w:sz w:val="18"/>
                <w:szCs w:val="18"/>
                <w:lang w:eastAsia="zh-CN"/>
              </w:rPr>
              <w:t>QC</w:t>
            </w:r>
          </w:p>
        </w:tc>
        <w:tc>
          <w:tcPr>
            <w:tcW w:w="6946" w:type="dxa"/>
          </w:tcPr>
          <w:p w14:paraId="332B7604" w14:textId="77777777" w:rsidR="00927BE5" w:rsidRDefault="00A007D2">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927BE5" w14:paraId="7D601B0F" w14:textId="77777777">
        <w:tc>
          <w:tcPr>
            <w:tcW w:w="1696" w:type="dxa"/>
          </w:tcPr>
          <w:p w14:paraId="3B6A1A7F"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70874C8E"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1190DC4C"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927BE5" w14:paraId="7E027BBA" w14:textId="77777777">
        <w:tc>
          <w:tcPr>
            <w:tcW w:w="1696" w:type="dxa"/>
          </w:tcPr>
          <w:p w14:paraId="6AFB0B47"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6946" w:type="dxa"/>
          </w:tcPr>
          <w:p w14:paraId="3BEC944F" w14:textId="77777777" w:rsidR="00927BE5" w:rsidRDefault="00A007D2">
            <w:pPr>
              <w:rPr>
                <w:rFonts w:eastAsiaTheme="minorEastAsia"/>
                <w:sz w:val="18"/>
                <w:szCs w:val="18"/>
                <w:lang w:eastAsia="zh-CN"/>
              </w:rPr>
            </w:pPr>
            <w:r>
              <w:rPr>
                <w:rFonts w:eastAsiaTheme="minorEastAsia"/>
                <w:sz w:val="18"/>
                <w:szCs w:val="18"/>
                <w:lang w:eastAsia="zh-CN"/>
              </w:rPr>
              <w:t>We have similar question with QC. Does the updated proposal mean to introduce new RRC signaling for multiple LTE CRS patterns as additional non-serving cell information? Rel-16 already supports to configure two LTE CRS patterns based on CORESETPoolIndex, so we can use it for inter-cell LTE CRS rate matching without enhancement.</w:t>
            </w:r>
          </w:p>
        </w:tc>
      </w:tr>
      <w:tr w:rsidR="00927BE5" w14:paraId="79A72580" w14:textId="77777777">
        <w:tc>
          <w:tcPr>
            <w:tcW w:w="1696" w:type="dxa"/>
          </w:tcPr>
          <w:p w14:paraId="40519764"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6946" w:type="dxa"/>
          </w:tcPr>
          <w:p w14:paraId="1529A4E2" w14:textId="77777777" w:rsidR="00927BE5" w:rsidRDefault="00A007D2">
            <w:pPr>
              <w:rPr>
                <w:rFonts w:eastAsiaTheme="minorEastAsia"/>
                <w:sz w:val="18"/>
                <w:szCs w:val="18"/>
                <w:lang w:eastAsia="zh-CN"/>
              </w:rPr>
            </w:pPr>
            <w:r>
              <w:rPr>
                <w:rFonts w:eastAsiaTheme="minorEastAsia"/>
                <w:sz w:val="18"/>
                <w:szCs w:val="18"/>
                <w:lang w:eastAsia="zh-CN"/>
              </w:rPr>
              <w:t xml:space="preserve">Support the updated proposal 2.3. </w:t>
            </w:r>
          </w:p>
        </w:tc>
      </w:tr>
      <w:tr w:rsidR="00927BE5" w14:paraId="41340ECB" w14:textId="77777777">
        <w:tc>
          <w:tcPr>
            <w:tcW w:w="1696" w:type="dxa"/>
          </w:tcPr>
          <w:p w14:paraId="1C569092"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946" w:type="dxa"/>
          </w:tcPr>
          <w:p w14:paraId="3FF4E843" w14:textId="77777777" w:rsidR="00927BE5" w:rsidRDefault="00A007D2">
            <w:pPr>
              <w:rPr>
                <w:rFonts w:eastAsiaTheme="minorEastAsia"/>
                <w:sz w:val="18"/>
                <w:szCs w:val="18"/>
                <w:lang w:eastAsia="zh-CN"/>
              </w:rPr>
            </w:pPr>
            <w:r>
              <w:rPr>
                <w:rFonts w:eastAsiaTheme="minorEastAsia" w:hint="eastAsia"/>
                <w:sz w:val="18"/>
                <w:szCs w:val="18"/>
                <w:lang w:eastAsia="zh-CN"/>
              </w:rPr>
              <w:t>Support</w:t>
            </w:r>
          </w:p>
          <w:p w14:paraId="317F2729" w14:textId="77777777" w:rsidR="00927BE5" w:rsidRDefault="00A007D2">
            <w:pPr>
              <w:rPr>
                <w:rFonts w:eastAsiaTheme="minorEastAsia"/>
                <w:sz w:val="18"/>
                <w:szCs w:val="18"/>
                <w:lang w:eastAsia="zh-CN"/>
              </w:rPr>
            </w:pPr>
            <w:r>
              <w:rPr>
                <w:rFonts w:eastAsiaTheme="minorEastAsia" w:hint="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w:t>
            </w:r>
            <w:proofErr w:type="gramStart"/>
            <w:r>
              <w:rPr>
                <w:rFonts w:eastAsiaTheme="minorEastAsia" w:hint="eastAsia"/>
                <w:sz w:val="18"/>
                <w:szCs w:val="18"/>
                <w:lang w:eastAsia="zh-CN"/>
              </w:rPr>
              <w:t>of  LTE</w:t>
            </w:r>
            <w:proofErr w:type="gramEnd"/>
            <w:r>
              <w:rPr>
                <w:rFonts w:eastAsiaTheme="minorEastAsia" w:hint="eastAsia"/>
                <w:sz w:val="18"/>
                <w:szCs w:val="18"/>
                <w:lang w:eastAsia="zh-CN"/>
              </w:rPr>
              <w:t>-CRS rate matching pattern is needed when considering the PCI of one CORESET pool index is updated by MAC-CE.</w:t>
            </w:r>
          </w:p>
          <w:p w14:paraId="760E1B0B" w14:textId="77777777" w:rsidR="00927BE5" w:rsidRDefault="00A007D2">
            <w:pPr>
              <w:rPr>
                <w:rFonts w:eastAsia="SimSun"/>
                <w:sz w:val="18"/>
                <w:szCs w:val="22"/>
                <w:lang w:eastAsia="zh-CN"/>
              </w:rPr>
            </w:pPr>
            <w:r>
              <w:rPr>
                <w:rFonts w:eastAsiaTheme="minorEastAsia" w:hint="eastAsia"/>
                <w:sz w:val="18"/>
                <w:szCs w:val="18"/>
                <w:lang w:eastAsia="zh-CN"/>
              </w:rPr>
              <w:t xml:space="preserve">In addition, we think PRB symbol level and RE level rate matching pattern </w:t>
            </w:r>
            <w:proofErr w:type="gramStart"/>
            <w:r>
              <w:rPr>
                <w:rFonts w:eastAsiaTheme="minorEastAsia" w:hint="eastAsia"/>
                <w:sz w:val="18"/>
                <w:szCs w:val="18"/>
                <w:lang w:eastAsia="zh-CN"/>
              </w:rPr>
              <w:t xml:space="preserve">including  </w:t>
            </w:r>
            <w:proofErr w:type="spellStart"/>
            <w:r>
              <w:rPr>
                <w:sz w:val="18"/>
                <w:szCs w:val="22"/>
              </w:rPr>
              <w:t>rateMatchPatternToAddModList</w:t>
            </w:r>
            <w:proofErr w:type="spellEnd"/>
            <w:proofErr w:type="gramEnd"/>
            <w:r>
              <w:rPr>
                <w:rFonts w:eastAsia="SimSun" w:hint="eastAsia"/>
                <w:sz w:val="18"/>
                <w:szCs w:val="22"/>
                <w:lang w:eastAsia="zh-CN"/>
              </w:rPr>
              <w:t xml:space="preserve">, </w:t>
            </w:r>
            <w:r>
              <w:rPr>
                <w:sz w:val="18"/>
                <w:szCs w:val="22"/>
              </w:rPr>
              <w:t>rateMatchPatternGroup1</w:t>
            </w:r>
            <w:r>
              <w:rPr>
                <w:rFonts w:eastAsia="SimSun" w:hint="eastAsia"/>
                <w:sz w:val="18"/>
                <w:szCs w:val="22"/>
                <w:lang w:eastAsia="zh-CN"/>
              </w:rPr>
              <w:t xml:space="preserve">, </w:t>
            </w:r>
            <w:r>
              <w:rPr>
                <w:sz w:val="18"/>
                <w:szCs w:val="22"/>
              </w:rPr>
              <w:t>rateMatchPatternGroup</w:t>
            </w:r>
            <w:r>
              <w:rPr>
                <w:rFonts w:eastAsia="SimSun" w:hint="eastAsia"/>
                <w:sz w:val="18"/>
                <w:szCs w:val="22"/>
                <w:lang w:eastAsia="zh-CN"/>
              </w:rPr>
              <w:t xml:space="preserve">2, </w:t>
            </w:r>
            <w:proofErr w:type="spellStart"/>
            <w:r>
              <w:t>zp</w:t>
            </w:r>
            <w:proofErr w:type="spellEnd"/>
            <w:r>
              <w:t>-CSI-RS-</w:t>
            </w:r>
            <w:proofErr w:type="spellStart"/>
            <w:r>
              <w:t>ResourceToAddModList</w:t>
            </w:r>
            <w:proofErr w:type="spellEnd"/>
            <w:r>
              <w:rPr>
                <w:rFonts w:eastAsia="SimSun" w:hint="eastAsia"/>
                <w:lang w:eastAsia="zh-CN"/>
              </w:rPr>
              <w:t xml:space="preserve">, </w:t>
            </w:r>
            <w:r>
              <w:t>aperiodic-ZP-CSI-RS-</w:t>
            </w:r>
            <w:proofErr w:type="spellStart"/>
            <w:r>
              <w:lastRenderedPageBreak/>
              <w:t>ResourceSetsToAddModList</w:t>
            </w:r>
            <w:proofErr w:type="spellEnd"/>
            <w:r>
              <w:rPr>
                <w:rFonts w:eastAsia="SimSun" w:hint="eastAsia"/>
                <w:lang w:eastAsia="zh-CN"/>
              </w:rPr>
              <w:t xml:space="preserve"> and </w:t>
            </w:r>
            <w:proofErr w:type="spellStart"/>
            <w:r>
              <w:t>sp</w:t>
            </w:r>
            <w:proofErr w:type="spellEnd"/>
            <w:r>
              <w:t>-ZP-CSI-RS-</w:t>
            </w:r>
            <w:proofErr w:type="spellStart"/>
            <w:r>
              <w:t>ResourceSetsToAddModList</w:t>
            </w:r>
            <w:proofErr w:type="spellEnd"/>
            <w:r>
              <w:rPr>
                <w:rFonts w:eastAsia="SimSun" w:hint="eastAsia"/>
                <w:lang w:eastAsia="zh-CN"/>
              </w:rPr>
              <w:t xml:space="preserve"> </w:t>
            </w:r>
            <w:r>
              <w:rPr>
                <w:rFonts w:eastAsia="SimSun" w:hint="eastAsia"/>
                <w:sz w:val="18"/>
                <w:szCs w:val="22"/>
                <w:lang w:eastAsia="zh-CN"/>
              </w:rPr>
              <w:t>should be configured per PCI. So we suggest</w:t>
            </w:r>
          </w:p>
          <w:p w14:paraId="16307C52" w14:textId="77777777" w:rsidR="00927BE5" w:rsidRDefault="00A007D2">
            <w:pPr>
              <w:spacing w:after="0"/>
              <w:rPr>
                <w:rFonts w:eastAsia="SimSun"/>
                <w:i/>
                <w:iCs/>
                <w:lang w:eastAsia="zh-CN"/>
              </w:rPr>
            </w:pPr>
            <w:r>
              <w:rPr>
                <w:rFonts w:eastAsia="SimSun" w:hint="eastAsia"/>
                <w:i/>
                <w:iCs/>
                <w:lang w:eastAsia="zh-CN"/>
              </w:rPr>
              <w:t>P</w:t>
            </w:r>
            <w:proofErr w:type="spellStart"/>
            <w:r>
              <w:rPr>
                <w:i/>
                <w:iCs/>
                <w:lang w:val="en-GB"/>
              </w:rPr>
              <w:t>roposal</w:t>
            </w:r>
            <w:proofErr w:type="spellEnd"/>
            <w:r>
              <w:rPr>
                <w:i/>
                <w:iCs/>
                <w:lang w:val="en-GB"/>
              </w:rPr>
              <w:t xml:space="preserve"> 2.3</w:t>
            </w:r>
            <w:r>
              <w:rPr>
                <w:rFonts w:eastAsia="SimSun" w:hint="eastAsia"/>
                <w:i/>
                <w:iCs/>
                <w:lang w:eastAsia="zh-CN"/>
              </w:rPr>
              <w:t>-1</w:t>
            </w:r>
          </w:p>
          <w:p w14:paraId="5D1E0B10" w14:textId="77777777" w:rsidR="00927BE5" w:rsidRDefault="00A007D2">
            <w:pPr>
              <w:rPr>
                <w:i/>
                <w:iCs/>
                <w:lang w:val="en-GB"/>
              </w:rPr>
            </w:pPr>
            <w:r>
              <w:rPr>
                <w:i/>
                <w:iCs/>
                <w:lang w:val="en-GB"/>
              </w:rPr>
              <w:t>For each cell with additional PCI,</w:t>
            </w:r>
            <w:r>
              <w:rPr>
                <w:rFonts w:eastAsia="SimSun" w:hint="eastAsia"/>
                <w:i/>
                <w:iCs/>
                <w:lang w:eastAsia="zh-CN"/>
              </w:rPr>
              <w:t xml:space="preserve"> PRB symbol level and RE level</w:t>
            </w:r>
            <w:r>
              <w:rPr>
                <w:i/>
                <w:iCs/>
                <w:lang w:val="en-GB"/>
              </w:rPr>
              <w:t xml:space="preserve"> rate matching </w:t>
            </w:r>
            <w:r>
              <w:rPr>
                <w:rFonts w:eastAsia="SimSun" w:hint="eastAsia"/>
                <w:i/>
                <w:iCs/>
                <w:lang w:eastAsia="zh-CN"/>
              </w:rPr>
              <w:t xml:space="preserve">pattern </w:t>
            </w:r>
            <w:r>
              <w:rPr>
                <w:i/>
                <w:iCs/>
                <w:lang w:val="en-GB"/>
              </w:rPr>
              <w:t>can be configured.</w:t>
            </w:r>
          </w:p>
          <w:p w14:paraId="649B4445" w14:textId="77777777" w:rsidR="00927BE5" w:rsidRDefault="00A007D2">
            <w:pPr>
              <w:numPr>
                <w:ilvl w:val="0"/>
                <w:numId w:val="15"/>
              </w:numPr>
              <w:rPr>
                <w:rFonts w:eastAsia="SimSun"/>
                <w:i/>
                <w:iCs/>
                <w:lang w:eastAsia="zh-CN"/>
              </w:rPr>
            </w:pPr>
            <w:r>
              <w:rPr>
                <w:rFonts w:eastAsia="SimSun" w:hint="eastAsia"/>
                <w:i/>
                <w:iCs/>
                <w:lang w:eastAsia="zh-CN"/>
              </w:rPr>
              <w:t xml:space="preserve">The PRB symbol level rate matching pattern includes </w:t>
            </w:r>
            <w:proofErr w:type="spellStart"/>
            <w:r>
              <w:rPr>
                <w:i/>
                <w:iCs/>
                <w:sz w:val="18"/>
                <w:szCs w:val="22"/>
              </w:rPr>
              <w:t>rateMatchPatternToAddModList</w:t>
            </w:r>
            <w:proofErr w:type="spellEnd"/>
            <w:r>
              <w:rPr>
                <w:rFonts w:eastAsia="SimSun" w:hint="eastAsia"/>
                <w:i/>
                <w:iCs/>
                <w:sz w:val="18"/>
                <w:szCs w:val="22"/>
                <w:lang w:eastAsia="zh-CN"/>
              </w:rPr>
              <w:t xml:space="preserve">, </w:t>
            </w:r>
            <w:r>
              <w:rPr>
                <w:i/>
                <w:iCs/>
                <w:sz w:val="18"/>
                <w:szCs w:val="22"/>
              </w:rPr>
              <w:t>rateMatchPatternGroup1</w:t>
            </w:r>
            <w:r>
              <w:rPr>
                <w:rFonts w:eastAsia="SimSun" w:hint="eastAsia"/>
                <w:i/>
                <w:iCs/>
                <w:sz w:val="18"/>
                <w:szCs w:val="22"/>
                <w:lang w:eastAsia="zh-CN"/>
              </w:rPr>
              <w:t xml:space="preserve">, </w:t>
            </w:r>
            <w:r>
              <w:rPr>
                <w:i/>
                <w:iCs/>
                <w:sz w:val="18"/>
                <w:szCs w:val="22"/>
              </w:rPr>
              <w:t>rateMatchPatternGroup</w:t>
            </w:r>
            <w:r>
              <w:rPr>
                <w:rFonts w:eastAsia="SimSun" w:hint="eastAsia"/>
                <w:i/>
                <w:iCs/>
                <w:sz w:val="18"/>
                <w:szCs w:val="22"/>
                <w:lang w:eastAsia="zh-CN"/>
              </w:rPr>
              <w:t>2</w:t>
            </w:r>
          </w:p>
          <w:p w14:paraId="3396F4A4" w14:textId="77777777" w:rsidR="00927BE5" w:rsidRDefault="00A007D2">
            <w:pPr>
              <w:numPr>
                <w:ilvl w:val="0"/>
                <w:numId w:val="15"/>
              </w:numPr>
              <w:rPr>
                <w:rFonts w:eastAsiaTheme="minorEastAsia"/>
                <w:sz w:val="18"/>
                <w:szCs w:val="18"/>
                <w:lang w:eastAsia="zh-CN"/>
              </w:rPr>
            </w:pPr>
            <w:r>
              <w:rPr>
                <w:rFonts w:eastAsia="SimSun" w:hint="eastAsia"/>
                <w:i/>
                <w:iCs/>
                <w:lang w:eastAsia="zh-CN"/>
              </w:rPr>
              <w:t xml:space="preserve">The RE level  rate matching pattern includes </w:t>
            </w:r>
            <w:proofErr w:type="spellStart"/>
            <w:r>
              <w:rPr>
                <w:i/>
                <w:iCs/>
              </w:rPr>
              <w:t>zp</w:t>
            </w:r>
            <w:proofErr w:type="spellEnd"/>
            <w:r>
              <w:rPr>
                <w:i/>
                <w:iCs/>
              </w:rPr>
              <w:t>-CSI-RS-</w:t>
            </w:r>
            <w:proofErr w:type="spellStart"/>
            <w:r>
              <w:rPr>
                <w:i/>
                <w:iCs/>
              </w:rPr>
              <w:t>ResourceToAddModList</w:t>
            </w:r>
            <w:proofErr w:type="spellEnd"/>
            <w:r>
              <w:rPr>
                <w:rFonts w:eastAsia="SimSun" w:hint="eastAsia"/>
                <w:i/>
                <w:iCs/>
                <w:lang w:eastAsia="zh-CN"/>
              </w:rPr>
              <w:t xml:space="preserve">, </w:t>
            </w:r>
            <w:r>
              <w:rPr>
                <w:i/>
                <w:iCs/>
              </w:rPr>
              <w:t>aperiodic-ZP-CSI-RS-</w:t>
            </w:r>
            <w:proofErr w:type="spellStart"/>
            <w:r>
              <w:rPr>
                <w:i/>
                <w:iCs/>
              </w:rPr>
              <w:t>ResourceSetsToAddModList</w:t>
            </w:r>
            <w:proofErr w:type="spellEnd"/>
            <w:r>
              <w:rPr>
                <w:rFonts w:eastAsia="SimSun" w:hint="eastAsia"/>
                <w:i/>
                <w:iCs/>
                <w:lang w:eastAsia="zh-CN"/>
              </w:rPr>
              <w:t xml:space="preserve"> and </w:t>
            </w:r>
            <w:proofErr w:type="spellStart"/>
            <w:r>
              <w:rPr>
                <w:i/>
                <w:iCs/>
              </w:rPr>
              <w:t>sp</w:t>
            </w:r>
            <w:proofErr w:type="spellEnd"/>
            <w:r>
              <w:rPr>
                <w:i/>
                <w:iCs/>
              </w:rPr>
              <w:t>-ZP-CSI-RS-</w:t>
            </w:r>
            <w:proofErr w:type="spellStart"/>
            <w:r>
              <w:rPr>
                <w:i/>
                <w:iCs/>
              </w:rPr>
              <w:t>ResourceSetsToAddModList</w:t>
            </w:r>
            <w:proofErr w:type="spellEnd"/>
          </w:p>
        </w:tc>
      </w:tr>
      <w:tr w:rsidR="00927BE5" w14:paraId="358F3398" w14:textId="77777777">
        <w:tc>
          <w:tcPr>
            <w:tcW w:w="1696" w:type="dxa"/>
          </w:tcPr>
          <w:p w14:paraId="05286C13"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6946" w:type="dxa"/>
          </w:tcPr>
          <w:p w14:paraId="7AC6BEB6" w14:textId="77777777" w:rsidR="00927BE5" w:rsidRDefault="00A007D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as QC. If one PCI is associated with one LTE CRS pattern in Rel-17, and one value </w:t>
            </w:r>
            <w:r>
              <w:rPr>
                <w:rFonts w:eastAsiaTheme="minorEastAsia" w:hint="eastAsia"/>
                <w:sz w:val="18"/>
                <w:szCs w:val="18"/>
                <w:lang w:eastAsia="zh-CN"/>
              </w:rPr>
              <w:t>of</w:t>
            </w:r>
            <w:r>
              <w:rPr>
                <w:rFonts w:eastAsiaTheme="minorEastAsia"/>
                <w:sz w:val="18"/>
                <w:szCs w:val="18"/>
                <w:lang w:eastAsia="zh-CN"/>
              </w:rPr>
              <w:t xml:space="preserv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also associated with one LTE CRS pattern as in Rel-16, which pattern should UE use for mDCI based mTRP?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r w:rsidR="00927BE5" w14:paraId="4316D02E" w14:textId="77777777">
        <w:tc>
          <w:tcPr>
            <w:tcW w:w="1696" w:type="dxa"/>
          </w:tcPr>
          <w:p w14:paraId="51BB2236"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14:paraId="131C6336" w14:textId="77777777" w:rsidR="00927BE5" w:rsidRDefault="00A007D2">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el-16 has support to configure </w:t>
            </w:r>
            <w:bookmarkStart w:id="7" w:name="OLE_LINK1"/>
            <w:r>
              <w:rPr>
                <w:rFonts w:eastAsiaTheme="minorEastAsia"/>
                <w:sz w:val="18"/>
                <w:szCs w:val="18"/>
                <w:lang w:eastAsia="zh-CN"/>
              </w:rPr>
              <w:t>LTE CRS pattern</w:t>
            </w:r>
            <w:bookmarkEnd w:id="7"/>
            <w:r>
              <w:rPr>
                <w:rFonts w:eastAsiaTheme="minorEastAsia"/>
                <w:sz w:val="18"/>
                <w:szCs w:val="18"/>
                <w:lang w:eastAsia="zh-CN"/>
              </w:rPr>
              <w:t xml:space="preserve"> for different CORESETPoolIndex. When per-PCI LTE CRS pattern is configured, if the LTE CRS pattern associated with CORESETPoolIndex value associated with the indicated TCI state is different from the LTE CRS pattern </w:t>
            </w:r>
            <w:proofErr w:type="spellStart"/>
            <w:r>
              <w:rPr>
                <w:rFonts w:eastAsiaTheme="minorEastAsia"/>
                <w:sz w:val="18"/>
                <w:szCs w:val="18"/>
                <w:lang w:eastAsia="zh-CN"/>
              </w:rPr>
              <w:t>addociated</w:t>
            </w:r>
            <w:proofErr w:type="spellEnd"/>
            <w:r>
              <w:rPr>
                <w:rFonts w:eastAsiaTheme="minorEastAsia"/>
                <w:sz w:val="18"/>
                <w:szCs w:val="18"/>
                <w:lang w:eastAsia="zh-CN"/>
              </w:rPr>
              <w:t xml:space="preserve"> with the PCI associated with the indicated TCI state, which one should be used or both are used for UE to perform rate matching? </w:t>
            </w:r>
          </w:p>
        </w:tc>
      </w:tr>
      <w:tr w:rsidR="00927BE5" w14:paraId="5F6067B5" w14:textId="77777777">
        <w:tc>
          <w:tcPr>
            <w:tcW w:w="1696" w:type="dxa"/>
          </w:tcPr>
          <w:p w14:paraId="5D3D4C13"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946" w:type="dxa"/>
          </w:tcPr>
          <w:p w14:paraId="139C6D2A"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p w14:paraId="7314AC30" w14:textId="77777777" w:rsidR="00927BE5" w:rsidRDefault="00A007D2">
            <w:pPr>
              <w:rPr>
                <w:rFonts w:eastAsiaTheme="minorEastAsia"/>
                <w:sz w:val="18"/>
                <w:szCs w:val="18"/>
                <w:lang w:eastAsia="zh-CN"/>
              </w:rPr>
            </w:pPr>
            <w:r>
              <w:rPr>
                <w:rFonts w:eastAsiaTheme="minorEastAsia"/>
                <w:sz w:val="18"/>
                <w:szCs w:val="18"/>
                <w:lang w:eastAsia="zh-CN"/>
              </w:rPr>
              <w:t xml:space="preserve">Our understanding is that the updated proposal not intend to support LTE CRS pattern per PCI. It just </w:t>
            </w:r>
            <w:proofErr w:type="gramStart"/>
            <w:r>
              <w:rPr>
                <w:rFonts w:eastAsiaTheme="minorEastAsia"/>
                <w:sz w:val="18"/>
                <w:szCs w:val="18"/>
                <w:lang w:eastAsia="zh-CN"/>
              </w:rPr>
              <w:t>say</w:t>
            </w:r>
            <w:proofErr w:type="gramEnd"/>
            <w:r>
              <w:rPr>
                <w:rFonts w:eastAsiaTheme="minorEastAsia"/>
                <w:sz w:val="18"/>
                <w:szCs w:val="18"/>
                <w:lang w:eastAsia="zh-CN"/>
              </w:rPr>
              <w:t xml:space="preserve"> to support LTE CRS pattern configured for one cell with additional PCI.</w:t>
            </w:r>
          </w:p>
          <w:p w14:paraId="7B1E95A9" w14:textId="77777777" w:rsidR="00927BE5" w:rsidRDefault="00A007D2">
            <w:pPr>
              <w:rPr>
                <w:rFonts w:eastAsiaTheme="minorEastAsia"/>
                <w:sz w:val="18"/>
                <w:szCs w:val="18"/>
                <w:lang w:eastAsia="zh-CN"/>
              </w:rPr>
            </w:pPr>
            <w:r>
              <w:rPr>
                <w:rFonts w:eastAsiaTheme="minorEastAsia"/>
                <w:sz w:val="18"/>
                <w:szCs w:val="18"/>
                <w:lang w:eastAsia="zh-CN"/>
              </w:rPr>
              <w:t xml:space="preserve">We also support option3. </w:t>
            </w:r>
          </w:p>
        </w:tc>
      </w:tr>
      <w:tr w:rsidR="00927BE5" w14:paraId="0B42919B" w14:textId="77777777">
        <w:tc>
          <w:tcPr>
            <w:tcW w:w="1696" w:type="dxa"/>
          </w:tcPr>
          <w:p w14:paraId="10777993"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6946" w:type="dxa"/>
          </w:tcPr>
          <w:p w14:paraId="527FC8AE" w14:textId="77777777" w:rsidR="00927BE5" w:rsidRDefault="00A007D2">
            <w:pPr>
              <w:rPr>
                <w:rFonts w:eastAsiaTheme="minorEastAsia"/>
                <w:sz w:val="18"/>
                <w:szCs w:val="18"/>
                <w:lang w:eastAsia="zh-CN"/>
              </w:rPr>
            </w:pPr>
            <w:r>
              <w:rPr>
                <w:rFonts w:eastAsiaTheme="minorEastAsia"/>
                <w:sz w:val="18"/>
                <w:szCs w:val="18"/>
                <w:lang w:eastAsia="zh-CN"/>
              </w:rPr>
              <w:t>OK to support. We can also accept option 1.</w:t>
            </w:r>
          </w:p>
        </w:tc>
      </w:tr>
      <w:tr w:rsidR="00927BE5" w14:paraId="70ECE386" w14:textId="77777777">
        <w:tc>
          <w:tcPr>
            <w:tcW w:w="1696" w:type="dxa"/>
          </w:tcPr>
          <w:p w14:paraId="13D8AB59"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946" w:type="dxa"/>
          </w:tcPr>
          <w:p w14:paraId="7A32261B" w14:textId="77777777" w:rsidR="00927BE5" w:rsidRDefault="00A007D2">
            <w:pPr>
              <w:rPr>
                <w:rFonts w:eastAsiaTheme="minorEastAsia"/>
                <w:sz w:val="18"/>
                <w:szCs w:val="18"/>
                <w:lang w:eastAsia="zh-CN"/>
              </w:rPr>
            </w:pPr>
            <w:r>
              <w:rPr>
                <w:rFonts w:eastAsiaTheme="minorEastAsia"/>
                <w:sz w:val="18"/>
                <w:szCs w:val="18"/>
                <w:lang w:eastAsia="zh-CN"/>
              </w:rPr>
              <w:t>We accept Option 1 but we are open to further discuss the proposal. Do the proponents of the proposal mean that the LTE CRS pattern per PCI can/may be configured but not necessarily always configured? Whether it is configured / not configured is decided by gNB or specified in the standards? Please clarify.</w:t>
            </w:r>
          </w:p>
        </w:tc>
      </w:tr>
      <w:tr w:rsidR="00927BE5" w14:paraId="450F2DD7" w14:textId="77777777">
        <w:tc>
          <w:tcPr>
            <w:tcW w:w="1696" w:type="dxa"/>
          </w:tcPr>
          <w:p w14:paraId="4AE1867D" w14:textId="77777777" w:rsidR="00927BE5" w:rsidRDefault="00A007D2">
            <w:pPr>
              <w:rPr>
                <w:rFonts w:eastAsiaTheme="minorEastAsia"/>
                <w:sz w:val="18"/>
                <w:szCs w:val="18"/>
                <w:lang w:eastAsia="zh-CN"/>
              </w:rPr>
            </w:pPr>
            <w:r>
              <w:rPr>
                <w:rFonts w:eastAsiaTheme="minorEastAsia" w:hint="eastAsia"/>
                <w:sz w:val="18"/>
                <w:szCs w:val="18"/>
                <w:lang w:eastAsia="zh-CN"/>
              </w:rPr>
              <w:t>ZTE2</w:t>
            </w:r>
          </w:p>
        </w:tc>
        <w:tc>
          <w:tcPr>
            <w:tcW w:w="6946" w:type="dxa"/>
          </w:tcPr>
          <w:p w14:paraId="48F13829" w14:textId="77777777" w:rsidR="00927BE5" w:rsidRDefault="00A007D2">
            <w:pPr>
              <w:rPr>
                <w:rFonts w:eastAsiaTheme="minorEastAsia"/>
                <w:sz w:val="18"/>
                <w:szCs w:val="18"/>
                <w:lang w:eastAsia="zh-CN"/>
              </w:rPr>
            </w:pPr>
            <w:r>
              <w:rPr>
                <w:rFonts w:eastAsiaTheme="minorEastAsia" w:hint="eastAsia"/>
                <w:sz w:val="18"/>
                <w:szCs w:val="18"/>
                <w:lang w:eastAsia="zh-CN"/>
              </w:rPr>
              <w:t>Support the update proposal 2.3</w:t>
            </w:r>
          </w:p>
          <w:p w14:paraId="6904530F"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OPPO,L</w:t>
            </w:r>
            <w:r>
              <w:rPr>
                <w:rFonts w:eastAsiaTheme="minorEastAsia"/>
                <w:sz w:val="18"/>
                <w:szCs w:val="18"/>
                <w:lang w:eastAsia="zh-CN"/>
              </w:rPr>
              <w:t>enovo</w:t>
            </w:r>
            <w:proofErr w:type="gramEnd"/>
            <w:r>
              <w:rPr>
                <w:rFonts w:eastAsiaTheme="minorEastAsia" w:hint="eastAsia"/>
                <w:sz w:val="18"/>
                <w:szCs w:val="18"/>
                <w:lang w:eastAsia="zh-CN"/>
              </w:rPr>
              <w:t xml:space="preserve">, if a first LTE-CRS pattern is configured for an CORESET pool index and a second LTE-CRS pattern is configured for an PCI of the same CORESET pool index, the LTE-CRS pattern used for rate matching for the CORESET pool index should be replaced with the second LTE-CRS pattern because the first LTE-CRS pattern just is associated with a TRP of serving cell PCI or only one additional PCI. It supports LTE-CRS pattern is updated after PCI is updated </w:t>
            </w:r>
            <w:proofErr w:type="gramStart"/>
            <w:r>
              <w:rPr>
                <w:rFonts w:eastAsiaTheme="minorEastAsia" w:hint="eastAsia"/>
                <w:sz w:val="18"/>
                <w:szCs w:val="18"/>
                <w:lang w:eastAsia="zh-CN"/>
              </w:rPr>
              <w:t>for  the</w:t>
            </w:r>
            <w:proofErr w:type="gramEnd"/>
            <w:r>
              <w:rPr>
                <w:rFonts w:eastAsiaTheme="minorEastAsia" w:hint="eastAsia"/>
                <w:sz w:val="18"/>
                <w:szCs w:val="18"/>
                <w:lang w:eastAsia="zh-CN"/>
              </w:rPr>
              <w:t xml:space="preserve"> CORESET pool index. </w:t>
            </w:r>
          </w:p>
          <w:p w14:paraId="65F3624E" w14:textId="77777777" w:rsidR="00927BE5" w:rsidRDefault="00A007D2">
            <w:pPr>
              <w:rPr>
                <w:rFonts w:eastAsiaTheme="minorEastAsia"/>
                <w:sz w:val="18"/>
                <w:szCs w:val="18"/>
                <w:lang w:eastAsia="zh-CN"/>
              </w:rPr>
            </w:pPr>
            <w:r>
              <w:rPr>
                <w:rFonts w:eastAsiaTheme="minorEastAsia" w:hint="eastAsia"/>
                <w:sz w:val="18"/>
                <w:szCs w:val="18"/>
                <w:lang w:eastAsia="zh-CN"/>
              </w:rPr>
              <w:t>@Futurewei, Yes.</w:t>
            </w:r>
          </w:p>
        </w:tc>
      </w:tr>
      <w:tr w:rsidR="007D04A1" w14:paraId="5BFFD9EA" w14:textId="77777777">
        <w:tc>
          <w:tcPr>
            <w:tcW w:w="1696" w:type="dxa"/>
          </w:tcPr>
          <w:p w14:paraId="725E7355" w14:textId="77777777" w:rsidR="007D04A1" w:rsidRDefault="007D04A1" w:rsidP="007D04A1">
            <w:pPr>
              <w:rPr>
                <w:rFonts w:eastAsiaTheme="minorEastAsia"/>
                <w:sz w:val="18"/>
                <w:szCs w:val="18"/>
                <w:lang w:eastAsia="zh-CN"/>
              </w:rPr>
            </w:pPr>
            <w:r>
              <w:rPr>
                <w:rFonts w:eastAsiaTheme="minorEastAsia"/>
                <w:sz w:val="18"/>
                <w:szCs w:val="18"/>
                <w:lang w:eastAsia="zh-CN"/>
              </w:rPr>
              <w:t>Moderator</w:t>
            </w:r>
          </w:p>
        </w:tc>
        <w:tc>
          <w:tcPr>
            <w:tcW w:w="6946" w:type="dxa"/>
          </w:tcPr>
          <w:p w14:paraId="2C7B891A" w14:textId="77777777" w:rsidR="007D04A1" w:rsidRDefault="007D04A1" w:rsidP="007D04A1">
            <w:pPr>
              <w:rPr>
                <w:rFonts w:eastAsiaTheme="minorEastAsia"/>
                <w:sz w:val="18"/>
                <w:szCs w:val="18"/>
                <w:lang w:eastAsia="zh-CN"/>
              </w:rPr>
            </w:pPr>
            <w:r>
              <w:rPr>
                <w:rFonts w:eastAsiaTheme="minorEastAsia"/>
                <w:sz w:val="18"/>
                <w:szCs w:val="18"/>
                <w:lang w:eastAsia="zh-CN"/>
              </w:rPr>
              <w:t xml:space="preserve">As LG explained “Rel-16 already supports to configure two LTE CRS patterns based on CORESETPoolIndex, so we can use it for inter-cell LTE CRS rate matching without enhancement.” Hence updated proposal 2.3 seems not needed. In this case </w:t>
            </w:r>
            <w:proofErr w:type="gramStart"/>
            <w:r>
              <w:rPr>
                <w:rFonts w:eastAsiaTheme="minorEastAsia"/>
                <w:sz w:val="18"/>
                <w:szCs w:val="18"/>
                <w:lang w:eastAsia="zh-CN"/>
              </w:rPr>
              <w:t>the my</w:t>
            </w:r>
            <w:proofErr w:type="gramEnd"/>
            <w:r>
              <w:rPr>
                <w:rFonts w:eastAsiaTheme="minorEastAsia"/>
                <w:sz w:val="18"/>
                <w:szCs w:val="18"/>
                <w:lang w:eastAsia="zh-CN"/>
              </w:rPr>
              <w:t xml:space="preserve"> proposal is to agree on option1.</w:t>
            </w:r>
          </w:p>
          <w:p w14:paraId="1A4782CA" w14:textId="77777777" w:rsidR="007D04A1" w:rsidRDefault="007D04A1" w:rsidP="007D04A1">
            <w:pPr>
              <w:rPr>
                <w:rFonts w:eastAsiaTheme="minorEastAsia"/>
                <w:sz w:val="18"/>
                <w:szCs w:val="18"/>
                <w:lang w:eastAsia="zh-CN"/>
              </w:rPr>
            </w:pPr>
          </w:p>
          <w:p w14:paraId="447138C7" w14:textId="77777777" w:rsidR="007D04A1" w:rsidRDefault="007D04A1" w:rsidP="007D04A1">
            <w:pPr>
              <w:rPr>
                <w:rFonts w:eastAsiaTheme="minorEastAsia"/>
                <w:sz w:val="18"/>
                <w:szCs w:val="18"/>
                <w:lang w:eastAsia="zh-CN"/>
              </w:rPr>
            </w:pPr>
            <w:r w:rsidRPr="007E6796">
              <w:rPr>
                <w:rFonts w:eastAsiaTheme="minorEastAsia"/>
                <w:sz w:val="18"/>
                <w:szCs w:val="18"/>
                <w:highlight w:val="yellow"/>
                <w:lang w:eastAsia="zh-CN"/>
              </w:rPr>
              <w:t>Updated proposal2.3</w:t>
            </w:r>
            <w:r>
              <w:rPr>
                <w:rFonts w:eastAsiaTheme="minorEastAsia"/>
                <w:sz w:val="18"/>
                <w:szCs w:val="18"/>
                <w:lang w:eastAsia="zh-CN"/>
              </w:rPr>
              <w:t xml:space="preserve"> </w:t>
            </w:r>
          </w:p>
          <w:p w14:paraId="469C0960" w14:textId="77777777" w:rsidR="007D04A1" w:rsidRDefault="007D04A1" w:rsidP="007D04A1">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6B2094F8" w14:textId="77777777" w:rsidR="007D04A1" w:rsidRDefault="007D04A1" w:rsidP="007D04A1">
            <w:pPr>
              <w:rPr>
                <w:rFonts w:eastAsiaTheme="minorEastAsia"/>
                <w:sz w:val="18"/>
                <w:szCs w:val="18"/>
                <w:lang w:eastAsia="zh-CN"/>
              </w:rPr>
            </w:pPr>
          </w:p>
        </w:tc>
      </w:tr>
      <w:tr w:rsidR="002F5B09" w14:paraId="58B9B172" w14:textId="77777777">
        <w:tc>
          <w:tcPr>
            <w:tcW w:w="1696" w:type="dxa"/>
          </w:tcPr>
          <w:p w14:paraId="0B024E9B" w14:textId="156AC02F" w:rsidR="002F5B09" w:rsidRDefault="002F5B09" w:rsidP="007D04A1">
            <w:pPr>
              <w:rPr>
                <w:rFonts w:eastAsiaTheme="minorEastAsia"/>
                <w:sz w:val="18"/>
                <w:szCs w:val="18"/>
                <w:lang w:eastAsia="zh-CN"/>
              </w:rPr>
            </w:pPr>
            <w:r>
              <w:rPr>
                <w:rFonts w:eastAsiaTheme="minorEastAsia"/>
                <w:sz w:val="18"/>
                <w:szCs w:val="18"/>
                <w:lang w:eastAsia="zh-CN"/>
              </w:rPr>
              <w:t>Apple</w:t>
            </w:r>
          </w:p>
        </w:tc>
        <w:tc>
          <w:tcPr>
            <w:tcW w:w="6946" w:type="dxa"/>
          </w:tcPr>
          <w:p w14:paraId="728E50AB" w14:textId="45393DDD" w:rsidR="002F5B09" w:rsidRDefault="002F5B09" w:rsidP="007D04A1">
            <w:pPr>
              <w:rPr>
                <w:rFonts w:eastAsiaTheme="minorEastAsia"/>
                <w:sz w:val="18"/>
                <w:szCs w:val="18"/>
                <w:lang w:eastAsia="zh-CN"/>
              </w:rPr>
            </w:pPr>
            <w:r>
              <w:rPr>
                <w:rFonts w:eastAsiaTheme="minorEastAsia"/>
                <w:sz w:val="18"/>
                <w:szCs w:val="18"/>
                <w:lang w:eastAsia="zh-CN"/>
              </w:rPr>
              <w:t>In our view, R16’s two LTE CRS patterns are not enough, since now we support 7 additional PCI. Without any enhancement, it means the 7 additional PCIs should share the same LTE CRS pattern.</w:t>
            </w:r>
          </w:p>
        </w:tc>
      </w:tr>
    </w:tbl>
    <w:p w14:paraId="0157CE89" w14:textId="77777777" w:rsidR="00927BE5" w:rsidRDefault="00927BE5">
      <w:pPr>
        <w:spacing w:after="200" w:line="276" w:lineRule="auto"/>
        <w:contextualSpacing/>
        <w:rPr>
          <w:rStyle w:val="normaltextrun"/>
          <w:rFonts w:eastAsiaTheme="minorEastAsia"/>
          <w:bCs/>
          <w:lang w:eastAsia="zh-CN"/>
        </w:rPr>
      </w:pPr>
    </w:p>
    <w:p w14:paraId="209B2029" w14:textId="77777777" w:rsidR="00927BE5" w:rsidRDefault="00927BE5">
      <w:pPr>
        <w:spacing w:after="200" w:line="276" w:lineRule="auto"/>
        <w:contextualSpacing/>
        <w:rPr>
          <w:rStyle w:val="normaltextrun"/>
          <w:rFonts w:eastAsiaTheme="minorEastAsia"/>
          <w:bCs/>
          <w:lang w:eastAsia="zh-CN"/>
        </w:rPr>
      </w:pPr>
    </w:p>
    <w:p w14:paraId="7A2D75D2" w14:textId="77777777" w:rsidR="00927BE5" w:rsidRDefault="00A007D2">
      <w:pPr>
        <w:pStyle w:val="title2"/>
        <w:rPr>
          <w:sz w:val="24"/>
        </w:rPr>
      </w:pPr>
      <w:r>
        <w:rPr>
          <w:sz w:val="24"/>
        </w:rPr>
        <w:lastRenderedPageBreak/>
        <w:t>QCL related</w:t>
      </w:r>
    </w:p>
    <w:p w14:paraId="3D0DF615" w14:textId="77777777" w:rsidR="00927BE5" w:rsidRDefault="00A007D2">
      <w:pPr>
        <w:pStyle w:val="BodyText"/>
        <w:rPr>
          <w:rFonts w:eastAsia="SimSun"/>
          <w:szCs w:val="20"/>
          <w:lang w:eastAsia="zh-CN"/>
        </w:rPr>
      </w:pPr>
      <w:r>
        <w:rPr>
          <w:rFonts w:eastAsia="SimSun"/>
          <w:szCs w:val="20"/>
          <w:lang w:eastAsia="zh-CN"/>
        </w:rPr>
        <w:t xml:space="preserve">Two contributions discussed QCL related issues, #1 is more of clarification </w:t>
      </w:r>
      <w:proofErr w:type="spellStart"/>
      <w:r>
        <w:rPr>
          <w:rFonts w:eastAsia="SimSun"/>
          <w:szCs w:val="20"/>
          <w:lang w:eastAsia="zh-CN"/>
        </w:rPr>
        <w:t>where as</w:t>
      </w:r>
      <w:proofErr w:type="spellEnd"/>
      <w:r>
        <w:rPr>
          <w:rFonts w:eastAsia="SimSun"/>
          <w:szCs w:val="20"/>
          <w:lang w:eastAsia="zh-CN"/>
        </w:rPr>
        <w:t xml:space="preserve"> #2 has been discussed in previous meetings. Please indicate whether you agree/disagree with the issues and provide comments in the table, if any.</w:t>
      </w:r>
    </w:p>
    <w:p w14:paraId="5BA65E5E" w14:textId="77777777" w:rsidR="00927BE5" w:rsidRDefault="00927BE5">
      <w:pPr>
        <w:pStyle w:val="BodyText"/>
        <w:rPr>
          <w:rFonts w:eastAsia="SimSun"/>
          <w:szCs w:val="20"/>
          <w:lang w:eastAsia="zh-CN"/>
        </w:rPr>
      </w:pPr>
    </w:p>
    <w:p w14:paraId="187F14B7" w14:textId="77777777" w:rsidR="00927BE5" w:rsidRDefault="00A007D2">
      <w:pPr>
        <w:pStyle w:val="BodyText"/>
      </w:pPr>
      <w:r>
        <w:t xml:space="preserve">#1: If SSB collides with DL signals associated with the same PCI, gNB should ensure the DL signals and SSB are </w:t>
      </w:r>
      <w:proofErr w:type="spellStart"/>
      <w:r>
        <w:t>QCLed</w:t>
      </w:r>
      <w:proofErr w:type="spellEnd"/>
      <w:r>
        <w:t xml:space="preserve"> with QCL-</w:t>
      </w:r>
      <w:proofErr w:type="spellStart"/>
      <w:r>
        <w:t>TypeD</w:t>
      </w:r>
      <w:proofErr w:type="spellEnd"/>
      <w:r>
        <w:t>.</w:t>
      </w:r>
    </w:p>
    <w:p w14:paraId="5E4A7EC7" w14:textId="77777777" w:rsidR="00927BE5" w:rsidRDefault="00927BE5">
      <w:pPr>
        <w:spacing w:after="0"/>
        <w:jc w:val="left"/>
        <w:rPr>
          <w:bCs/>
          <w:iCs/>
          <w:lang w:eastAsia="zh-CN"/>
        </w:rPr>
      </w:pPr>
    </w:p>
    <w:p w14:paraId="6AEE9160" w14:textId="77777777" w:rsidR="00927BE5" w:rsidRDefault="00A007D2">
      <w:pPr>
        <w:pStyle w:val="BodyText"/>
      </w:pPr>
      <w:r>
        <w:t>#2: TP for 38.214:</w:t>
      </w:r>
    </w:p>
    <w:p w14:paraId="5D4BFE18" w14:textId="77777777" w:rsidR="00927BE5" w:rsidRDefault="00A007D2">
      <w:pPr>
        <w:pStyle w:val="BodyText"/>
        <w:rPr>
          <w:bCs/>
          <w:color w:val="FF0000"/>
        </w:rPr>
      </w:pPr>
      <w:r>
        <w:rPr>
          <w:bCs/>
        </w:rPr>
        <w:t>If the UE is configured with [TCI-</w:t>
      </w:r>
      <w:proofErr w:type="gramStart"/>
      <w:r>
        <w:rPr>
          <w:bCs/>
        </w:rPr>
        <w:t>State]s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475FC00D" w14:textId="77777777" w:rsidR="00927BE5" w:rsidRDefault="00927BE5">
      <w:pPr>
        <w:pStyle w:val="BodyText"/>
        <w:rPr>
          <w:bCs/>
          <w:color w:val="FF0000"/>
        </w:rPr>
      </w:pPr>
    </w:p>
    <w:p w14:paraId="3F578AB0" w14:textId="77777777" w:rsidR="00927BE5" w:rsidRDefault="00A007D2">
      <w:pPr>
        <w:rPr>
          <w:bCs/>
        </w:rPr>
      </w:pPr>
      <w:r>
        <w:rPr>
          <w:bCs/>
        </w:rPr>
        <w:t>#3: for TS 38.214</w:t>
      </w:r>
    </w:p>
    <w:p w14:paraId="1C706538" w14:textId="77777777" w:rsidR="00927BE5" w:rsidRDefault="00A007D2">
      <w:pPr>
        <w:rPr>
          <w:bCs/>
        </w:rPr>
      </w:pPr>
      <w:r>
        <w:rPr>
          <w:bCs/>
        </w:rPr>
        <w:t>-- unchanged part omitted—</w:t>
      </w:r>
    </w:p>
    <w:p w14:paraId="1EE7E2AC" w14:textId="77777777" w:rsidR="00927BE5" w:rsidRDefault="00A007D2">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0EFA558" w14:textId="77777777" w:rsidR="00927BE5" w:rsidRDefault="00A007D2">
      <w:pPr>
        <w:rPr>
          <w:bCs/>
        </w:rPr>
      </w:pPr>
      <w:r>
        <w:rPr>
          <w:bCs/>
        </w:rPr>
        <w:t>--unchanged part omitted—</w:t>
      </w:r>
    </w:p>
    <w:p w14:paraId="44A6F809" w14:textId="77777777" w:rsidR="00927BE5" w:rsidRDefault="00927BE5">
      <w:pPr>
        <w:pStyle w:val="BodyText"/>
        <w:rPr>
          <w:rFonts w:eastAsia="SimSun"/>
          <w:szCs w:val="20"/>
          <w:lang w:val="sv-SE" w:eastAsia="zh-CN"/>
        </w:rPr>
      </w:pPr>
    </w:p>
    <w:p w14:paraId="54864DA8" w14:textId="77777777" w:rsidR="00927BE5" w:rsidRDefault="00927BE5">
      <w:pPr>
        <w:spacing w:after="0"/>
        <w:jc w:val="left"/>
        <w:rPr>
          <w:rFonts w:eastAsia="DengXian" w:cs="Times"/>
          <w:bCs/>
          <w:iCs/>
          <w:kern w:val="3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927BE5" w14:paraId="1D0C7F1B" w14:textId="77777777">
        <w:tc>
          <w:tcPr>
            <w:tcW w:w="1271" w:type="dxa"/>
            <w:shd w:val="clear" w:color="auto" w:fill="5B9BD5" w:themeFill="accent1"/>
          </w:tcPr>
          <w:p w14:paraId="3F5DFE7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13F74225" w14:textId="77777777" w:rsidR="00927BE5" w:rsidRDefault="00927BE5">
            <w:pPr>
              <w:rPr>
                <w:rFonts w:eastAsiaTheme="minorEastAsia"/>
                <w:sz w:val="18"/>
                <w:szCs w:val="18"/>
                <w:lang w:val="fr-FR" w:eastAsia="zh-CN"/>
              </w:rPr>
            </w:pPr>
          </w:p>
        </w:tc>
        <w:tc>
          <w:tcPr>
            <w:tcW w:w="5663" w:type="dxa"/>
            <w:shd w:val="clear" w:color="auto" w:fill="5B9BD5" w:themeFill="accent1"/>
          </w:tcPr>
          <w:p w14:paraId="0FB13A0B"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00AA4F30" w14:textId="77777777">
        <w:tc>
          <w:tcPr>
            <w:tcW w:w="1271" w:type="dxa"/>
          </w:tcPr>
          <w:p w14:paraId="0374F0C0"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844A33B" w14:textId="77777777" w:rsidR="00927BE5" w:rsidRDefault="00A007D2">
            <w:pPr>
              <w:rPr>
                <w:rFonts w:eastAsiaTheme="minorEastAsia"/>
                <w:sz w:val="18"/>
                <w:szCs w:val="18"/>
                <w:lang w:val="fr-FR" w:eastAsia="zh-CN"/>
              </w:rPr>
            </w:pPr>
            <w:r>
              <w:rPr>
                <w:rFonts w:eastAsiaTheme="minorEastAsia"/>
                <w:sz w:val="18"/>
                <w:szCs w:val="18"/>
                <w:lang w:val="fr-FR" w:eastAsia="zh-CN"/>
              </w:rPr>
              <w:t>#1 : Agree</w:t>
            </w:r>
          </w:p>
          <w:p w14:paraId="3C36F217"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22F22629"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3EAEC983" w14:textId="77777777" w:rsidR="00927BE5" w:rsidRDefault="00A007D2">
            <w:pPr>
              <w:rPr>
                <w:rFonts w:eastAsiaTheme="minorEastAsia"/>
                <w:sz w:val="18"/>
                <w:szCs w:val="18"/>
                <w:lang w:eastAsia="zh-CN"/>
              </w:rPr>
            </w:pPr>
            <w:r>
              <w:rPr>
                <w:rFonts w:eastAsiaTheme="minorEastAsia"/>
                <w:sz w:val="18"/>
                <w:szCs w:val="18"/>
                <w:lang w:eastAsia="zh-CN"/>
              </w:rPr>
              <w:t>#1 and #3 seem to be the same proposal</w:t>
            </w:r>
          </w:p>
          <w:p w14:paraId="52757F87" w14:textId="77777777" w:rsidR="00927BE5" w:rsidRDefault="00A007D2">
            <w:pPr>
              <w:rPr>
                <w:rFonts w:eastAsiaTheme="minorEastAsia"/>
                <w:sz w:val="18"/>
                <w:szCs w:val="18"/>
                <w:lang w:eastAsia="zh-CN"/>
              </w:rPr>
            </w:pPr>
            <w:r>
              <w:rPr>
                <w:rFonts w:eastAsiaTheme="minorEastAsia"/>
                <w:sz w:val="18"/>
                <w:szCs w:val="18"/>
                <w:lang w:eastAsia="zh-CN"/>
              </w:rPr>
              <w:t>#2 : We think current spec only covers this configuration.</w:t>
            </w:r>
          </w:p>
        </w:tc>
      </w:tr>
      <w:tr w:rsidR="00927BE5" w14:paraId="6ABD1469" w14:textId="77777777">
        <w:tc>
          <w:tcPr>
            <w:tcW w:w="1271" w:type="dxa"/>
          </w:tcPr>
          <w:p w14:paraId="20ACA28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9E4EB5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7E245D93"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5426BC1C"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D0B6F63" w14:textId="77777777" w:rsidR="00927BE5" w:rsidRDefault="00A007D2">
            <w:pPr>
              <w:rPr>
                <w:rFonts w:eastAsiaTheme="minorEastAsia"/>
                <w:sz w:val="18"/>
                <w:szCs w:val="18"/>
                <w:lang w:eastAsia="zh-CN"/>
              </w:rPr>
            </w:pPr>
            <w:r>
              <w:rPr>
                <w:rFonts w:eastAsiaTheme="minorEastAsia"/>
                <w:sz w:val="18"/>
                <w:szCs w:val="18"/>
                <w:lang w:eastAsia="zh-CN"/>
              </w:rPr>
              <w:t xml:space="preserve">#2 : We only agreed that </w:t>
            </w:r>
            <w:r>
              <w:rPr>
                <w:bCs/>
              </w:rPr>
              <w:t>SS/PBCH block associated with a PCI different from the PCI of the serving cell can be as QCL source.</w:t>
            </w:r>
          </w:p>
        </w:tc>
      </w:tr>
      <w:tr w:rsidR="00927BE5" w14:paraId="1218C367" w14:textId="77777777">
        <w:tc>
          <w:tcPr>
            <w:tcW w:w="1271" w:type="dxa"/>
          </w:tcPr>
          <w:p w14:paraId="72C4EC43"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07A8CAAB" w14:textId="77777777" w:rsidR="00927BE5" w:rsidRDefault="00A007D2">
            <w:pPr>
              <w:rPr>
                <w:rFonts w:eastAsiaTheme="minorEastAsia"/>
                <w:sz w:val="18"/>
                <w:szCs w:val="18"/>
                <w:lang w:eastAsia="zh-CN"/>
              </w:rPr>
            </w:pPr>
            <w:r>
              <w:rPr>
                <w:rFonts w:eastAsiaTheme="minorEastAsia"/>
                <w:sz w:val="18"/>
                <w:szCs w:val="18"/>
                <w:lang w:eastAsia="zh-CN"/>
              </w:rPr>
              <w:t>#1 (and 3): Ok</w:t>
            </w:r>
          </w:p>
          <w:p w14:paraId="7173AD34" w14:textId="77777777" w:rsidR="00927BE5" w:rsidRDefault="00A007D2">
            <w:pPr>
              <w:rPr>
                <w:rFonts w:eastAsiaTheme="minorEastAsia"/>
                <w:sz w:val="18"/>
                <w:szCs w:val="18"/>
                <w:lang w:val="fr-FR" w:eastAsia="zh-CN"/>
              </w:rPr>
            </w:pPr>
            <w:r>
              <w:rPr>
                <w:rFonts w:eastAsiaTheme="minorEastAsia"/>
                <w:sz w:val="18"/>
                <w:szCs w:val="18"/>
                <w:lang w:eastAsia="zh-CN"/>
              </w:rPr>
              <w:t>#2: Disagree</w:t>
            </w:r>
          </w:p>
        </w:tc>
        <w:tc>
          <w:tcPr>
            <w:tcW w:w="5663" w:type="dxa"/>
          </w:tcPr>
          <w:p w14:paraId="7DC88EBC" w14:textId="77777777" w:rsidR="00927BE5" w:rsidRDefault="00A007D2">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927BE5" w14:paraId="28254B82" w14:textId="77777777">
        <w:tc>
          <w:tcPr>
            <w:tcW w:w="1271" w:type="dxa"/>
          </w:tcPr>
          <w:p w14:paraId="5B0CF8B2" w14:textId="77777777" w:rsidR="00927BE5" w:rsidRDefault="00A007D2">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1BAD99EF"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6DF7346C"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3FA301D4" w14:textId="77777777" w:rsidR="00927BE5" w:rsidRDefault="00A007D2">
            <w:pPr>
              <w:rPr>
                <w:rFonts w:eastAsiaTheme="minorEastAsia"/>
                <w:sz w:val="18"/>
                <w:szCs w:val="18"/>
                <w:lang w:eastAsia="zh-CN"/>
              </w:rPr>
            </w:pPr>
            <w:r>
              <w:rPr>
                <w:rFonts w:eastAsiaTheme="minorEastAsia"/>
                <w:sz w:val="18"/>
                <w:szCs w:val="18"/>
                <w:lang w:val="fr-FR" w:eastAsia="zh-CN"/>
              </w:rPr>
              <w:t>#3 : Agree</w:t>
            </w:r>
          </w:p>
        </w:tc>
        <w:tc>
          <w:tcPr>
            <w:tcW w:w="5663" w:type="dxa"/>
          </w:tcPr>
          <w:p w14:paraId="6B89FFC0" w14:textId="77777777" w:rsidR="00927BE5" w:rsidRDefault="00A007D2">
            <w:pPr>
              <w:rPr>
                <w:rFonts w:eastAsiaTheme="minorEastAsia"/>
                <w:sz w:val="18"/>
                <w:szCs w:val="18"/>
                <w:lang w:eastAsia="zh-CN"/>
              </w:rPr>
            </w:pPr>
            <w:r>
              <w:rPr>
                <w:rFonts w:eastAsiaTheme="minorEastAsia"/>
                <w:sz w:val="18"/>
                <w:szCs w:val="18"/>
                <w:lang w:eastAsia="zh-CN"/>
              </w:rPr>
              <w:t xml:space="preserve">#2 : We think the TP is </w:t>
            </w:r>
            <w:r>
              <w:rPr>
                <w:rFonts w:eastAsiaTheme="minorEastAsia"/>
                <w:sz w:val="18"/>
                <w:szCs w:val="18"/>
                <w:lang w:eastAsia="zh-CN"/>
              </w:rPr>
              <w:pgNum/>
            </w:r>
            <w:proofErr w:type="spellStart"/>
            <w:r>
              <w:rPr>
                <w:rFonts w:eastAsiaTheme="minorEastAsia"/>
                <w:sz w:val="18"/>
                <w:szCs w:val="18"/>
                <w:lang w:eastAsia="zh-CN"/>
              </w:rPr>
              <w:t>edundant</w:t>
            </w:r>
            <w:proofErr w:type="spellEnd"/>
            <w:r>
              <w:rPr>
                <w:rFonts w:eastAsiaTheme="minorEastAsia"/>
                <w:sz w:val="18"/>
                <w:szCs w:val="18"/>
                <w:lang w:eastAsia="zh-CN"/>
              </w:rPr>
              <w:t>.</w:t>
            </w:r>
          </w:p>
        </w:tc>
      </w:tr>
      <w:tr w:rsidR="00927BE5" w14:paraId="11761130" w14:textId="77777777">
        <w:tc>
          <w:tcPr>
            <w:tcW w:w="1271" w:type="dxa"/>
          </w:tcPr>
          <w:p w14:paraId="39CE7D4A"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41A9492A"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16689C76"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46472A4B"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332E4767" w14:textId="77777777" w:rsidR="00927BE5" w:rsidRDefault="00A007D2">
            <w:pPr>
              <w:rPr>
                <w:rFonts w:eastAsiaTheme="minorEastAsia"/>
                <w:sz w:val="18"/>
                <w:szCs w:val="18"/>
                <w:lang w:val="fr-FR" w:eastAsia="zh-CN"/>
              </w:rPr>
            </w:pPr>
            <w:r>
              <w:rPr>
                <w:rFonts w:eastAsiaTheme="minorEastAsia"/>
                <w:sz w:val="18"/>
                <w:szCs w:val="18"/>
                <w:lang w:val="fr-FR" w:eastAsia="zh-CN"/>
              </w:rPr>
              <w:t>#2 : Not needed.</w:t>
            </w:r>
          </w:p>
        </w:tc>
      </w:tr>
      <w:tr w:rsidR="00927BE5" w14:paraId="33173B97" w14:textId="77777777">
        <w:tc>
          <w:tcPr>
            <w:tcW w:w="1271" w:type="dxa"/>
          </w:tcPr>
          <w:p w14:paraId="797E1EF3"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7676392D"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14:paraId="307C5894"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14:paraId="2D5EE887"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2D0B56D0"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We agree with it in principle, but the condition of the collision should be further clarified. Hence we suggest:</w:t>
            </w:r>
          </w:p>
          <w:p w14:paraId="270E4640" w14:textId="77777777" w:rsidR="00927BE5" w:rsidRDefault="00A007D2">
            <w:pPr>
              <w:rPr>
                <w:rFonts w:eastAsiaTheme="minorEastAsia"/>
                <w:sz w:val="18"/>
                <w:szCs w:val="18"/>
                <w:lang w:eastAsia="zh-CN"/>
              </w:rPr>
            </w:pPr>
            <w:r>
              <w:t>If SSB collides with DL signals associated with the same PCI</w:t>
            </w:r>
            <w:r>
              <w:rPr>
                <w:rFonts w:eastAsia="SimSun" w:hint="eastAsia"/>
                <w:lang w:eastAsia="zh-CN"/>
              </w:rPr>
              <w:t xml:space="preserve"> </w:t>
            </w:r>
            <w:ins w:id="8" w:author="ZTE" w:date="2022-02-21T18:15:00Z">
              <w:r>
                <w:rPr>
                  <w:rFonts w:eastAsia="SimSun" w:hint="eastAsia"/>
                  <w:lang w:eastAsia="zh-CN"/>
                </w:rPr>
                <w:t>in same OFDM symbol(s)</w:t>
              </w:r>
            </w:ins>
            <w:r>
              <w:t xml:space="preserve">, gNB should ensure the DL signals and SSB are </w:t>
            </w:r>
            <w:proofErr w:type="spellStart"/>
            <w:r>
              <w:t>QCLed</w:t>
            </w:r>
            <w:proofErr w:type="spellEnd"/>
            <w:r>
              <w:t xml:space="preserve"> with QCL-</w:t>
            </w:r>
            <w:proofErr w:type="spellStart"/>
            <w:r>
              <w:t>TypeD</w:t>
            </w:r>
            <w:proofErr w:type="spellEnd"/>
            <w:r>
              <w:t>.</w:t>
            </w:r>
          </w:p>
          <w:p w14:paraId="69A9D32C" w14:textId="77777777" w:rsidR="00927BE5" w:rsidRDefault="00927BE5">
            <w:pPr>
              <w:rPr>
                <w:rFonts w:eastAsiaTheme="minorEastAsia"/>
                <w:sz w:val="18"/>
                <w:szCs w:val="18"/>
                <w:lang w:eastAsia="zh-CN"/>
              </w:rPr>
            </w:pPr>
          </w:p>
        </w:tc>
      </w:tr>
      <w:tr w:rsidR="00927BE5" w14:paraId="4BBC28EF" w14:textId="77777777">
        <w:tc>
          <w:tcPr>
            <w:tcW w:w="1271" w:type="dxa"/>
          </w:tcPr>
          <w:p w14:paraId="1D55EC52" w14:textId="77777777" w:rsidR="00927BE5" w:rsidRDefault="00A007D2">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0457BED0" w14:textId="77777777" w:rsidR="00927BE5" w:rsidRDefault="00A007D2">
            <w:pPr>
              <w:rPr>
                <w:rFonts w:eastAsiaTheme="minorEastAsia"/>
                <w:sz w:val="18"/>
                <w:szCs w:val="18"/>
                <w:lang w:val="fr-FR" w:eastAsia="zh-CN"/>
              </w:rPr>
            </w:pPr>
            <w:r>
              <w:rPr>
                <w:rFonts w:eastAsiaTheme="minorEastAsia"/>
                <w:sz w:val="18"/>
                <w:szCs w:val="18"/>
                <w:lang w:val="fr-FR" w:eastAsia="zh-CN"/>
              </w:rPr>
              <w:t>#1 (3) : Redundant</w:t>
            </w:r>
          </w:p>
          <w:p w14:paraId="353FEDCE"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7092D32C" w14:textId="77777777" w:rsidR="00927BE5" w:rsidRDefault="00A007D2">
            <w:pPr>
              <w:rPr>
                <w:rFonts w:eastAsiaTheme="minorEastAsia"/>
                <w:sz w:val="18"/>
                <w:szCs w:val="18"/>
                <w:lang w:eastAsia="zh-CN"/>
              </w:rPr>
            </w:pPr>
            <w:r>
              <w:rPr>
                <w:rFonts w:eastAsiaTheme="minorEastAsia"/>
                <w:sz w:val="18"/>
                <w:szCs w:val="18"/>
                <w:lang w:eastAsia="zh-CN"/>
              </w:rPr>
              <w:t>#1 (3</w:t>
            </w:r>
            <w:proofErr w:type="gramStart"/>
            <w:r>
              <w:rPr>
                <w:rFonts w:eastAsiaTheme="minorEastAsia"/>
                <w:sz w:val="18"/>
                <w:szCs w:val="18"/>
                <w:lang w:eastAsia="zh-CN"/>
              </w:rPr>
              <w:t>) :</w:t>
            </w:r>
            <w:proofErr w:type="gramEnd"/>
            <w:r>
              <w:rPr>
                <w:rFonts w:eastAsiaTheme="minorEastAsia"/>
                <w:sz w:val="18"/>
                <w:szCs w:val="18"/>
                <w:lang w:eastAsia="zh-CN"/>
              </w:rPr>
              <w:t xml:space="preserve"> We think it is redundant. Nothing related to different PCIs or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is in the corresponding texts in 214.</w:t>
            </w:r>
          </w:p>
        </w:tc>
      </w:tr>
      <w:tr w:rsidR="00927BE5" w14:paraId="54275EB1" w14:textId="77777777">
        <w:tc>
          <w:tcPr>
            <w:tcW w:w="1271" w:type="dxa"/>
          </w:tcPr>
          <w:p w14:paraId="0C7B2CAC"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6C6D7FC6" w14:textId="77777777" w:rsidR="00927BE5" w:rsidRDefault="00A007D2">
            <w:pPr>
              <w:rPr>
                <w:rFonts w:eastAsiaTheme="minorEastAsia"/>
                <w:sz w:val="18"/>
                <w:szCs w:val="18"/>
                <w:lang w:val="fr-FR" w:eastAsia="zh-CN"/>
              </w:rPr>
            </w:pPr>
            <w:r>
              <w:rPr>
                <w:rFonts w:eastAsiaTheme="minorEastAsia"/>
                <w:sz w:val="18"/>
                <w:szCs w:val="18"/>
                <w:lang w:val="fr-FR" w:eastAsia="zh-CN"/>
              </w:rPr>
              <w:t>#1 : Agree</w:t>
            </w:r>
          </w:p>
          <w:p w14:paraId="3FCBBF19"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066EF8C7"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A4AA3D6"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supported without TP by using </w:t>
            </w:r>
            <w:proofErr w:type="spellStart"/>
            <w:r>
              <w:rPr>
                <w:rFonts w:eastAsiaTheme="minorEastAsia"/>
                <w:sz w:val="18"/>
                <w:szCs w:val="18"/>
                <w:lang w:eastAsia="zh-CN"/>
              </w:rPr>
              <w:t>regacy</w:t>
            </w:r>
            <w:proofErr w:type="spellEnd"/>
            <w:r>
              <w:rPr>
                <w:rFonts w:eastAsiaTheme="minorEastAsia"/>
                <w:sz w:val="18"/>
                <w:szCs w:val="18"/>
                <w:lang w:eastAsia="zh-CN"/>
              </w:rPr>
              <w:t xml:space="preserve"> QCL chain.</w:t>
            </w:r>
          </w:p>
          <w:p w14:paraId="4C7C35C3" w14:textId="77777777" w:rsidR="00927BE5" w:rsidRDefault="00927BE5">
            <w:pPr>
              <w:rPr>
                <w:rFonts w:eastAsiaTheme="minorEastAsia"/>
                <w:sz w:val="18"/>
                <w:szCs w:val="18"/>
                <w:lang w:eastAsia="zh-CN"/>
              </w:rPr>
            </w:pPr>
          </w:p>
        </w:tc>
      </w:tr>
      <w:tr w:rsidR="00927BE5" w14:paraId="25F7EAF2" w14:textId="77777777">
        <w:tc>
          <w:tcPr>
            <w:tcW w:w="1271" w:type="dxa"/>
          </w:tcPr>
          <w:p w14:paraId="056898E0"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18BD846C"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Ok but not needed</w:t>
            </w:r>
          </w:p>
          <w:p w14:paraId="398DDBCE"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12364CFF" w14:textId="77777777" w:rsidR="00927BE5" w:rsidRDefault="00A007D2">
            <w:pPr>
              <w:rPr>
                <w:rFonts w:eastAsiaTheme="minorEastAsia"/>
                <w:sz w:val="18"/>
                <w:szCs w:val="18"/>
                <w:lang w:eastAsia="zh-CN"/>
              </w:rPr>
            </w:pPr>
            <w:r>
              <w:rPr>
                <w:rFonts w:eastAsiaTheme="minorEastAsia"/>
                <w:sz w:val="18"/>
                <w:szCs w:val="18"/>
                <w:lang w:eastAsia="zh-CN"/>
              </w:rPr>
              <w:t>#3 : Ok but not needed</w:t>
            </w:r>
          </w:p>
        </w:tc>
        <w:tc>
          <w:tcPr>
            <w:tcW w:w="5663" w:type="dxa"/>
          </w:tcPr>
          <w:p w14:paraId="4834A056" w14:textId="77777777" w:rsidR="00927BE5" w:rsidRDefault="00A007D2">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rsidR="00927BE5" w14:paraId="73EB56F8" w14:textId="77777777">
        <w:tc>
          <w:tcPr>
            <w:tcW w:w="1271" w:type="dxa"/>
          </w:tcPr>
          <w:p w14:paraId="32FD0860"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30372923" w14:textId="77777777" w:rsidR="00927BE5" w:rsidRDefault="00A007D2">
            <w:pPr>
              <w:rPr>
                <w:rFonts w:eastAsiaTheme="minorEastAsia"/>
                <w:sz w:val="18"/>
                <w:szCs w:val="18"/>
                <w:lang w:val="fr-FR" w:eastAsia="zh-CN"/>
              </w:rPr>
            </w:pPr>
            <w:r>
              <w:rPr>
                <w:rFonts w:eastAsiaTheme="minorEastAsia"/>
                <w:sz w:val="18"/>
                <w:szCs w:val="18"/>
                <w:lang w:val="fr-FR" w:eastAsia="zh-CN"/>
              </w:rPr>
              <w:t>#1 : Agree</w:t>
            </w:r>
          </w:p>
          <w:p w14:paraId="4F31EA85"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8FEE31B"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seems that companies have the following two different understandings.</w:t>
            </w:r>
          </w:p>
          <w:p w14:paraId="755B6722" w14:textId="77777777" w:rsidR="00927BE5" w:rsidRDefault="00A007D2">
            <w:pPr>
              <w:rPr>
                <w:rFonts w:eastAsiaTheme="minorEastAsia"/>
                <w:sz w:val="18"/>
                <w:szCs w:val="18"/>
                <w:lang w:eastAsia="zh-CN"/>
              </w:rPr>
            </w:pPr>
            <w:r>
              <w:rPr>
                <w:rFonts w:eastAsiaTheme="minorEastAsia"/>
                <w:sz w:val="18"/>
                <w:szCs w:val="18"/>
                <w:lang w:eastAsia="zh-CN"/>
              </w:rPr>
              <w:t>Alt</w:t>
            </w:r>
            <w:proofErr w:type="gramStart"/>
            <w:r>
              <w:rPr>
                <w:rFonts w:eastAsiaTheme="minorEastAsia"/>
                <w:sz w:val="18"/>
                <w:szCs w:val="18"/>
                <w:lang w:eastAsia="zh-CN"/>
              </w:rPr>
              <w:t>1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 be supported by current spec.</w:t>
            </w:r>
          </w:p>
          <w:p w14:paraId="4E908BDF" w14:textId="77777777" w:rsidR="00927BE5" w:rsidRDefault="00A007D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lt</w:t>
            </w:r>
            <w:proofErr w:type="gramStart"/>
            <w:r>
              <w:rPr>
                <w:rFonts w:eastAsiaTheme="minorEastAsia"/>
                <w:sz w:val="18"/>
                <w:szCs w:val="18"/>
                <w:lang w:eastAsia="zh-CN"/>
              </w:rPr>
              <w:t>2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cannot be as QCL source.</w:t>
            </w:r>
          </w:p>
          <w:p w14:paraId="1A52C20E"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check which understanding is correct.</w:t>
            </w:r>
          </w:p>
        </w:tc>
      </w:tr>
      <w:tr w:rsidR="00927BE5" w14:paraId="61532580" w14:textId="77777777">
        <w:tc>
          <w:tcPr>
            <w:tcW w:w="1271" w:type="dxa"/>
          </w:tcPr>
          <w:p w14:paraId="267457AA"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5853DA11" w14:textId="77777777" w:rsidR="00927BE5" w:rsidRDefault="00A007D2">
            <w:pPr>
              <w:rPr>
                <w:rFonts w:eastAsiaTheme="minorEastAsia"/>
                <w:sz w:val="18"/>
                <w:szCs w:val="18"/>
                <w:lang w:val="fr-FR" w:eastAsia="zh-CN"/>
              </w:rPr>
            </w:pPr>
            <w:r>
              <w:rPr>
                <w:rFonts w:eastAsiaTheme="minorEastAsia"/>
                <w:sz w:val="18"/>
                <w:szCs w:val="18"/>
                <w:lang w:val="fr-FR" w:eastAsia="zh-CN"/>
              </w:rPr>
              <w:t>#1/3 : Question</w:t>
            </w:r>
          </w:p>
          <w:p w14:paraId="23E198B1"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20AB81F7" w14:textId="77777777" w:rsidR="00927BE5" w:rsidRDefault="00A007D2">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14:paraId="6EA59507" w14:textId="77777777" w:rsidR="00927BE5" w:rsidRDefault="00A007D2">
            <w:pPr>
              <w:rPr>
                <w:rFonts w:eastAsiaTheme="minorEastAsia"/>
                <w:sz w:val="18"/>
                <w:szCs w:val="18"/>
                <w:lang w:eastAsia="zh-CN"/>
              </w:rPr>
            </w:pPr>
            <w:r>
              <w:rPr>
                <w:rFonts w:eastAsiaTheme="minorEastAsia"/>
                <w:sz w:val="18"/>
                <w:szCs w:val="18"/>
                <w:lang w:eastAsia="zh-CN"/>
              </w:rPr>
              <w:t xml:space="preserve">#2: The quoted specs </w:t>
            </w:r>
            <w:proofErr w:type="gramStart"/>
            <w:r>
              <w:rPr>
                <w:rFonts w:eastAsiaTheme="minorEastAsia"/>
                <w:sz w:val="18"/>
                <w:szCs w:val="18"/>
                <w:lang w:eastAsia="zh-CN"/>
              </w:rPr>
              <w:t>seems</w:t>
            </w:r>
            <w:proofErr w:type="gramEnd"/>
            <w:r>
              <w:rPr>
                <w:rFonts w:eastAsiaTheme="minorEastAsia"/>
                <w:sz w:val="18"/>
                <w:szCs w:val="18"/>
                <w:lang w:eastAsia="zh-CN"/>
              </w:rPr>
              <w:t xml:space="preserve"> related to R17 unified TCI in 8.1.1 which is not related to inter-cell mTRP in 8.1.2.2 (designed based on R15/16 TCI framework). </w:t>
            </w:r>
          </w:p>
        </w:tc>
      </w:tr>
      <w:tr w:rsidR="00927BE5" w14:paraId="1FD461D1" w14:textId="77777777">
        <w:tc>
          <w:tcPr>
            <w:tcW w:w="1271" w:type="dxa"/>
          </w:tcPr>
          <w:p w14:paraId="4DD2985C"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232BDABD"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#1 : </w:t>
            </w:r>
          </w:p>
          <w:p w14:paraId="64734BEA"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3634463F" w14:textId="77777777" w:rsidR="00927BE5" w:rsidRDefault="00A007D2">
            <w:pPr>
              <w:rPr>
                <w:rFonts w:eastAsiaTheme="minorEastAsia"/>
                <w:sz w:val="18"/>
                <w:szCs w:val="18"/>
                <w:lang w:val="fr-FR" w:eastAsia="zh-CN"/>
              </w:rPr>
            </w:pPr>
            <w:r>
              <w:rPr>
                <w:rFonts w:eastAsiaTheme="minorEastAsia"/>
                <w:sz w:val="18"/>
                <w:szCs w:val="18"/>
                <w:lang w:val="fr-FR" w:eastAsia="zh-CN"/>
              </w:rPr>
              <w:t>#3 :</w:t>
            </w:r>
          </w:p>
        </w:tc>
        <w:tc>
          <w:tcPr>
            <w:tcW w:w="5663" w:type="dxa"/>
          </w:tcPr>
          <w:p w14:paraId="0E77AA7E" w14:textId="77777777" w:rsidR="00927BE5" w:rsidRDefault="00A007D2">
            <w:pPr>
              <w:rPr>
                <w:rFonts w:eastAsiaTheme="minorEastAsia"/>
                <w:sz w:val="18"/>
                <w:szCs w:val="18"/>
                <w:lang w:val="fr-FR" w:eastAsia="zh-CN"/>
              </w:rPr>
            </w:pPr>
            <w:r>
              <w:rPr>
                <w:rFonts w:eastAsiaTheme="minorEastAsia"/>
                <w:sz w:val="18"/>
                <w:szCs w:val="18"/>
                <w:lang w:val="fr-FR" w:eastAsia="zh-CN"/>
              </w:rPr>
              <w:t>#1, #3 : can be discussed</w:t>
            </w:r>
          </w:p>
        </w:tc>
      </w:tr>
      <w:tr w:rsidR="00927BE5" w14:paraId="34EA53D0" w14:textId="77777777">
        <w:tc>
          <w:tcPr>
            <w:tcW w:w="1271" w:type="dxa"/>
          </w:tcPr>
          <w:p w14:paraId="31B951B0" w14:textId="77777777"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14:paraId="2D7FA0B5" w14:textId="77777777" w:rsidR="00927BE5" w:rsidRDefault="00A007D2">
            <w:pPr>
              <w:rPr>
                <w:rFonts w:eastAsiaTheme="minorEastAsia"/>
                <w:sz w:val="18"/>
                <w:szCs w:val="18"/>
                <w:lang w:eastAsia="zh-CN"/>
              </w:rPr>
            </w:pPr>
            <w:r>
              <w:rPr>
                <w:rFonts w:eastAsiaTheme="minorEastAsia"/>
                <w:sz w:val="18"/>
                <w:szCs w:val="18"/>
                <w:lang w:eastAsia="zh-CN"/>
              </w:rPr>
              <w:t>#1: (Disagree)</w:t>
            </w:r>
          </w:p>
          <w:p w14:paraId="14451C71" w14:textId="77777777" w:rsidR="00927BE5" w:rsidRDefault="00A007D2">
            <w:pPr>
              <w:rPr>
                <w:rFonts w:eastAsiaTheme="minorEastAsia"/>
                <w:sz w:val="18"/>
                <w:szCs w:val="18"/>
                <w:lang w:eastAsia="zh-CN"/>
              </w:rPr>
            </w:pPr>
            <w:r>
              <w:rPr>
                <w:rFonts w:eastAsiaTheme="minorEastAsia"/>
                <w:sz w:val="18"/>
                <w:szCs w:val="18"/>
                <w:lang w:eastAsia="zh-CN"/>
              </w:rPr>
              <w:t>#2: (Disagree)</w:t>
            </w:r>
          </w:p>
          <w:p w14:paraId="3A60E8FA" w14:textId="77777777" w:rsidR="00927BE5" w:rsidRDefault="00A007D2">
            <w:pPr>
              <w:rPr>
                <w:rFonts w:eastAsiaTheme="minorEastAsia"/>
                <w:sz w:val="18"/>
                <w:szCs w:val="18"/>
                <w:lang w:val="fr-FR" w:eastAsia="zh-CN"/>
              </w:rPr>
            </w:pPr>
            <w:r>
              <w:rPr>
                <w:rFonts w:eastAsiaTheme="minorEastAsia"/>
                <w:sz w:val="18"/>
                <w:szCs w:val="18"/>
                <w:lang w:eastAsia="zh-CN"/>
              </w:rPr>
              <w:t>#3: (Agree)</w:t>
            </w:r>
          </w:p>
        </w:tc>
        <w:tc>
          <w:tcPr>
            <w:tcW w:w="5663" w:type="dxa"/>
          </w:tcPr>
          <w:p w14:paraId="32D69510" w14:textId="77777777" w:rsidR="00927BE5" w:rsidRDefault="00A007D2">
            <w:pPr>
              <w:rPr>
                <w:rFonts w:eastAsiaTheme="minorEastAsia"/>
                <w:sz w:val="18"/>
                <w:szCs w:val="18"/>
                <w:lang w:eastAsia="zh-CN"/>
              </w:rPr>
            </w:pPr>
            <w:r>
              <w:rPr>
                <w:rFonts w:eastAsiaTheme="minorEastAsia"/>
                <w:sz w:val="18"/>
                <w:szCs w:val="18"/>
                <w:lang w:eastAsia="zh-CN"/>
              </w:rPr>
              <w:t xml:space="preserve">#1 statement is very generic. </w:t>
            </w:r>
          </w:p>
          <w:p w14:paraId="6D216346" w14:textId="77777777" w:rsidR="00927BE5" w:rsidRDefault="00A007D2">
            <w:pPr>
              <w:rPr>
                <w:rFonts w:eastAsiaTheme="minorEastAsia"/>
                <w:sz w:val="18"/>
                <w:szCs w:val="18"/>
                <w:lang w:eastAsia="zh-CN"/>
              </w:rPr>
            </w:pPr>
            <w:r>
              <w:rPr>
                <w:rFonts w:eastAsiaTheme="minorEastAsia"/>
                <w:sz w:val="18"/>
                <w:szCs w:val="18"/>
                <w:lang w:eastAsia="zh-CN"/>
              </w:rPr>
              <w:t xml:space="preserve">#2 is not needed for mTRP inter-cell operation. </w:t>
            </w:r>
          </w:p>
        </w:tc>
      </w:tr>
      <w:tr w:rsidR="00927BE5" w14:paraId="26D1F536" w14:textId="77777777">
        <w:tc>
          <w:tcPr>
            <w:tcW w:w="1271" w:type="dxa"/>
          </w:tcPr>
          <w:p w14:paraId="1C9E353F"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C6D6DD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0D1B43D9" w14:textId="77777777" w:rsidR="00927BE5" w:rsidRDefault="00A007D2">
            <w:pPr>
              <w:rPr>
                <w:rFonts w:eastAsiaTheme="minorEastAsia"/>
                <w:sz w:val="18"/>
                <w:szCs w:val="18"/>
                <w:lang w:val="fr-FR" w:eastAsia="zh-CN"/>
              </w:rPr>
            </w:pPr>
            <w:r>
              <w:rPr>
                <w:rFonts w:eastAsiaTheme="minorEastAsia"/>
                <w:sz w:val="18"/>
                <w:szCs w:val="18"/>
                <w:lang w:val="fr-FR" w:eastAsia="zh-CN"/>
              </w:rPr>
              <w:t>#2 : Agree</w:t>
            </w:r>
          </w:p>
          <w:p w14:paraId="6A06899C" w14:textId="77777777" w:rsidR="00927BE5" w:rsidRDefault="00A007D2">
            <w:pPr>
              <w:rPr>
                <w:rFonts w:eastAsiaTheme="minorEastAsia"/>
                <w:sz w:val="18"/>
                <w:szCs w:val="18"/>
                <w:lang w:eastAsia="zh-CN"/>
              </w:rPr>
            </w:pPr>
            <w:r>
              <w:rPr>
                <w:rFonts w:eastAsiaTheme="minorEastAsia"/>
                <w:sz w:val="18"/>
                <w:szCs w:val="18"/>
                <w:lang w:val="fr-FR" w:eastAsia="zh-CN"/>
              </w:rPr>
              <w:t>#3 : Agree</w:t>
            </w:r>
          </w:p>
        </w:tc>
        <w:tc>
          <w:tcPr>
            <w:tcW w:w="5663" w:type="dxa"/>
          </w:tcPr>
          <w:p w14:paraId="17DA2534"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have reached an agreement about reusing Rel-15/16 QCL rule between the source and target RS/channel for non-serving cell RS/channel in mTRP inter-cell operation. Then,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927BE5" w14:paraId="188BF9BC" w14:textId="77777777">
        <w:tc>
          <w:tcPr>
            <w:tcW w:w="1271" w:type="dxa"/>
          </w:tcPr>
          <w:p w14:paraId="5FB8F0BB" w14:textId="77777777" w:rsidR="00927BE5" w:rsidRDefault="00A007D2">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54F82726" w14:textId="77777777" w:rsidR="00927BE5" w:rsidRDefault="00A007D2">
            <w:pPr>
              <w:rPr>
                <w:rFonts w:eastAsiaTheme="minorEastAsia"/>
                <w:sz w:val="18"/>
                <w:szCs w:val="18"/>
                <w:lang w:val="fr-FR" w:eastAsia="zh-CN"/>
              </w:rPr>
            </w:pPr>
            <w:r>
              <w:rPr>
                <w:rFonts w:eastAsiaTheme="minorEastAsia"/>
                <w:sz w:val="18"/>
                <w:szCs w:val="18"/>
                <w:lang w:val="fr-FR" w:eastAsia="zh-CN"/>
              </w:rPr>
              <w:t>#1/3 : Not needed</w:t>
            </w:r>
          </w:p>
          <w:p w14:paraId="4F02C840" w14:textId="77777777" w:rsidR="00927BE5" w:rsidRDefault="00927BE5">
            <w:pPr>
              <w:rPr>
                <w:rFonts w:eastAsiaTheme="minorEastAsia"/>
                <w:sz w:val="18"/>
                <w:szCs w:val="18"/>
                <w:lang w:val="fr-FR" w:eastAsia="zh-CN"/>
              </w:rPr>
            </w:pPr>
          </w:p>
        </w:tc>
        <w:tc>
          <w:tcPr>
            <w:tcW w:w="5663" w:type="dxa"/>
          </w:tcPr>
          <w:p w14:paraId="38C92B39" w14:textId="77777777" w:rsidR="00927BE5" w:rsidRDefault="00A007D2">
            <w:pPr>
              <w:rPr>
                <w:rFonts w:eastAsiaTheme="minorEastAsia"/>
                <w:sz w:val="18"/>
                <w:szCs w:val="18"/>
                <w:lang w:eastAsia="zh-CN"/>
              </w:rPr>
            </w:pPr>
            <w:r>
              <w:rPr>
                <w:rFonts w:eastAsiaTheme="minorEastAsia"/>
                <w:sz w:val="18"/>
                <w:szCs w:val="18"/>
                <w:lang w:eastAsia="zh-CN"/>
              </w:rPr>
              <w:t>Similar view as Samsung.</w:t>
            </w:r>
          </w:p>
        </w:tc>
      </w:tr>
      <w:tr w:rsidR="00927BE5" w14:paraId="4139523E" w14:textId="77777777">
        <w:tc>
          <w:tcPr>
            <w:tcW w:w="1271" w:type="dxa"/>
          </w:tcPr>
          <w:p w14:paraId="4CF85479"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6DCD821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#3 : majority of companie are fine however 3 companies expressed that although agree in principle but not needed.</w:t>
            </w:r>
          </w:p>
          <w:p w14:paraId="0005A2C7"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#2 : 3 comapnies agree and 10 companies disagree, </w:t>
            </w:r>
          </w:p>
          <w:p w14:paraId="734252BA" w14:textId="77777777" w:rsidR="00927BE5" w:rsidRDefault="00927BE5">
            <w:pPr>
              <w:rPr>
                <w:rFonts w:eastAsiaTheme="minorEastAsia"/>
                <w:sz w:val="18"/>
                <w:szCs w:val="18"/>
                <w:lang w:eastAsia="zh-CN"/>
              </w:rPr>
            </w:pPr>
          </w:p>
          <w:p w14:paraId="526CB0BE"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I would like to check whether TP along #3 is acceptable, wording can be further discussed.</w:t>
            </w:r>
          </w:p>
          <w:p w14:paraId="2EC54483" w14:textId="77777777" w:rsidR="00927BE5" w:rsidRDefault="00A007D2">
            <w:pPr>
              <w:rPr>
                <w:bCs/>
                <w:highlight w:val="yellow"/>
              </w:rPr>
            </w:pPr>
            <w:r>
              <w:rPr>
                <w:bCs/>
                <w:highlight w:val="yellow"/>
              </w:rPr>
              <w:t>-- unchanged part omitted—</w:t>
            </w:r>
          </w:p>
          <w:p w14:paraId="60E2271C" w14:textId="77777777" w:rsidR="00927BE5" w:rsidRDefault="00A007D2">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xml:space="preserve">’ is applicable. Furthermore, the UE shall not expect to receive DM-RS in resource elements that overlap with those of the SS/PBCH </w:t>
            </w:r>
            <w:r>
              <w:rPr>
                <w:i/>
                <w:kern w:val="2"/>
                <w:highlight w:val="yellow"/>
                <w:lang w:eastAsia="ko-KR"/>
              </w:rPr>
              <w:lastRenderedPageBreak/>
              <w:t>block, and the UE can expect that the same or different subcarrier spacing is configured for the DM-RS and SS/PBCH block in a CC except for the case of 240 kHz where only different subcarrier spacing is supported.</w:t>
            </w:r>
          </w:p>
          <w:p w14:paraId="5F034EFD" w14:textId="77777777" w:rsidR="00927BE5" w:rsidRDefault="00A007D2">
            <w:pPr>
              <w:rPr>
                <w:bCs/>
              </w:rPr>
            </w:pPr>
            <w:r>
              <w:rPr>
                <w:bCs/>
                <w:highlight w:val="yellow"/>
              </w:rPr>
              <w:t>--unchanged part omitted—</w:t>
            </w:r>
          </w:p>
          <w:p w14:paraId="1CFA1661" w14:textId="77777777" w:rsidR="00927BE5" w:rsidRDefault="00927BE5">
            <w:pPr>
              <w:rPr>
                <w:rFonts w:eastAsiaTheme="minorEastAsia"/>
                <w:sz w:val="18"/>
                <w:szCs w:val="18"/>
                <w:lang w:eastAsia="zh-CN"/>
              </w:rPr>
            </w:pPr>
          </w:p>
        </w:tc>
      </w:tr>
      <w:tr w:rsidR="00927BE5" w14:paraId="6255091D" w14:textId="77777777">
        <w:tc>
          <w:tcPr>
            <w:tcW w:w="1271" w:type="dxa"/>
          </w:tcPr>
          <w:p w14:paraId="4F14E78B" w14:textId="77777777" w:rsidR="00927BE5" w:rsidRDefault="00A007D2">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7003A339" w14:textId="77777777" w:rsidR="00927BE5" w:rsidRDefault="00A007D2">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14:paraId="5699B8D8" w14:textId="77777777" w:rsidR="00927BE5" w:rsidRDefault="00A007D2">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927BE5" w14:paraId="1F1331C1" w14:textId="77777777">
        <w:tc>
          <w:tcPr>
            <w:tcW w:w="1271" w:type="dxa"/>
          </w:tcPr>
          <w:p w14:paraId="734B84C9"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3331F866"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927BE5" w14:paraId="2BF11156" w14:textId="77777777">
        <w:tc>
          <w:tcPr>
            <w:tcW w:w="1271" w:type="dxa"/>
          </w:tcPr>
          <w:p w14:paraId="3E6884A4"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4AB56503" w14:textId="77777777" w:rsidR="00927BE5" w:rsidRDefault="00A007D2">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927BE5" w14:paraId="41A345C4" w14:textId="77777777">
        <w:tc>
          <w:tcPr>
            <w:tcW w:w="1271" w:type="dxa"/>
          </w:tcPr>
          <w:p w14:paraId="5A32E3A3"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7789" w:type="dxa"/>
            <w:gridSpan w:val="2"/>
          </w:tcPr>
          <w:p w14:paraId="6D53C46C" w14:textId="77777777" w:rsidR="00927BE5" w:rsidRDefault="00A007D2">
            <w:pPr>
              <w:rPr>
                <w:rFonts w:eastAsiaTheme="minorEastAsia"/>
                <w:sz w:val="18"/>
                <w:szCs w:val="18"/>
                <w:lang w:eastAsia="zh-CN"/>
              </w:rPr>
            </w:pPr>
            <w:r>
              <w:rPr>
                <w:rFonts w:eastAsiaTheme="minorEastAsia"/>
                <w:sz w:val="18"/>
                <w:szCs w:val="18"/>
                <w:lang w:eastAsia="zh-CN"/>
              </w:rPr>
              <w:t xml:space="preserve">Support the TP. </w:t>
            </w:r>
          </w:p>
        </w:tc>
      </w:tr>
      <w:tr w:rsidR="00927BE5" w14:paraId="4D980662" w14:textId="77777777">
        <w:tc>
          <w:tcPr>
            <w:tcW w:w="1271" w:type="dxa"/>
          </w:tcPr>
          <w:p w14:paraId="2FB844A6"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4B2E62FB"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927BE5" w14:paraId="2EDC2833" w14:textId="77777777">
        <w:tc>
          <w:tcPr>
            <w:tcW w:w="1271" w:type="dxa"/>
          </w:tcPr>
          <w:p w14:paraId="5C39B737"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2D369C1D"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14:paraId="230FC3ED" w14:textId="77777777" w:rsidR="00927BE5" w:rsidRDefault="00A007D2">
            <w:pPr>
              <w:rPr>
                <w:rFonts w:eastAsiaTheme="minorEastAsia"/>
                <w:sz w:val="18"/>
                <w:szCs w:val="18"/>
                <w:lang w:eastAsia="zh-CN"/>
              </w:rPr>
            </w:pPr>
            <w:r>
              <w:rPr>
                <w:rFonts w:eastAsiaTheme="minorEastAsia"/>
                <w:sz w:val="18"/>
                <w:szCs w:val="18"/>
                <w:lang w:eastAsia="zh-CN"/>
              </w:rPr>
              <w:t xml:space="preserve">@Samsung: Without this TP, PDSCH from serving cell cannot be transmitted in the same symbol as neighboring cell SSB, since they are not </w:t>
            </w:r>
            <w:proofErr w:type="spellStart"/>
            <w:r>
              <w:rPr>
                <w:rFonts w:eastAsiaTheme="minorEastAsia"/>
                <w:sz w:val="18"/>
                <w:szCs w:val="18"/>
                <w:lang w:eastAsia="zh-CN"/>
              </w:rPr>
              <w:t>QCLed</w:t>
            </w:r>
            <w:proofErr w:type="spellEnd"/>
            <w:r>
              <w:rPr>
                <w:rFonts w:eastAsiaTheme="minorEastAsia"/>
                <w:sz w:val="18"/>
                <w:szCs w:val="18"/>
                <w:lang w:eastAsia="zh-CN"/>
              </w:rPr>
              <w:t>. That is not consistent with previous agreement, where serving cell PDSCH is not rate-matched by neighboring cell SSB.</w:t>
            </w:r>
          </w:p>
        </w:tc>
      </w:tr>
      <w:tr w:rsidR="00927BE5" w14:paraId="7AF881D0" w14:textId="77777777">
        <w:tc>
          <w:tcPr>
            <w:tcW w:w="1271" w:type="dxa"/>
          </w:tcPr>
          <w:p w14:paraId="4EFF02D8"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281CFBE6"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TP.</w:t>
            </w:r>
          </w:p>
        </w:tc>
      </w:tr>
      <w:tr w:rsidR="00927BE5" w14:paraId="2F42794C" w14:textId="77777777">
        <w:tc>
          <w:tcPr>
            <w:tcW w:w="1271" w:type="dxa"/>
          </w:tcPr>
          <w:p w14:paraId="2A9911E8"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789" w:type="dxa"/>
            <w:gridSpan w:val="2"/>
          </w:tcPr>
          <w:p w14:paraId="4D50C92C"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also fine with QC’s revision.</w:t>
            </w:r>
          </w:p>
        </w:tc>
      </w:tr>
      <w:tr w:rsidR="00927BE5" w14:paraId="700DBC69" w14:textId="77777777">
        <w:tc>
          <w:tcPr>
            <w:tcW w:w="1271" w:type="dxa"/>
          </w:tcPr>
          <w:p w14:paraId="24342A0F"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7789" w:type="dxa"/>
            <w:gridSpan w:val="2"/>
          </w:tcPr>
          <w:p w14:paraId="003E45F0" w14:textId="77777777" w:rsidR="00927BE5" w:rsidRDefault="00A007D2">
            <w:pPr>
              <w:rPr>
                <w:rFonts w:eastAsiaTheme="minorEastAsia"/>
                <w:sz w:val="18"/>
                <w:szCs w:val="18"/>
                <w:lang w:eastAsia="zh-CN"/>
              </w:rPr>
            </w:pPr>
            <w:r>
              <w:rPr>
                <w:rFonts w:eastAsiaTheme="minorEastAsia"/>
                <w:sz w:val="18"/>
                <w:szCs w:val="18"/>
                <w:lang w:eastAsia="zh-CN"/>
              </w:rPr>
              <w:t>We are fine with the TP and the additional TP proposed by QC.</w:t>
            </w:r>
          </w:p>
        </w:tc>
      </w:tr>
      <w:tr w:rsidR="00927BE5" w14:paraId="5363BF2F" w14:textId="77777777">
        <w:tc>
          <w:tcPr>
            <w:tcW w:w="1271" w:type="dxa"/>
          </w:tcPr>
          <w:p w14:paraId="5A01F923"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9" w:type="dxa"/>
            <w:gridSpan w:val="2"/>
          </w:tcPr>
          <w:p w14:paraId="18BF98A5" w14:textId="77777777" w:rsidR="00927BE5" w:rsidRDefault="00A007D2">
            <w:pPr>
              <w:rPr>
                <w:rFonts w:eastAsiaTheme="minorEastAsia"/>
                <w:sz w:val="18"/>
                <w:szCs w:val="18"/>
                <w:lang w:eastAsia="zh-CN"/>
              </w:rPr>
            </w:pPr>
            <w:r>
              <w:rPr>
                <w:rFonts w:eastAsiaTheme="minorEastAsia"/>
                <w:sz w:val="18"/>
                <w:szCs w:val="18"/>
                <w:lang w:eastAsia="zh-CN"/>
              </w:rPr>
              <w:t xml:space="preserve">Do we need to define what it means by “associated with the same PCI”? Or all companies are already clear about it? For SSB and 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they are clearly associated with the PCI. But for other RS not (directly)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how does one determine if it is associated with the PCI? Or maybe it should be specified as direct or indirect QCL relation with the same PCI? Please clarify.</w:t>
            </w:r>
          </w:p>
          <w:p w14:paraId="094FBF1F" w14:textId="77777777" w:rsidR="00927BE5" w:rsidRDefault="00A007D2">
            <w:pPr>
              <w:rPr>
                <w:rFonts w:eastAsiaTheme="minorEastAsia"/>
                <w:sz w:val="18"/>
                <w:szCs w:val="18"/>
                <w:lang w:eastAsia="zh-CN"/>
              </w:rPr>
            </w:pPr>
            <w:r>
              <w:rPr>
                <w:rFonts w:eastAsiaTheme="minorEastAsia"/>
                <w:sz w:val="18"/>
                <w:szCs w:val="18"/>
                <w:lang w:eastAsia="zh-CN"/>
              </w:rPr>
              <w:t xml:space="preserve">For #2, we agree with Xiaomi and our understanding is Alt 1 described in CMCC. </w:t>
            </w:r>
          </w:p>
        </w:tc>
      </w:tr>
      <w:tr w:rsidR="00C556A1" w14:paraId="5A31B0A3" w14:textId="77777777">
        <w:tc>
          <w:tcPr>
            <w:tcW w:w="1271" w:type="dxa"/>
          </w:tcPr>
          <w:p w14:paraId="34AA4D62" w14:textId="77777777" w:rsidR="00C556A1" w:rsidRDefault="00C556A1" w:rsidP="00C556A1">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0467843E" w14:textId="77777777" w:rsidR="00C556A1" w:rsidRDefault="00C556A1" w:rsidP="00C556A1">
            <w:pPr>
              <w:rPr>
                <w:rFonts w:eastAsiaTheme="minorEastAsia"/>
                <w:sz w:val="18"/>
                <w:szCs w:val="18"/>
                <w:lang w:eastAsia="zh-CN"/>
              </w:rPr>
            </w:pPr>
            <w:r>
              <w:rPr>
                <w:rFonts w:eastAsiaTheme="minorEastAsia"/>
                <w:sz w:val="18"/>
                <w:szCs w:val="18"/>
                <w:lang w:eastAsia="zh-CN"/>
              </w:rPr>
              <w:t>Thanks for comments, it seems majority is fine with the TP.</w:t>
            </w:r>
          </w:p>
          <w:p w14:paraId="1248F79F" w14:textId="77777777" w:rsidR="00C556A1" w:rsidRDefault="00C556A1" w:rsidP="00C556A1">
            <w:pPr>
              <w:rPr>
                <w:rFonts w:eastAsiaTheme="minorEastAsia"/>
                <w:sz w:val="18"/>
                <w:szCs w:val="18"/>
                <w:lang w:eastAsia="zh-CN"/>
              </w:rPr>
            </w:pPr>
            <w:r>
              <w:rPr>
                <w:rFonts w:eastAsiaTheme="minorEastAsia"/>
                <w:sz w:val="18"/>
                <w:szCs w:val="18"/>
                <w:lang w:eastAsia="zh-CN"/>
              </w:rPr>
              <w:t>@Samsung, do you still have strong concern?</w:t>
            </w:r>
          </w:p>
          <w:p w14:paraId="145051FA" w14:textId="77777777" w:rsidR="00C556A1" w:rsidRDefault="00C556A1" w:rsidP="00C556A1">
            <w:pPr>
              <w:rPr>
                <w:rFonts w:eastAsiaTheme="minorEastAsia"/>
                <w:sz w:val="18"/>
                <w:szCs w:val="18"/>
                <w:lang w:eastAsia="zh-CN"/>
              </w:rPr>
            </w:pPr>
            <w:r>
              <w:rPr>
                <w:rFonts w:eastAsiaTheme="minorEastAsia"/>
                <w:sz w:val="18"/>
                <w:szCs w:val="18"/>
                <w:lang w:eastAsia="zh-CN"/>
              </w:rPr>
              <w:t>@Futurewei, good point, would like to check with group on the meaning of “associated with the same PCI”.</w:t>
            </w:r>
          </w:p>
          <w:p w14:paraId="686594AC" w14:textId="77777777" w:rsidR="00C556A1" w:rsidRDefault="00C556A1" w:rsidP="00C556A1">
            <w:pPr>
              <w:rPr>
                <w:rFonts w:eastAsiaTheme="minorEastAsia"/>
                <w:sz w:val="18"/>
                <w:szCs w:val="18"/>
                <w:lang w:eastAsia="zh-CN"/>
              </w:rPr>
            </w:pPr>
          </w:p>
          <w:p w14:paraId="1C0574CF" w14:textId="77777777" w:rsidR="00C556A1" w:rsidRDefault="00C556A1" w:rsidP="00C556A1">
            <w:pPr>
              <w:rPr>
                <w:rFonts w:eastAsiaTheme="minorEastAsia"/>
                <w:sz w:val="18"/>
                <w:szCs w:val="18"/>
                <w:lang w:eastAsia="zh-CN"/>
              </w:rPr>
            </w:pPr>
            <w:r w:rsidRPr="00C3428F">
              <w:rPr>
                <w:rFonts w:eastAsiaTheme="minorEastAsia"/>
                <w:sz w:val="18"/>
                <w:szCs w:val="18"/>
                <w:highlight w:val="yellow"/>
                <w:lang w:eastAsia="zh-CN"/>
              </w:rPr>
              <w:t>Updated TP#3</w:t>
            </w:r>
          </w:p>
          <w:p w14:paraId="185EF960" w14:textId="77777777" w:rsidR="00C556A1" w:rsidRDefault="00C556A1" w:rsidP="00C556A1">
            <w:pPr>
              <w:rPr>
                <w:bCs/>
                <w:highlight w:val="yellow"/>
              </w:rPr>
            </w:pPr>
            <w:r>
              <w:rPr>
                <w:bCs/>
                <w:highlight w:val="yellow"/>
              </w:rPr>
              <w:t>-- unchanged part omitted—</w:t>
            </w:r>
          </w:p>
          <w:p w14:paraId="0E9198FE" w14:textId="77777777" w:rsidR="00C556A1" w:rsidRDefault="00C556A1" w:rsidP="00C556A1">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and the UE can expect that the same or different subcarrier spacing is configured for the DM-RS and SS/PBCH block in a CC except for the case of 240 kHz where only different subcarrier spacing is supported.</w:t>
            </w:r>
          </w:p>
          <w:p w14:paraId="02A6F5D5" w14:textId="77777777" w:rsidR="00C556A1" w:rsidRPr="00C556A1" w:rsidRDefault="00C556A1" w:rsidP="00C556A1">
            <w:pPr>
              <w:rPr>
                <w:bCs/>
              </w:rPr>
            </w:pPr>
            <w:r>
              <w:rPr>
                <w:bCs/>
                <w:highlight w:val="yellow"/>
              </w:rPr>
              <w:t>--unchanged part omitted—</w:t>
            </w:r>
          </w:p>
        </w:tc>
      </w:tr>
      <w:tr w:rsidR="002B6C0A" w14:paraId="6AAFFC73" w14:textId="77777777">
        <w:tc>
          <w:tcPr>
            <w:tcW w:w="1271" w:type="dxa"/>
          </w:tcPr>
          <w:p w14:paraId="1FAA8505" w14:textId="4D08E401" w:rsidR="002B6C0A" w:rsidRDefault="002B6C0A" w:rsidP="00C556A1">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6BBDC809" w14:textId="3DEB0B8B" w:rsidR="002B6C0A" w:rsidRDefault="002B6C0A" w:rsidP="00B03E6B">
            <w:pPr>
              <w:rPr>
                <w:rFonts w:eastAsiaTheme="minorEastAsia"/>
                <w:sz w:val="18"/>
                <w:szCs w:val="18"/>
                <w:lang w:eastAsia="zh-CN"/>
              </w:rPr>
            </w:pPr>
            <w:r>
              <w:rPr>
                <w:rFonts w:eastAsiaTheme="minorEastAsia"/>
                <w:sz w:val="18"/>
                <w:szCs w:val="18"/>
                <w:lang w:eastAsia="zh-CN"/>
              </w:rPr>
              <w:t xml:space="preserve">Thanks OPPO for the explanation, we are fine with the </w:t>
            </w:r>
            <w:r w:rsidR="00B03E6B">
              <w:rPr>
                <w:rFonts w:eastAsiaTheme="minorEastAsia"/>
                <w:sz w:val="18"/>
                <w:szCs w:val="18"/>
                <w:lang w:eastAsia="zh-CN"/>
              </w:rPr>
              <w:t>restriction</w:t>
            </w:r>
            <w:r>
              <w:rPr>
                <w:rFonts w:eastAsiaTheme="minorEastAsia"/>
                <w:sz w:val="18"/>
                <w:szCs w:val="18"/>
                <w:lang w:eastAsia="zh-CN"/>
              </w:rPr>
              <w:t>.</w:t>
            </w:r>
            <w:r w:rsidR="00B03E6B">
              <w:rPr>
                <w:rFonts w:eastAsiaTheme="minorEastAsia"/>
                <w:sz w:val="18"/>
                <w:szCs w:val="18"/>
                <w:lang w:eastAsia="zh-CN"/>
              </w:rPr>
              <w:t xml:space="preserve"> Some clarifications seem needed first.</w:t>
            </w:r>
            <w:r>
              <w:rPr>
                <w:rFonts w:eastAsiaTheme="minorEastAsia"/>
                <w:sz w:val="18"/>
                <w:szCs w:val="18"/>
                <w:lang w:eastAsia="zh-CN"/>
              </w:rPr>
              <w:t xml:space="preserve"> From our understanding, the association is through SSB.</w:t>
            </w:r>
          </w:p>
        </w:tc>
      </w:tr>
    </w:tbl>
    <w:p w14:paraId="3F524944" w14:textId="77777777" w:rsidR="00927BE5" w:rsidRDefault="00927BE5">
      <w:pPr>
        <w:spacing w:after="0"/>
        <w:jc w:val="left"/>
        <w:rPr>
          <w:rFonts w:eastAsia="DengXian" w:cs="Times"/>
          <w:bCs/>
          <w:iCs/>
          <w:kern w:val="32"/>
          <w:szCs w:val="20"/>
          <w:lang w:eastAsia="zh-CN"/>
        </w:rPr>
      </w:pPr>
    </w:p>
    <w:p w14:paraId="52D17D55" w14:textId="77777777" w:rsidR="00927BE5" w:rsidRDefault="00927BE5">
      <w:pPr>
        <w:spacing w:after="0"/>
        <w:jc w:val="left"/>
        <w:rPr>
          <w:rFonts w:eastAsia="DengXian" w:cs="Times"/>
          <w:bCs/>
          <w:iCs/>
          <w:kern w:val="32"/>
          <w:szCs w:val="20"/>
          <w:lang w:val="en-GB" w:eastAsia="zh-CN"/>
        </w:rPr>
      </w:pPr>
    </w:p>
    <w:p w14:paraId="49C21898" w14:textId="77777777" w:rsidR="00927BE5" w:rsidRDefault="00927BE5">
      <w:pPr>
        <w:spacing w:after="0"/>
        <w:rPr>
          <w:rFonts w:eastAsiaTheme="minorEastAsia"/>
          <w:b/>
          <w:bCs/>
          <w:sz w:val="18"/>
          <w:szCs w:val="18"/>
          <w:lang w:val="fr-FR"/>
        </w:rPr>
      </w:pPr>
    </w:p>
    <w:p w14:paraId="36365C95" w14:textId="77777777" w:rsidR="00927BE5" w:rsidRDefault="00A007D2">
      <w:pPr>
        <w:pStyle w:val="title2"/>
        <w:rPr>
          <w:sz w:val="24"/>
        </w:rPr>
      </w:pPr>
      <w:r>
        <w:rPr>
          <w:rFonts w:hint="eastAsia"/>
          <w:sz w:val="24"/>
        </w:rPr>
        <w:lastRenderedPageBreak/>
        <w:t>CSS</w:t>
      </w:r>
      <w:r>
        <w:rPr>
          <w:sz w:val="24"/>
        </w:rPr>
        <w:t xml:space="preserve"> to monitor</w:t>
      </w:r>
    </w:p>
    <w:p w14:paraId="5E8A800B" w14:textId="77777777" w:rsidR="00927BE5" w:rsidRDefault="00A007D2">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025EFD84" w14:textId="77777777" w:rsidR="00927BE5" w:rsidRDefault="00927BE5">
      <w:pPr>
        <w:spacing w:after="0"/>
        <w:rPr>
          <w:rFonts w:eastAsiaTheme="minorEastAsia"/>
          <w:bCs/>
          <w:szCs w:val="20"/>
          <w:lang w:val="en-GB" w:eastAsia="zh-CN"/>
        </w:rPr>
      </w:pPr>
    </w:p>
    <w:p w14:paraId="11306A6D" w14:textId="77777777" w:rsidR="00927BE5" w:rsidRDefault="00A007D2">
      <w:pPr>
        <w:spacing w:after="0"/>
        <w:rPr>
          <w:rFonts w:eastAsiaTheme="minorEastAsia"/>
          <w:bCs/>
          <w:szCs w:val="20"/>
          <w:lang w:val="en-GB" w:eastAsia="zh-CN"/>
        </w:rPr>
      </w:pPr>
      <w:r>
        <w:rPr>
          <w:rFonts w:eastAsiaTheme="minorEastAsia"/>
          <w:bCs/>
          <w:szCs w:val="20"/>
          <w:highlight w:val="yellow"/>
          <w:lang w:val="en-GB" w:eastAsia="zh-CN"/>
        </w:rPr>
        <w:t>Proposal 2.5:</w:t>
      </w:r>
    </w:p>
    <w:p w14:paraId="096F974B" w14:textId="77777777" w:rsidR="00927BE5" w:rsidRDefault="00927BE5">
      <w:pPr>
        <w:spacing w:after="0"/>
        <w:rPr>
          <w:rFonts w:eastAsiaTheme="minorEastAsia"/>
          <w:bCs/>
          <w:szCs w:val="20"/>
          <w:lang w:val="en-GB" w:eastAsia="zh-CN"/>
        </w:rPr>
      </w:pPr>
    </w:p>
    <w:p w14:paraId="190BCB80" w14:textId="77777777" w:rsidR="00927BE5" w:rsidRDefault="00A007D2">
      <w:pPr>
        <w:pStyle w:val="BodyText"/>
        <w:numPr>
          <w:ilvl w:val="0"/>
          <w:numId w:val="16"/>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748AAA44" w14:textId="77777777" w:rsidR="00927BE5" w:rsidRDefault="00927BE5">
      <w:pPr>
        <w:spacing w:after="0"/>
        <w:rPr>
          <w:rFonts w:eastAsiaTheme="minorEastAsia"/>
          <w:bCs/>
          <w:szCs w:val="20"/>
          <w:lang w:eastAsia="zh-CN"/>
        </w:rPr>
      </w:pPr>
    </w:p>
    <w:tbl>
      <w:tblPr>
        <w:tblStyle w:val="TableGrid"/>
        <w:tblW w:w="0" w:type="auto"/>
        <w:tblLook w:val="04A0" w:firstRow="1" w:lastRow="0" w:firstColumn="1" w:lastColumn="0" w:noHBand="0" w:noVBand="1"/>
      </w:tblPr>
      <w:tblGrid>
        <w:gridCol w:w="1980"/>
        <w:gridCol w:w="7080"/>
      </w:tblGrid>
      <w:tr w:rsidR="00927BE5" w14:paraId="69B0495D" w14:textId="77777777">
        <w:tc>
          <w:tcPr>
            <w:tcW w:w="1980" w:type="dxa"/>
            <w:shd w:val="clear" w:color="auto" w:fill="5B9BD5" w:themeFill="accent1"/>
          </w:tcPr>
          <w:p w14:paraId="06B2D876"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1626CDC2" w14:textId="77777777" w:rsidR="00927BE5" w:rsidRDefault="00A007D2">
            <w:pPr>
              <w:rPr>
                <w:rFonts w:eastAsiaTheme="minorEastAsia"/>
                <w:sz w:val="18"/>
                <w:szCs w:val="18"/>
                <w:lang w:val="fr-FR" w:eastAsia="zh-CN"/>
              </w:rPr>
            </w:pPr>
            <w:r>
              <w:rPr>
                <w:rFonts w:eastAsiaTheme="minorEastAsia"/>
                <w:sz w:val="18"/>
                <w:szCs w:val="18"/>
                <w:lang w:val="fr-FR" w:eastAsia="zh-CN"/>
              </w:rPr>
              <w:t>Comments</w:t>
            </w:r>
          </w:p>
        </w:tc>
      </w:tr>
      <w:tr w:rsidR="00927BE5" w14:paraId="3558A28D" w14:textId="77777777">
        <w:tc>
          <w:tcPr>
            <w:tcW w:w="1980" w:type="dxa"/>
          </w:tcPr>
          <w:p w14:paraId="2AFB7656"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0BF79D42" w14:textId="77777777" w:rsidR="00927BE5" w:rsidRDefault="00A007D2">
            <w:pPr>
              <w:rPr>
                <w:rFonts w:eastAsiaTheme="minorEastAsia"/>
                <w:sz w:val="18"/>
                <w:szCs w:val="18"/>
                <w:lang w:eastAsia="zh-CN"/>
              </w:rPr>
            </w:pPr>
            <w:r>
              <w:rPr>
                <w:rFonts w:eastAsiaTheme="minorEastAsia"/>
                <w:sz w:val="18"/>
                <w:szCs w:val="18"/>
                <w:lang w:eastAsia="zh-CN"/>
              </w:rPr>
              <w:t>OK. To be aligned with agreement in 8.1.1.</w:t>
            </w:r>
          </w:p>
        </w:tc>
      </w:tr>
      <w:tr w:rsidR="00927BE5" w14:paraId="2A37C38B" w14:textId="77777777">
        <w:tc>
          <w:tcPr>
            <w:tcW w:w="1980" w:type="dxa"/>
          </w:tcPr>
          <w:p w14:paraId="2460D03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311FC0E4"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2661F7E6" w14:textId="77777777">
        <w:tc>
          <w:tcPr>
            <w:tcW w:w="1980" w:type="dxa"/>
          </w:tcPr>
          <w:p w14:paraId="385587BC" w14:textId="77777777" w:rsidR="00927BE5" w:rsidRDefault="00A007D2">
            <w:pPr>
              <w:rPr>
                <w:rFonts w:eastAsiaTheme="minorEastAsia"/>
                <w:sz w:val="18"/>
                <w:szCs w:val="18"/>
                <w:lang w:val="fr-FR" w:eastAsia="zh-CN"/>
              </w:rPr>
            </w:pPr>
            <w:r>
              <w:rPr>
                <w:rFonts w:eastAsiaTheme="minorEastAsia"/>
                <w:sz w:val="18"/>
                <w:szCs w:val="18"/>
                <w:lang w:val="fr-FR" w:eastAsia="zh-CN"/>
              </w:rPr>
              <w:t>QC</w:t>
            </w:r>
          </w:p>
        </w:tc>
        <w:tc>
          <w:tcPr>
            <w:tcW w:w="7080" w:type="dxa"/>
          </w:tcPr>
          <w:p w14:paraId="444501C7"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55AFEAA0" w14:textId="77777777">
        <w:tc>
          <w:tcPr>
            <w:tcW w:w="1980" w:type="dxa"/>
          </w:tcPr>
          <w:p w14:paraId="17700CC5"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40A6AFB8"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54D6E90A" w14:textId="77777777">
        <w:tc>
          <w:tcPr>
            <w:tcW w:w="1980" w:type="dxa"/>
          </w:tcPr>
          <w:p w14:paraId="58C8F296"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300F4500"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39E544EF" w14:textId="77777777">
        <w:trPr>
          <w:ins w:id="9" w:author="ZTE" w:date="2022-02-21T18:15:00Z"/>
        </w:trPr>
        <w:tc>
          <w:tcPr>
            <w:tcW w:w="1980" w:type="dxa"/>
          </w:tcPr>
          <w:p w14:paraId="53B70EE1" w14:textId="77777777" w:rsidR="00927BE5" w:rsidRDefault="00A007D2">
            <w:pPr>
              <w:rPr>
                <w:ins w:id="10"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30C2BD4F" w14:textId="77777777" w:rsidR="00927BE5" w:rsidRDefault="00A007D2">
            <w:pPr>
              <w:rPr>
                <w:ins w:id="11" w:author="ZTE" w:date="2022-02-21T18:15:00Z"/>
                <w:rFonts w:eastAsiaTheme="minorEastAsia"/>
                <w:sz w:val="18"/>
                <w:szCs w:val="18"/>
                <w:lang w:eastAsia="zh-CN"/>
              </w:rPr>
            </w:pPr>
            <w:r>
              <w:rPr>
                <w:rFonts w:eastAsiaTheme="minorEastAsia" w:hint="eastAsia"/>
                <w:sz w:val="18"/>
                <w:szCs w:val="18"/>
                <w:lang w:eastAsia="zh-CN"/>
              </w:rPr>
              <w:t>Support.</w:t>
            </w:r>
          </w:p>
        </w:tc>
      </w:tr>
      <w:tr w:rsidR="00927BE5" w14:paraId="5F5FA388" w14:textId="77777777">
        <w:tc>
          <w:tcPr>
            <w:tcW w:w="1980" w:type="dxa"/>
          </w:tcPr>
          <w:p w14:paraId="2B92585F"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7080" w:type="dxa"/>
          </w:tcPr>
          <w:p w14:paraId="2854FC4B" w14:textId="77777777" w:rsidR="00927BE5" w:rsidRDefault="00A007D2">
            <w:pPr>
              <w:rPr>
                <w:rFonts w:eastAsiaTheme="minorEastAsia"/>
                <w:sz w:val="18"/>
                <w:szCs w:val="18"/>
                <w:lang w:eastAsia="zh-CN"/>
              </w:rPr>
            </w:pPr>
            <w:r>
              <w:rPr>
                <w:rFonts w:eastAsiaTheme="minorEastAsia"/>
                <w:sz w:val="18"/>
                <w:szCs w:val="18"/>
                <w:lang w:eastAsia="zh-CN"/>
              </w:rPr>
              <w:t>OK to the proposal.</w:t>
            </w:r>
          </w:p>
        </w:tc>
      </w:tr>
      <w:tr w:rsidR="00927BE5" w14:paraId="71607C52" w14:textId="77777777">
        <w:tc>
          <w:tcPr>
            <w:tcW w:w="1980" w:type="dxa"/>
          </w:tcPr>
          <w:p w14:paraId="731193E3"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7080" w:type="dxa"/>
          </w:tcPr>
          <w:p w14:paraId="0463527F" w14:textId="77777777" w:rsidR="00927BE5" w:rsidRDefault="00A007D2">
            <w:pPr>
              <w:rPr>
                <w:rFonts w:eastAsiaTheme="minorEastAsia"/>
                <w:sz w:val="18"/>
                <w:szCs w:val="18"/>
                <w:lang w:eastAsia="zh-CN"/>
              </w:rPr>
            </w:pPr>
            <w:r>
              <w:rPr>
                <w:rFonts w:eastAsiaTheme="minorEastAsia"/>
                <w:sz w:val="18"/>
                <w:szCs w:val="18"/>
                <w:lang w:eastAsia="zh-CN"/>
              </w:rPr>
              <w:t>OK to the proposal.</w:t>
            </w:r>
          </w:p>
        </w:tc>
      </w:tr>
      <w:tr w:rsidR="00927BE5" w14:paraId="58E86644" w14:textId="77777777">
        <w:tc>
          <w:tcPr>
            <w:tcW w:w="1980" w:type="dxa"/>
          </w:tcPr>
          <w:p w14:paraId="1D8E39BF"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744A13D9" w14:textId="77777777" w:rsidR="00927BE5" w:rsidRDefault="00A007D2">
            <w:pPr>
              <w:rPr>
                <w:rFonts w:eastAsiaTheme="minorEastAsia"/>
                <w:sz w:val="18"/>
                <w:szCs w:val="18"/>
                <w:lang w:eastAsia="zh-CN"/>
              </w:rPr>
            </w:pPr>
            <w:r>
              <w:rPr>
                <w:rFonts w:eastAsiaTheme="minorEastAsia"/>
                <w:sz w:val="18"/>
                <w:szCs w:val="18"/>
                <w:lang w:eastAsia="zh-CN"/>
              </w:rPr>
              <w:t>OK</w:t>
            </w:r>
          </w:p>
        </w:tc>
      </w:tr>
      <w:tr w:rsidR="00927BE5" w14:paraId="7D2213F1" w14:textId="77777777">
        <w:tc>
          <w:tcPr>
            <w:tcW w:w="1980" w:type="dxa"/>
          </w:tcPr>
          <w:p w14:paraId="66A8110C" w14:textId="77777777" w:rsidR="00927BE5" w:rsidRDefault="00A007D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58A2EB19"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927BE5" w14:paraId="0A889F0C" w14:textId="77777777">
        <w:tc>
          <w:tcPr>
            <w:tcW w:w="1980" w:type="dxa"/>
          </w:tcPr>
          <w:p w14:paraId="1F63FA0A" w14:textId="77777777" w:rsidR="00927BE5" w:rsidRDefault="00A007D2">
            <w:pPr>
              <w:rPr>
                <w:rFonts w:eastAsiaTheme="minorEastAsia"/>
                <w:sz w:val="18"/>
                <w:szCs w:val="18"/>
                <w:lang w:eastAsia="zh-CN"/>
              </w:rPr>
            </w:pPr>
            <w:r>
              <w:rPr>
                <w:rFonts w:eastAsiaTheme="minorEastAsia"/>
                <w:sz w:val="18"/>
                <w:szCs w:val="18"/>
                <w:lang w:eastAsia="zh-CN"/>
              </w:rPr>
              <w:t>Huawei, HiSilicon</w:t>
            </w:r>
          </w:p>
        </w:tc>
        <w:tc>
          <w:tcPr>
            <w:tcW w:w="7080" w:type="dxa"/>
          </w:tcPr>
          <w:p w14:paraId="597C2447" w14:textId="77777777" w:rsidR="00927BE5" w:rsidRDefault="00A007D2">
            <w:pPr>
              <w:rPr>
                <w:rFonts w:eastAsiaTheme="minorEastAsia"/>
                <w:sz w:val="18"/>
                <w:szCs w:val="18"/>
                <w:lang w:eastAsia="zh-CN"/>
              </w:rPr>
            </w:pPr>
            <w:r>
              <w:rPr>
                <w:rFonts w:eastAsiaTheme="minorEastAsia"/>
                <w:sz w:val="18"/>
                <w:szCs w:val="18"/>
                <w:lang w:eastAsia="zh-CN"/>
              </w:rPr>
              <w:t>Ok</w:t>
            </w:r>
          </w:p>
        </w:tc>
      </w:tr>
      <w:tr w:rsidR="00927BE5" w14:paraId="2B80B810" w14:textId="77777777">
        <w:tc>
          <w:tcPr>
            <w:tcW w:w="1980" w:type="dxa"/>
          </w:tcPr>
          <w:p w14:paraId="364A4E60" w14:textId="77777777" w:rsidR="00927BE5" w:rsidRDefault="00A007D2">
            <w:pPr>
              <w:rPr>
                <w:rFonts w:eastAsiaTheme="minorEastAsia"/>
                <w:sz w:val="18"/>
                <w:szCs w:val="18"/>
                <w:lang w:eastAsia="zh-CN"/>
              </w:rPr>
            </w:pPr>
            <w:r>
              <w:rPr>
                <w:rFonts w:eastAsiaTheme="minorEastAsia"/>
                <w:sz w:val="18"/>
                <w:szCs w:val="18"/>
                <w:lang w:eastAsia="zh-CN"/>
              </w:rPr>
              <w:t>vivo</w:t>
            </w:r>
          </w:p>
        </w:tc>
        <w:tc>
          <w:tcPr>
            <w:tcW w:w="7080" w:type="dxa"/>
          </w:tcPr>
          <w:p w14:paraId="5BAD897F"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7A293CB6" w14:textId="77777777">
        <w:tc>
          <w:tcPr>
            <w:tcW w:w="1980" w:type="dxa"/>
          </w:tcPr>
          <w:p w14:paraId="0421F903" w14:textId="77777777" w:rsidR="00927BE5" w:rsidRDefault="00A007D2">
            <w:pPr>
              <w:rPr>
                <w:rFonts w:eastAsiaTheme="minorEastAsia"/>
                <w:sz w:val="18"/>
                <w:szCs w:val="18"/>
                <w:lang w:eastAsia="zh-CN"/>
              </w:rPr>
            </w:pPr>
            <w:r>
              <w:rPr>
                <w:rFonts w:eastAsiaTheme="minorEastAsia"/>
                <w:sz w:val="18"/>
                <w:szCs w:val="18"/>
                <w:lang w:eastAsia="zh-CN"/>
              </w:rPr>
              <w:t>Nokia, NSB</w:t>
            </w:r>
          </w:p>
        </w:tc>
        <w:tc>
          <w:tcPr>
            <w:tcW w:w="7080" w:type="dxa"/>
          </w:tcPr>
          <w:p w14:paraId="265A883C" w14:textId="77777777" w:rsidR="00927BE5" w:rsidRDefault="00A007D2">
            <w:pPr>
              <w:rPr>
                <w:rFonts w:eastAsiaTheme="minorEastAsia"/>
                <w:sz w:val="18"/>
                <w:szCs w:val="18"/>
                <w:lang w:eastAsia="zh-CN"/>
              </w:rPr>
            </w:pPr>
            <w:r>
              <w:rPr>
                <w:rFonts w:eastAsiaTheme="minorEastAsia"/>
                <w:sz w:val="18"/>
                <w:szCs w:val="18"/>
                <w:lang w:eastAsia="zh-CN"/>
              </w:rPr>
              <w:t xml:space="preserve">Ok </w:t>
            </w:r>
          </w:p>
        </w:tc>
      </w:tr>
      <w:tr w:rsidR="00927BE5" w14:paraId="096E79C0" w14:textId="77777777">
        <w:tc>
          <w:tcPr>
            <w:tcW w:w="1980" w:type="dxa"/>
          </w:tcPr>
          <w:p w14:paraId="1B0B06EF"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115B932" w14:textId="77777777" w:rsidR="00927BE5" w:rsidRDefault="00A007D2">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67DFB5A5" w14:textId="77777777">
        <w:tc>
          <w:tcPr>
            <w:tcW w:w="1980" w:type="dxa"/>
          </w:tcPr>
          <w:p w14:paraId="6E417245" w14:textId="77777777" w:rsidR="00927BE5" w:rsidRDefault="00A007D2">
            <w:pPr>
              <w:rPr>
                <w:rFonts w:eastAsiaTheme="minorEastAsia"/>
                <w:sz w:val="18"/>
                <w:szCs w:val="18"/>
                <w:lang w:eastAsia="zh-CN"/>
              </w:rPr>
            </w:pPr>
            <w:r>
              <w:rPr>
                <w:rFonts w:eastAsiaTheme="minorEastAsia"/>
                <w:sz w:val="18"/>
                <w:szCs w:val="18"/>
                <w:lang w:eastAsia="zh-CN"/>
              </w:rPr>
              <w:t>Moderator</w:t>
            </w:r>
          </w:p>
        </w:tc>
        <w:tc>
          <w:tcPr>
            <w:tcW w:w="7080" w:type="dxa"/>
          </w:tcPr>
          <w:p w14:paraId="5FC9B1C2" w14:textId="77777777" w:rsidR="00927BE5" w:rsidRDefault="00A007D2">
            <w:pPr>
              <w:rPr>
                <w:rFonts w:eastAsiaTheme="minorEastAsia"/>
                <w:sz w:val="18"/>
                <w:szCs w:val="18"/>
                <w:lang w:val="fr-FR" w:eastAsia="zh-CN"/>
              </w:rPr>
            </w:pPr>
            <w:r>
              <w:rPr>
                <w:rFonts w:eastAsiaTheme="minorEastAsia"/>
                <w:sz w:val="18"/>
                <w:szCs w:val="18"/>
                <w:lang w:val="fr-FR" w:eastAsia="zh-CN"/>
              </w:rPr>
              <w:t>There is unanimous support for proposal 2.5</w:t>
            </w:r>
          </w:p>
          <w:p w14:paraId="57B54082" w14:textId="77777777" w:rsidR="00927BE5" w:rsidRDefault="00A007D2">
            <w:pPr>
              <w:spacing w:after="0"/>
              <w:rPr>
                <w:rFonts w:eastAsiaTheme="minorEastAsia"/>
                <w:bCs/>
                <w:szCs w:val="20"/>
                <w:lang w:val="en-GB" w:eastAsia="zh-CN"/>
              </w:rPr>
            </w:pPr>
            <w:r>
              <w:rPr>
                <w:rFonts w:eastAsiaTheme="minorEastAsia"/>
                <w:bCs/>
                <w:szCs w:val="20"/>
                <w:highlight w:val="cyan"/>
                <w:lang w:val="en-GB" w:eastAsia="zh-CN"/>
              </w:rPr>
              <w:t>Offline agreement</w:t>
            </w:r>
          </w:p>
          <w:p w14:paraId="5F789DAE" w14:textId="77777777" w:rsidR="00927BE5" w:rsidRDefault="00927BE5">
            <w:pPr>
              <w:spacing w:after="0"/>
              <w:rPr>
                <w:rFonts w:eastAsiaTheme="minorEastAsia"/>
                <w:bCs/>
                <w:szCs w:val="20"/>
                <w:lang w:val="en-GB" w:eastAsia="zh-CN"/>
              </w:rPr>
            </w:pPr>
          </w:p>
          <w:p w14:paraId="31460FFA" w14:textId="77777777" w:rsidR="00927BE5" w:rsidRDefault="00A007D2">
            <w:pPr>
              <w:pStyle w:val="BodyText"/>
              <w:numPr>
                <w:ilvl w:val="0"/>
                <w:numId w:val="16"/>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tc>
      </w:tr>
    </w:tbl>
    <w:p w14:paraId="0C487441" w14:textId="77777777" w:rsidR="00927BE5" w:rsidRDefault="00927BE5">
      <w:pPr>
        <w:spacing w:after="0"/>
        <w:rPr>
          <w:rFonts w:eastAsia="SimSun"/>
          <w:bCs/>
          <w:szCs w:val="20"/>
          <w:lang w:val="en-GB" w:eastAsia="zh-CN"/>
        </w:rPr>
      </w:pPr>
    </w:p>
    <w:p w14:paraId="52A09803" w14:textId="77777777" w:rsidR="00927BE5" w:rsidRDefault="00A007D2">
      <w:pPr>
        <w:pStyle w:val="title2"/>
        <w:rPr>
          <w:sz w:val="24"/>
        </w:rPr>
      </w:pPr>
      <w:r>
        <w:rPr>
          <w:sz w:val="24"/>
        </w:rPr>
        <w:t>UL transmission</w:t>
      </w:r>
    </w:p>
    <w:p w14:paraId="75F47FFB" w14:textId="77777777" w:rsidR="00927BE5" w:rsidRDefault="00A007D2">
      <w:pPr>
        <w:rPr>
          <w:szCs w:val="20"/>
        </w:rPr>
      </w:pPr>
      <w:proofErr w:type="spellStart"/>
      <w:r>
        <w:rPr>
          <w:szCs w:val="20"/>
        </w:rPr>
        <w:t>Whehter</w:t>
      </w:r>
      <w:proofErr w:type="spellEnd"/>
      <w:r>
        <w:rPr>
          <w:szCs w:val="20"/>
        </w:rPr>
        <w:t xml:space="preserve"> to support </w:t>
      </w:r>
      <w:r>
        <w:rPr>
          <w:szCs w:val="20"/>
        </w:rPr>
        <w:pgNum/>
      </w:r>
      <w:proofErr w:type="spellStart"/>
      <w:r>
        <w:rPr>
          <w:szCs w:val="20"/>
        </w:rPr>
        <w:t>larifying</w:t>
      </w:r>
      <w:proofErr w:type="spellEnd"/>
      <w:r>
        <w:rPr>
          <w:szCs w:val="20"/>
        </w:rPr>
        <w:pgNum/>
      </w:r>
      <w:r>
        <w:rPr>
          <w:szCs w:val="20"/>
        </w:rPr>
        <w:t xml:space="preserve">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3FDEB8AB" w14:textId="77777777" w:rsidR="00927BE5" w:rsidRDefault="00927BE5">
      <w:pPr>
        <w:rPr>
          <w:szCs w:val="20"/>
        </w:rPr>
      </w:pPr>
    </w:p>
    <w:p w14:paraId="5E5F54F5" w14:textId="77777777" w:rsidR="00927BE5" w:rsidRDefault="00A007D2">
      <w:pPr>
        <w:rPr>
          <w:szCs w:val="20"/>
          <w:lang w:val="fr-FR"/>
        </w:rPr>
      </w:pPr>
      <w:r>
        <w:rPr>
          <w:szCs w:val="20"/>
        </w:rPr>
        <w:t>Issue#</w:t>
      </w:r>
      <w:proofErr w:type="gramStart"/>
      <w:r>
        <w:rPr>
          <w:szCs w:val="20"/>
        </w:rPr>
        <w:t>1 :</w:t>
      </w:r>
      <w:proofErr w:type="gramEnd"/>
      <w:r>
        <w:rPr>
          <w:szCs w:val="20"/>
        </w:rPr>
        <w:t xml:space="preserve">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0A4B16DF" w14:textId="77777777" w:rsidR="00927BE5" w:rsidRDefault="00A007D2">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7DB910A5" w14:textId="77777777" w:rsidR="00927BE5" w:rsidRDefault="00A007D2">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3FC08D84" w14:textId="77777777" w:rsidR="00927BE5" w:rsidRDefault="00A007D2">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5901D94B" w14:textId="77777777" w:rsidR="00927BE5" w:rsidRDefault="00A007D2">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36F9F201" w14:textId="77777777" w:rsidR="00927BE5" w:rsidRDefault="00A007D2">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SSB from a non-serving cell can be configured as the spatial relation and PL-RS for PUCCH resources </w:t>
      </w:r>
      <w:r>
        <w:rPr>
          <w:rFonts w:ascii="Times New Roman" w:hAnsi="Times New Roman"/>
          <w:sz w:val="20"/>
          <w:szCs w:val="20"/>
        </w:rPr>
        <w:lastRenderedPageBreak/>
        <w:t>and SRS resources.</w:t>
      </w:r>
    </w:p>
    <w:p w14:paraId="2DC5EF73" w14:textId="77777777" w:rsidR="00927BE5" w:rsidRDefault="00A007D2">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14:paraId="1D7FD583" w14:textId="77777777" w:rsidR="00927BE5" w:rsidRDefault="00A007D2">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4C2EC80C" w14:textId="77777777" w:rsidR="00927BE5" w:rsidRDefault="00A007D2">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ZTE</w:t>
      </w:r>
    </w:p>
    <w:p w14:paraId="39BD5CCF" w14:textId="77777777" w:rsidR="00927BE5" w:rsidRDefault="00927BE5">
      <w:pPr>
        <w:rPr>
          <w:szCs w:val="20"/>
          <w:lang w:val="en-GB"/>
        </w:rPr>
      </w:pPr>
    </w:p>
    <w:p w14:paraId="309E52FB" w14:textId="77777777" w:rsidR="00927BE5" w:rsidRDefault="00A007D2">
      <w:pPr>
        <w:rPr>
          <w:szCs w:val="20"/>
        </w:rPr>
      </w:pPr>
      <w:r>
        <w:rPr>
          <w:szCs w:val="20"/>
        </w:rPr>
        <w:t>Issue#</w:t>
      </w:r>
      <w:proofErr w:type="gramStart"/>
      <w:r>
        <w:rPr>
          <w:szCs w:val="20"/>
        </w:rPr>
        <w:t>2 :</w:t>
      </w:r>
      <w:proofErr w:type="gramEnd"/>
      <w:r>
        <w:rPr>
          <w:szCs w:val="20"/>
        </w:rPr>
        <w:t xml:space="preserve">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44E24299" w14:textId="77777777" w:rsidR="00927BE5" w:rsidRDefault="00A007D2">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3721B223" w14:textId="77777777" w:rsidR="00927BE5" w:rsidRDefault="00A007D2">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22BBB84A" w14:textId="77777777" w:rsidR="00927BE5" w:rsidRDefault="00A007D2">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1699C4FA"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4267959"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730A0C97" w14:textId="77777777" w:rsidR="00927BE5" w:rsidRDefault="00A007D2">
      <w:pPr>
        <w:pStyle w:val="ListParagraph"/>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63920513" w14:textId="77777777" w:rsidR="00927BE5" w:rsidRDefault="00A007D2">
      <w:pPr>
        <w:pStyle w:val="ListParagraph"/>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73D98C6E"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7BED52B1" w14:textId="77777777" w:rsidR="00927BE5" w:rsidRDefault="00927BE5">
      <w:pPr>
        <w:widowControl w:val="0"/>
        <w:spacing w:after="0"/>
        <w:rPr>
          <w:rFonts w:eastAsia="DengXian"/>
          <w:b/>
          <w:bCs/>
          <w:iCs/>
          <w:kern w:val="32"/>
          <w:szCs w:val="20"/>
          <w:lang w:val="en-GB"/>
        </w:rPr>
      </w:pPr>
    </w:p>
    <w:p w14:paraId="5A8A3E85" w14:textId="77777777" w:rsidR="00927BE5" w:rsidRDefault="00A007D2">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048D55A7" w14:textId="77777777" w:rsidR="00927BE5" w:rsidRDefault="00927BE5">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271"/>
        <w:gridCol w:w="2126"/>
        <w:gridCol w:w="5663"/>
      </w:tblGrid>
      <w:tr w:rsidR="00927BE5" w14:paraId="61F75640" w14:textId="77777777">
        <w:tc>
          <w:tcPr>
            <w:tcW w:w="1271" w:type="dxa"/>
            <w:shd w:val="clear" w:color="auto" w:fill="5B9BD5" w:themeFill="accent1"/>
          </w:tcPr>
          <w:p w14:paraId="3D1B9945"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6D3CF58" w14:textId="77777777" w:rsidR="00927BE5" w:rsidRDefault="00927BE5">
            <w:pPr>
              <w:rPr>
                <w:rFonts w:eastAsiaTheme="minorEastAsia"/>
                <w:sz w:val="18"/>
                <w:szCs w:val="18"/>
                <w:lang w:val="fr-FR" w:eastAsia="zh-CN"/>
              </w:rPr>
            </w:pPr>
          </w:p>
        </w:tc>
        <w:tc>
          <w:tcPr>
            <w:tcW w:w="5663" w:type="dxa"/>
            <w:shd w:val="clear" w:color="auto" w:fill="5B9BD5" w:themeFill="accent1"/>
          </w:tcPr>
          <w:p w14:paraId="66C656A8"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2B9715DC" w14:textId="77777777">
        <w:tc>
          <w:tcPr>
            <w:tcW w:w="1271" w:type="dxa"/>
          </w:tcPr>
          <w:p w14:paraId="68B4D2AE"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7C033998"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Disagree the issue</w:t>
            </w:r>
          </w:p>
          <w:p w14:paraId="22C57B00" w14:textId="77777777" w:rsidR="00927BE5" w:rsidRDefault="00A007D2">
            <w:pPr>
              <w:rPr>
                <w:rFonts w:eastAsiaTheme="minorEastAsia"/>
                <w:sz w:val="18"/>
                <w:szCs w:val="18"/>
                <w:lang w:eastAsia="zh-CN"/>
              </w:rPr>
            </w:pPr>
            <w:r>
              <w:rPr>
                <w:rFonts w:eastAsiaTheme="minorEastAsia"/>
                <w:sz w:val="18"/>
                <w:szCs w:val="18"/>
                <w:lang w:eastAsia="zh-CN"/>
              </w:rPr>
              <w:t>#2 : Support Option 3</w:t>
            </w:r>
          </w:p>
        </w:tc>
        <w:tc>
          <w:tcPr>
            <w:tcW w:w="5663" w:type="dxa"/>
          </w:tcPr>
          <w:p w14:paraId="0D0C6F5E"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This has been discussed multiple times and it does not look to be a valid issue in maintenance phase</w:t>
            </w:r>
          </w:p>
          <w:p w14:paraId="31191DC0" w14:textId="77777777" w:rsidR="00927BE5" w:rsidRDefault="00A007D2">
            <w:pPr>
              <w:rPr>
                <w:rFonts w:eastAsiaTheme="minorEastAsia"/>
                <w:sz w:val="18"/>
                <w:szCs w:val="18"/>
                <w:lang w:eastAsia="zh-CN"/>
              </w:rPr>
            </w:pPr>
            <w:r>
              <w:rPr>
                <w:rFonts w:eastAsiaTheme="minorEastAsia"/>
                <w:sz w:val="18"/>
                <w:szCs w:val="18"/>
                <w:lang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927BE5" w14:paraId="400E3C18" w14:textId="77777777">
        <w:tc>
          <w:tcPr>
            <w:tcW w:w="1271" w:type="dxa"/>
          </w:tcPr>
          <w:p w14:paraId="5E2E5ADB"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33607DC5"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17C5ABDC" w14:textId="77777777" w:rsidR="00927BE5" w:rsidRDefault="00A007D2">
            <w:pPr>
              <w:rPr>
                <w:rFonts w:eastAsiaTheme="minorEastAsia"/>
                <w:sz w:val="18"/>
                <w:szCs w:val="18"/>
                <w:lang w:eastAsia="zh-CN"/>
              </w:rPr>
            </w:pPr>
            <w:r>
              <w:rPr>
                <w:rFonts w:eastAsiaTheme="minorEastAsia"/>
                <w:sz w:val="18"/>
                <w:szCs w:val="18"/>
                <w:lang w:eastAsia="zh-CN"/>
              </w:rPr>
              <w:t>Issue#2 : Support option 3</w:t>
            </w:r>
          </w:p>
        </w:tc>
        <w:tc>
          <w:tcPr>
            <w:tcW w:w="5663" w:type="dxa"/>
          </w:tcPr>
          <w:p w14:paraId="155EE0BB" w14:textId="77777777" w:rsidR="00927BE5" w:rsidRDefault="00A007D2">
            <w:pPr>
              <w:rPr>
                <w:rFonts w:eastAsiaTheme="minorEastAsia"/>
                <w:sz w:val="18"/>
                <w:szCs w:val="18"/>
                <w:lang w:val="fr-FR" w:eastAsia="zh-CN"/>
              </w:rPr>
            </w:pPr>
            <w:r>
              <w:rPr>
                <w:rFonts w:eastAsiaTheme="minorEastAsia" w:hint="eastAsia"/>
                <w:sz w:val="18"/>
                <w:szCs w:val="18"/>
                <w:lang w:eastAsia="zh-CN"/>
              </w:rPr>
              <w:t>I</w:t>
            </w:r>
            <w:r>
              <w:rPr>
                <w:rFonts w:eastAsiaTheme="minorEastAsia"/>
                <w:sz w:val="18"/>
                <w:szCs w:val="18"/>
                <w:lang w:eastAsia="zh-CN"/>
              </w:rPr>
              <w:t>ssue #</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w:t>
            </w:r>
            <w:r>
              <w:rPr>
                <w:rFonts w:eastAsiaTheme="minorEastAsia"/>
                <w:sz w:val="18"/>
                <w:szCs w:val="18"/>
                <w:lang w:val="fr-FR" w:eastAsia="zh-CN"/>
              </w:rPr>
              <w:t>But we think that</w:t>
            </w:r>
          </w:p>
          <w:p w14:paraId="73E0162F" w14:textId="77777777" w:rsidR="00927BE5" w:rsidRDefault="00A007D2">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first bullet should be FFS or deleted. We think it even belongs to single TRP issue.</w:t>
            </w:r>
          </w:p>
          <w:p w14:paraId="76C00860" w14:textId="77777777" w:rsidR="00927BE5" w:rsidRDefault="00A007D2">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927BE5" w14:paraId="298AAEBF" w14:textId="77777777">
        <w:tc>
          <w:tcPr>
            <w:tcW w:w="1271" w:type="dxa"/>
          </w:tcPr>
          <w:p w14:paraId="7D2429E0"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6F676950" w14:textId="77777777" w:rsidR="00927BE5" w:rsidRDefault="00A007D2">
            <w:pPr>
              <w:rPr>
                <w:rFonts w:eastAsiaTheme="minorEastAsia"/>
                <w:sz w:val="18"/>
                <w:szCs w:val="18"/>
                <w:lang w:eastAsia="zh-CN"/>
              </w:rPr>
            </w:pPr>
            <w:r>
              <w:rPr>
                <w:rFonts w:eastAsiaTheme="minorEastAsia"/>
                <w:sz w:val="18"/>
                <w:szCs w:val="18"/>
                <w:lang w:eastAsia="zh-CN"/>
              </w:rPr>
              <w:t>#1: Support.</w:t>
            </w:r>
          </w:p>
          <w:p w14:paraId="6D40147A" w14:textId="77777777" w:rsidR="00927BE5" w:rsidRDefault="00A007D2">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4E5E743F" w14:textId="77777777" w:rsidR="00927BE5" w:rsidRDefault="00A007D2">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189E6C55" w14:textId="77777777" w:rsidR="00927BE5" w:rsidRDefault="00A007D2">
            <w:pPr>
              <w:pStyle w:val="ListParagraph"/>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10AEAB62" w14:textId="77777777" w:rsidR="00927BE5" w:rsidRDefault="00927BE5">
            <w:pPr>
              <w:rPr>
                <w:rFonts w:eastAsiaTheme="minorEastAsia"/>
                <w:sz w:val="18"/>
                <w:szCs w:val="18"/>
                <w:lang w:eastAsia="zh-CN"/>
              </w:rPr>
            </w:pPr>
          </w:p>
          <w:p w14:paraId="17F1926A"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mTRP in which UL can be transmitted to any of the TRPs. </w:t>
            </w:r>
          </w:p>
        </w:tc>
      </w:tr>
      <w:tr w:rsidR="00927BE5" w14:paraId="2A0A7322" w14:textId="77777777">
        <w:tc>
          <w:tcPr>
            <w:tcW w:w="1271" w:type="dxa"/>
          </w:tcPr>
          <w:p w14:paraId="485E9EBE" w14:textId="77777777" w:rsidR="00927BE5" w:rsidRDefault="00A007D2">
            <w:pPr>
              <w:rPr>
                <w:rFonts w:eastAsiaTheme="minorEastAsia"/>
                <w:sz w:val="18"/>
                <w:szCs w:val="18"/>
                <w:lang w:eastAsia="zh-CN"/>
              </w:rPr>
            </w:pPr>
            <w:r>
              <w:rPr>
                <w:rFonts w:eastAsiaTheme="minorEastAsia"/>
                <w:sz w:val="18"/>
                <w:szCs w:val="18"/>
                <w:lang w:val="fr-FR" w:eastAsia="zh-CN"/>
              </w:rPr>
              <w:lastRenderedPageBreak/>
              <w:t>OPPO</w:t>
            </w:r>
          </w:p>
        </w:tc>
        <w:tc>
          <w:tcPr>
            <w:tcW w:w="2126" w:type="dxa"/>
          </w:tcPr>
          <w:p w14:paraId="70FCB231" w14:textId="77777777" w:rsidR="00927BE5" w:rsidRDefault="00A007D2">
            <w:pPr>
              <w:rPr>
                <w:rFonts w:eastAsiaTheme="minorEastAsia"/>
                <w:sz w:val="18"/>
                <w:szCs w:val="18"/>
                <w:lang w:val="fr-FR" w:eastAsia="zh-CN"/>
              </w:rPr>
            </w:pPr>
            <w:r>
              <w:rPr>
                <w:rFonts w:eastAsiaTheme="minorEastAsia"/>
                <w:sz w:val="18"/>
                <w:szCs w:val="18"/>
                <w:lang w:val="fr-FR" w:eastAsia="zh-CN"/>
              </w:rPr>
              <w:t>#1 : Disagree</w:t>
            </w:r>
          </w:p>
          <w:p w14:paraId="294CF378" w14:textId="77777777" w:rsidR="00927BE5" w:rsidRDefault="00A007D2">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08250B34"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p>
          <w:p w14:paraId="102B7DBF"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Option 2, </w:t>
            </w:r>
            <w:r>
              <w:rPr>
                <w:rFonts w:eastAsia="SimSun"/>
                <w:iCs/>
                <w:szCs w:val="20"/>
                <w:lang w:eastAsia="zh-CN"/>
              </w:rPr>
              <w:t>it is not justified that neighboring cell SSB should have higher priority than UL signal of serving cell considering the UL performance.</w:t>
            </w:r>
          </w:p>
          <w:p w14:paraId="6F83B02C"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SimSun"/>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proofErr w:type="spellStart"/>
            <w:r>
              <w:rPr>
                <w:rFonts w:eastAsia="SimSun"/>
                <w:i/>
                <w:iCs/>
                <w:szCs w:val="20"/>
                <w:lang w:eastAsia="zh-CN"/>
              </w:rPr>
              <w:t>CORESETPoolindex</w:t>
            </w:r>
            <w:proofErr w:type="spellEnd"/>
            <w:r>
              <w:rPr>
                <w:rFonts w:eastAsia="SimSun"/>
                <w:iCs/>
                <w:szCs w:val="20"/>
                <w:lang w:eastAsia="zh-CN"/>
              </w:rPr>
              <w:t xml:space="preserve">. A pathloss RS cannot be associated with </w:t>
            </w:r>
            <w:r>
              <w:rPr>
                <w:rFonts w:eastAsia="SimSun" w:hint="eastAsia"/>
                <w:iCs/>
                <w:szCs w:val="20"/>
                <w:lang w:eastAsia="zh-CN"/>
              </w:rPr>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927BE5" w14:paraId="540F8FC0" w14:textId="77777777">
        <w:tc>
          <w:tcPr>
            <w:tcW w:w="1271" w:type="dxa"/>
          </w:tcPr>
          <w:p w14:paraId="6DEFAF99"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1F306F07" w14:textId="77777777" w:rsidR="00927BE5" w:rsidRDefault="00A007D2">
            <w:pPr>
              <w:rPr>
                <w:rFonts w:eastAsiaTheme="minorEastAsia"/>
                <w:sz w:val="18"/>
                <w:szCs w:val="18"/>
                <w:lang w:eastAsia="zh-CN"/>
              </w:rPr>
            </w:pPr>
            <w:r>
              <w:rPr>
                <w:rFonts w:eastAsiaTheme="minorEastAsia"/>
                <w:sz w:val="18"/>
                <w:szCs w:val="18"/>
                <w:lang w:eastAsia="zh-CN"/>
              </w:rPr>
              <w:t>#1: Support.</w:t>
            </w:r>
          </w:p>
          <w:p w14:paraId="20202F7E" w14:textId="77777777" w:rsidR="00927BE5" w:rsidRDefault="00A007D2">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0DCAC759"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374E5B4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927BE5" w14:paraId="2C1F3C99" w14:textId="77777777">
        <w:tc>
          <w:tcPr>
            <w:tcW w:w="1271" w:type="dxa"/>
          </w:tcPr>
          <w:p w14:paraId="740A88FF"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53368D15"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6ECF2E93" w14:textId="77777777" w:rsidR="00927BE5" w:rsidRDefault="00A007D2">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1D3AB657"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 with option 4 with the following elaborations.</w:t>
            </w:r>
          </w:p>
          <w:p w14:paraId="7071E1AC" w14:textId="77777777" w:rsidR="00927BE5" w:rsidRDefault="00A007D2">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5BEB7AEB"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14:paraId="73D777E3"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927BE5" w14:paraId="4F2671E3" w14:textId="77777777">
        <w:tc>
          <w:tcPr>
            <w:tcW w:w="1271" w:type="dxa"/>
          </w:tcPr>
          <w:p w14:paraId="45647A3F"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3AB2935C"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Disagree</w:t>
            </w:r>
          </w:p>
          <w:p w14:paraId="6FCC0D68"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022B3896"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Higher priority of UL signals/channels associated with the serving cell PCI is preferred. In addition, share similar understandings that further discussions on the association with PL-RS are needed.</w:t>
            </w:r>
          </w:p>
        </w:tc>
      </w:tr>
      <w:tr w:rsidR="00927BE5" w14:paraId="07BDFBB7" w14:textId="77777777">
        <w:tc>
          <w:tcPr>
            <w:tcW w:w="1271" w:type="dxa"/>
          </w:tcPr>
          <w:p w14:paraId="10EBEF6E"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464D10E6"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158E1B67" w14:textId="77777777" w:rsidR="00927BE5" w:rsidRDefault="00927BE5">
            <w:pPr>
              <w:rPr>
                <w:rFonts w:eastAsiaTheme="minorEastAsia"/>
                <w:sz w:val="18"/>
                <w:szCs w:val="18"/>
                <w:lang w:val="fr-FR" w:eastAsia="zh-CN"/>
              </w:rPr>
            </w:pPr>
          </w:p>
        </w:tc>
      </w:tr>
      <w:tr w:rsidR="00927BE5" w14:paraId="648E0BC5" w14:textId="77777777">
        <w:tc>
          <w:tcPr>
            <w:tcW w:w="1271" w:type="dxa"/>
          </w:tcPr>
          <w:p w14:paraId="1E6E3EED"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0670BA5B" w14:textId="77777777" w:rsidR="00927BE5" w:rsidRDefault="00A007D2">
            <w:pPr>
              <w:rPr>
                <w:rFonts w:eastAsiaTheme="minorEastAsia"/>
                <w:sz w:val="18"/>
                <w:szCs w:val="18"/>
                <w:lang w:eastAsia="zh-CN"/>
              </w:rPr>
            </w:pPr>
            <w:r>
              <w:rPr>
                <w:rFonts w:eastAsiaTheme="minorEastAsia"/>
                <w:sz w:val="18"/>
                <w:szCs w:val="18"/>
                <w:lang w:eastAsia="zh-CN"/>
              </w:rPr>
              <w:t>Issue#1: Disagree</w:t>
            </w:r>
          </w:p>
          <w:p w14:paraId="2DA9E7A3" w14:textId="77777777" w:rsidR="00927BE5" w:rsidRDefault="00A007D2">
            <w:pPr>
              <w:rPr>
                <w:rFonts w:eastAsiaTheme="minorEastAsia"/>
                <w:sz w:val="18"/>
                <w:szCs w:val="18"/>
                <w:lang w:eastAsia="zh-CN"/>
              </w:rPr>
            </w:pPr>
            <w:r>
              <w:rPr>
                <w:rFonts w:eastAsiaTheme="minorEastAsia"/>
                <w:sz w:val="18"/>
                <w:szCs w:val="18"/>
                <w:lang w:eastAsia="zh-CN"/>
              </w:rPr>
              <w:t>Issue#2: Question for Option 3/4</w:t>
            </w:r>
          </w:p>
          <w:p w14:paraId="6A2822FE" w14:textId="77777777" w:rsidR="00927BE5" w:rsidRDefault="00927BE5">
            <w:pPr>
              <w:rPr>
                <w:rFonts w:eastAsiaTheme="minorEastAsia"/>
                <w:sz w:val="18"/>
                <w:szCs w:val="18"/>
                <w:lang w:eastAsia="zh-CN"/>
              </w:rPr>
            </w:pPr>
          </w:p>
        </w:tc>
        <w:tc>
          <w:tcPr>
            <w:tcW w:w="5663" w:type="dxa"/>
          </w:tcPr>
          <w:p w14:paraId="20D34EC1"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1 :</w:t>
            </w:r>
            <w:proofErr w:type="gramEnd"/>
            <w:r>
              <w:rPr>
                <w:rFonts w:eastAsiaTheme="minorEastAsia"/>
                <w:sz w:val="18"/>
                <w:szCs w:val="18"/>
                <w:lang w:eastAsia="zh-CN"/>
              </w:rPr>
              <w:t xml:space="preserve"> CSIRS with virtual cell ID can be used as spatial relation RS to support MTRP UL transmission. Therefore, additional enhancement is not needed.</w:t>
            </w:r>
          </w:p>
          <w:p w14:paraId="65810BD7"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Further discussion is needed in this meeting </w:t>
            </w:r>
          </w:p>
          <w:p w14:paraId="22B02D1F" w14:textId="77777777" w:rsidR="00927BE5" w:rsidRDefault="00A007D2">
            <w:pPr>
              <w:rPr>
                <w:rFonts w:eastAsiaTheme="minorEastAsia"/>
                <w:sz w:val="18"/>
                <w:szCs w:val="18"/>
                <w:lang w:eastAsia="zh-CN"/>
              </w:rPr>
            </w:pPr>
            <w:r>
              <w:rPr>
                <w:rFonts w:eastAsiaTheme="minorEastAsia"/>
                <w:sz w:val="18"/>
                <w:szCs w:val="18"/>
                <w:lang w:eastAsia="zh-CN"/>
              </w:rPr>
              <w:t>Option</w:t>
            </w:r>
            <w:proofErr w:type="gramStart"/>
            <w:r>
              <w:rPr>
                <w:rFonts w:eastAsiaTheme="minorEastAsia"/>
                <w:sz w:val="18"/>
                <w:szCs w:val="18"/>
                <w:lang w:eastAsia="zh-CN"/>
              </w:rPr>
              <w:t>2 :</w:t>
            </w:r>
            <w:proofErr w:type="gramEnd"/>
            <w:r>
              <w:rPr>
                <w:rFonts w:eastAsiaTheme="minorEastAsia"/>
                <w:sz w:val="18"/>
                <w:szCs w:val="18"/>
                <w:lang w:eastAsia="zh-CN"/>
              </w:rPr>
              <w:t xml:space="preserve"> </w:t>
            </w:r>
            <w:proofErr w:type="spellStart"/>
            <w:r>
              <w:rPr>
                <w:rFonts w:eastAsiaTheme="minorEastAsia"/>
                <w:sz w:val="18"/>
                <w:szCs w:val="18"/>
                <w:lang w:eastAsia="zh-CN"/>
              </w:rPr>
              <w:t>Droppinig</w:t>
            </w:r>
            <w:proofErr w:type="spellEnd"/>
            <w:r>
              <w:rPr>
                <w:rFonts w:eastAsiaTheme="minorEastAsia"/>
                <w:sz w:val="18"/>
                <w:szCs w:val="18"/>
                <w:lang w:eastAsia="zh-CN"/>
              </w:rPr>
              <w:t xml:space="preserve"> UL signal due to SSB associated with I PCI </w:t>
            </w:r>
            <w:proofErr w:type="spellStart"/>
            <w:r>
              <w:rPr>
                <w:rFonts w:eastAsiaTheme="minorEastAsia"/>
                <w:sz w:val="18"/>
                <w:szCs w:val="18"/>
                <w:lang w:eastAsia="zh-CN"/>
              </w:rPr>
              <w:t>casues</w:t>
            </w:r>
            <w:proofErr w:type="spellEnd"/>
            <w:r>
              <w:rPr>
                <w:rFonts w:eastAsiaTheme="minorEastAsia"/>
                <w:sz w:val="18"/>
                <w:szCs w:val="18"/>
                <w:lang w:eastAsia="zh-CN"/>
              </w:rPr>
              <w:t xml:space="preserve"> UL performance loss.</w:t>
            </w:r>
          </w:p>
          <w:p w14:paraId="5BBFB4F5" w14:textId="77777777" w:rsidR="00927BE5" w:rsidRDefault="00A007D2">
            <w:pPr>
              <w:rPr>
                <w:rFonts w:eastAsiaTheme="minorEastAsia"/>
                <w:sz w:val="18"/>
                <w:szCs w:val="18"/>
                <w:lang w:eastAsia="zh-CN"/>
              </w:rPr>
            </w:pPr>
            <w:r>
              <w:rPr>
                <w:rFonts w:eastAsiaTheme="minorEastAsia"/>
                <w:sz w:val="18"/>
                <w:szCs w:val="18"/>
                <w:lang w:eastAsia="zh-CN"/>
              </w:rPr>
              <w:t xml:space="preserve">Option3 and </w:t>
            </w:r>
            <w:proofErr w:type="gramStart"/>
            <w:r>
              <w:rPr>
                <w:rFonts w:eastAsiaTheme="minorEastAsia"/>
                <w:sz w:val="18"/>
                <w:szCs w:val="18"/>
                <w:lang w:eastAsia="zh-CN"/>
              </w:rPr>
              <w:t>4 :</w:t>
            </w:r>
            <w:proofErr w:type="gramEnd"/>
            <w:r>
              <w:rPr>
                <w:rFonts w:eastAsiaTheme="minorEastAsia"/>
                <w:sz w:val="18"/>
                <w:szCs w:val="18"/>
                <w:lang w:eastAsia="zh-CN"/>
              </w:rPr>
              <w:t xml:space="preserve">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927BE5" w14:paraId="01A23A59" w14:textId="77777777">
        <w:tc>
          <w:tcPr>
            <w:tcW w:w="1271" w:type="dxa"/>
          </w:tcPr>
          <w:p w14:paraId="38666C91"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4C5FD503" w14:textId="77777777" w:rsidR="00927BE5" w:rsidRDefault="00A007D2">
            <w:pPr>
              <w:rPr>
                <w:rFonts w:eastAsiaTheme="minorEastAsia"/>
                <w:sz w:val="18"/>
                <w:szCs w:val="18"/>
                <w:lang w:val="fr-FR" w:eastAsia="zh-CN"/>
              </w:rPr>
            </w:pPr>
            <w:r>
              <w:rPr>
                <w:rFonts w:eastAsiaTheme="minorEastAsia"/>
                <w:sz w:val="18"/>
                <w:szCs w:val="18"/>
                <w:lang w:val="fr-FR" w:eastAsia="zh-CN"/>
              </w:rPr>
              <w:t>#1 : Too late</w:t>
            </w:r>
          </w:p>
          <w:p w14:paraId="137BA1DE" w14:textId="77777777" w:rsidR="00927BE5" w:rsidRDefault="00A007D2">
            <w:pPr>
              <w:rPr>
                <w:rFonts w:eastAsiaTheme="minorEastAsia"/>
                <w:sz w:val="18"/>
                <w:szCs w:val="18"/>
                <w:lang w:val="fr-FR" w:eastAsia="zh-CN"/>
              </w:rPr>
            </w:pPr>
            <w:r>
              <w:rPr>
                <w:rFonts w:eastAsiaTheme="minorEastAsia"/>
                <w:sz w:val="18"/>
                <w:szCs w:val="18"/>
                <w:lang w:val="fr-FR" w:eastAsia="zh-CN"/>
              </w:rPr>
              <w:lastRenderedPageBreak/>
              <w:t>#2 : Option 4</w:t>
            </w:r>
          </w:p>
        </w:tc>
        <w:tc>
          <w:tcPr>
            <w:tcW w:w="5663" w:type="dxa"/>
          </w:tcPr>
          <w:p w14:paraId="08FD89F5"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We have proposed to discuss inter-cell UL issues from the I of the WI but even the UL TA was not agreed to be considered in this WI. We think it is </w:t>
            </w:r>
            <w:r>
              <w:rPr>
                <w:rFonts w:eastAsiaTheme="minorEastAsia"/>
                <w:sz w:val="18"/>
                <w:szCs w:val="18"/>
                <w:lang w:eastAsia="zh-CN"/>
              </w:rPr>
              <w:lastRenderedPageBreak/>
              <w:t>way too late to discuss UL at this stage as there can be quite some details and many options. For R17 we think only the most limiting UL transmission can be supported, which is Option 4.</w:t>
            </w:r>
          </w:p>
        </w:tc>
      </w:tr>
      <w:tr w:rsidR="00927BE5" w14:paraId="65FB6C94" w14:textId="77777777">
        <w:tc>
          <w:tcPr>
            <w:tcW w:w="1271" w:type="dxa"/>
          </w:tcPr>
          <w:p w14:paraId="47A5209A"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lastRenderedPageBreak/>
              <w:t>C</w:t>
            </w:r>
            <w:r>
              <w:rPr>
                <w:rFonts w:eastAsiaTheme="minorEastAsia"/>
                <w:sz w:val="18"/>
                <w:szCs w:val="18"/>
                <w:lang w:val="fr-FR" w:eastAsia="zh-CN"/>
              </w:rPr>
              <w:t>MCC</w:t>
            </w:r>
          </w:p>
        </w:tc>
        <w:tc>
          <w:tcPr>
            <w:tcW w:w="2126" w:type="dxa"/>
          </w:tcPr>
          <w:p w14:paraId="24E09D99" w14:textId="77777777" w:rsidR="00927BE5" w:rsidRDefault="00A007D2">
            <w:pPr>
              <w:rPr>
                <w:rFonts w:eastAsiaTheme="minorEastAsia"/>
                <w:sz w:val="18"/>
                <w:szCs w:val="18"/>
                <w:lang w:eastAsia="zh-CN"/>
              </w:rPr>
            </w:pPr>
            <w:r>
              <w:rPr>
                <w:rFonts w:eastAsiaTheme="minorEastAsia"/>
                <w:sz w:val="18"/>
                <w:szCs w:val="18"/>
                <w:lang w:eastAsia="zh-CN"/>
              </w:rPr>
              <w:t xml:space="preserve">Issue#1: Support </w:t>
            </w:r>
          </w:p>
          <w:p w14:paraId="580AB9DE"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ssue#2 :Support Option 1 </w:t>
            </w:r>
          </w:p>
        </w:tc>
        <w:tc>
          <w:tcPr>
            <w:tcW w:w="5663" w:type="dxa"/>
          </w:tcPr>
          <w:p w14:paraId="2E8957D6"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927BE5" w14:paraId="4FE8CD40" w14:textId="77777777">
        <w:tc>
          <w:tcPr>
            <w:tcW w:w="1271" w:type="dxa"/>
          </w:tcPr>
          <w:p w14:paraId="798160AC" w14:textId="77777777" w:rsidR="00927BE5" w:rsidRDefault="00A007D2">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7366B0CD"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45998E4D" w14:textId="77777777" w:rsidR="00927BE5" w:rsidRDefault="00A007D2">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2EF4F41E"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hint="eastAsia"/>
                <w:sz w:val="18"/>
                <w:szCs w:val="18"/>
                <w:lang w:eastAsia="zh-CN"/>
              </w:rPr>
              <w:t xml:space="preserve"> @ LG</w:t>
            </w:r>
          </w:p>
          <w:p w14:paraId="0645FC11"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Pr>
                <w:rFonts w:eastAsiaTheme="minorEastAsia"/>
                <w:sz w:val="18"/>
                <w:szCs w:val="18"/>
                <w:lang w:eastAsia="zh-CN"/>
              </w:rPr>
              <w:t>full</w:t>
            </w:r>
            <w:proofErr w:type="spellEnd"/>
            <w:r>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14:paraId="45E3D17F"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So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927BE5" w14:paraId="769F2799" w14:textId="77777777">
        <w:tc>
          <w:tcPr>
            <w:tcW w:w="1271" w:type="dxa"/>
          </w:tcPr>
          <w:p w14:paraId="31170178"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5AA01DAD" w14:textId="77777777" w:rsidR="00927BE5" w:rsidRDefault="00A007D2">
            <w:pPr>
              <w:rPr>
                <w:rFonts w:eastAsiaTheme="minorEastAsia"/>
                <w:sz w:val="18"/>
                <w:szCs w:val="18"/>
                <w:lang w:eastAsia="zh-CN"/>
              </w:rPr>
            </w:pPr>
            <w:r>
              <w:rPr>
                <w:rFonts w:eastAsiaTheme="minorEastAsia"/>
                <w:sz w:val="18"/>
                <w:szCs w:val="18"/>
                <w:lang w:eastAsia="zh-CN"/>
              </w:rPr>
              <w:t>Issue #1: Disagree</w:t>
            </w:r>
          </w:p>
          <w:p w14:paraId="4B9F61D2" w14:textId="77777777" w:rsidR="00927BE5" w:rsidRDefault="00A007D2">
            <w:pPr>
              <w:rPr>
                <w:rFonts w:eastAsiaTheme="minorEastAsia"/>
                <w:sz w:val="18"/>
                <w:szCs w:val="18"/>
                <w:lang w:eastAsia="zh-CN"/>
              </w:rPr>
            </w:pPr>
            <w:r>
              <w:rPr>
                <w:rFonts w:eastAsiaTheme="minorEastAsia"/>
                <w:sz w:val="18"/>
                <w:szCs w:val="18"/>
                <w:lang w:eastAsia="zh-CN"/>
              </w:rPr>
              <w:t>Issue #2: Option 1 or 4</w:t>
            </w:r>
          </w:p>
        </w:tc>
        <w:tc>
          <w:tcPr>
            <w:tcW w:w="5663" w:type="dxa"/>
          </w:tcPr>
          <w:p w14:paraId="3C788550" w14:textId="77777777" w:rsidR="00927BE5" w:rsidRDefault="00A007D2">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927BE5" w14:paraId="01BB4BEE" w14:textId="77777777">
        <w:tc>
          <w:tcPr>
            <w:tcW w:w="1271" w:type="dxa"/>
          </w:tcPr>
          <w:p w14:paraId="52BF1B1B"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087FC4D6" w14:textId="77777777" w:rsidR="00927BE5" w:rsidRDefault="00A007D2">
            <w:pPr>
              <w:rPr>
                <w:rFonts w:eastAsiaTheme="minorEastAsia"/>
                <w:sz w:val="18"/>
                <w:szCs w:val="18"/>
                <w:lang w:val="fr-FR" w:eastAsia="zh-CN"/>
              </w:rPr>
            </w:pPr>
            <w:r>
              <w:rPr>
                <w:rFonts w:eastAsiaTheme="minorEastAsia"/>
                <w:sz w:val="18"/>
                <w:szCs w:val="18"/>
                <w:lang w:val="fr-FR" w:eastAsia="zh-CN"/>
              </w:rPr>
              <w:t>Issue #1 : agree</w:t>
            </w:r>
          </w:p>
          <w:p w14:paraId="28AEFA0B" w14:textId="77777777" w:rsidR="00927BE5" w:rsidRDefault="00A007D2">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14:paraId="5BBB4997" w14:textId="77777777" w:rsidR="00927BE5" w:rsidRDefault="00A007D2">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if there is consensus among the group, we can support</w:t>
            </w:r>
          </w:p>
          <w:p w14:paraId="3B031EA4" w14:textId="77777777" w:rsidR="00927BE5" w:rsidRDefault="00A007D2">
            <w:pPr>
              <w:rPr>
                <w:rFonts w:eastAsiaTheme="minorEastAsia"/>
                <w:sz w:val="18"/>
                <w:szCs w:val="18"/>
                <w:lang w:eastAsia="zh-CN"/>
              </w:rPr>
            </w:pPr>
            <w:r>
              <w:rPr>
                <w:rFonts w:eastAsiaTheme="minorEastAsia"/>
                <w:sz w:val="18"/>
                <w:szCs w:val="18"/>
                <w:lang w:eastAsia="zh-CN"/>
              </w:rPr>
              <w:t>Issue#2 : all the options can be discussed</w:t>
            </w:r>
          </w:p>
        </w:tc>
      </w:tr>
      <w:tr w:rsidR="00927BE5" w14:paraId="4F79BBAA" w14:textId="77777777">
        <w:tc>
          <w:tcPr>
            <w:tcW w:w="1271" w:type="dxa"/>
          </w:tcPr>
          <w:p w14:paraId="095C8E7B" w14:textId="77777777"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14:paraId="3ED2ADD2" w14:textId="77777777" w:rsidR="00927BE5" w:rsidRDefault="00A007D2">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Agree to discuss. </w:t>
            </w:r>
          </w:p>
          <w:p w14:paraId="33633768" w14:textId="77777777" w:rsidR="00927BE5" w:rsidRDefault="00A007D2">
            <w:pPr>
              <w:rPr>
                <w:rFonts w:eastAsiaTheme="minorEastAsia"/>
                <w:sz w:val="18"/>
                <w:szCs w:val="18"/>
                <w:lang w:eastAsia="zh-CN"/>
              </w:rPr>
            </w:pPr>
            <w:r>
              <w:rPr>
                <w:rFonts w:eastAsiaTheme="minorEastAsia"/>
                <w:sz w:val="18"/>
                <w:szCs w:val="18"/>
                <w:lang w:eastAsia="zh-CN"/>
              </w:rPr>
              <w:t>Issue #2 : Option 2.</w:t>
            </w:r>
          </w:p>
        </w:tc>
        <w:tc>
          <w:tcPr>
            <w:tcW w:w="5663" w:type="dxa"/>
          </w:tcPr>
          <w:p w14:paraId="00517171" w14:textId="77777777" w:rsidR="00927BE5" w:rsidRDefault="00A007D2">
            <w:pPr>
              <w:rPr>
                <w:rFonts w:eastAsiaTheme="minorEastAsia"/>
                <w:sz w:val="18"/>
                <w:szCs w:val="18"/>
                <w:lang w:eastAsia="zh-CN"/>
              </w:rPr>
            </w:pPr>
            <w:r>
              <w:rPr>
                <w:rFonts w:eastAsiaTheme="minorEastAsia"/>
                <w:sz w:val="18"/>
                <w:szCs w:val="18"/>
                <w:lang w:eastAsia="zh-CN"/>
              </w:rPr>
              <w:t xml:space="preserve">On Issue #2, ok with QC revision. </w:t>
            </w:r>
          </w:p>
        </w:tc>
      </w:tr>
      <w:tr w:rsidR="00927BE5" w14:paraId="2CA4D681" w14:textId="77777777">
        <w:tc>
          <w:tcPr>
            <w:tcW w:w="1271" w:type="dxa"/>
          </w:tcPr>
          <w:p w14:paraId="0C214AC5"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43E198A"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0D66C942" w14:textId="77777777" w:rsidR="00927BE5" w:rsidRDefault="00A007D2">
            <w:pPr>
              <w:rPr>
                <w:rFonts w:eastAsiaTheme="minorEastAsia"/>
                <w:sz w:val="18"/>
                <w:szCs w:val="18"/>
                <w:lang w:eastAsia="zh-CN"/>
              </w:rPr>
            </w:pPr>
            <w:r>
              <w:rPr>
                <w:rFonts w:eastAsiaTheme="minorEastAsia"/>
                <w:sz w:val="18"/>
                <w:szCs w:val="18"/>
                <w:lang w:eastAsia="zh-CN"/>
              </w:rPr>
              <w:t>#2: Support option 3</w:t>
            </w:r>
          </w:p>
        </w:tc>
        <w:tc>
          <w:tcPr>
            <w:tcW w:w="5663" w:type="dxa"/>
          </w:tcPr>
          <w:p w14:paraId="3B43A1D9"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discuss.</w:t>
            </w:r>
          </w:p>
        </w:tc>
      </w:tr>
      <w:tr w:rsidR="00927BE5" w14:paraId="7E2C7162" w14:textId="77777777">
        <w:tc>
          <w:tcPr>
            <w:tcW w:w="1271" w:type="dxa"/>
          </w:tcPr>
          <w:p w14:paraId="4AC5D014" w14:textId="77777777" w:rsidR="00927BE5" w:rsidRDefault="00A007D2">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21CC7878"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Disagree</w:t>
            </w:r>
          </w:p>
          <w:p w14:paraId="3C3647F8"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0973CDAA" w14:textId="77777777" w:rsidR="00927BE5" w:rsidRDefault="00A007D2">
            <w:pPr>
              <w:rPr>
                <w:rFonts w:eastAsiaTheme="minorEastAsia"/>
                <w:sz w:val="18"/>
                <w:szCs w:val="18"/>
                <w:lang w:eastAsia="zh-CN"/>
              </w:rPr>
            </w:pPr>
            <w:r>
              <w:rPr>
                <w:rFonts w:eastAsiaTheme="minorEastAsia"/>
                <w:sz w:val="18"/>
                <w:szCs w:val="18"/>
                <w:lang w:eastAsia="zh-CN"/>
              </w:rPr>
              <w:t>#1: Seems to be out of the scope for R17.</w:t>
            </w:r>
          </w:p>
          <w:p w14:paraId="3AA59AB2" w14:textId="77777777" w:rsidR="00927BE5" w:rsidRDefault="00A007D2">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rsidR="00927BE5" w14:paraId="17D83DE5" w14:textId="77777777">
        <w:tc>
          <w:tcPr>
            <w:tcW w:w="1271" w:type="dxa"/>
          </w:tcPr>
          <w:p w14:paraId="0A06AAD3"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3CD41B9F" w14:textId="77777777" w:rsidR="00927BE5" w:rsidRDefault="00A007D2">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14:paraId="30347ABB" w14:textId="77777777" w:rsidR="00927BE5" w:rsidRDefault="00A007D2">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14:paraId="685514D9" w14:textId="77777777" w:rsidR="00927BE5" w:rsidRDefault="00A007D2">
            <w:pPr>
              <w:rPr>
                <w:rFonts w:eastAsiaTheme="minorEastAsia"/>
                <w:sz w:val="18"/>
                <w:szCs w:val="18"/>
                <w:lang w:eastAsia="zh-CN"/>
              </w:rPr>
            </w:pPr>
            <w:r>
              <w:rPr>
                <w:rFonts w:eastAsiaTheme="minorEastAsia"/>
                <w:sz w:val="18"/>
                <w:szCs w:val="18"/>
                <w:lang w:eastAsia="zh-CN"/>
              </w:rPr>
              <w:t>Option1: 4 companies support</w:t>
            </w:r>
          </w:p>
          <w:p w14:paraId="230DBC86" w14:textId="77777777" w:rsidR="00927BE5" w:rsidRDefault="00A007D2">
            <w:pPr>
              <w:rPr>
                <w:rFonts w:eastAsiaTheme="minorEastAsia"/>
                <w:sz w:val="18"/>
                <w:szCs w:val="18"/>
                <w:lang w:eastAsia="zh-CN"/>
              </w:rPr>
            </w:pPr>
            <w:r>
              <w:rPr>
                <w:rFonts w:eastAsiaTheme="minorEastAsia"/>
                <w:sz w:val="18"/>
                <w:szCs w:val="18"/>
                <w:lang w:eastAsia="zh-CN"/>
              </w:rPr>
              <w:t>Option2: 3 companies support</w:t>
            </w:r>
          </w:p>
          <w:p w14:paraId="61062589" w14:textId="77777777" w:rsidR="00927BE5" w:rsidRDefault="00A007D2">
            <w:pPr>
              <w:rPr>
                <w:rFonts w:eastAsiaTheme="minorEastAsia"/>
                <w:sz w:val="18"/>
                <w:szCs w:val="18"/>
                <w:lang w:eastAsia="zh-CN"/>
              </w:rPr>
            </w:pPr>
            <w:r>
              <w:rPr>
                <w:rFonts w:eastAsiaTheme="minorEastAsia"/>
                <w:sz w:val="18"/>
                <w:szCs w:val="18"/>
                <w:lang w:eastAsia="zh-CN"/>
              </w:rPr>
              <w:t>Option3: 7 companies support</w:t>
            </w:r>
          </w:p>
          <w:p w14:paraId="43DAF633" w14:textId="77777777" w:rsidR="00927BE5" w:rsidRDefault="00A007D2">
            <w:pPr>
              <w:rPr>
                <w:rFonts w:eastAsiaTheme="minorEastAsia"/>
                <w:sz w:val="18"/>
                <w:szCs w:val="18"/>
                <w:lang w:eastAsia="zh-CN"/>
              </w:rPr>
            </w:pPr>
            <w:r>
              <w:rPr>
                <w:rFonts w:eastAsiaTheme="minorEastAsia"/>
                <w:sz w:val="18"/>
                <w:szCs w:val="18"/>
                <w:lang w:eastAsia="zh-CN"/>
              </w:rPr>
              <w:t>Option4: 7 companies support</w:t>
            </w:r>
          </w:p>
          <w:p w14:paraId="4223DEEA" w14:textId="77777777" w:rsidR="00927BE5" w:rsidRDefault="00A007D2">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14:paraId="752B8F6C" w14:textId="77777777" w:rsidR="00927BE5" w:rsidRDefault="00927BE5">
            <w:pPr>
              <w:rPr>
                <w:rFonts w:eastAsiaTheme="minorEastAsia"/>
                <w:sz w:val="18"/>
                <w:szCs w:val="18"/>
                <w:lang w:eastAsia="zh-CN"/>
              </w:rPr>
            </w:pPr>
          </w:p>
          <w:p w14:paraId="232A08F7"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 xml:space="preserve">Further discuss and down select between following options, wording can be </w:t>
            </w:r>
            <w:proofErr w:type="spellStart"/>
            <w:r>
              <w:rPr>
                <w:rFonts w:eastAsiaTheme="minorEastAsia"/>
                <w:sz w:val="18"/>
                <w:szCs w:val="18"/>
                <w:highlight w:val="yellow"/>
                <w:lang w:eastAsia="zh-CN"/>
              </w:rPr>
              <w:t>fine tuned</w:t>
            </w:r>
            <w:proofErr w:type="spellEnd"/>
            <w:r>
              <w:rPr>
                <w:rFonts w:eastAsiaTheme="minorEastAsia"/>
                <w:sz w:val="18"/>
                <w:szCs w:val="18"/>
                <w:highlight w:val="yellow"/>
                <w:lang w:eastAsia="zh-CN"/>
              </w:rPr>
              <w:t>.</w:t>
            </w:r>
          </w:p>
          <w:p w14:paraId="1EA6A068" w14:textId="77777777" w:rsidR="00927BE5" w:rsidRDefault="00A007D2">
            <w:pPr>
              <w:pStyle w:val="ListParagraph"/>
              <w:widowControl/>
              <w:snapToGrid w:val="0"/>
              <w:spacing w:beforeLines="50" w:before="120" w:afterLines="50"/>
              <w:ind w:left="420" w:firstLineChars="0" w:firstLine="0"/>
              <w:rPr>
                <w:rFonts w:ascii="Times New Roman" w:hAnsi="Times New Roman"/>
                <w:iCs/>
                <w:sz w:val="20"/>
                <w:szCs w:val="20"/>
                <w:highlight w:val="yellow"/>
              </w:rPr>
            </w:pPr>
            <w:r>
              <w:rPr>
                <w:rFonts w:ascii="Times New Roman" w:hAnsi="Times New Roman"/>
                <w:iCs/>
                <w:sz w:val="20"/>
                <w:szCs w:val="20"/>
                <w:highlight w:val="yellow"/>
              </w:rPr>
              <w:lastRenderedPageBreak/>
              <w:t>Option 3: The UE does not transmit any UL signal/channel if</w:t>
            </w:r>
          </w:p>
          <w:p w14:paraId="796483DA"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used as a measurement resource by the UE, or</w:t>
            </w:r>
          </w:p>
          <w:p w14:paraId="20234CBD"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14:paraId="0543C2F5" w14:textId="77777777" w:rsidR="00927BE5" w:rsidRDefault="00A007D2">
            <w:pPr>
              <w:pStyle w:val="ListParagraph"/>
              <w:widowControl/>
              <w:numPr>
                <w:ilvl w:val="3"/>
                <w:numId w:val="18"/>
              </w:numPr>
              <w:tabs>
                <w:tab w:val="left" w:pos="1260"/>
              </w:tabs>
              <w:spacing w:after="0"/>
              <w:ind w:firstLineChars="0"/>
              <w:jc w:val="left"/>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a PCI is derived based on PL-RS for the UL signal/channel</w:t>
            </w:r>
          </w:p>
          <w:p w14:paraId="139AF1BF" w14:textId="77777777" w:rsidR="00927BE5" w:rsidRDefault="00A007D2">
            <w:pPr>
              <w:pStyle w:val="ListParagraph"/>
              <w:widowControl/>
              <w:snapToGrid w:val="0"/>
              <w:spacing w:beforeLines="50" w:before="120" w:afterLines="50"/>
              <w:ind w:left="420"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highlight w:val="yellow"/>
              </w:rPr>
              <w:t>.</w:t>
            </w:r>
          </w:p>
          <w:p w14:paraId="3A38DD77"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3294F719" w14:textId="77777777" w:rsidR="00927BE5" w:rsidRDefault="00927BE5">
            <w:pPr>
              <w:rPr>
                <w:rFonts w:eastAsiaTheme="minorEastAsia"/>
                <w:sz w:val="18"/>
                <w:szCs w:val="18"/>
                <w:lang w:eastAsia="zh-CN"/>
              </w:rPr>
            </w:pPr>
          </w:p>
        </w:tc>
      </w:tr>
      <w:tr w:rsidR="00927BE5" w14:paraId="40D72399" w14:textId="77777777">
        <w:tc>
          <w:tcPr>
            <w:tcW w:w="1271" w:type="dxa"/>
          </w:tcPr>
          <w:p w14:paraId="5DCB3C6D"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58DA1151" w14:textId="77777777" w:rsidR="00927BE5" w:rsidRDefault="00A007D2">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rsidR="00927BE5" w14:paraId="13EA4CE3" w14:textId="77777777">
        <w:tc>
          <w:tcPr>
            <w:tcW w:w="1271" w:type="dxa"/>
          </w:tcPr>
          <w:p w14:paraId="187D6FE3"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F3A1FFF"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927BE5" w14:paraId="7F2E82D3" w14:textId="77777777">
        <w:tc>
          <w:tcPr>
            <w:tcW w:w="1271" w:type="dxa"/>
          </w:tcPr>
          <w:p w14:paraId="1E944C60"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3A42C349" w14:textId="77777777" w:rsidR="00927BE5" w:rsidRDefault="00A007D2">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14:paraId="2E4A9B24" w14:textId="77777777" w:rsidR="00927BE5" w:rsidRDefault="00A007D2">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927BE5" w14:paraId="458DFAEC" w14:textId="77777777">
        <w:tc>
          <w:tcPr>
            <w:tcW w:w="1271" w:type="dxa"/>
          </w:tcPr>
          <w:p w14:paraId="365DD52F"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14:paraId="48C841B8" w14:textId="77777777" w:rsidR="00927BE5" w:rsidRDefault="00A007D2">
            <w:pPr>
              <w:rPr>
                <w:rFonts w:eastAsia="Malgun Gothic"/>
                <w:sz w:val="18"/>
                <w:szCs w:val="18"/>
                <w:lang w:eastAsia="ko-KR"/>
              </w:rPr>
            </w:pPr>
            <w:r>
              <w:rPr>
                <w:rFonts w:eastAsia="Malgun Gothic"/>
                <w:sz w:val="18"/>
                <w:szCs w:val="18"/>
                <w:lang w:eastAsia="ko-KR"/>
              </w:rPr>
              <w:t>We prefer Option 4.</w:t>
            </w:r>
          </w:p>
        </w:tc>
      </w:tr>
      <w:tr w:rsidR="00927BE5" w14:paraId="4F076C13" w14:textId="77777777">
        <w:tc>
          <w:tcPr>
            <w:tcW w:w="1271" w:type="dxa"/>
          </w:tcPr>
          <w:p w14:paraId="72E009B8"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17E1DDD1" w14:textId="77777777" w:rsidR="00927BE5" w:rsidRDefault="00A007D2">
            <w:pPr>
              <w:rPr>
                <w:rFonts w:eastAsia="Malgun Gothic"/>
                <w:sz w:val="18"/>
                <w:szCs w:val="18"/>
                <w:lang w:eastAsia="ko-KR"/>
              </w:rPr>
            </w:pPr>
            <w:r>
              <w:rPr>
                <w:rFonts w:eastAsia="Malgun Gothic"/>
                <w:sz w:val="18"/>
                <w:szCs w:val="18"/>
                <w:lang w:eastAsia="ko-KR"/>
              </w:rPr>
              <w:t>It seems option 3 and 4 can be similar, which depends on the exact definition of “SSB used as a measurement resource” in option 3 and  “active additional PCI” in option 4.</w:t>
            </w:r>
          </w:p>
        </w:tc>
      </w:tr>
      <w:tr w:rsidR="00927BE5" w14:paraId="6C1E99A4" w14:textId="77777777">
        <w:tc>
          <w:tcPr>
            <w:tcW w:w="1271" w:type="dxa"/>
          </w:tcPr>
          <w:p w14:paraId="6AC9E3E0"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5E37F372" w14:textId="77777777" w:rsidR="00927BE5" w:rsidRDefault="00A007D2">
            <w:pPr>
              <w:rPr>
                <w:rFonts w:eastAsia="SimSun"/>
                <w:sz w:val="18"/>
                <w:szCs w:val="18"/>
                <w:lang w:eastAsia="zh-CN"/>
              </w:rPr>
            </w:pPr>
            <w:r>
              <w:rPr>
                <w:rFonts w:eastAsia="SimSun" w:hint="eastAsia"/>
                <w:sz w:val="18"/>
                <w:szCs w:val="18"/>
                <w:lang w:eastAsia="zh-CN"/>
              </w:rPr>
              <w:t>Support option 4 with the following change</w:t>
            </w:r>
          </w:p>
          <w:p w14:paraId="23834BFC" w14:textId="77777777" w:rsidR="00927BE5" w:rsidRDefault="00A007D2">
            <w:pPr>
              <w:pStyle w:val="ListParagraph"/>
              <w:widowControl/>
              <w:snapToGrid w:val="0"/>
              <w:spacing w:beforeLines="50" w:before="120" w:afterLines="50"/>
              <w:ind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 xml:space="preserve">Option 4: </w:t>
            </w:r>
            <w:ins w:id="12" w:author="ZTE" w:date="2022-02-23T14:46:00Z">
              <w:r>
                <w:rPr>
                  <w:rFonts w:ascii="Times New Roman" w:hAnsi="Times New Roman" w:hint="eastAsia"/>
                  <w:iCs/>
                  <w:sz w:val="20"/>
                  <w:szCs w:val="20"/>
                  <w:highlight w:val="yellow"/>
                </w:rPr>
                <w:t xml:space="preserve">In the OFDM symbol of an SSB of an active additional PCI, </w:t>
              </w:r>
            </w:ins>
            <w:r>
              <w:rPr>
                <w:rFonts w:ascii="Times New Roman" w:hAnsi="Times New Roman"/>
                <w:iCs/>
                <w:sz w:val="20"/>
                <w:szCs w:val="20"/>
                <w:highlight w:val="yellow"/>
              </w:rPr>
              <w:t xml:space="preserve">I UE can only transmit UL signal/channel associated with the serving cell PCI, and does not transmit UL signal/channel associated with the </w:t>
            </w:r>
            <w:ins w:id="13" w:author="ZTE" w:date="2022-02-23T14:46:00Z">
              <w:r>
                <w:rPr>
                  <w:rFonts w:ascii="Times New Roman" w:hAnsi="Times New Roman" w:hint="eastAsia"/>
                  <w:iCs/>
                  <w:sz w:val="20"/>
                  <w:szCs w:val="20"/>
                  <w:highlight w:val="yellow"/>
                </w:rPr>
                <w:t xml:space="preserve">same </w:t>
              </w:r>
            </w:ins>
            <w:r>
              <w:rPr>
                <w:rFonts w:ascii="Times New Roman" w:hAnsi="Times New Roman"/>
                <w:iCs/>
                <w:sz w:val="20"/>
                <w:szCs w:val="20"/>
                <w:highlight w:val="yellow"/>
              </w:rPr>
              <w:t>active additional PCI</w:t>
            </w:r>
            <w:r>
              <w:rPr>
                <w:rFonts w:ascii="Times New Roman" w:hAnsi="Times New Roman" w:hint="eastAsia"/>
                <w:iCs/>
                <w:sz w:val="20"/>
                <w:szCs w:val="20"/>
                <w:highlight w:val="yellow"/>
              </w:rPr>
              <w:t>.</w:t>
            </w:r>
          </w:p>
          <w:p w14:paraId="7F06C7C7"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422B1734" w14:textId="77777777" w:rsidR="00927BE5" w:rsidRDefault="00A007D2">
            <w:pPr>
              <w:rPr>
                <w:rFonts w:eastAsia="SimSun"/>
                <w:sz w:val="18"/>
                <w:szCs w:val="18"/>
                <w:lang w:eastAsia="zh-CN"/>
              </w:rPr>
            </w:pPr>
            <w:r>
              <w:rPr>
                <w:rFonts w:eastAsia="SimSun" w:hint="eastAsia"/>
                <w:sz w:val="18"/>
                <w:szCs w:val="18"/>
                <w:lang w:eastAsia="zh-CN"/>
              </w:rPr>
              <w:t xml:space="preserve">@QC and NTT DOCOMO, your concern is not relevant to this issue, because either separate feedback or out-of-order PUSCH still can be transmitted on the UL signals/channels associated with the active addition </w:t>
            </w:r>
            <w:proofErr w:type="gramStart"/>
            <w:r>
              <w:rPr>
                <w:rFonts w:eastAsia="SimSun" w:hint="eastAsia"/>
                <w:sz w:val="18"/>
                <w:szCs w:val="18"/>
                <w:lang w:eastAsia="zh-CN"/>
              </w:rPr>
              <w:t>PCI  in</w:t>
            </w:r>
            <w:proofErr w:type="gramEnd"/>
            <w:r>
              <w:rPr>
                <w:rFonts w:eastAsia="SimSun" w:hint="eastAsia"/>
                <w:sz w:val="18"/>
                <w:szCs w:val="18"/>
                <w:lang w:eastAsia="zh-CN"/>
              </w:rPr>
              <w:t xml:space="preserve"> OFDM symbol(s) without the SSB of the active additional PCI. </w:t>
            </w:r>
          </w:p>
          <w:p w14:paraId="0A25EDC0" w14:textId="77777777" w:rsidR="00927BE5" w:rsidRDefault="00A007D2">
            <w:pPr>
              <w:rPr>
                <w:rFonts w:eastAsia="SimSun"/>
                <w:sz w:val="18"/>
                <w:szCs w:val="18"/>
                <w:lang w:eastAsia="ko-KR"/>
              </w:rPr>
            </w:pPr>
            <w:r>
              <w:rPr>
                <w:rFonts w:eastAsia="SimSun" w:hint="eastAsia"/>
                <w:sz w:val="18"/>
                <w:szCs w:val="18"/>
                <w:lang w:eastAsia="zh-CN"/>
              </w:rPr>
              <w:t>@Apple, one important difference between option 3 and option 4 is that the UL signals/channels of serving cell can be transmitted in the OFDM symbol of the SSB of the activated PCI in option 4, but  it is not supported in option 3</w:t>
            </w:r>
          </w:p>
        </w:tc>
      </w:tr>
      <w:tr w:rsidR="00927BE5" w14:paraId="04DB9958" w14:textId="77777777">
        <w:tc>
          <w:tcPr>
            <w:tcW w:w="1271" w:type="dxa"/>
          </w:tcPr>
          <w:p w14:paraId="6CF91FF0"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2C4B21AA" w14:textId="77777777" w:rsidR="00927BE5" w:rsidRDefault="00A007D2">
            <w:pPr>
              <w:rPr>
                <w:rFonts w:eastAsia="SimSun"/>
                <w:sz w:val="18"/>
                <w:szCs w:val="18"/>
                <w:lang w:eastAsia="zh-CN"/>
              </w:rPr>
            </w:pPr>
            <w:r>
              <w:rPr>
                <w:rFonts w:eastAsia="SimSun" w:hint="eastAsia"/>
                <w:sz w:val="18"/>
                <w:szCs w:val="18"/>
                <w:lang w:eastAsia="zh-CN"/>
              </w:rPr>
              <w:t>W</w:t>
            </w:r>
            <w:r>
              <w:rPr>
                <w:rFonts w:eastAsia="SimSun"/>
                <w:sz w:val="18"/>
                <w:szCs w:val="18"/>
                <w:lang w:eastAsia="zh-CN"/>
              </w:rPr>
              <w:t>e support option 3.</w:t>
            </w:r>
          </w:p>
          <w:p w14:paraId="59574AC0" w14:textId="77777777" w:rsidR="00927BE5" w:rsidRDefault="00A007D2">
            <w:pPr>
              <w:rPr>
                <w:rFonts w:eastAsia="SimSun"/>
                <w:sz w:val="18"/>
                <w:szCs w:val="18"/>
                <w:lang w:eastAsia="zh-CN"/>
              </w:rPr>
            </w:pPr>
            <w:r>
              <w:rPr>
                <w:rFonts w:eastAsia="SimSun"/>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r w:rsidR="00927BE5" w14:paraId="64A90BF9" w14:textId="77777777">
        <w:tc>
          <w:tcPr>
            <w:tcW w:w="1271" w:type="dxa"/>
          </w:tcPr>
          <w:p w14:paraId="77968687"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64B3E6C5" w14:textId="77777777" w:rsidR="00927BE5" w:rsidRDefault="00A007D2">
            <w:pPr>
              <w:rPr>
                <w:rFonts w:eastAsia="SimSun"/>
                <w:sz w:val="18"/>
                <w:szCs w:val="18"/>
                <w:lang w:eastAsia="zh-CN"/>
              </w:rPr>
            </w:pPr>
            <w:r>
              <w:rPr>
                <w:rFonts w:eastAsia="SimSun" w:hint="eastAsia"/>
                <w:sz w:val="18"/>
                <w:szCs w:val="18"/>
                <w:lang w:eastAsia="zh-CN"/>
              </w:rPr>
              <w:t>Support option 4.</w:t>
            </w:r>
          </w:p>
        </w:tc>
      </w:tr>
      <w:tr w:rsidR="00927BE5" w14:paraId="154AF15D" w14:textId="77777777">
        <w:tc>
          <w:tcPr>
            <w:tcW w:w="1271" w:type="dxa"/>
          </w:tcPr>
          <w:p w14:paraId="443D4BB0"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7789" w:type="dxa"/>
            <w:gridSpan w:val="2"/>
          </w:tcPr>
          <w:p w14:paraId="7E8D7EEB" w14:textId="77777777" w:rsidR="00927BE5" w:rsidRDefault="00A007D2">
            <w:pPr>
              <w:rPr>
                <w:rFonts w:eastAsia="SimSun"/>
                <w:sz w:val="18"/>
                <w:szCs w:val="18"/>
                <w:lang w:eastAsia="zh-CN"/>
              </w:rPr>
            </w:pPr>
            <w:r>
              <w:rPr>
                <w:rFonts w:eastAsia="SimSun"/>
                <w:sz w:val="18"/>
                <w:szCs w:val="18"/>
                <w:lang w:eastAsia="zh-CN"/>
              </w:rPr>
              <w:t>There’s major difference between option 3 and option 4. Option 3 support UL transmission associated with additional PCI, Option 4 doesn’t.  If nothing gets agreed, the outcome is option 1.  We are OK with option 3, can also accept option 1.</w:t>
            </w:r>
          </w:p>
        </w:tc>
      </w:tr>
      <w:tr w:rsidR="00927BE5" w14:paraId="165AE421" w14:textId="77777777">
        <w:tc>
          <w:tcPr>
            <w:tcW w:w="1271" w:type="dxa"/>
          </w:tcPr>
          <w:p w14:paraId="771A3727" w14:textId="77777777" w:rsidR="00927BE5" w:rsidRDefault="00A007D2">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9" w:type="dxa"/>
            <w:gridSpan w:val="2"/>
          </w:tcPr>
          <w:p w14:paraId="43C2C01D" w14:textId="77777777" w:rsidR="00927BE5" w:rsidRDefault="00A007D2">
            <w:pPr>
              <w:rPr>
                <w:rFonts w:eastAsia="SimSun"/>
                <w:sz w:val="18"/>
                <w:szCs w:val="18"/>
                <w:lang w:eastAsia="zh-CN"/>
              </w:rPr>
            </w:pPr>
            <w:r>
              <w:rPr>
                <w:rFonts w:eastAsia="SimSun"/>
                <w:sz w:val="18"/>
                <w:szCs w:val="18"/>
                <w:lang w:eastAsia="zh-CN"/>
              </w:rPr>
              <w:t>Support Option 4.</w:t>
            </w:r>
          </w:p>
          <w:p w14:paraId="2150F693" w14:textId="77777777" w:rsidR="00927BE5" w:rsidRDefault="00A007D2">
            <w:pPr>
              <w:rPr>
                <w:rFonts w:eastAsia="SimSun"/>
                <w:sz w:val="18"/>
                <w:szCs w:val="18"/>
                <w:lang w:eastAsia="zh-CN"/>
              </w:rPr>
            </w:pPr>
            <w:r>
              <w:rPr>
                <w:rFonts w:eastAsia="SimSun"/>
                <w:sz w:val="18"/>
                <w:szCs w:val="18"/>
                <w:lang w:eastAsia="zh-CN"/>
              </w:rPr>
              <w:t>Option 3 and Option 4 seem to be about different issues. We are not sure why they are considered together. Option 4 does not seem to be relevant to “Issue#</w:t>
            </w:r>
            <w:proofErr w:type="gramStart"/>
            <w:r>
              <w:rPr>
                <w:rFonts w:eastAsia="SimSun"/>
                <w:sz w:val="18"/>
                <w:szCs w:val="18"/>
                <w:lang w:eastAsia="zh-CN"/>
              </w:rPr>
              <w:t>2 :</w:t>
            </w:r>
            <w:proofErr w:type="gramEnd"/>
            <w:r>
              <w:rPr>
                <w:rFonts w:eastAsia="SimSun"/>
                <w:sz w:val="18"/>
                <w:szCs w:val="18"/>
                <w:lang w:eastAsia="zh-CN"/>
              </w:rPr>
              <w:t xml:space="preserve">  the issue of UL signal/channel transmission in serving cell on symbols overlapping with SSB from the cell associated with additional PCI”, whereas Option 3 is about Issue#2. Please clarify.</w:t>
            </w:r>
          </w:p>
          <w:p w14:paraId="3A10174E" w14:textId="77777777" w:rsidR="00927BE5" w:rsidRDefault="00A007D2">
            <w:pPr>
              <w:rPr>
                <w:rFonts w:eastAsia="SimSun"/>
                <w:sz w:val="18"/>
                <w:szCs w:val="18"/>
                <w:lang w:eastAsia="zh-CN"/>
              </w:rPr>
            </w:pPr>
            <w:r>
              <w:rPr>
                <w:rFonts w:eastAsia="SimSun"/>
                <w:sz w:val="18"/>
                <w:szCs w:val="18"/>
                <w:lang w:eastAsia="zh-CN"/>
              </w:rPr>
              <w:t>Also Option 3 is not clear. Shouldn’t it say something like “UE does not transmit any UL signal/channel on a symbol overlapping with a SSB if …”? As of now we cannot understand Option 3.</w:t>
            </w:r>
          </w:p>
        </w:tc>
      </w:tr>
      <w:tr w:rsidR="00927BE5" w14:paraId="6626777A" w14:textId="77777777">
        <w:tc>
          <w:tcPr>
            <w:tcW w:w="1271" w:type="dxa"/>
          </w:tcPr>
          <w:p w14:paraId="37EE82D5"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lastRenderedPageBreak/>
              <w:t>ZTE2</w:t>
            </w:r>
          </w:p>
        </w:tc>
        <w:tc>
          <w:tcPr>
            <w:tcW w:w="7789" w:type="dxa"/>
            <w:gridSpan w:val="2"/>
          </w:tcPr>
          <w:p w14:paraId="541DEBBC" w14:textId="77777777" w:rsidR="00927BE5" w:rsidRDefault="00A007D2">
            <w:pPr>
              <w:rPr>
                <w:rFonts w:eastAsia="SimSun"/>
                <w:sz w:val="18"/>
                <w:szCs w:val="18"/>
                <w:lang w:eastAsia="zh-CN"/>
              </w:rPr>
            </w:pPr>
            <w:r>
              <w:rPr>
                <w:rFonts w:eastAsia="SimSun" w:hint="eastAsia"/>
                <w:sz w:val="18"/>
                <w:szCs w:val="18"/>
                <w:lang w:eastAsia="zh-CN"/>
              </w:rPr>
              <w:t xml:space="preserve">If the first condition </w:t>
            </w:r>
            <w:r>
              <w:rPr>
                <w:rFonts w:eastAsia="SimSun"/>
                <w:sz w:val="18"/>
                <w:szCs w:val="18"/>
                <w:lang w:eastAsia="zh-CN"/>
              </w:rPr>
              <w:t>‘</w:t>
            </w:r>
            <w:r>
              <w:rPr>
                <w:rFonts w:asciiTheme="majorBidi" w:hAnsiTheme="majorBidi" w:cstheme="majorBidi"/>
                <w:szCs w:val="20"/>
                <w:highlight w:val="yellow"/>
              </w:rPr>
              <w:t>The SSB is used as a measurement resource by the UE</w:t>
            </w:r>
            <w:r>
              <w:rPr>
                <w:rFonts w:eastAsia="SimSun"/>
                <w:sz w:val="18"/>
                <w:szCs w:val="18"/>
                <w:lang w:eastAsia="zh-CN"/>
              </w:rPr>
              <w:t>’</w:t>
            </w:r>
            <w:r>
              <w:rPr>
                <w:rFonts w:eastAsia="SimSun" w:hint="eastAsia"/>
                <w:sz w:val="18"/>
                <w:szCs w:val="18"/>
                <w:lang w:eastAsia="zh-CN"/>
              </w:rPr>
              <w:t xml:space="preserve"> in option 3 is deleted, the option 3 and option 4 is same in principle.  The first condition should be deleted because the measured SSB is RRC configured. The gNB may configure a large measured SSB set to avoid beam failure and RRC reconfiguration. The measured SSB can includes SB of up to 7 PCIs. Not all of the measured SSB has high received energy at the UE side. If any UL channels/signals are not transmitted in OFDM symbols of all these measured SSBs, it leads low scheduling flexibility and low resource efficiency. So we try to take following option 5 as a way forward which merge the Option 3 and Option 4.</w:t>
            </w:r>
          </w:p>
          <w:p w14:paraId="1AE97AA5" w14:textId="77777777" w:rsidR="00927BE5" w:rsidRDefault="00A007D2">
            <w:pPr>
              <w:pStyle w:val="ListParagraph"/>
              <w:widowControl/>
              <w:snapToGrid w:val="0"/>
              <w:spacing w:beforeLines="50" w:before="120" w:afterLines="50"/>
              <w:ind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p>
          <w:p w14:paraId="0A12BC46"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14:paraId="0BCD82FA" w14:textId="77777777" w:rsidR="00927BE5" w:rsidRDefault="00927BE5">
            <w:pPr>
              <w:rPr>
                <w:rFonts w:eastAsia="SimSun"/>
                <w:sz w:val="18"/>
                <w:szCs w:val="18"/>
                <w:lang w:eastAsia="zh-CN"/>
              </w:rPr>
            </w:pPr>
          </w:p>
        </w:tc>
      </w:tr>
      <w:tr w:rsidR="007102EF" w14:paraId="1186109B" w14:textId="77777777">
        <w:tc>
          <w:tcPr>
            <w:tcW w:w="1271" w:type="dxa"/>
          </w:tcPr>
          <w:p w14:paraId="6CC2682C" w14:textId="77777777" w:rsidR="007102EF" w:rsidRDefault="007102EF" w:rsidP="007102EF">
            <w:pPr>
              <w:tabs>
                <w:tab w:val="left" w:pos="318"/>
                <w:tab w:val="center" w:pos="588"/>
              </w:tabs>
              <w:jc w:val="left"/>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79234C8D" w14:textId="77777777" w:rsidR="007102EF" w:rsidRDefault="007102EF" w:rsidP="007102EF">
            <w:pPr>
              <w:rPr>
                <w:rFonts w:eastAsia="SimSun"/>
                <w:sz w:val="18"/>
                <w:szCs w:val="18"/>
                <w:lang w:eastAsia="zh-CN"/>
              </w:rPr>
            </w:pPr>
            <w:r>
              <w:rPr>
                <w:rFonts w:eastAsia="SimSun"/>
                <w:sz w:val="18"/>
                <w:szCs w:val="18"/>
                <w:lang w:eastAsia="zh-CN"/>
              </w:rPr>
              <w:t>Current situation of support for option3 and 4:</w:t>
            </w:r>
          </w:p>
          <w:p w14:paraId="5A3CC511" w14:textId="77777777" w:rsidR="007102EF" w:rsidRDefault="007102EF" w:rsidP="007102EF">
            <w:pPr>
              <w:rPr>
                <w:rFonts w:eastAsia="SimSun"/>
                <w:sz w:val="18"/>
                <w:szCs w:val="18"/>
                <w:lang w:eastAsia="zh-CN"/>
              </w:rPr>
            </w:pPr>
            <w:r>
              <w:rPr>
                <w:rFonts w:eastAsia="SimSun"/>
                <w:sz w:val="18"/>
                <w:szCs w:val="18"/>
                <w:lang w:eastAsia="zh-CN"/>
              </w:rPr>
              <w:t>Option3: 4 companies</w:t>
            </w:r>
          </w:p>
          <w:p w14:paraId="68610327" w14:textId="77777777" w:rsidR="007102EF" w:rsidRDefault="007102EF" w:rsidP="007102EF">
            <w:pPr>
              <w:rPr>
                <w:rFonts w:eastAsia="SimSun"/>
                <w:sz w:val="18"/>
                <w:szCs w:val="18"/>
                <w:lang w:eastAsia="zh-CN"/>
              </w:rPr>
            </w:pPr>
            <w:r>
              <w:rPr>
                <w:rFonts w:eastAsia="SimSun"/>
                <w:sz w:val="18"/>
                <w:szCs w:val="18"/>
                <w:lang w:eastAsia="zh-CN"/>
              </w:rPr>
              <w:t>Option4: 5 companies</w:t>
            </w:r>
          </w:p>
          <w:p w14:paraId="6CC2D12C" w14:textId="77777777" w:rsidR="007102EF" w:rsidRDefault="007102EF" w:rsidP="007102EF">
            <w:pPr>
              <w:rPr>
                <w:rFonts w:eastAsia="SimSun"/>
                <w:sz w:val="18"/>
                <w:szCs w:val="18"/>
                <w:lang w:eastAsia="zh-CN"/>
              </w:rPr>
            </w:pPr>
          </w:p>
          <w:p w14:paraId="08DF754E" w14:textId="77777777" w:rsidR="007102EF" w:rsidRPr="007102EF" w:rsidRDefault="007102EF" w:rsidP="007102EF">
            <w:pPr>
              <w:rPr>
                <w:rFonts w:eastAsia="SimSun"/>
                <w:sz w:val="18"/>
                <w:szCs w:val="18"/>
                <w:highlight w:val="yellow"/>
                <w:lang w:eastAsia="zh-CN"/>
              </w:rPr>
            </w:pPr>
            <w:r w:rsidRPr="007102EF">
              <w:rPr>
                <w:rFonts w:eastAsia="SimSun"/>
                <w:sz w:val="18"/>
                <w:szCs w:val="18"/>
                <w:highlight w:val="yellow"/>
                <w:lang w:eastAsia="zh-CN"/>
              </w:rPr>
              <w:t xml:space="preserve">Is this proposal from ZTE acceptable, if we cannot reach consensus then the outcome is option </w:t>
            </w:r>
            <w:proofErr w:type="gramStart"/>
            <w:r w:rsidRPr="007102EF">
              <w:rPr>
                <w:rFonts w:eastAsia="SimSun"/>
                <w:sz w:val="18"/>
                <w:szCs w:val="18"/>
                <w:highlight w:val="yellow"/>
                <w:lang w:eastAsia="zh-CN"/>
              </w:rPr>
              <w:t>1.</w:t>
            </w:r>
            <w:proofErr w:type="gramEnd"/>
          </w:p>
          <w:p w14:paraId="7FA3EF99" w14:textId="77777777" w:rsidR="007102EF" w:rsidRPr="007102EF" w:rsidRDefault="007102EF" w:rsidP="007102EF">
            <w:pPr>
              <w:pStyle w:val="ListParagraph"/>
              <w:widowControl/>
              <w:snapToGrid w:val="0"/>
              <w:spacing w:beforeLines="50" w:before="120" w:afterLines="50"/>
              <w:ind w:firstLineChars="0" w:firstLine="0"/>
              <w:rPr>
                <w:rFonts w:ascii="Times New Roman" w:hAnsi="Times New Roman"/>
                <w:iCs/>
                <w:sz w:val="20"/>
                <w:szCs w:val="20"/>
                <w:highlight w:val="yellow"/>
              </w:rPr>
            </w:pPr>
            <w:r w:rsidRPr="007102EF">
              <w:rPr>
                <w:rFonts w:ascii="Times New Roman" w:hAnsi="Times New Roman"/>
                <w:iCs/>
                <w:sz w:val="20"/>
                <w:szCs w:val="20"/>
                <w:highlight w:val="yellow"/>
              </w:rPr>
              <w:t xml:space="preserve">Option </w:t>
            </w:r>
            <w:r w:rsidRPr="007102EF">
              <w:rPr>
                <w:rFonts w:ascii="Times New Roman" w:hAnsi="Times New Roman" w:hint="eastAsia"/>
                <w:iCs/>
                <w:sz w:val="20"/>
                <w:szCs w:val="20"/>
                <w:highlight w:val="yellow"/>
              </w:rPr>
              <w:t>5</w:t>
            </w:r>
            <w:r w:rsidRPr="007102EF">
              <w:rPr>
                <w:rFonts w:ascii="Times New Roman" w:hAnsi="Times New Roman"/>
                <w:iCs/>
                <w:sz w:val="20"/>
                <w:szCs w:val="20"/>
                <w:highlight w:val="yellow"/>
              </w:rPr>
              <w:t xml:space="preserve">: </w:t>
            </w:r>
            <w:r w:rsidRPr="007102EF">
              <w:rPr>
                <w:rFonts w:asciiTheme="majorBidi" w:hAnsiTheme="majorBidi" w:cstheme="majorBidi" w:hint="eastAsia"/>
                <w:sz w:val="20"/>
                <w:szCs w:val="20"/>
                <w:highlight w:val="yellow"/>
              </w:rPr>
              <w:t xml:space="preserve">In the OFDM symbol of an SSB </w:t>
            </w:r>
            <w:r w:rsidRPr="007102EF">
              <w:rPr>
                <w:rFonts w:asciiTheme="majorBidi" w:hAnsiTheme="majorBidi" w:cstheme="majorBidi"/>
                <w:sz w:val="20"/>
                <w:szCs w:val="20"/>
                <w:highlight w:val="yellow"/>
              </w:rPr>
              <w:t>associated with one or more active TCI states</w:t>
            </w:r>
            <w:r w:rsidRPr="007102EF">
              <w:rPr>
                <w:rFonts w:asciiTheme="majorBidi" w:hAnsiTheme="majorBidi" w:cstheme="majorBidi" w:hint="eastAsia"/>
                <w:sz w:val="20"/>
                <w:szCs w:val="20"/>
                <w:highlight w:val="yellow"/>
              </w:rPr>
              <w:t xml:space="preserve"> of an PCI</w:t>
            </w:r>
            <w:r w:rsidRPr="007102EF">
              <w:rPr>
                <w:rFonts w:ascii="Times New Roman" w:hAnsi="Times New Roman" w:hint="eastAsia"/>
                <w:iCs/>
                <w:sz w:val="20"/>
                <w:szCs w:val="20"/>
                <w:highlight w:val="yellow"/>
              </w:rPr>
              <w:t>, the</w:t>
            </w:r>
            <w:r w:rsidRPr="007102EF">
              <w:rPr>
                <w:rFonts w:ascii="Times New Roman" w:hAnsi="Times New Roman"/>
                <w:iCs/>
                <w:sz w:val="20"/>
                <w:szCs w:val="20"/>
                <w:highlight w:val="yellow"/>
              </w:rPr>
              <w:t xml:space="preserve"> UE does not transmit UL signal/channel associated with</w:t>
            </w:r>
            <w:r w:rsidRPr="007102EF">
              <w:rPr>
                <w:rFonts w:asciiTheme="majorBidi" w:hAnsiTheme="majorBidi" w:cstheme="majorBidi"/>
                <w:sz w:val="20"/>
                <w:szCs w:val="20"/>
                <w:highlight w:val="yellow"/>
              </w:rPr>
              <w:t xml:space="preserve"> the same PCI</w:t>
            </w:r>
            <w:r w:rsidRPr="007102EF">
              <w:rPr>
                <w:rFonts w:ascii="Times New Roman" w:hAnsi="Times New Roman" w:hint="eastAsia"/>
                <w:iCs/>
                <w:sz w:val="20"/>
                <w:szCs w:val="20"/>
                <w:highlight w:val="yellow"/>
              </w:rPr>
              <w:t>.</w:t>
            </w:r>
            <w:r w:rsidRPr="007102EF">
              <w:rPr>
                <w:rFonts w:asciiTheme="majorBidi" w:hAnsiTheme="majorBidi" w:cstheme="majorBidi" w:hint="eastAsia"/>
                <w:sz w:val="20"/>
                <w:szCs w:val="20"/>
                <w:highlight w:val="yellow"/>
              </w:rPr>
              <w:t xml:space="preserve"> </w:t>
            </w:r>
          </w:p>
          <w:p w14:paraId="4F2BBE9C" w14:textId="77777777" w:rsidR="007102EF" w:rsidRPr="007102EF" w:rsidRDefault="007102EF" w:rsidP="007102EF">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sidRPr="007102EF">
              <w:rPr>
                <w:rFonts w:asciiTheme="majorBidi" w:hAnsiTheme="majorBidi" w:cstheme="majorBidi" w:hint="eastAsia"/>
                <w:sz w:val="20"/>
                <w:szCs w:val="20"/>
                <w:highlight w:val="yellow"/>
              </w:rPr>
              <w:t xml:space="preserve">Association </w:t>
            </w:r>
            <w:r w:rsidRPr="007102EF">
              <w:rPr>
                <w:rFonts w:asciiTheme="majorBidi" w:hAnsiTheme="majorBidi" w:cstheme="majorBidi"/>
                <w:sz w:val="20"/>
                <w:szCs w:val="20"/>
                <w:highlight w:val="yellow"/>
              </w:rPr>
              <w:t>of UL signal/channel with a PCI is derived based on PL-RS for the UL signal/channel</w:t>
            </w:r>
          </w:p>
          <w:p w14:paraId="5C3C5497" w14:textId="77777777" w:rsidR="007102EF" w:rsidRDefault="007102EF" w:rsidP="007102EF">
            <w:pPr>
              <w:rPr>
                <w:rFonts w:eastAsia="SimSun"/>
                <w:sz w:val="18"/>
                <w:szCs w:val="18"/>
                <w:lang w:eastAsia="zh-CN"/>
              </w:rPr>
            </w:pPr>
          </w:p>
        </w:tc>
      </w:tr>
      <w:tr w:rsidR="0028746E" w14:paraId="0AEC0FA9" w14:textId="77777777">
        <w:tc>
          <w:tcPr>
            <w:tcW w:w="1271" w:type="dxa"/>
          </w:tcPr>
          <w:p w14:paraId="7D604856" w14:textId="52A07B87" w:rsidR="0028746E" w:rsidRDefault="0028746E" w:rsidP="007102EF">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01142C62" w14:textId="77777777" w:rsidR="0028746E" w:rsidRDefault="0028746E" w:rsidP="007102EF">
            <w:pPr>
              <w:rPr>
                <w:rFonts w:eastAsia="SimSun"/>
                <w:sz w:val="18"/>
                <w:szCs w:val="18"/>
                <w:lang w:eastAsia="zh-CN"/>
              </w:rPr>
            </w:pPr>
            <w:r>
              <w:rPr>
                <w:rFonts w:eastAsia="SimSun"/>
                <w:sz w:val="18"/>
                <w:szCs w:val="18"/>
                <w:lang w:eastAsia="zh-CN"/>
              </w:rPr>
              <w:t xml:space="preserve">It seems such operation should consider SSB configured for L1-RSRP measurement as well. </w:t>
            </w:r>
          </w:p>
          <w:p w14:paraId="1ED402E9" w14:textId="77777777" w:rsidR="0028746E" w:rsidRDefault="0028746E" w:rsidP="007102EF">
            <w:pPr>
              <w:rPr>
                <w:rFonts w:eastAsia="SimSun"/>
                <w:sz w:val="18"/>
                <w:szCs w:val="18"/>
                <w:lang w:eastAsia="zh-CN"/>
              </w:rPr>
            </w:pPr>
            <w:r>
              <w:rPr>
                <w:rFonts w:eastAsia="SimSun"/>
                <w:sz w:val="18"/>
                <w:szCs w:val="18"/>
                <w:lang w:eastAsia="zh-CN"/>
              </w:rPr>
              <w:t>In addition, we do not have full duplex UE, so our understanding is that UE should not transmit any uplink signal, right?</w:t>
            </w:r>
          </w:p>
          <w:p w14:paraId="11E99DDC" w14:textId="26749CA9" w:rsidR="0028746E" w:rsidRDefault="0028746E" w:rsidP="007102EF">
            <w:pPr>
              <w:rPr>
                <w:rFonts w:eastAsia="SimSun"/>
                <w:sz w:val="18"/>
                <w:szCs w:val="18"/>
                <w:lang w:eastAsia="zh-CN"/>
              </w:rPr>
            </w:pPr>
            <w:r>
              <w:rPr>
                <w:rFonts w:eastAsia="SimSun"/>
                <w:sz w:val="18"/>
                <w:szCs w:val="18"/>
                <w:lang w:eastAsia="zh-CN"/>
              </w:rPr>
              <w:t>Last, it seems this should not be defined only in symbol level, usually for DL and UL, there should be a gap. Maybe we can define it in slot level.</w:t>
            </w:r>
          </w:p>
          <w:p w14:paraId="62AAB737" w14:textId="7E1E42A8" w:rsidR="0028746E" w:rsidRDefault="0028746E" w:rsidP="007102EF">
            <w:pPr>
              <w:rPr>
                <w:rFonts w:eastAsia="SimSun"/>
                <w:sz w:val="18"/>
                <w:szCs w:val="18"/>
                <w:lang w:eastAsia="zh-CN"/>
              </w:rPr>
            </w:pPr>
            <w:r>
              <w:rPr>
                <w:rFonts w:eastAsia="SimSun"/>
                <w:sz w:val="18"/>
                <w:szCs w:val="18"/>
                <w:lang w:eastAsia="zh-CN"/>
              </w:rPr>
              <w:t xml:space="preserve">So we suggest the following </w:t>
            </w:r>
            <w:r w:rsidRPr="0028746E">
              <w:rPr>
                <w:rFonts w:eastAsia="SimSun"/>
                <w:color w:val="FF0000"/>
                <w:sz w:val="18"/>
                <w:szCs w:val="18"/>
                <w:lang w:eastAsia="zh-CN"/>
              </w:rPr>
              <w:t>change</w:t>
            </w:r>
            <w:r>
              <w:rPr>
                <w:rFonts w:eastAsia="SimSun"/>
                <w:sz w:val="18"/>
                <w:szCs w:val="18"/>
                <w:lang w:eastAsia="zh-CN"/>
              </w:rPr>
              <w:t>.</w:t>
            </w:r>
          </w:p>
          <w:p w14:paraId="7569B40F" w14:textId="6A890AEA" w:rsidR="0028746E" w:rsidRPr="007102EF" w:rsidRDefault="0028746E" w:rsidP="0028746E">
            <w:pPr>
              <w:pStyle w:val="ListParagraph"/>
              <w:widowControl/>
              <w:snapToGrid w:val="0"/>
              <w:spacing w:beforeLines="50" w:before="120" w:afterLines="50"/>
              <w:ind w:firstLineChars="0" w:firstLine="0"/>
              <w:rPr>
                <w:rFonts w:ascii="Times New Roman" w:hAnsi="Times New Roman"/>
                <w:iCs/>
                <w:sz w:val="20"/>
                <w:szCs w:val="20"/>
                <w:highlight w:val="yellow"/>
              </w:rPr>
            </w:pPr>
            <w:r w:rsidRPr="007102EF">
              <w:rPr>
                <w:rFonts w:asciiTheme="majorBidi" w:hAnsiTheme="majorBidi" w:cstheme="majorBidi" w:hint="eastAsia"/>
                <w:sz w:val="20"/>
                <w:szCs w:val="20"/>
                <w:highlight w:val="yellow"/>
              </w:rPr>
              <w:t xml:space="preserve">In the </w:t>
            </w:r>
            <w:r w:rsidRPr="0028746E">
              <w:rPr>
                <w:rFonts w:asciiTheme="majorBidi" w:hAnsiTheme="majorBidi" w:cstheme="majorBidi"/>
                <w:color w:val="FF0000"/>
                <w:sz w:val="20"/>
                <w:szCs w:val="20"/>
                <w:highlight w:val="yellow"/>
              </w:rPr>
              <w:t xml:space="preserve">slot with </w:t>
            </w:r>
            <w:r w:rsidRPr="0028746E">
              <w:rPr>
                <w:rFonts w:asciiTheme="majorBidi" w:hAnsiTheme="majorBidi" w:cstheme="majorBidi" w:hint="eastAsia"/>
                <w:strike/>
                <w:color w:val="FF0000"/>
                <w:sz w:val="20"/>
                <w:szCs w:val="20"/>
                <w:highlight w:val="yellow"/>
              </w:rPr>
              <w:t>OFDM symbol of</w:t>
            </w:r>
            <w:r w:rsidRPr="0028746E">
              <w:rPr>
                <w:rFonts w:asciiTheme="majorBidi" w:hAnsiTheme="majorBidi" w:cstheme="majorBidi" w:hint="eastAsia"/>
                <w:color w:val="FF0000"/>
                <w:sz w:val="20"/>
                <w:szCs w:val="20"/>
                <w:highlight w:val="yellow"/>
              </w:rPr>
              <w:t xml:space="preserve"> </w:t>
            </w:r>
            <w:r w:rsidRPr="007102EF">
              <w:rPr>
                <w:rFonts w:asciiTheme="majorBidi" w:hAnsiTheme="majorBidi" w:cstheme="majorBidi" w:hint="eastAsia"/>
                <w:sz w:val="20"/>
                <w:szCs w:val="20"/>
                <w:highlight w:val="yellow"/>
              </w:rPr>
              <w:t xml:space="preserve">an SSB </w:t>
            </w:r>
            <w:r w:rsidRPr="007102EF">
              <w:rPr>
                <w:rFonts w:asciiTheme="majorBidi" w:hAnsiTheme="majorBidi" w:cstheme="majorBidi"/>
                <w:sz w:val="20"/>
                <w:szCs w:val="20"/>
                <w:highlight w:val="yellow"/>
              </w:rPr>
              <w:t>associated with one or more active TCI states</w:t>
            </w:r>
            <w:r w:rsidRPr="007102EF">
              <w:rPr>
                <w:rFonts w:asciiTheme="majorBidi" w:hAnsiTheme="majorBidi" w:cstheme="majorBidi" w:hint="eastAsia"/>
                <w:sz w:val="20"/>
                <w:szCs w:val="20"/>
                <w:highlight w:val="yellow"/>
              </w:rPr>
              <w:t xml:space="preserve"> of an </w:t>
            </w:r>
            <w:r w:rsidRPr="0028746E">
              <w:rPr>
                <w:rFonts w:asciiTheme="majorBidi" w:hAnsiTheme="majorBidi" w:cstheme="majorBidi"/>
                <w:color w:val="FF0000"/>
                <w:sz w:val="20"/>
                <w:szCs w:val="20"/>
                <w:highlight w:val="yellow"/>
              </w:rPr>
              <w:t xml:space="preserve">additional </w:t>
            </w:r>
            <w:r w:rsidRPr="007102EF">
              <w:rPr>
                <w:rFonts w:asciiTheme="majorBidi" w:hAnsiTheme="majorBidi" w:cstheme="majorBidi" w:hint="eastAsia"/>
                <w:sz w:val="20"/>
                <w:szCs w:val="20"/>
                <w:highlight w:val="yellow"/>
              </w:rPr>
              <w:t>PCI</w:t>
            </w:r>
            <w:r>
              <w:rPr>
                <w:rFonts w:asciiTheme="majorBidi" w:hAnsiTheme="majorBidi" w:cstheme="majorBidi"/>
                <w:sz w:val="20"/>
                <w:szCs w:val="20"/>
                <w:highlight w:val="yellow"/>
              </w:rPr>
              <w:t xml:space="preserve"> </w:t>
            </w:r>
            <w:r w:rsidRPr="0028746E">
              <w:rPr>
                <w:rFonts w:asciiTheme="majorBidi" w:hAnsiTheme="majorBidi" w:cstheme="majorBidi"/>
                <w:color w:val="FF0000"/>
                <w:sz w:val="20"/>
                <w:szCs w:val="20"/>
                <w:highlight w:val="yellow"/>
              </w:rPr>
              <w:t>or SSB configured for L1-RSRP measurement or SSB from serving cell</w:t>
            </w:r>
            <w:r w:rsidRPr="007102EF">
              <w:rPr>
                <w:rFonts w:ascii="Times New Roman" w:hAnsi="Times New Roman" w:hint="eastAsia"/>
                <w:iCs/>
                <w:sz w:val="20"/>
                <w:szCs w:val="20"/>
                <w:highlight w:val="yellow"/>
              </w:rPr>
              <w:t>, the</w:t>
            </w:r>
            <w:r w:rsidRPr="007102EF">
              <w:rPr>
                <w:rFonts w:ascii="Times New Roman" w:hAnsi="Times New Roman"/>
                <w:iCs/>
                <w:sz w:val="20"/>
                <w:szCs w:val="20"/>
                <w:highlight w:val="yellow"/>
              </w:rPr>
              <w:t xml:space="preserve"> UE does not transmit UL signal/channel </w:t>
            </w:r>
            <w:r w:rsidRPr="0028746E">
              <w:rPr>
                <w:rFonts w:ascii="Times New Roman" w:hAnsi="Times New Roman"/>
                <w:iCs/>
                <w:strike/>
                <w:color w:val="FF0000"/>
                <w:sz w:val="20"/>
                <w:szCs w:val="20"/>
                <w:highlight w:val="yellow"/>
              </w:rPr>
              <w:t>associated with</w:t>
            </w:r>
            <w:r w:rsidRPr="0028746E">
              <w:rPr>
                <w:rFonts w:asciiTheme="majorBidi" w:hAnsiTheme="majorBidi" w:cstheme="majorBidi"/>
                <w:strike/>
                <w:color w:val="FF0000"/>
                <w:sz w:val="20"/>
                <w:szCs w:val="20"/>
                <w:highlight w:val="yellow"/>
              </w:rPr>
              <w:t xml:space="preserve"> the same PCI</w:t>
            </w:r>
            <w:r w:rsidRPr="007102EF">
              <w:rPr>
                <w:rFonts w:ascii="Times New Roman" w:hAnsi="Times New Roman" w:hint="eastAsia"/>
                <w:iCs/>
                <w:sz w:val="20"/>
                <w:szCs w:val="20"/>
                <w:highlight w:val="yellow"/>
              </w:rPr>
              <w:t>.</w:t>
            </w:r>
            <w:r w:rsidRPr="007102EF">
              <w:rPr>
                <w:rFonts w:asciiTheme="majorBidi" w:hAnsiTheme="majorBidi" w:cstheme="majorBidi" w:hint="eastAsia"/>
                <w:sz w:val="20"/>
                <w:szCs w:val="20"/>
                <w:highlight w:val="yellow"/>
              </w:rPr>
              <w:t xml:space="preserve"> </w:t>
            </w:r>
          </w:p>
          <w:p w14:paraId="732DABF7" w14:textId="77777777" w:rsidR="0028746E" w:rsidRPr="0028746E" w:rsidRDefault="0028746E" w:rsidP="0028746E">
            <w:pPr>
              <w:pStyle w:val="ListParagraph"/>
              <w:widowControl/>
              <w:numPr>
                <w:ilvl w:val="2"/>
                <w:numId w:val="18"/>
              </w:numPr>
              <w:tabs>
                <w:tab w:val="left" w:pos="840"/>
              </w:tabs>
              <w:spacing w:after="0"/>
              <w:ind w:firstLineChars="0"/>
              <w:rPr>
                <w:rFonts w:asciiTheme="majorBidi" w:hAnsiTheme="majorBidi" w:cstheme="majorBidi"/>
                <w:strike/>
                <w:color w:val="FF0000"/>
                <w:sz w:val="20"/>
                <w:szCs w:val="20"/>
                <w:highlight w:val="yellow"/>
              </w:rPr>
            </w:pPr>
            <w:r w:rsidRPr="0028746E">
              <w:rPr>
                <w:rFonts w:asciiTheme="majorBidi" w:hAnsiTheme="majorBidi" w:cstheme="majorBidi" w:hint="eastAsia"/>
                <w:strike/>
                <w:color w:val="FF0000"/>
                <w:sz w:val="20"/>
                <w:szCs w:val="20"/>
                <w:highlight w:val="yellow"/>
              </w:rPr>
              <w:t xml:space="preserve">Association </w:t>
            </w:r>
            <w:r w:rsidRPr="0028746E">
              <w:rPr>
                <w:rFonts w:asciiTheme="majorBidi" w:hAnsiTheme="majorBidi" w:cstheme="majorBidi"/>
                <w:strike/>
                <w:color w:val="FF0000"/>
                <w:sz w:val="20"/>
                <w:szCs w:val="20"/>
                <w:highlight w:val="yellow"/>
              </w:rPr>
              <w:t>of UL signal/channel with a PCI is derived based on PL-RS for the UL signal/channel</w:t>
            </w:r>
          </w:p>
          <w:p w14:paraId="71C4187B" w14:textId="54F3394A" w:rsidR="0028746E" w:rsidRDefault="0028746E" w:rsidP="007102EF">
            <w:pPr>
              <w:rPr>
                <w:rFonts w:eastAsia="SimSun"/>
                <w:sz w:val="18"/>
                <w:szCs w:val="18"/>
                <w:lang w:eastAsia="zh-CN"/>
              </w:rPr>
            </w:pPr>
          </w:p>
        </w:tc>
      </w:tr>
    </w:tbl>
    <w:p w14:paraId="5F37C56D" w14:textId="77777777" w:rsidR="00927BE5" w:rsidRDefault="00927BE5">
      <w:pPr>
        <w:widowControl w:val="0"/>
        <w:spacing w:after="0"/>
        <w:rPr>
          <w:rFonts w:eastAsia="DengXian"/>
          <w:b/>
          <w:bCs/>
          <w:iCs/>
          <w:kern w:val="32"/>
          <w:szCs w:val="20"/>
        </w:rPr>
      </w:pPr>
    </w:p>
    <w:p w14:paraId="799DCC7F" w14:textId="77777777" w:rsidR="00927BE5" w:rsidRDefault="00A007D2">
      <w:pPr>
        <w:pStyle w:val="title2"/>
        <w:rPr>
          <w:sz w:val="24"/>
        </w:rPr>
      </w:pPr>
      <w:r>
        <w:rPr>
          <w:rFonts w:hint="eastAsia"/>
          <w:sz w:val="24"/>
        </w:rPr>
        <w:t>B</w:t>
      </w:r>
      <w:r>
        <w:rPr>
          <w:sz w:val="24"/>
        </w:rPr>
        <w:t>FR for inter-cell MTRP</w:t>
      </w:r>
    </w:p>
    <w:p w14:paraId="35BB258A" w14:textId="77777777" w:rsidR="00927BE5" w:rsidRDefault="00A007D2">
      <w:pPr>
        <w:pStyle w:val="BodyText"/>
        <w:snapToGrid w:val="0"/>
        <w:spacing w:beforeLines="50" w:before="120"/>
        <w:rPr>
          <w:lang w:eastAsia="zh-CN"/>
        </w:rPr>
      </w:pPr>
      <w:r>
        <w:rPr>
          <w:highlight w:val="yellow"/>
          <w:lang w:eastAsia="zh-CN"/>
        </w:rPr>
        <w:t>Proposal 2.7</w:t>
      </w:r>
      <w:r>
        <w:rPr>
          <w:lang w:eastAsia="zh-CN"/>
        </w:rPr>
        <w:t>: Whether to Apply Rel-17 BFR enhancement for mTRP also for inter-cell mTRP</w:t>
      </w:r>
    </w:p>
    <w:p w14:paraId="679BED48" w14:textId="77777777" w:rsidR="00927BE5" w:rsidRDefault="00A007D2">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63EACE4D" w14:textId="77777777" w:rsidR="00927BE5" w:rsidRDefault="00A007D2">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41F9566F" w14:textId="77777777" w:rsidR="00927BE5" w:rsidRDefault="00927BE5">
      <w:pPr>
        <w:spacing w:after="0"/>
        <w:rPr>
          <w:rFonts w:eastAsiaTheme="minorEastAsia"/>
          <w:b/>
          <w:bCs/>
          <w:sz w:val="18"/>
          <w:szCs w:val="18"/>
          <w:lang w:val="en-GB"/>
        </w:rPr>
      </w:pPr>
    </w:p>
    <w:p w14:paraId="1575C0D6" w14:textId="77777777" w:rsidR="00927BE5" w:rsidRDefault="00A007D2">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6173836B" w14:textId="77777777" w:rsidR="00927BE5" w:rsidRDefault="00927BE5">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696"/>
        <w:gridCol w:w="6663"/>
      </w:tblGrid>
      <w:tr w:rsidR="00927BE5" w14:paraId="1B8310D4" w14:textId="77777777">
        <w:tc>
          <w:tcPr>
            <w:tcW w:w="1696" w:type="dxa"/>
            <w:shd w:val="clear" w:color="auto" w:fill="5B9BD5" w:themeFill="accent1"/>
          </w:tcPr>
          <w:p w14:paraId="27858A1F"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49109077"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587E8702" w14:textId="77777777">
        <w:tc>
          <w:tcPr>
            <w:tcW w:w="1696" w:type="dxa"/>
          </w:tcPr>
          <w:p w14:paraId="0E296890"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659D2418" w14:textId="77777777"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14:paraId="196C759D" w14:textId="77777777">
        <w:tc>
          <w:tcPr>
            <w:tcW w:w="1696" w:type="dxa"/>
          </w:tcPr>
          <w:p w14:paraId="090E2CD9"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6663" w:type="dxa"/>
          </w:tcPr>
          <w:p w14:paraId="7FDB417E" w14:textId="77777777" w:rsidR="00927BE5" w:rsidRDefault="00A007D2">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927BE5" w14:paraId="1F53C5D3" w14:textId="77777777">
        <w:tc>
          <w:tcPr>
            <w:tcW w:w="1696" w:type="dxa"/>
          </w:tcPr>
          <w:p w14:paraId="70E8BECE"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D</w:t>
            </w:r>
            <w:r>
              <w:rPr>
                <w:rFonts w:eastAsiaTheme="minorEastAsia"/>
                <w:sz w:val="18"/>
                <w:szCs w:val="18"/>
                <w:lang w:eastAsia="zh-CN"/>
              </w:rPr>
              <w:t>OCOMO</w:t>
            </w:r>
          </w:p>
        </w:tc>
        <w:tc>
          <w:tcPr>
            <w:tcW w:w="6663" w:type="dxa"/>
          </w:tcPr>
          <w:p w14:paraId="2BECDC93"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38D6B112" w14:textId="77777777"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927BE5" w14:paraId="4EC97D92" w14:textId="77777777">
        <w:tc>
          <w:tcPr>
            <w:tcW w:w="1696" w:type="dxa"/>
          </w:tcPr>
          <w:p w14:paraId="6BD8F1A9"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663" w:type="dxa"/>
          </w:tcPr>
          <w:p w14:paraId="7CBBE191" w14:textId="77777777" w:rsidR="00927BE5" w:rsidRDefault="00A007D2">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927BE5" w14:paraId="0925944D" w14:textId="77777777">
        <w:tc>
          <w:tcPr>
            <w:tcW w:w="1696" w:type="dxa"/>
          </w:tcPr>
          <w:p w14:paraId="22E33AA9"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6663" w:type="dxa"/>
          </w:tcPr>
          <w:p w14:paraId="024E1919" w14:textId="77777777" w:rsidR="00927BE5" w:rsidRDefault="00A007D2">
            <w:pPr>
              <w:rPr>
                <w:rFonts w:eastAsiaTheme="minorEastAsia"/>
                <w:sz w:val="18"/>
                <w:szCs w:val="18"/>
                <w:lang w:eastAsia="zh-CN"/>
              </w:rPr>
            </w:pPr>
            <w:r>
              <w:rPr>
                <w:rFonts w:eastAsiaTheme="minorEastAsia"/>
                <w:sz w:val="18"/>
                <w:szCs w:val="18"/>
                <w:lang w:eastAsia="zh-CN"/>
              </w:rPr>
              <w:t xml:space="preserve">This proposal is about mTRP BFR. Suggest to discuss it under 8.1.2.3 – for (inter-cell) mTRP BFR, additional design aspects to NBI RS configuration need to be discussed, which seems more appropriate to be discussed in 8.1.2.3. </w:t>
            </w:r>
          </w:p>
        </w:tc>
      </w:tr>
      <w:tr w:rsidR="00927BE5" w14:paraId="78CCF82D" w14:textId="77777777">
        <w:tc>
          <w:tcPr>
            <w:tcW w:w="1696" w:type="dxa"/>
          </w:tcPr>
          <w:p w14:paraId="01B6F4A4" w14:textId="77777777" w:rsidR="00927BE5" w:rsidRDefault="00A007D2">
            <w:pPr>
              <w:rPr>
                <w:rFonts w:eastAsiaTheme="minorEastAsia"/>
                <w:sz w:val="18"/>
                <w:szCs w:val="18"/>
                <w:lang w:val="fr-FR" w:eastAsia="zh-CN"/>
              </w:rPr>
            </w:pPr>
            <w:r>
              <w:rPr>
                <w:rFonts w:eastAsiaTheme="minorEastAsia"/>
                <w:sz w:val="18"/>
                <w:szCs w:val="18"/>
                <w:lang w:eastAsia="zh-CN"/>
              </w:rPr>
              <w:t>LG</w:t>
            </w:r>
          </w:p>
        </w:tc>
        <w:tc>
          <w:tcPr>
            <w:tcW w:w="6663" w:type="dxa"/>
          </w:tcPr>
          <w:p w14:paraId="62D3F78E" w14:textId="77777777" w:rsidR="00927BE5" w:rsidRDefault="00A007D2">
            <w:pPr>
              <w:rPr>
                <w:rFonts w:eastAsiaTheme="minorEastAsia"/>
                <w:sz w:val="18"/>
                <w:szCs w:val="18"/>
                <w:lang w:eastAsia="zh-CN"/>
              </w:rPr>
            </w:pPr>
            <w:r>
              <w:rPr>
                <w:rFonts w:eastAsiaTheme="minorEastAsia"/>
                <w:sz w:val="18"/>
                <w:szCs w:val="18"/>
                <w:lang w:eastAsia="zh-CN"/>
              </w:rPr>
              <w:t>We can discuss this issue under 8.1.2.3.</w:t>
            </w:r>
          </w:p>
        </w:tc>
      </w:tr>
      <w:tr w:rsidR="00927BE5" w14:paraId="0A01C43E" w14:textId="77777777">
        <w:tc>
          <w:tcPr>
            <w:tcW w:w="1696" w:type="dxa"/>
          </w:tcPr>
          <w:p w14:paraId="6A59CE61"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14:paraId="124F5F25" w14:textId="77777777" w:rsidR="00927BE5" w:rsidRDefault="00A007D2">
            <w:pPr>
              <w:rPr>
                <w:rFonts w:eastAsiaTheme="minorEastAsia"/>
                <w:sz w:val="18"/>
                <w:szCs w:val="18"/>
                <w:lang w:eastAsia="zh-CN"/>
              </w:rPr>
            </w:pPr>
            <w:r>
              <w:rPr>
                <w:rFonts w:eastAsiaTheme="minorEastAsia"/>
                <w:sz w:val="18"/>
                <w:szCs w:val="18"/>
                <w:lang w:eastAsia="zh-CN"/>
              </w:rPr>
              <w:t>Discuss this in 8.1.2.3.</w:t>
            </w:r>
          </w:p>
        </w:tc>
      </w:tr>
      <w:tr w:rsidR="00927BE5" w14:paraId="26A4537B" w14:textId="77777777">
        <w:tc>
          <w:tcPr>
            <w:tcW w:w="1696" w:type="dxa"/>
          </w:tcPr>
          <w:p w14:paraId="00D2420A" w14:textId="77777777" w:rsidR="00927BE5" w:rsidRDefault="00A007D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1D3C2000"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27BE5" w14:paraId="1D60AB34" w14:textId="77777777">
        <w:tc>
          <w:tcPr>
            <w:tcW w:w="1696" w:type="dxa"/>
          </w:tcPr>
          <w:p w14:paraId="09234C7F" w14:textId="77777777" w:rsidR="00927BE5" w:rsidRDefault="00A007D2">
            <w:pPr>
              <w:rPr>
                <w:rFonts w:eastAsiaTheme="minorEastAsia"/>
                <w:sz w:val="18"/>
                <w:szCs w:val="18"/>
                <w:lang w:eastAsia="zh-CN"/>
              </w:rPr>
            </w:pPr>
            <w:r>
              <w:rPr>
                <w:rFonts w:eastAsiaTheme="minorEastAsia"/>
                <w:sz w:val="18"/>
                <w:szCs w:val="18"/>
                <w:lang w:eastAsia="zh-CN"/>
              </w:rPr>
              <w:t>Huawei, HiSilicon</w:t>
            </w:r>
          </w:p>
        </w:tc>
        <w:tc>
          <w:tcPr>
            <w:tcW w:w="6663" w:type="dxa"/>
          </w:tcPr>
          <w:p w14:paraId="2A3A65D0" w14:textId="77777777" w:rsidR="00927BE5" w:rsidRDefault="00A007D2">
            <w:pPr>
              <w:rPr>
                <w:rFonts w:eastAsiaTheme="minorEastAsia"/>
                <w:sz w:val="18"/>
                <w:szCs w:val="18"/>
                <w:lang w:eastAsia="zh-CN"/>
              </w:rPr>
            </w:pPr>
            <w:r>
              <w:rPr>
                <w:rFonts w:eastAsiaTheme="minorEastAsia"/>
                <w:sz w:val="18"/>
                <w:szCs w:val="18"/>
                <w:lang w:eastAsia="zh-CN"/>
              </w:rPr>
              <w:t>Suggest to discuss it under 8.1.2.3.</w:t>
            </w:r>
          </w:p>
        </w:tc>
      </w:tr>
      <w:tr w:rsidR="00927BE5" w14:paraId="75656D4C" w14:textId="77777777">
        <w:tc>
          <w:tcPr>
            <w:tcW w:w="1696" w:type="dxa"/>
          </w:tcPr>
          <w:p w14:paraId="2094A26D" w14:textId="77777777" w:rsidR="00927BE5" w:rsidRDefault="00A007D2">
            <w:pPr>
              <w:rPr>
                <w:rFonts w:eastAsiaTheme="minorEastAsia"/>
                <w:sz w:val="18"/>
                <w:szCs w:val="18"/>
                <w:lang w:eastAsia="zh-CN"/>
              </w:rPr>
            </w:pPr>
            <w:r>
              <w:rPr>
                <w:rFonts w:eastAsiaTheme="minorEastAsia"/>
                <w:sz w:val="18"/>
                <w:szCs w:val="18"/>
                <w:lang w:eastAsia="zh-CN"/>
              </w:rPr>
              <w:t>vivo</w:t>
            </w:r>
          </w:p>
        </w:tc>
        <w:tc>
          <w:tcPr>
            <w:tcW w:w="6663" w:type="dxa"/>
          </w:tcPr>
          <w:p w14:paraId="0127F818"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17196D3C" w14:textId="77777777">
        <w:tc>
          <w:tcPr>
            <w:tcW w:w="1696" w:type="dxa"/>
          </w:tcPr>
          <w:p w14:paraId="4F1EE420" w14:textId="77777777" w:rsidR="00927BE5" w:rsidRDefault="00A007D2">
            <w:pPr>
              <w:rPr>
                <w:rFonts w:eastAsiaTheme="minorEastAsia"/>
                <w:sz w:val="18"/>
                <w:szCs w:val="18"/>
                <w:lang w:eastAsia="zh-CN"/>
              </w:rPr>
            </w:pPr>
            <w:r>
              <w:rPr>
                <w:rFonts w:eastAsiaTheme="minorEastAsia"/>
                <w:sz w:val="18"/>
                <w:szCs w:val="18"/>
                <w:lang w:eastAsia="zh-CN"/>
              </w:rPr>
              <w:t>Nokia, NSB</w:t>
            </w:r>
          </w:p>
        </w:tc>
        <w:tc>
          <w:tcPr>
            <w:tcW w:w="6663" w:type="dxa"/>
          </w:tcPr>
          <w:p w14:paraId="6F226F6C"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54879E67" w14:textId="77777777">
        <w:tc>
          <w:tcPr>
            <w:tcW w:w="1696" w:type="dxa"/>
          </w:tcPr>
          <w:p w14:paraId="458058F5"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67E197C0"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1B8B598D" w14:textId="77777777">
        <w:tc>
          <w:tcPr>
            <w:tcW w:w="1696" w:type="dxa"/>
          </w:tcPr>
          <w:p w14:paraId="71D4C6B5" w14:textId="77777777" w:rsidR="00927BE5" w:rsidRDefault="00A007D2">
            <w:pPr>
              <w:rPr>
                <w:rFonts w:eastAsiaTheme="minorEastAsia"/>
                <w:sz w:val="18"/>
                <w:szCs w:val="18"/>
                <w:lang w:eastAsia="zh-CN"/>
              </w:rPr>
            </w:pPr>
            <w:r>
              <w:rPr>
                <w:rFonts w:eastAsiaTheme="minorEastAsia"/>
                <w:sz w:val="18"/>
                <w:szCs w:val="18"/>
                <w:lang w:eastAsia="zh-CN"/>
              </w:rPr>
              <w:t>Moderator</w:t>
            </w:r>
          </w:p>
        </w:tc>
        <w:tc>
          <w:tcPr>
            <w:tcW w:w="6663" w:type="dxa"/>
          </w:tcPr>
          <w:p w14:paraId="0AD8002C" w14:textId="77777777" w:rsidR="00927BE5" w:rsidRDefault="00A007D2">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rsidR="00927BE5" w14:paraId="40478D68" w14:textId="77777777">
        <w:tc>
          <w:tcPr>
            <w:tcW w:w="1696" w:type="dxa"/>
          </w:tcPr>
          <w:p w14:paraId="4BF7273A"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63A8ADF7" w14:textId="77777777" w:rsidR="00927BE5" w:rsidRDefault="00A007D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5926CB06" w14:textId="77777777" w:rsidR="00927BE5" w:rsidRDefault="00A007D2">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927BE5" w14:paraId="5929C5A1" w14:textId="77777777">
        <w:tc>
          <w:tcPr>
            <w:tcW w:w="1696" w:type="dxa"/>
          </w:tcPr>
          <w:p w14:paraId="14089BA9"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6663" w:type="dxa"/>
          </w:tcPr>
          <w:p w14:paraId="294863CF" w14:textId="77777777" w:rsidR="00927BE5" w:rsidRDefault="00A007D2">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rsidR="00927BE5" w14:paraId="532B9D64" w14:textId="77777777">
        <w:tc>
          <w:tcPr>
            <w:tcW w:w="1696" w:type="dxa"/>
          </w:tcPr>
          <w:p w14:paraId="328F8BA1"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6663" w:type="dxa"/>
          </w:tcPr>
          <w:p w14:paraId="47EC66AC" w14:textId="77777777" w:rsidR="00927BE5" w:rsidRDefault="00A007D2">
            <w:pPr>
              <w:rPr>
                <w:rFonts w:eastAsiaTheme="minorEastAsia"/>
                <w:sz w:val="18"/>
                <w:szCs w:val="18"/>
                <w:lang w:eastAsia="zh-CN"/>
              </w:rPr>
            </w:pPr>
            <w:r>
              <w:rPr>
                <w:rFonts w:eastAsiaTheme="minorEastAsia"/>
                <w:sz w:val="18"/>
                <w:szCs w:val="18"/>
                <w:lang w:eastAsia="zh-CN"/>
              </w:rPr>
              <w:t>It seems at least the first bullet should be discussed in this agenda, since it is only for R16 BFR related enhancement. R15/R16 BFR is also applicable to mTRP.</w:t>
            </w:r>
          </w:p>
        </w:tc>
      </w:tr>
      <w:tr w:rsidR="00927BE5" w14:paraId="3F42AD65" w14:textId="77777777">
        <w:tc>
          <w:tcPr>
            <w:tcW w:w="1696" w:type="dxa"/>
          </w:tcPr>
          <w:p w14:paraId="4B41D50D"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663" w:type="dxa"/>
          </w:tcPr>
          <w:p w14:paraId="379737C1"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r w:rsidR="00927BE5" w14:paraId="5587DB71" w14:textId="77777777">
        <w:tc>
          <w:tcPr>
            <w:tcW w:w="1696" w:type="dxa"/>
          </w:tcPr>
          <w:p w14:paraId="7C02E410"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663" w:type="dxa"/>
          </w:tcPr>
          <w:p w14:paraId="15F43AFE" w14:textId="77777777" w:rsidR="00927BE5" w:rsidRDefault="00A007D2">
            <w:pPr>
              <w:rPr>
                <w:rFonts w:eastAsiaTheme="minorEastAsia"/>
                <w:sz w:val="18"/>
                <w:szCs w:val="18"/>
                <w:lang w:eastAsia="zh-CN"/>
              </w:rPr>
            </w:pPr>
            <w:r>
              <w:rPr>
                <w:rFonts w:eastAsiaTheme="minorEastAsia"/>
                <w:sz w:val="18"/>
                <w:szCs w:val="18"/>
                <w:lang w:eastAsia="zh-CN"/>
              </w:rPr>
              <w:t>Agree with apple and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r w:rsidR="00927BE5" w14:paraId="48BA37C3" w14:textId="77777777">
        <w:tc>
          <w:tcPr>
            <w:tcW w:w="1696" w:type="dxa"/>
          </w:tcPr>
          <w:p w14:paraId="57FA6E98" w14:textId="77777777" w:rsidR="00927BE5" w:rsidRDefault="00A007D2">
            <w:pPr>
              <w:rPr>
                <w:rFonts w:eastAsiaTheme="minorEastAsia"/>
                <w:sz w:val="18"/>
                <w:szCs w:val="18"/>
                <w:lang w:eastAsia="zh-CN"/>
              </w:rPr>
            </w:pPr>
            <w:r>
              <w:rPr>
                <w:rFonts w:eastAsiaTheme="minorEastAsia" w:hint="eastAsia"/>
                <w:sz w:val="18"/>
                <w:szCs w:val="18"/>
                <w:lang w:eastAsia="zh-CN"/>
              </w:rPr>
              <w:t>CATT</w:t>
            </w:r>
          </w:p>
        </w:tc>
        <w:tc>
          <w:tcPr>
            <w:tcW w:w="6663" w:type="dxa"/>
          </w:tcPr>
          <w:p w14:paraId="3D719051" w14:textId="77777777" w:rsidR="00927BE5" w:rsidRDefault="00A007D2">
            <w:pPr>
              <w:rPr>
                <w:rFonts w:eastAsiaTheme="minorEastAsia"/>
                <w:sz w:val="18"/>
                <w:szCs w:val="18"/>
                <w:lang w:eastAsia="zh-CN"/>
              </w:rPr>
            </w:pPr>
            <w:r>
              <w:rPr>
                <w:rFonts w:eastAsiaTheme="minorEastAsia" w:hint="eastAsia"/>
                <w:sz w:val="18"/>
                <w:szCs w:val="18"/>
                <w:lang w:eastAsia="zh-CN"/>
              </w:rPr>
              <w:t>Suggest to discuss</w:t>
            </w:r>
            <w:r>
              <w:rPr>
                <w:rFonts w:eastAsiaTheme="minorEastAsia"/>
                <w:sz w:val="18"/>
                <w:szCs w:val="18"/>
                <w:lang w:eastAsia="zh-CN"/>
              </w:rPr>
              <w:t xml:space="preserve"> in AI 8.1.2.3</w:t>
            </w:r>
          </w:p>
        </w:tc>
      </w:tr>
      <w:tr w:rsidR="00927BE5" w14:paraId="7AABF3BB" w14:textId="77777777">
        <w:tc>
          <w:tcPr>
            <w:tcW w:w="1696" w:type="dxa"/>
          </w:tcPr>
          <w:p w14:paraId="2AFA007E"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6663" w:type="dxa"/>
          </w:tcPr>
          <w:p w14:paraId="53F1B4A5" w14:textId="77777777" w:rsidR="00927BE5" w:rsidRDefault="00A007D2">
            <w:pPr>
              <w:rPr>
                <w:rFonts w:eastAsiaTheme="minorEastAsia"/>
                <w:sz w:val="18"/>
                <w:szCs w:val="18"/>
                <w:lang w:eastAsia="zh-CN"/>
              </w:rPr>
            </w:pPr>
            <w:r>
              <w:rPr>
                <w:rFonts w:eastAsiaTheme="minorEastAsia"/>
                <w:sz w:val="18"/>
                <w:szCs w:val="18"/>
                <w:lang w:eastAsia="zh-CN"/>
              </w:rPr>
              <w:t>Support in principle.</w:t>
            </w:r>
          </w:p>
        </w:tc>
      </w:tr>
      <w:tr w:rsidR="00155E49" w14:paraId="047B1250" w14:textId="77777777">
        <w:tc>
          <w:tcPr>
            <w:tcW w:w="1696" w:type="dxa"/>
          </w:tcPr>
          <w:p w14:paraId="31B24C50" w14:textId="77777777" w:rsidR="00155E49" w:rsidRDefault="00155E49" w:rsidP="00155E49">
            <w:pPr>
              <w:rPr>
                <w:rFonts w:eastAsiaTheme="minorEastAsia"/>
                <w:sz w:val="18"/>
                <w:szCs w:val="18"/>
                <w:lang w:eastAsia="zh-CN"/>
              </w:rPr>
            </w:pPr>
            <w:r>
              <w:rPr>
                <w:rFonts w:eastAsiaTheme="minorEastAsia"/>
                <w:sz w:val="18"/>
                <w:szCs w:val="18"/>
                <w:lang w:eastAsia="zh-CN"/>
              </w:rPr>
              <w:t xml:space="preserve">Moderator </w:t>
            </w:r>
          </w:p>
        </w:tc>
        <w:tc>
          <w:tcPr>
            <w:tcW w:w="6663" w:type="dxa"/>
          </w:tcPr>
          <w:p w14:paraId="20266AD0" w14:textId="77777777" w:rsidR="00155E49" w:rsidRDefault="00155E49" w:rsidP="00155E49">
            <w:pPr>
              <w:rPr>
                <w:rFonts w:eastAsiaTheme="minorEastAsia"/>
                <w:sz w:val="18"/>
                <w:szCs w:val="18"/>
                <w:lang w:eastAsia="zh-CN"/>
              </w:rPr>
            </w:pPr>
            <w:r>
              <w:rPr>
                <w:rFonts w:eastAsiaTheme="minorEastAsia"/>
                <w:sz w:val="18"/>
                <w:szCs w:val="18"/>
                <w:lang w:eastAsia="zh-CN"/>
              </w:rPr>
              <w:t xml:space="preserve">Based on the comments discussion on second bullet is moved to AI 8.1.2.3. If there </w:t>
            </w:r>
            <w:proofErr w:type="gramStart"/>
            <w:r>
              <w:rPr>
                <w:rFonts w:eastAsiaTheme="minorEastAsia"/>
                <w:sz w:val="18"/>
                <w:szCs w:val="18"/>
                <w:lang w:eastAsia="zh-CN"/>
              </w:rPr>
              <w:t>is</w:t>
            </w:r>
            <w:proofErr w:type="gramEnd"/>
            <w:r>
              <w:rPr>
                <w:rFonts w:eastAsiaTheme="minorEastAsia"/>
                <w:sz w:val="18"/>
                <w:szCs w:val="18"/>
                <w:lang w:eastAsia="zh-CN"/>
              </w:rPr>
              <w:t xml:space="preserve"> no comments for next 24 hours, I assume it is agreeable. </w:t>
            </w:r>
          </w:p>
          <w:p w14:paraId="7CDC678E" w14:textId="77777777" w:rsidR="00155E49" w:rsidRDefault="00155E49" w:rsidP="00155E49">
            <w:pPr>
              <w:rPr>
                <w:rFonts w:eastAsiaTheme="minorEastAsia"/>
                <w:sz w:val="18"/>
                <w:szCs w:val="18"/>
                <w:lang w:eastAsia="zh-CN"/>
              </w:rPr>
            </w:pPr>
          </w:p>
          <w:p w14:paraId="2E7DA30E" w14:textId="77777777" w:rsidR="00155E49" w:rsidRDefault="00155E49" w:rsidP="00155E49">
            <w:pPr>
              <w:pStyle w:val="BodyText"/>
              <w:snapToGrid w:val="0"/>
              <w:spacing w:beforeLines="50" w:before="120"/>
              <w:rPr>
                <w:lang w:eastAsia="zh-CN"/>
              </w:rPr>
            </w:pPr>
            <w:r>
              <w:rPr>
                <w:highlight w:val="yellow"/>
                <w:lang w:eastAsia="zh-CN"/>
              </w:rPr>
              <w:t>Updated Proposal 2.7</w:t>
            </w:r>
            <w:r>
              <w:rPr>
                <w:lang w:eastAsia="zh-CN"/>
              </w:rPr>
              <w:t>: Whether to Apply Rel-17 BFR enhancement for mTRP also for inter-cell mTRP</w:t>
            </w:r>
          </w:p>
          <w:p w14:paraId="24E51C4A" w14:textId="77777777" w:rsidR="00155E49" w:rsidRPr="001A070C" w:rsidRDefault="00155E49" w:rsidP="00155E49">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tc>
      </w:tr>
      <w:tr w:rsidR="0028746E" w14:paraId="0A54EC9D" w14:textId="77777777">
        <w:tc>
          <w:tcPr>
            <w:tcW w:w="1696" w:type="dxa"/>
          </w:tcPr>
          <w:p w14:paraId="0DBED78B" w14:textId="4179D79E" w:rsidR="0028746E" w:rsidRDefault="0028746E" w:rsidP="00155E49">
            <w:pPr>
              <w:rPr>
                <w:rFonts w:eastAsiaTheme="minorEastAsia"/>
                <w:sz w:val="18"/>
                <w:szCs w:val="18"/>
                <w:lang w:eastAsia="zh-CN"/>
              </w:rPr>
            </w:pPr>
            <w:r>
              <w:rPr>
                <w:rFonts w:eastAsiaTheme="minorEastAsia"/>
                <w:sz w:val="18"/>
                <w:szCs w:val="18"/>
                <w:lang w:eastAsia="zh-CN"/>
              </w:rPr>
              <w:t>Apple</w:t>
            </w:r>
          </w:p>
        </w:tc>
        <w:tc>
          <w:tcPr>
            <w:tcW w:w="6663" w:type="dxa"/>
          </w:tcPr>
          <w:p w14:paraId="6D5FABF6" w14:textId="3459677E" w:rsidR="0028746E" w:rsidRDefault="0028746E" w:rsidP="00155E49">
            <w:pPr>
              <w:rPr>
                <w:rFonts w:eastAsiaTheme="minorEastAsia"/>
                <w:sz w:val="18"/>
                <w:szCs w:val="18"/>
                <w:lang w:eastAsia="zh-CN"/>
              </w:rPr>
            </w:pPr>
            <w:r>
              <w:rPr>
                <w:rFonts w:eastAsiaTheme="minorEastAsia"/>
                <w:sz w:val="18"/>
                <w:szCs w:val="18"/>
                <w:lang w:eastAsia="zh-CN"/>
              </w:rPr>
              <w:t xml:space="preserve">Support. </w:t>
            </w:r>
          </w:p>
        </w:tc>
      </w:tr>
      <w:tr w:rsidR="002B6C0A" w14:paraId="62C60306" w14:textId="77777777">
        <w:tc>
          <w:tcPr>
            <w:tcW w:w="1696" w:type="dxa"/>
          </w:tcPr>
          <w:p w14:paraId="1F66B9B4" w14:textId="7E0D8BC4" w:rsidR="002B6C0A" w:rsidRDefault="002B6C0A" w:rsidP="00155E49">
            <w:pPr>
              <w:rPr>
                <w:rFonts w:eastAsiaTheme="minorEastAsia"/>
                <w:sz w:val="18"/>
                <w:szCs w:val="18"/>
                <w:lang w:eastAsia="zh-CN"/>
              </w:rPr>
            </w:pPr>
            <w:r>
              <w:rPr>
                <w:rFonts w:eastAsiaTheme="minorEastAsia"/>
                <w:sz w:val="18"/>
                <w:szCs w:val="18"/>
                <w:lang w:eastAsia="zh-CN"/>
              </w:rPr>
              <w:t>Samsung</w:t>
            </w:r>
          </w:p>
        </w:tc>
        <w:tc>
          <w:tcPr>
            <w:tcW w:w="6663" w:type="dxa"/>
          </w:tcPr>
          <w:p w14:paraId="42EEEB4F" w14:textId="5E2C6943" w:rsidR="002B6C0A" w:rsidRDefault="002B6C0A" w:rsidP="00B03E6B">
            <w:pPr>
              <w:rPr>
                <w:rFonts w:eastAsiaTheme="minorEastAsia"/>
                <w:sz w:val="18"/>
                <w:szCs w:val="18"/>
                <w:lang w:eastAsia="zh-CN"/>
              </w:rPr>
            </w:pPr>
            <w:r>
              <w:rPr>
                <w:rFonts w:eastAsiaTheme="minorEastAsia"/>
                <w:sz w:val="18"/>
                <w:szCs w:val="18"/>
                <w:lang w:eastAsia="zh-CN"/>
              </w:rPr>
              <w:t xml:space="preserve">The proposal is unclear. We are not sure what the Rel. 16 per-cell BFR corresponds to </w:t>
            </w:r>
            <w:r w:rsidR="00723D4E">
              <w:rPr>
                <w:rFonts w:eastAsiaTheme="minorEastAsia"/>
                <w:sz w:val="18"/>
                <w:szCs w:val="18"/>
                <w:lang w:eastAsia="zh-CN"/>
              </w:rPr>
              <w:t>in the context of inter-cell (</w:t>
            </w:r>
            <w:proofErr w:type="spellStart"/>
            <w:r w:rsidR="00723D4E">
              <w:rPr>
                <w:rFonts w:eastAsiaTheme="minorEastAsia"/>
                <w:sz w:val="18"/>
                <w:szCs w:val="18"/>
                <w:lang w:eastAsia="zh-CN"/>
              </w:rPr>
              <w:t>mDCI</w:t>
            </w:r>
            <w:proofErr w:type="spellEnd"/>
            <w:r w:rsidR="00723D4E">
              <w:rPr>
                <w:rFonts w:eastAsiaTheme="minorEastAsia"/>
                <w:sz w:val="18"/>
                <w:szCs w:val="18"/>
                <w:lang w:eastAsia="zh-CN"/>
              </w:rPr>
              <w:t xml:space="preserve">) </w:t>
            </w:r>
            <w:proofErr w:type="spellStart"/>
            <w:r w:rsidR="00723D4E">
              <w:rPr>
                <w:rFonts w:eastAsiaTheme="minorEastAsia"/>
                <w:sz w:val="18"/>
                <w:szCs w:val="18"/>
                <w:lang w:eastAsia="zh-CN"/>
              </w:rPr>
              <w:t>mTRP</w:t>
            </w:r>
            <w:proofErr w:type="spellEnd"/>
            <w:r w:rsidR="00723D4E">
              <w:rPr>
                <w:rFonts w:eastAsiaTheme="minorEastAsia"/>
                <w:sz w:val="18"/>
                <w:szCs w:val="18"/>
                <w:lang w:eastAsia="zh-CN"/>
              </w:rPr>
              <w:t xml:space="preserve"> (the main bullet says applying Rel. 17 MTRP BFR enhancements). If it is about configuring NBI RS, this will also be discussed in 8.1.2.3 as previously agreed, so we are not sure </w:t>
            </w:r>
            <w:r w:rsidR="00B03E6B">
              <w:rPr>
                <w:rFonts w:eastAsiaTheme="minorEastAsia"/>
                <w:sz w:val="18"/>
                <w:szCs w:val="18"/>
                <w:lang w:eastAsia="zh-CN"/>
              </w:rPr>
              <w:t>what would be</w:t>
            </w:r>
            <w:r w:rsidR="00723D4E">
              <w:rPr>
                <w:rFonts w:eastAsiaTheme="minorEastAsia"/>
                <w:sz w:val="18"/>
                <w:szCs w:val="18"/>
                <w:lang w:eastAsia="zh-CN"/>
              </w:rPr>
              <w:t xml:space="preserve"> the difference</w:t>
            </w:r>
            <w:bookmarkStart w:id="14" w:name="_GoBack"/>
            <w:bookmarkEnd w:id="14"/>
            <w:r w:rsidR="00723D4E">
              <w:rPr>
                <w:rFonts w:eastAsiaTheme="minorEastAsia"/>
                <w:sz w:val="18"/>
                <w:szCs w:val="18"/>
                <w:lang w:eastAsia="zh-CN"/>
              </w:rPr>
              <w:t>. It is also unclear how to associate higher layer configured NBI RS with the additional PCI. Some clarifications/discussions are needed.</w:t>
            </w:r>
            <w:r>
              <w:rPr>
                <w:rFonts w:eastAsiaTheme="minorEastAsia"/>
                <w:sz w:val="18"/>
                <w:szCs w:val="18"/>
                <w:lang w:eastAsia="zh-CN"/>
              </w:rPr>
              <w:t xml:space="preserve">   </w:t>
            </w:r>
          </w:p>
        </w:tc>
      </w:tr>
    </w:tbl>
    <w:p w14:paraId="007A28DC" w14:textId="77777777" w:rsidR="00927BE5" w:rsidRDefault="00927BE5">
      <w:pPr>
        <w:spacing w:after="0"/>
        <w:rPr>
          <w:rFonts w:eastAsiaTheme="minorEastAsia"/>
          <w:b/>
          <w:bCs/>
          <w:sz w:val="18"/>
          <w:szCs w:val="18"/>
          <w:lang w:val="en-GB"/>
        </w:rPr>
      </w:pPr>
    </w:p>
    <w:p w14:paraId="697E3053" w14:textId="77777777" w:rsidR="00927BE5" w:rsidRDefault="00A007D2">
      <w:pPr>
        <w:pStyle w:val="title2"/>
        <w:rPr>
          <w:sz w:val="24"/>
        </w:rPr>
      </w:pPr>
      <w:r>
        <w:rPr>
          <w:sz w:val="24"/>
        </w:rPr>
        <w:t>Text proposals</w:t>
      </w:r>
    </w:p>
    <w:p w14:paraId="2910C708" w14:textId="77777777" w:rsidR="00927BE5" w:rsidRDefault="00A007D2">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w:t>
      </w:r>
      <w:proofErr w:type="spellStart"/>
      <w:r>
        <w:rPr>
          <w:rStyle w:val="normaltextrun"/>
          <w:rFonts w:eastAsiaTheme="minorEastAsia"/>
          <w:bCs/>
          <w:lang w:eastAsia="zh-CN"/>
        </w:rPr>
        <w:t>one</w:t>
      </w:r>
      <w:proofErr w:type="spellEnd"/>
      <w:r>
        <w:rPr>
          <w:rStyle w:val="normaltextrun"/>
          <w:rFonts w:eastAsiaTheme="minorEastAsia"/>
          <w:bCs/>
          <w:lang w:eastAsia="zh-CN"/>
        </w:rPr>
        <w:t xml:space="preserve"> contributions, following TPs are proposed for discussion/agreement.</w:t>
      </w:r>
    </w:p>
    <w:p w14:paraId="03B04BE9" w14:textId="77777777" w:rsidR="00927BE5" w:rsidRDefault="00927BE5">
      <w:pPr>
        <w:spacing w:after="200" w:line="276" w:lineRule="auto"/>
        <w:contextualSpacing/>
        <w:rPr>
          <w:rStyle w:val="normaltextrun"/>
          <w:rFonts w:eastAsiaTheme="minorEastAsia"/>
          <w:bCs/>
          <w:lang w:eastAsia="zh-CN"/>
        </w:rPr>
      </w:pPr>
    </w:p>
    <w:p w14:paraId="1D5CE07F" w14:textId="77777777" w:rsidR="00927BE5" w:rsidRDefault="00A007D2">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0F1D1A1E" w14:textId="77777777" w:rsidR="00927BE5" w:rsidRDefault="00A007D2">
      <w:pPr>
        <w:rPr>
          <w:rFonts w:eastAsiaTheme="minorEastAsia"/>
          <w:b/>
          <w:bCs/>
          <w:szCs w:val="20"/>
          <w:lang w:eastAsia="zh-CN"/>
        </w:rPr>
      </w:pPr>
      <w:r>
        <w:rPr>
          <w:rFonts w:eastAsiaTheme="minorEastAsia"/>
          <w:b/>
          <w:bCs/>
          <w:szCs w:val="20"/>
          <w:lang w:eastAsia="zh-CN"/>
        </w:rPr>
        <w:lastRenderedPageBreak/>
        <w:t>5.1.4</w:t>
      </w:r>
      <w:r>
        <w:rPr>
          <w:rFonts w:eastAsiaTheme="minorEastAsia"/>
          <w:b/>
          <w:bCs/>
          <w:szCs w:val="20"/>
          <w:lang w:eastAsia="zh-CN"/>
        </w:rPr>
        <w:tab/>
        <w:t>PDSCH resource mapping</w:t>
      </w:r>
    </w:p>
    <w:p w14:paraId="6A7FAA4B" w14:textId="77777777" w:rsidR="00927BE5" w:rsidRDefault="00A007D2">
      <w:pPr>
        <w:rPr>
          <w:kern w:val="2"/>
          <w:lang w:eastAsia="zh-CN"/>
        </w:rPr>
      </w:pPr>
      <w:r>
        <w:rPr>
          <w:rFonts w:hint="eastAsia"/>
          <w:kern w:val="2"/>
          <w:lang w:eastAsia="zh-CN"/>
        </w:rPr>
        <w:t>&lt;</w:t>
      </w:r>
      <w:r>
        <w:rPr>
          <w:kern w:val="2"/>
          <w:lang w:eastAsia="zh-CN"/>
        </w:rPr>
        <w:t>unchanged parts are omitted&gt;</w:t>
      </w:r>
    </w:p>
    <w:p w14:paraId="3EB4DE55" w14:textId="77777777" w:rsidR="00927BE5" w:rsidRDefault="00A007D2">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3BC2299D" w14:textId="77777777" w:rsidR="00927BE5" w:rsidRDefault="00A007D2">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22C3317F" w14:textId="77777777" w:rsidR="00927BE5" w:rsidRDefault="00A007D2">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354E9739" w14:textId="77777777" w:rsidR="00927BE5" w:rsidRDefault="00A007D2">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230C477E" w14:textId="77777777" w:rsidR="00927BE5" w:rsidRDefault="00A007D2">
      <w:pPr>
        <w:rPr>
          <w:i/>
          <w:color w:val="000000"/>
        </w:rPr>
      </w:pPr>
      <w:r>
        <w:rPr>
          <w:color w:val="000000"/>
        </w:rPr>
        <w:t>A UE is not expected to handle the case where PDSCH DM-RS REs are overlapping, even partially, with any RE(s) not available for PDSCH</w:t>
      </w:r>
      <w:r>
        <w:rPr>
          <w:i/>
          <w:color w:val="000000"/>
        </w:rPr>
        <w:t>.</w:t>
      </w:r>
    </w:p>
    <w:p w14:paraId="291F61D3" w14:textId="77777777" w:rsidR="00927BE5" w:rsidRDefault="00A007D2">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33F8A635" w14:textId="77777777" w:rsidR="00927BE5" w:rsidRDefault="00A007D2">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650D0ED3" w14:textId="77777777" w:rsidR="00927BE5" w:rsidRDefault="00927BE5">
      <w:pPr>
        <w:rPr>
          <w:bCs/>
        </w:rPr>
      </w:pPr>
    </w:p>
    <w:p w14:paraId="40FEB11C" w14:textId="77777777" w:rsidR="00927BE5" w:rsidRDefault="00A007D2">
      <w:pPr>
        <w:rPr>
          <w:bCs/>
        </w:rPr>
      </w:pPr>
      <w:r>
        <w:rPr>
          <w:bCs/>
          <w:highlight w:val="yellow"/>
        </w:rPr>
        <w:t>TP#2:</w:t>
      </w:r>
      <w:r>
        <w:rPr>
          <w:bCs/>
        </w:rPr>
        <w:t xml:space="preserve"> for TS 38.214</w:t>
      </w:r>
    </w:p>
    <w:p w14:paraId="05DD4DB3" w14:textId="77777777" w:rsidR="00927BE5" w:rsidRDefault="00A007D2">
      <w:pPr>
        <w:rPr>
          <w:lang w:eastAsia="zh-CN"/>
        </w:rPr>
      </w:pPr>
      <w:r>
        <w:rPr>
          <w:lang w:eastAsia="zh-CN"/>
        </w:rPr>
        <w:t>5.1.5</w:t>
      </w:r>
      <w:r>
        <w:rPr>
          <w:lang w:eastAsia="zh-CN"/>
        </w:rPr>
        <w:tab/>
        <w:t>Antenna ports quasi co-location</w:t>
      </w:r>
    </w:p>
    <w:p w14:paraId="15FA8D4B" w14:textId="77777777" w:rsidR="00927BE5" w:rsidRDefault="00A007D2">
      <w:pPr>
        <w:rPr>
          <w:lang w:eastAsia="zh-CN"/>
        </w:rPr>
      </w:pPr>
      <w:r>
        <w:rPr>
          <w:lang w:eastAsia="zh-CN"/>
        </w:rPr>
        <w:t>-----------------------------Unchanged part omitted--------------------------</w:t>
      </w:r>
    </w:p>
    <w:p w14:paraId="480B31BD" w14:textId="77777777" w:rsidR="00927BE5" w:rsidRDefault="00A007D2">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080020A"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9DB266D"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75E19E8" w14:textId="77777777" w:rsidR="00927BE5" w:rsidRDefault="00A007D2">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2014D24B" w14:textId="77777777" w:rsidR="00927BE5" w:rsidRDefault="00A007D2">
      <w:pPr>
        <w:rPr>
          <w:lang w:eastAsia="zh-CN"/>
        </w:rPr>
      </w:pPr>
      <w:r>
        <w:rPr>
          <w:lang w:eastAsia="zh-CN"/>
        </w:rPr>
        <w:t>------------------------------------------End of Text Proposal#1 for TS 38.214--------------------------------------</w:t>
      </w:r>
    </w:p>
    <w:p w14:paraId="59D44822" w14:textId="77777777" w:rsidR="00927BE5" w:rsidRDefault="00927BE5">
      <w:pPr>
        <w:rPr>
          <w:bCs/>
        </w:rPr>
      </w:pPr>
    </w:p>
    <w:p w14:paraId="3FE025BB" w14:textId="77777777" w:rsidR="00927BE5" w:rsidRDefault="00A007D2">
      <w:pPr>
        <w:rPr>
          <w:bCs/>
        </w:rPr>
      </w:pPr>
      <w:r>
        <w:rPr>
          <w:bCs/>
          <w:highlight w:val="yellow"/>
        </w:rPr>
        <w:t>TP#3</w:t>
      </w:r>
      <w:r>
        <w:rPr>
          <w:bCs/>
        </w:rPr>
        <w:t>: for TS 38.214</w:t>
      </w:r>
    </w:p>
    <w:p w14:paraId="1514478F" w14:textId="77777777" w:rsidR="00927BE5" w:rsidRDefault="00A007D2">
      <w:pPr>
        <w:rPr>
          <w:lang w:eastAsia="zh-CN"/>
        </w:rPr>
      </w:pPr>
      <w:r>
        <w:rPr>
          <w:lang w:eastAsia="zh-CN"/>
        </w:rPr>
        <w:lastRenderedPageBreak/>
        <w:t>5.1</w:t>
      </w:r>
      <w:r>
        <w:rPr>
          <w:lang w:eastAsia="zh-CN"/>
        </w:rPr>
        <w:tab/>
        <w:t>UE procedure for receiving the physical downlink shared channel</w:t>
      </w:r>
    </w:p>
    <w:p w14:paraId="4609FD82" w14:textId="77777777" w:rsidR="00927BE5" w:rsidRDefault="00A007D2">
      <w:pPr>
        <w:ind w:firstLine="200"/>
        <w:rPr>
          <w:lang w:eastAsia="zh-CN"/>
        </w:rPr>
      </w:pPr>
      <w:r>
        <w:rPr>
          <w:lang w:eastAsia="zh-CN"/>
        </w:rPr>
        <w:t>-----------------------------Unchanged part omitted--------------------------</w:t>
      </w:r>
    </w:p>
    <w:p w14:paraId="084F45C9" w14:textId="77777777" w:rsidR="00927BE5" w:rsidRDefault="00A007D2">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6434F686" w14:textId="77777777" w:rsidR="00927BE5" w:rsidRDefault="00A007D2">
      <w:pPr>
        <w:rPr>
          <w:lang w:eastAsia="zh-CN"/>
        </w:rPr>
      </w:pPr>
      <w:r>
        <w:rPr>
          <w:lang w:eastAsia="zh-CN"/>
        </w:rPr>
        <w:t>-----------------------------Unchanged part omitted--------------------------</w:t>
      </w:r>
    </w:p>
    <w:p w14:paraId="5EE26FF5" w14:textId="77777777" w:rsidR="00927BE5" w:rsidRDefault="00927BE5">
      <w:pPr>
        <w:rPr>
          <w:bCs/>
        </w:rPr>
      </w:pPr>
    </w:p>
    <w:p w14:paraId="2FEDFED2" w14:textId="77777777" w:rsidR="00927BE5" w:rsidRDefault="00A007D2">
      <w:pPr>
        <w:rPr>
          <w:bCs/>
        </w:rPr>
      </w:pPr>
      <w:r>
        <w:rPr>
          <w:bCs/>
          <w:highlight w:val="yellow"/>
        </w:rPr>
        <w:t>TP#4</w:t>
      </w:r>
      <w:r>
        <w:rPr>
          <w:bCs/>
        </w:rPr>
        <w:t>: for TS 38.214</w:t>
      </w:r>
    </w:p>
    <w:p w14:paraId="58557895" w14:textId="77777777" w:rsidR="00927BE5" w:rsidRDefault="00A007D2">
      <w:pPr>
        <w:rPr>
          <w:lang w:eastAsia="zh-CN"/>
        </w:rPr>
      </w:pPr>
      <w:r>
        <w:rPr>
          <w:lang w:eastAsia="zh-CN"/>
        </w:rPr>
        <w:t>5.1.5 Antenna ports quasi co-location</w:t>
      </w:r>
    </w:p>
    <w:p w14:paraId="61FFD21B" w14:textId="77777777" w:rsidR="00927BE5" w:rsidRDefault="00A007D2">
      <w:pPr>
        <w:rPr>
          <w:lang w:eastAsia="zh-CN"/>
        </w:rPr>
      </w:pPr>
      <w:r>
        <w:rPr>
          <w:lang w:eastAsia="zh-CN"/>
        </w:rPr>
        <w:t>-----------------------------Unchanged part omitted--------------------------</w:t>
      </w:r>
    </w:p>
    <w:p w14:paraId="2E2C37D1" w14:textId="77777777" w:rsidR="00927BE5" w:rsidRDefault="00A007D2">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and with PDCCH-</w:t>
      </w:r>
      <w:proofErr w:type="spellStart"/>
      <w:r>
        <w:rPr>
          <w:color w:val="000000"/>
          <w:lang w:val="en-US"/>
        </w:rPr>
        <w:t>Config</w:t>
      </w:r>
      <w:proofErr w:type="spellEnd"/>
      <w:r>
        <w:rPr>
          <w:color w:val="000000"/>
          <w:lang w:val="en-US"/>
        </w:rPr>
        <w:t xml:space="preserve">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716616E1" w14:textId="77777777" w:rsidR="00927BE5" w:rsidRDefault="00A007D2">
      <w:pPr>
        <w:rPr>
          <w:lang w:eastAsia="zh-CN"/>
        </w:rPr>
      </w:pPr>
      <w:r>
        <w:rPr>
          <w:lang w:eastAsia="zh-CN"/>
        </w:rPr>
        <w:t>-----------------------------Unchanged part omitted--------------------------</w:t>
      </w:r>
    </w:p>
    <w:p w14:paraId="74889A4A" w14:textId="77777777" w:rsidR="00927BE5" w:rsidRDefault="00A007D2">
      <w:pPr>
        <w:rPr>
          <w:bCs/>
        </w:rPr>
      </w:pPr>
      <w:r>
        <w:rPr>
          <w:bCs/>
        </w:rPr>
        <w:t>Please provide your views/comments on the TP in table below.</w:t>
      </w:r>
    </w:p>
    <w:p w14:paraId="37940018" w14:textId="77777777" w:rsidR="00927BE5" w:rsidRDefault="00927BE5">
      <w:pPr>
        <w:spacing w:after="0"/>
        <w:rPr>
          <w:rFonts w:eastAsiaTheme="minorEastAsia"/>
          <w:bCs/>
          <w:sz w:val="18"/>
          <w:szCs w:val="18"/>
        </w:rPr>
      </w:pPr>
    </w:p>
    <w:tbl>
      <w:tblPr>
        <w:tblStyle w:val="TableGrid"/>
        <w:tblW w:w="0" w:type="auto"/>
        <w:tblLook w:val="04A0" w:firstRow="1" w:lastRow="0" w:firstColumn="1" w:lastColumn="0" w:noHBand="0" w:noVBand="1"/>
      </w:tblPr>
      <w:tblGrid>
        <w:gridCol w:w="1271"/>
        <w:gridCol w:w="2126"/>
        <w:gridCol w:w="5663"/>
      </w:tblGrid>
      <w:tr w:rsidR="00927BE5" w14:paraId="357EEF95" w14:textId="77777777">
        <w:tc>
          <w:tcPr>
            <w:tcW w:w="1271" w:type="dxa"/>
            <w:shd w:val="clear" w:color="auto" w:fill="5B9BD5" w:themeFill="accent1"/>
          </w:tcPr>
          <w:p w14:paraId="43D4724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48302A23" w14:textId="77777777" w:rsidR="00927BE5" w:rsidRDefault="00927BE5">
            <w:pPr>
              <w:rPr>
                <w:rFonts w:eastAsiaTheme="minorEastAsia"/>
                <w:sz w:val="18"/>
                <w:szCs w:val="18"/>
                <w:lang w:val="fr-FR" w:eastAsia="zh-CN"/>
              </w:rPr>
            </w:pPr>
          </w:p>
        </w:tc>
        <w:tc>
          <w:tcPr>
            <w:tcW w:w="5663" w:type="dxa"/>
            <w:shd w:val="clear" w:color="auto" w:fill="5B9BD5" w:themeFill="accent1"/>
          </w:tcPr>
          <w:p w14:paraId="7ACD6A96"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Comments </w:t>
            </w:r>
          </w:p>
        </w:tc>
      </w:tr>
      <w:tr w:rsidR="00927BE5" w14:paraId="365AF0AC" w14:textId="77777777">
        <w:tc>
          <w:tcPr>
            <w:tcW w:w="1271" w:type="dxa"/>
          </w:tcPr>
          <w:p w14:paraId="61BA00F7"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7C3FBC4"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749E6797"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7BF90071" w14:textId="77777777" w:rsidR="00927BE5" w:rsidRDefault="00A007D2">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Open for discussion</w:t>
            </w:r>
          </w:p>
          <w:p w14:paraId="1A92E12B" w14:textId="77777777" w:rsidR="00927BE5" w:rsidRDefault="00A007D2">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14:paraId="0FD4FAAD" w14:textId="77777777" w:rsidR="00927BE5" w:rsidRDefault="00A007D2">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1 :</w:t>
            </w:r>
            <w:proofErr w:type="gramEnd"/>
            <w:r>
              <w:rPr>
                <w:rFonts w:eastAsiaTheme="minorEastAsia"/>
                <w:sz w:val="18"/>
                <w:szCs w:val="18"/>
                <w:lang w:eastAsia="zh-CN"/>
              </w:rPr>
              <w:t xml:space="preserve"> This should be discussed under issue 2.3</w:t>
            </w:r>
          </w:p>
          <w:p w14:paraId="78A18055" w14:textId="77777777" w:rsidR="00927BE5" w:rsidRDefault="00A007D2">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We failed to see motivation. More discussion is needed.</w:t>
            </w:r>
          </w:p>
          <w:p w14:paraId="66C533A3" w14:textId="77777777" w:rsidR="00927BE5" w:rsidRDefault="00A007D2">
            <w:pPr>
              <w:rPr>
                <w:rFonts w:eastAsiaTheme="minorEastAsia"/>
                <w:sz w:val="18"/>
                <w:szCs w:val="18"/>
                <w:lang w:val="fr-FR" w:eastAsia="zh-CN"/>
              </w:rPr>
            </w:pPr>
            <w:r>
              <w:rPr>
                <w:rFonts w:eastAsiaTheme="minorEastAsia"/>
                <w:sz w:val="18"/>
                <w:szCs w:val="18"/>
                <w:lang w:eastAsia="zh-CN"/>
              </w:rPr>
              <w:t>TP #</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‘the same PCI’ case is only for both are associated with the serving cell. </w:t>
            </w:r>
            <w:r>
              <w:rPr>
                <w:rFonts w:eastAsiaTheme="minorEastAsia"/>
                <w:sz w:val="18"/>
                <w:szCs w:val="18"/>
                <w:lang w:val="fr-FR" w:eastAsia="zh-CN"/>
              </w:rPr>
              <w:t>Some modification for the TP may be needed.</w:t>
            </w:r>
          </w:p>
        </w:tc>
      </w:tr>
      <w:tr w:rsidR="00927BE5" w14:paraId="10437908" w14:textId="77777777">
        <w:tc>
          <w:tcPr>
            <w:tcW w:w="1271" w:type="dxa"/>
          </w:tcPr>
          <w:p w14:paraId="59CFC50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2C5C55B" w14:textId="77777777"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1 :</w:t>
            </w:r>
            <w:proofErr w:type="gramEnd"/>
            <w:r>
              <w:rPr>
                <w:rFonts w:eastAsiaTheme="minorEastAsia"/>
                <w:sz w:val="18"/>
                <w:szCs w:val="18"/>
                <w:lang w:eastAsia="zh-CN"/>
              </w:rPr>
              <w:t xml:space="preserve"> Agree, but fine to wait issue#2.3</w:t>
            </w:r>
          </w:p>
          <w:p w14:paraId="4830EF8D"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1862D69B"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22CFBEBE" w14:textId="77777777" w:rsidR="00927BE5" w:rsidRDefault="00A007D2">
            <w:pPr>
              <w:rPr>
                <w:rFonts w:eastAsiaTheme="minorEastAsia"/>
                <w:sz w:val="18"/>
                <w:szCs w:val="18"/>
                <w:lang w:eastAsia="zh-CN"/>
              </w:rPr>
            </w:pPr>
            <w:r>
              <w:rPr>
                <w:rFonts w:eastAsiaTheme="minorEastAsia"/>
                <w:sz w:val="18"/>
                <w:szCs w:val="18"/>
                <w:lang w:eastAsia="zh-CN"/>
              </w:rPr>
              <w:t>TP#4 : Agree</w:t>
            </w:r>
          </w:p>
        </w:tc>
        <w:tc>
          <w:tcPr>
            <w:tcW w:w="5663" w:type="dxa"/>
          </w:tcPr>
          <w:p w14:paraId="16D54EFA" w14:textId="77777777" w:rsidR="00927BE5" w:rsidRDefault="00A007D2">
            <w:pPr>
              <w:rPr>
                <w:rFonts w:eastAsiaTheme="minorEastAsia"/>
                <w:sz w:val="18"/>
                <w:szCs w:val="18"/>
                <w:lang w:val="fr-FR"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3 :</w:t>
            </w:r>
            <w:proofErr w:type="gramEnd"/>
            <w:r>
              <w:rPr>
                <w:rFonts w:eastAsiaTheme="minorEastAsia"/>
                <w:sz w:val="18"/>
                <w:szCs w:val="18"/>
                <w:lang w:eastAsia="zh-CN"/>
              </w:rPr>
              <w:t xml:space="preserve"> we also don’t understand the motivation. </w:t>
            </w:r>
            <w:r>
              <w:rPr>
                <w:rFonts w:eastAsiaTheme="minorEastAsia"/>
                <w:sz w:val="18"/>
                <w:szCs w:val="18"/>
                <w:lang w:val="fr-FR" w:eastAsia="zh-CN"/>
              </w:rPr>
              <w:t>Clarification is needed.</w:t>
            </w:r>
          </w:p>
        </w:tc>
      </w:tr>
      <w:tr w:rsidR="00927BE5" w14:paraId="3690223D" w14:textId="77777777">
        <w:tc>
          <w:tcPr>
            <w:tcW w:w="1271" w:type="dxa"/>
          </w:tcPr>
          <w:p w14:paraId="0786E1D4"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5C924526" w14:textId="77777777" w:rsidR="00927BE5" w:rsidRDefault="00A007D2">
            <w:pPr>
              <w:rPr>
                <w:rFonts w:eastAsiaTheme="minorEastAsia"/>
                <w:sz w:val="18"/>
                <w:szCs w:val="18"/>
                <w:lang w:eastAsia="zh-CN"/>
              </w:rPr>
            </w:pPr>
            <w:r>
              <w:rPr>
                <w:rFonts w:eastAsiaTheme="minorEastAsia"/>
                <w:sz w:val="18"/>
                <w:szCs w:val="18"/>
                <w:lang w:eastAsia="zh-CN"/>
              </w:rPr>
              <w:t>TP#1: Agree</w:t>
            </w:r>
          </w:p>
          <w:p w14:paraId="7273B96A" w14:textId="77777777" w:rsidR="00927BE5" w:rsidRDefault="00A007D2">
            <w:pPr>
              <w:rPr>
                <w:rFonts w:eastAsiaTheme="minorEastAsia"/>
                <w:sz w:val="18"/>
                <w:szCs w:val="18"/>
                <w:lang w:eastAsia="zh-CN"/>
              </w:rPr>
            </w:pPr>
            <w:r>
              <w:rPr>
                <w:rFonts w:eastAsiaTheme="minorEastAsia"/>
                <w:sz w:val="18"/>
                <w:szCs w:val="18"/>
                <w:lang w:eastAsia="zh-CN"/>
              </w:rPr>
              <w:lastRenderedPageBreak/>
              <w:t>TP#2: Agree</w:t>
            </w:r>
          </w:p>
          <w:p w14:paraId="5C9D05F3" w14:textId="77777777" w:rsidR="00927BE5" w:rsidRDefault="00A007D2">
            <w:pPr>
              <w:rPr>
                <w:rFonts w:eastAsiaTheme="minorEastAsia"/>
                <w:sz w:val="18"/>
                <w:szCs w:val="18"/>
                <w:lang w:eastAsia="zh-CN"/>
              </w:rPr>
            </w:pPr>
            <w:r>
              <w:rPr>
                <w:rFonts w:eastAsiaTheme="minorEastAsia"/>
                <w:sz w:val="18"/>
                <w:szCs w:val="18"/>
                <w:lang w:eastAsia="zh-CN"/>
              </w:rPr>
              <w:t>TP#3: Not clear</w:t>
            </w:r>
          </w:p>
          <w:p w14:paraId="0EFA3198" w14:textId="77777777" w:rsidR="00927BE5" w:rsidRDefault="00A007D2">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2F4D406E" w14:textId="77777777" w:rsidR="00927BE5" w:rsidRDefault="00A007D2">
            <w:pPr>
              <w:rPr>
                <w:rFonts w:eastAsiaTheme="minorEastAsia"/>
                <w:sz w:val="18"/>
                <w:szCs w:val="18"/>
                <w:lang w:eastAsia="zh-CN"/>
              </w:rPr>
            </w:pPr>
            <w:r>
              <w:rPr>
                <w:rFonts w:eastAsiaTheme="minorEastAsia"/>
                <w:sz w:val="18"/>
                <w:szCs w:val="18"/>
                <w:lang w:eastAsia="zh-CN"/>
              </w:rPr>
              <w:lastRenderedPageBreak/>
              <w:t>TP#1: Ok to discuss this TP under issue 2.3.</w:t>
            </w:r>
          </w:p>
          <w:p w14:paraId="41AD75E1" w14:textId="77777777" w:rsidR="00927BE5" w:rsidRDefault="00A007D2">
            <w:pPr>
              <w:rPr>
                <w:rFonts w:eastAsiaTheme="minorEastAsia"/>
                <w:sz w:val="18"/>
                <w:szCs w:val="18"/>
                <w:lang w:val="fr-FR" w:eastAsia="zh-CN"/>
              </w:rPr>
            </w:pPr>
            <w:r>
              <w:rPr>
                <w:rFonts w:eastAsiaTheme="minorEastAsia"/>
                <w:sz w:val="18"/>
                <w:szCs w:val="18"/>
                <w:lang w:eastAsia="zh-CN"/>
              </w:rPr>
              <w:lastRenderedPageBreak/>
              <w:t>TP#4: Agree with Apple.</w:t>
            </w:r>
          </w:p>
        </w:tc>
      </w:tr>
      <w:tr w:rsidR="00927BE5" w14:paraId="13A4AEFE" w14:textId="77777777">
        <w:tc>
          <w:tcPr>
            <w:tcW w:w="1271" w:type="dxa"/>
          </w:tcPr>
          <w:p w14:paraId="527E4E68" w14:textId="77777777" w:rsidR="00927BE5" w:rsidRDefault="00A007D2">
            <w:pPr>
              <w:rPr>
                <w:rFonts w:eastAsiaTheme="minorEastAsia"/>
                <w:sz w:val="18"/>
                <w:szCs w:val="18"/>
                <w:lang w:eastAsia="zh-CN"/>
              </w:rPr>
            </w:pPr>
            <w:r>
              <w:rPr>
                <w:rFonts w:eastAsiaTheme="minorEastAsia" w:hint="eastAsia"/>
                <w:sz w:val="18"/>
                <w:szCs w:val="18"/>
                <w:lang w:val="fr-FR" w:eastAsia="zh-CN"/>
              </w:rPr>
              <w:lastRenderedPageBreak/>
              <w:t>O</w:t>
            </w:r>
            <w:r>
              <w:rPr>
                <w:rFonts w:eastAsiaTheme="minorEastAsia"/>
                <w:sz w:val="18"/>
                <w:szCs w:val="18"/>
                <w:lang w:val="fr-FR" w:eastAsia="zh-CN"/>
              </w:rPr>
              <w:t>PPO</w:t>
            </w:r>
          </w:p>
        </w:tc>
        <w:tc>
          <w:tcPr>
            <w:tcW w:w="2126" w:type="dxa"/>
          </w:tcPr>
          <w:p w14:paraId="5292DA3A"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66CAB2DE"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93CD9A6"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7E767776" w14:textId="77777777" w:rsidR="00927BE5" w:rsidRDefault="00A007D2">
            <w:pPr>
              <w:rPr>
                <w:rFonts w:eastAsiaTheme="minorEastAsia"/>
                <w:sz w:val="18"/>
                <w:szCs w:val="18"/>
                <w:lang w:eastAsia="zh-CN"/>
              </w:rPr>
            </w:pPr>
            <w:r>
              <w:rPr>
                <w:rFonts w:eastAsiaTheme="minorEastAsia"/>
                <w:sz w:val="18"/>
                <w:szCs w:val="18"/>
                <w:lang w:val="fr-FR" w:eastAsia="zh-CN"/>
              </w:rPr>
              <w:t>TP#4 : Agree</w:t>
            </w:r>
          </w:p>
        </w:tc>
        <w:tc>
          <w:tcPr>
            <w:tcW w:w="5663" w:type="dxa"/>
          </w:tcPr>
          <w:p w14:paraId="21D1F8FB"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We don’t think the TP is needed.</w:t>
            </w:r>
          </w:p>
          <w:p w14:paraId="0F498CA1" w14:textId="77777777" w:rsidR="00927BE5" w:rsidRDefault="00927BE5">
            <w:pPr>
              <w:rPr>
                <w:rFonts w:eastAsiaTheme="minorEastAsia"/>
                <w:sz w:val="18"/>
                <w:szCs w:val="18"/>
                <w:lang w:eastAsia="zh-CN"/>
              </w:rPr>
            </w:pPr>
          </w:p>
        </w:tc>
      </w:tr>
      <w:tr w:rsidR="00927BE5" w14:paraId="03740DAC" w14:textId="77777777">
        <w:tc>
          <w:tcPr>
            <w:tcW w:w="1271" w:type="dxa"/>
          </w:tcPr>
          <w:p w14:paraId="2FDA0A16"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5AC1B03A" w14:textId="77777777" w:rsidR="00927BE5" w:rsidRDefault="00A007D2">
            <w:pPr>
              <w:rPr>
                <w:rFonts w:eastAsiaTheme="minorEastAsia"/>
                <w:sz w:val="18"/>
                <w:szCs w:val="18"/>
                <w:lang w:eastAsia="zh-CN"/>
              </w:rPr>
            </w:pPr>
            <w:r>
              <w:rPr>
                <w:rFonts w:eastAsiaTheme="minorEastAsia"/>
                <w:sz w:val="18"/>
                <w:szCs w:val="18"/>
                <w:lang w:eastAsia="zh-CN"/>
              </w:rPr>
              <w:t>TP#1: Agree</w:t>
            </w:r>
          </w:p>
          <w:p w14:paraId="539290CA"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38C9688E" w14:textId="77777777" w:rsidR="00927BE5" w:rsidRDefault="00A007D2">
            <w:pPr>
              <w:rPr>
                <w:rFonts w:eastAsiaTheme="minorEastAsia"/>
                <w:sz w:val="18"/>
                <w:szCs w:val="18"/>
                <w:lang w:eastAsia="zh-CN"/>
              </w:rPr>
            </w:pPr>
            <w:r>
              <w:rPr>
                <w:rFonts w:eastAsiaTheme="minorEastAsia"/>
                <w:sz w:val="18"/>
                <w:szCs w:val="18"/>
                <w:lang w:eastAsia="zh-CN"/>
              </w:rPr>
              <w:t>TP#3: Not clear</w:t>
            </w:r>
          </w:p>
          <w:p w14:paraId="21BCDAE4" w14:textId="77777777" w:rsidR="00927BE5" w:rsidRDefault="00A007D2">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6526255B" w14:textId="77777777"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4 :</w:t>
            </w:r>
            <w:proofErr w:type="gramEnd"/>
            <w:r>
              <w:rPr>
                <w:rFonts w:eastAsiaTheme="minorEastAsia"/>
                <w:sz w:val="18"/>
                <w:szCs w:val="18"/>
                <w:lang w:eastAsia="zh-CN"/>
              </w:rPr>
              <w:t xml:space="preserve">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rsidR="00927BE5" w14:paraId="37EA9631" w14:textId="77777777">
        <w:tc>
          <w:tcPr>
            <w:tcW w:w="1271" w:type="dxa"/>
          </w:tcPr>
          <w:p w14:paraId="163D2B65"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43B6861A"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Partially a</w:t>
            </w:r>
            <w:r>
              <w:rPr>
                <w:rFonts w:eastAsiaTheme="minorEastAsia"/>
                <w:sz w:val="18"/>
                <w:szCs w:val="18"/>
                <w:lang w:eastAsia="zh-CN"/>
              </w:rPr>
              <w:t>gree</w:t>
            </w:r>
          </w:p>
          <w:p w14:paraId="4C436711"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50D5C5ED"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Disa</w:t>
            </w:r>
            <w:r>
              <w:rPr>
                <w:rFonts w:eastAsiaTheme="minorEastAsia"/>
                <w:sz w:val="18"/>
                <w:szCs w:val="18"/>
                <w:lang w:eastAsia="zh-CN"/>
              </w:rPr>
              <w:t>gree</w:t>
            </w:r>
          </w:p>
          <w:p w14:paraId="3416EB44" w14:textId="77777777" w:rsidR="00927BE5" w:rsidRDefault="00A007D2">
            <w:pPr>
              <w:rPr>
                <w:rFonts w:eastAsiaTheme="minorEastAsia"/>
                <w:sz w:val="18"/>
                <w:szCs w:val="18"/>
                <w:lang w:eastAsia="zh-CN"/>
              </w:rPr>
            </w:pPr>
            <w:r>
              <w:rPr>
                <w:rFonts w:eastAsiaTheme="minorEastAsia"/>
                <w:sz w:val="18"/>
                <w:szCs w:val="18"/>
                <w:lang w:val="fr-FR" w:eastAsia="zh-CN"/>
              </w:rPr>
              <w:t>TP#4 : Agree</w:t>
            </w:r>
          </w:p>
        </w:tc>
        <w:tc>
          <w:tcPr>
            <w:tcW w:w="5663" w:type="dxa"/>
          </w:tcPr>
          <w:p w14:paraId="6E4C6532" w14:textId="77777777" w:rsidR="00927BE5" w:rsidRDefault="00A007D2">
            <w:pPr>
              <w:rPr>
                <w:rFonts w:eastAsia="SimSun"/>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proofErr w:type="spellStart"/>
            <w:r>
              <w:rPr>
                <w:i/>
                <w:iCs/>
                <w:color w:val="FF0000"/>
              </w:rPr>
              <w:t>AdditionalPCIInfo</w:t>
            </w:r>
            <w:proofErr w:type="spellEnd"/>
          </w:p>
          <w:p w14:paraId="03D312AC" w14:textId="77777777" w:rsidR="00927BE5" w:rsidRDefault="00A007D2">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15" w:author="ZTE" w:date="2022-02-21T18:24:00Z">
              <w:r>
                <w:rPr>
                  <w:rFonts w:eastAsia="SimSun" w:hint="eastAsia"/>
                  <w:i/>
                  <w:iCs/>
                  <w:color w:val="FF0000"/>
                  <w:lang w:eastAsia="zh-CN"/>
                </w:rPr>
                <w:t xml:space="preserve"> </w:t>
              </w:r>
            </w:ins>
            <w:del w:id="16" w:author="ZTE" w:date="2022-02-21T18:24:00Z">
              <w:r>
                <w:rPr>
                  <w:color w:val="FF0000"/>
                  <w:lang w:eastAsia="zh-CN"/>
                  <w:rPrChange w:id="17" w:author="ZTE" w:date="2022-02-21T18:24:00Z">
                    <w:rPr>
                      <w:rFonts w:eastAsia="SimSun"/>
                      <w:i/>
                      <w:iCs/>
                      <w:color w:val="FF0000"/>
                      <w:lang w:eastAsia="zh-CN"/>
                    </w:rPr>
                  </w:rPrChange>
                </w:rPr>
                <w:delText xml:space="preserve"> </w:delText>
              </w:r>
            </w:del>
            <w:ins w:id="18" w:author="ZTE" w:date="2022-02-21T18:24:00Z">
              <w:r>
                <w:rPr>
                  <w:color w:val="FF0000"/>
                  <w:lang w:eastAsia="zh-CN"/>
                  <w:rPrChange w:id="19" w:author="ZTE" w:date="2022-02-21T18:24:00Z">
                    <w:rPr>
                      <w:rFonts w:eastAsia="SimSun"/>
                      <w:i/>
                      <w:iCs/>
                      <w:color w:val="FF0000"/>
                      <w:lang w:eastAsia="zh-CN"/>
                    </w:rPr>
                  </w:rPrChange>
                </w:rPr>
                <w:t>or in</w:t>
              </w:r>
              <w:r>
                <w:rPr>
                  <w:rFonts w:eastAsia="SimSun" w:hint="eastAsia"/>
                  <w:i/>
                  <w:iCs/>
                  <w:color w:val="FF0000"/>
                  <w:lang w:eastAsia="zh-CN"/>
                </w:rPr>
                <w:t xml:space="preserve"> </w:t>
              </w:r>
              <w:proofErr w:type="spellStart"/>
              <w:r>
                <w:rPr>
                  <w:rFonts w:eastAsia="SimSun"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53800C5A" w14:textId="77777777" w:rsidR="00927BE5" w:rsidRDefault="00A007D2">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7266B78D" w14:textId="77777777" w:rsidR="00927BE5" w:rsidRDefault="00A007D2">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proofErr w:type="spellStart"/>
            <w:r>
              <w:rPr>
                <w:i/>
                <w:iCs/>
                <w:lang w:eastAsia="zh-CN"/>
              </w:rPr>
              <w:t>ControlResourceSets</w:t>
            </w:r>
            <w:proofErr w:type="spellEnd"/>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20" w:author="ZTE" w:date="2022-02-21T18:26:00Z">
              <w:r>
                <w:rPr>
                  <w:rFonts w:hint="eastAsia"/>
                  <w:lang w:eastAsia="zh-CN"/>
                </w:rPr>
                <w:t xml:space="preserve"> </w:t>
              </w:r>
            </w:ins>
            <w:ins w:id="21" w:author="ZTE" w:date="2022-02-21T18:27:00Z">
              <w:r>
                <w:rPr>
                  <w:rFonts w:hint="eastAsia"/>
                  <w:lang w:eastAsia="zh-CN"/>
                </w:rPr>
                <w:t xml:space="preserve">or </w:t>
              </w:r>
              <w:proofErr w:type="gramStart"/>
              <w:r>
                <w:rPr>
                  <w:rFonts w:hint="eastAsia"/>
                  <w:lang w:eastAsia="zh-CN"/>
                </w:rPr>
                <w:t xml:space="preserve">the  </w:t>
              </w:r>
              <w:r>
                <w:rPr>
                  <w:lang w:eastAsia="zh-CN"/>
                </w:rPr>
                <w:t>one</w:t>
              </w:r>
              <w:proofErr w:type="gramEnd"/>
              <w:r>
                <w:rPr>
                  <w:lang w:eastAsia="zh-CN"/>
                </w:rPr>
                <w:t xml:space="preserve"> physical cell ID</w:t>
              </w:r>
            </w:ins>
          </w:p>
          <w:p w14:paraId="699C9AC6" w14:textId="77777777" w:rsidR="00927BE5" w:rsidRDefault="00927BE5">
            <w:pPr>
              <w:rPr>
                <w:rFonts w:eastAsiaTheme="minorEastAsia"/>
                <w:sz w:val="18"/>
                <w:szCs w:val="18"/>
                <w:lang w:eastAsia="zh-CN"/>
              </w:rPr>
            </w:pPr>
          </w:p>
        </w:tc>
      </w:tr>
      <w:tr w:rsidR="00927BE5" w14:paraId="4C1C6A7E" w14:textId="77777777">
        <w:tc>
          <w:tcPr>
            <w:tcW w:w="1271" w:type="dxa"/>
          </w:tcPr>
          <w:p w14:paraId="3D909DBB"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2126" w:type="dxa"/>
          </w:tcPr>
          <w:p w14:paraId="6FFFF728"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49B9ACC5"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7325E97D"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107B5E25" w14:textId="77777777" w:rsidR="00927BE5" w:rsidRDefault="00A007D2">
            <w:pPr>
              <w:rPr>
                <w:rFonts w:eastAsiaTheme="minorEastAsia"/>
                <w:sz w:val="18"/>
                <w:szCs w:val="18"/>
                <w:lang w:val="fr-FR" w:eastAsia="zh-CN"/>
              </w:rPr>
            </w:pPr>
            <w:r>
              <w:rPr>
                <w:rFonts w:eastAsiaTheme="minorEastAsia"/>
                <w:sz w:val="18"/>
                <w:szCs w:val="18"/>
                <w:lang w:val="fr-FR" w:eastAsia="zh-CN"/>
              </w:rPr>
              <w:lastRenderedPageBreak/>
              <w:t>TP#4 : Need more discussions</w:t>
            </w:r>
          </w:p>
        </w:tc>
        <w:tc>
          <w:tcPr>
            <w:tcW w:w="5663" w:type="dxa"/>
          </w:tcPr>
          <w:p w14:paraId="67D75D1F" w14:textId="77777777" w:rsidR="00927BE5" w:rsidRDefault="00927BE5">
            <w:pPr>
              <w:rPr>
                <w:rFonts w:eastAsiaTheme="minorEastAsia"/>
                <w:sz w:val="18"/>
                <w:szCs w:val="18"/>
                <w:lang w:val="fr-FR" w:eastAsia="zh-CN"/>
              </w:rPr>
            </w:pPr>
          </w:p>
        </w:tc>
      </w:tr>
      <w:tr w:rsidR="00927BE5" w14:paraId="102FE357" w14:textId="77777777">
        <w:tc>
          <w:tcPr>
            <w:tcW w:w="1271" w:type="dxa"/>
          </w:tcPr>
          <w:p w14:paraId="792E43C1" w14:textId="77777777" w:rsidR="00927BE5" w:rsidRDefault="00A007D2">
            <w:pPr>
              <w:rPr>
                <w:rFonts w:eastAsiaTheme="minorEastAsia"/>
                <w:sz w:val="18"/>
                <w:szCs w:val="18"/>
                <w:lang w:eastAsia="zh-CN"/>
              </w:rPr>
            </w:pPr>
            <w:r>
              <w:rPr>
                <w:rFonts w:eastAsiaTheme="minorEastAsia"/>
                <w:sz w:val="18"/>
                <w:szCs w:val="18"/>
                <w:lang w:eastAsia="zh-CN"/>
              </w:rPr>
              <w:lastRenderedPageBreak/>
              <w:t>LG</w:t>
            </w:r>
          </w:p>
        </w:tc>
        <w:tc>
          <w:tcPr>
            <w:tcW w:w="2126" w:type="dxa"/>
          </w:tcPr>
          <w:p w14:paraId="7EEA3719"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7A50C12D"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70FC85F"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0386A315" w14:textId="77777777" w:rsidR="00927BE5" w:rsidRDefault="00A007D2">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5F2B0371"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it this for dynamic switching to intra-cell MTRP PDSCH ? </w:t>
            </w:r>
          </w:p>
        </w:tc>
      </w:tr>
      <w:tr w:rsidR="00927BE5" w14:paraId="66C5F992" w14:textId="77777777">
        <w:tc>
          <w:tcPr>
            <w:tcW w:w="1271" w:type="dxa"/>
          </w:tcPr>
          <w:p w14:paraId="1831398E"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14:paraId="3379B1DC" w14:textId="77777777" w:rsidR="00927BE5" w:rsidRDefault="00A007D2">
            <w:pPr>
              <w:rPr>
                <w:rFonts w:eastAsiaTheme="minorEastAsia"/>
                <w:sz w:val="18"/>
                <w:szCs w:val="18"/>
                <w:lang w:val="fr-FR" w:eastAsia="zh-CN"/>
              </w:rPr>
            </w:pPr>
            <w:r>
              <w:rPr>
                <w:rFonts w:eastAsiaTheme="minorEastAsia"/>
                <w:sz w:val="18"/>
                <w:szCs w:val="18"/>
                <w:lang w:val="fr-FR" w:eastAsia="zh-CN"/>
              </w:rPr>
              <w:t>#1 : pending 2.3</w:t>
            </w:r>
          </w:p>
          <w:p w14:paraId="5EA92461" w14:textId="77777777" w:rsidR="00927BE5" w:rsidRDefault="00A007D2">
            <w:pPr>
              <w:rPr>
                <w:rFonts w:eastAsiaTheme="minorEastAsia"/>
                <w:sz w:val="18"/>
                <w:szCs w:val="18"/>
                <w:lang w:val="fr-FR" w:eastAsia="zh-CN"/>
              </w:rPr>
            </w:pPr>
            <w:r>
              <w:rPr>
                <w:rFonts w:eastAsiaTheme="minorEastAsia"/>
                <w:sz w:val="18"/>
                <w:szCs w:val="18"/>
                <w:lang w:val="fr-FR" w:eastAsia="zh-CN"/>
              </w:rPr>
              <w:t>#2 : Agree</w:t>
            </w:r>
          </w:p>
          <w:p w14:paraId="19E586D1" w14:textId="77777777" w:rsidR="00927BE5" w:rsidRDefault="00A007D2">
            <w:pPr>
              <w:rPr>
                <w:rFonts w:eastAsiaTheme="minorEastAsia"/>
                <w:sz w:val="18"/>
                <w:szCs w:val="18"/>
                <w:lang w:val="fr-FR" w:eastAsia="zh-CN"/>
              </w:rPr>
            </w:pPr>
            <w:r>
              <w:rPr>
                <w:rFonts w:eastAsiaTheme="minorEastAsia"/>
                <w:sz w:val="18"/>
                <w:szCs w:val="18"/>
                <w:lang w:val="fr-FR" w:eastAsia="zh-CN"/>
              </w:rPr>
              <w:t>#3 : Unclear</w:t>
            </w:r>
          </w:p>
          <w:p w14:paraId="1571B0C8" w14:textId="77777777" w:rsidR="00927BE5" w:rsidRDefault="00A007D2">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4597AC9E" w14:textId="77777777" w:rsidR="00927BE5" w:rsidRDefault="00A007D2">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Same PCI is for intra-cell M-TRP which is I supported in R16, and different PCI is for inter-cell M-TRP. </w:t>
            </w:r>
            <w:r>
              <w:rPr>
                <w:rFonts w:eastAsiaTheme="minorEastAsia"/>
                <w:sz w:val="18"/>
                <w:szCs w:val="18"/>
                <w:lang w:val="fr-FR" w:eastAsia="zh-CN"/>
              </w:rPr>
              <w:t xml:space="preserve">This seems to facilitate intra-/inter-cell switching. </w:t>
            </w:r>
          </w:p>
        </w:tc>
      </w:tr>
      <w:tr w:rsidR="00927BE5" w14:paraId="3F4B6BCE" w14:textId="77777777">
        <w:tc>
          <w:tcPr>
            <w:tcW w:w="1271" w:type="dxa"/>
          </w:tcPr>
          <w:p w14:paraId="54043D84" w14:textId="77777777" w:rsidR="00927BE5" w:rsidRDefault="00A007D2">
            <w:pPr>
              <w:rPr>
                <w:rFonts w:eastAsiaTheme="minorEastAsia"/>
                <w:sz w:val="18"/>
                <w:szCs w:val="18"/>
                <w:lang w:eastAsia="zh-CN"/>
              </w:rPr>
            </w:pPr>
            <w:r>
              <w:rPr>
                <w:rFonts w:eastAsiaTheme="minorEastAsia"/>
                <w:sz w:val="18"/>
                <w:szCs w:val="18"/>
                <w:lang w:eastAsia="zh-CN"/>
              </w:rPr>
              <w:t>Huawei, HiSilicon</w:t>
            </w:r>
          </w:p>
        </w:tc>
        <w:tc>
          <w:tcPr>
            <w:tcW w:w="2126" w:type="dxa"/>
          </w:tcPr>
          <w:p w14:paraId="41B8C4DF" w14:textId="77777777" w:rsidR="00927BE5" w:rsidRDefault="00A007D2">
            <w:pPr>
              <w:rPr>
                <w:rFonts w:eastAsiaTheme="minorEastAsia"/>
                <w:sz w:val="18"/>
                <w:szCs w:val="18"/>
                <w:lang w:eastAsia="zh-CN"/>
              </w:rPr>
            </w:pPr>
            <w:r>
              <w:rPr>
                <w:rFonts w:eastAsiaTheme="minorEastAsia"/>
                <w:sz w:val="18"/>
                <w:szCs w:val="18"/>
                <w:lang w:eastAsia="zh-CN"/>
              </w:rPr>
              <w:t>TP#1: Question</w:t>
            </w:r>
          </w:p>
          <w:p w14:paraId="686589A2"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1A5DF7E7" w14:textId="77777777" w:rsidR="00927BE5" w:rsidRDefault="00A007D2">
            <w:pPr>
              <w:rPr>
                <w:rFonts w:eastAsiaTheme="minorEastAsia"/>
                <w:sz w:val="18"/>
                <w:szCs w:val="18"/>
                <w:lang w:eastAsia="zh-CN"/>
              </w:rPr>
            </w:pPr>
            <w:r>
              <w:rPr>
                <w:rFonts w:eastAsiaTheme="minorEastAsia"/>
                <w:sz w:val="18"/>
                <w:szCs w:val="18"/>
                <w:lang w:eastAsia="zh-CN"/>
              </w:rPr>
              <w:t>TP#3: Not clear</w:t>
            </w:r>
          </w:p>
          <w:p w14:paraId="21FC098C" w14:textId="77777777" w:rsidR="00927BE5" w:rsidRDefault="00A007D2">
            <w:pPr>
              <w:rPr>
                <w:rFonts w:eastAsiaTheme="minorEastAsia"/>
                <w:sz w:val="18"/>
                <w:szCs w:val="18"/>
                <w:lang w:val="fr-FR" w:eastAsia="zh-CN"/>
              </w:rPr>
            </w:pPr>
            <w:r>
              <w:rPr>
                <w:rFonts w:eastAsiaTheme="minorEastAsia"/>
                <w:sz w:val="18"/>
                <w:szCs w:val="18"/>
                <w:lang w:val="fr-FR" w:eastAsia="zh-CN"/>
              </w:rPr>
              <w:t>TP#4 : More discussion</w:t>
            </w:r>
          </w:p>
        </w:tc>
        <w:tc>
          <w:tcPr>
            <w:tcW w:w="5663" w:type="dxa"/>
          </w:tcPr>
          <w:p w14:paraId="5D071547" w14:textId="77777777" w:rsidR="00927BE5" w:rsidRDefault="00A007D2">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in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14:paraId="73C82154" w14:textId="77777777" w:rsidR="00927BE5" w:rsidRDefault="00A007D2">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14:paraId="5FB379DE" w14:textId="77777777" w:rsidR="00927BE5" w:rsidRDefault="00A007D2">
            <w:pPr>
              <w:rPr>
                <w:rFonts w:eastAsiaTheme="minorEastAsia"/>
                <w:sz w:val="18"/>
                <w:szCs w:val="18"/>
                <w:lang w:eastAsia="zh-CN"/>
              </w:rPr>
            </w:pPr>
            <w:r>
              <w:rPr>
                <w:rFonts w:eastAsiaTheme="minorEastAsia"/>
                <w:sz w:val="18"/>
                <w:szCs w:val="18"/>
                <w:lang w:eastAsia="zh-CN"/>
              </w:rPr>
              <w:t xml:space="preserve">What is the RS mentioned in the TP, e.g., CSI-RS that the PDSCH is </w:t>
            </w:r>
            <w:proofErr w:type="spellStart"/>
            <w:r>
              <w:rPr>
                <w:rFonts w:eastAsiaTheme="minorEastAsia"/>
                <w:sz w:val="18"/>
                <w:szCs w:val="18"/>
                <w:lang w:eastAsia="zh-CN"/>
              </w:rPr>
              <w:t>QCLed</w:t>
            </w:r>
            <w:proofErr w:type="spellEnd"/>
            <w:r>
              <w:rPr>
                <w:rFonts w:eastAsiaTheme="minorEastAsia"/>
                <w:sz w:val="18"/>
                <w:szCs w:val="18"/>
                <w:lang w:eastAsia="zh-CN"/>
              </w:rPr>
              <w:t xml:space="preserve"> to, or SSB that the CSI-RS is further </w:t>
            </w:r>
            <w:proofErr w:type="spellStart"/>
            <w:r>
              <w:rPr>
                <w:rFonts w:eastAsiaTheme="minorEastAsia"/>
                <w:sz w:val="18"/>
                <w:szCs w:val="18"/>
                <w:lang w:eastAsia="zh-CN"/>
              </w:rPr>
              <w:t>QCLed</w:t>
            </w:r>
            <w:proofErr w:type="spellEnd"/>
            <w:r>
              <w:rPr>
                <w:rFonts w:eastAsiaTheme="minorEastAsia"/>
                <w:sz w:val="18"/>
                <w:szCs w:val="18"/>
                <w:lang w:eastAsia="zh-CN"/>
              </w:rPr>
              <w:t xml:space="preserve"> to? </w:t>
            </w:r>
          </w:p>
          <w:p w14:paraId="03571849" w14:textId="77777777" w:rsidR="00927BE5" w:rsidRDefault="00A007D2">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rsidR="00927BE5" w14:paraId="5D7DA4C0" w14:textId="77777777">
        <w:tc>
          <w:tcPr>
            <w:tcW w:w="1271" w:type="dxa"/>
          </w:tcPr>
          <w:p w14:paraId="4B739C05" w14:textId="77777777" w:rsidR="00927BE5" w:rsidRDefault="00A007D2">
            <w:pPr>
              <w:rPr>
                <w:rFonts w:eastAsiaTheme="minorEastAsia"/>
                <w:sz w:val="18"/>
                <w:szCs w:val="18"/>
                <w:lang w:eastAsia="zh-CN"/>
              </w:rPr>
            </w:pPr>
            <w:r>
              <w:rPr>
                <w:rFonts w:eastAsiaTheme="minorEastAsia"/>
                <w:sz w:val="18"/>
                <w:szCs w:val="18"/>
                <w:lang w:eastAsia="zh-CN"/>
              </w:rPr>
              <w:t>Vivo</w:t>
            </w:r>
          </w:p>
        </w:tc>
        <w:tc>
          <w:tcPr>
            <w:tcW w:w="2126" w:type="dxa"/>
          </w:tcPr>
          <w:p w14:paraId="2D355205" w14:textId="77777777" w:rsidR="00927BE5" w:rsidRDefault="00A007D2">
            <w:pPr>
              <w:rPr>
                <w:rFonts w:eastAsiaTheme="minorEastAsia"/>
                <w:sz w:val="18"/>
                <w:szCs w:val="18"/>
                <w:lang w:val="fr-FR" w:eastAsia="zh-CN"/>
              </w:rPr>
            </w:pPr>
            <w:r>
              <w:rPr>
                <w:rFonts w:eastAsiaTheme="minorEastAsia"/>
                <w:sz w:val="18"/>
                <w:szCs w:val="18"/>
                <w:lang w:val="fr-FR" w:eastAsia="zh-CN"/>
              </w:rPr>
              <w:t>#1 : agreed</w:t>
            </w:r>
          </w:p>
          <w:p w14:paraId="71985A5D" w14:textId="77777777" w:rsidR="00927BE5" w:rsidRDefault="00A007D2">
            <w:pPr>
              <w:rPr>
                <w:rFonts w:eastAsiaTheme="minorEastAsia"/>
                <w:sz w:val="18"/>
                <w:szCs w:val="18"/>
                <w:lang w:val="fr-FR" w:eastAsia="zh-CN"/>
              </w:rPr>
            </w:pPr>
            <w:r>
              <w:rPr>
                <w:rFonts w:eastAsiaTheme="minorEastAsia"/>
                <w:sz w:val="18"/>
                <w:szCs w:val="18"/>
                <w:lang w:val="fr-FR" w:eastAsia="zh-CN"/>
              </w:rPr>
              <w:t>#2 : agree</w:t>
            </w:r>
          </w:p>
          <w:p w14:paraId="7CCF85BC" w14:textId="77777777" w:rsidR="00927BE5" w:rsidRDefault="00A007D2">
            <w:pPr>
              <w:rPr>
                <w:rFonts w:eastAsiaTheme="minorEastAsia"/>
                <w:sz w:val="18"/>
                <w:szCs w:val="18"/>
                <w:lang w:val="fr-FR" w:eastAsia="zh-CN"/>
              </w:rPr>
            </w:pPr>
            <w:r>
              <w:rPr>
                <w:rFonts w:eastAsiaTheme="minorEastAsia"/>
                <w:sz w:val="18"/>
                <w:szCs w:val="18"/>
                <w:lang w:val="fr-FR" w:eastAsia="zh-CN"/>
              </w:rPr>
              <w:t>#3 : disagree</w:t>
            </w:r>
          </w:p>
          <w:p w14:paraId="404A897D" w14:textId="77777777" w:rsidR="00927BE5" w:rsidRDefault="00A007D2">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0689548F" w14:textId="77777777" w:rsidR="00927BE5" w:rsidRDefault="00A007D2">
            <w:pPr>
              <w:rPr>
                <w:rFonts w:eastAsiaTheme="minorEastAsia"/>
                <w:sz w:val="18"/>
                <w:szCs w:val="18"/>
                <w:lang w:eastAsia="zh-CN"/>
              </w:rPr>
            </w:pPr>
            <w:r>
              <w:rPr>
                <w:rFonts w:eastAsiaTheme="minorEastAsia"/>
                <w:sz w:val="18"/>
                <w:szCs w:val="18"/>
                <w:lang w:eastAsia="zh-CN"/>
              </w:rPr>
              <w:t xml:space="preserve">#1 : it is based on previous agreement, also depends on outcome of 2.3 </w:t>
            </w:r>
          </w:p>
        </w:tc>
      </w:tr>
      <w:tr w:rsidR="00927BE5" w14:paraId="1E65A29F" w14:textId="77777777">
        <w:tc>
          <w:tcPr>
            <w:tcW w:w="1271" w:type="dxa"/>
          </w:tcPr>
          <w:p w14:paraId="3826396F" w14:textId="77777777" w:rsidR="00927BE5" w:rsidRDefault="00A007D2">
            <w:pPr>
              <w:rPr>
                <w:rFonts w:eastAsiaTheme="minorEastAsia"/>
                <w:sz w:val="18"/>
                <w:szCs w:val="18"/>
                <w:lang w:eastAsia="zh-CN"/>
              </w:rPr>
            </w:pPr>
            <w:r>
              <w:rPr>
                <w:rFonts w:eastAsiaTheme="minorEastAsia"/>
                <w:sz w:val="18"/>
                <w:szCs w:val="18"/>
                <w:lang w:eastAsia="zh-CN"/>
              </w:rPr>
              <w:t>Nokia, NSB</w:t>
            </w:r>
          </w:p>
        </w:tc>
        <w:tc>
          <w:tcPr>
            <w:tcW w:w="2126" w:type="dxa"/>
          </w:tcPr>
          <w:p w14:paraId="2D762F71"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2A06CCE8"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61EFA55D"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41A7CCC2" w14:textId="77777777" w:rsidR="00927BE5" w:rsidRDefault="00A007D2">
            <w:pPr>
              <w:rPr>
                <w:rFonts w:eastAsiaTheme="minorEastAsia"/>
                <w:sz w:val="18"/>
                <w:szCs w:val="18"/>
                <w:lang w:val="fr-FR" w:eastAsia="zh-CN"/>
              </w:rPr>
            </w:pPr>
            <w:r>
              <w:rPr>
                <w:rFonts w:eastAsiaTheme="minorEastAsia"/>
                <w:sz w:val="18"/>
                <w:szCs w:val="18"/>
                <w:lang w:val="fr-FR" w:eastAsia="zh-CN"/>
              </w:rPr>
              <w:t>TP#4 : Disagree</w:t>
            </w:r>
          </w:p>
        </w:tc>
        <w:tc>
          <w:tcPr>
            <w:tcW w:w="5663" w:type="dxa"/>
          </w:tcPr>
          <w:p w14:paraId="5D66FE80" w14:textId="77777777" w:rsidR="00927BE5" w:rsidRDefault="00A007D2">
            <w:pPr>
              <w:rPr>
                <w:rFonts w:eastAsiaTheme="minorEastAsia"/>
                <w:sz w:val="18"/>
                <w:szCs w:val="18"/>
                <w:lang w:eastAsia="zh-CN"/>
              </w:rPr>
            </w:pPr>
            <w:r>
              <w:rPr>
                <w:rFonts w:eastAsiaTheme="minorEastAsia"/>
                <w:sz w:val="18"/>
                <w:szCs w:val="18"/>
                <w:lang w:eastAsia="zh-CN"/>
              </w:rPr>
              <w:t>TP#1 is related to 2.3</w:t>
            </w:r>
          </w:p>
          <w:p w14:paraId="533E4E0A" w14:textId="77777777" w:rsidR="00927BE5" w:rsidRDefault="00A007D2">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proofErr w:type="spellStart"/>
            <w:r>
              <w:rPr>
                <w:rFonts w:eastAsiaTheme="minorEastAsia"/>
                <w:sz w:val="18"/>
                <w:szCs w:val="18"/>
                <w:lang w:eastAsia="zh-CN"/>
              </w:rPr>
              <w:t>larifying</w:t>
            </w:r>
            <w:proofErr w:type="spellEnd"/>
            <w:r>
              <w:rPr>
                <w:rFonts w:eastAsiaTheme="minorEastAsia"/>
                <w:sz w:val="18"/>
                <w:szCs w:val="18"/>
                <w:lang w:eastAsia="zh-CN"/>
              </w:rPr>
              <w:t xml:space="preserve"> behavior for CORESETs. Not sure about the intension of deleting it. </w:t>
            </w:r>
          </w:p>
          <w:p w14:paraId="1844B1CC" w14:textId="77777777" w:rsidR="00927BE5" w:rsidRDefault="00A007D2">
            <w:pPr>
              <w:rPr>
                <w:rFonts w:eastAsiaTheme="minorEastAsia"/>
                <w:sz w:val="18"/>
                <w:szCs w:val="18"/>
                <w:lang w:eastAsia="zh-CN"/>
              </w:rPr>
            </w:pPr>
            <w:r>
              <w:rPr>
                <w:rFonts w:eastAsiaTheme="minorEastAsia"/>
                <w:sz w:val="18"/>
                <w:szCs w:val="18"/>
                <w:lang w:eastAsia="zh-CN"/>
              </w:rPr>
              <w:t xml:space="preserve">TP#4 nothing that seems essential. </w:t>
            </w:r>
          </w:p>
        </w:tc>
      </w:tr>
      <w:tr w:rsidR="00927BE5" w14:paraId="716EE5A7" w14:textId="77777777">
        <w:tc>
          <w:tcPr>
            <w:tcW w:w="1271" w:type="dxa"/>
          </w:tcPr>
          <w:p w14:paraId="3C1C7A7D"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2B93E740" w14:textId="77777777" w:rsidR="00927BE5" w:rsidRDefault="00A007D2">
            <w:pPr>
              <w:rPr>
                <w:rFonts w:eastAsiaTheme="minorEastAsia"/>
                <w:sz w:val="18"/>
                <w:szCs w:val="18"/>
                <w:lang w:eastAsia="zh-CN"/>
              </w:rPr>
            </w:pPr>
            <w:r>
              <w:rPr>
                <w:rFonts w:eastAsiaTheme="minorEastAsia"/>
                <w:sz w:val="18"/>
                <w:szCs w:val="18"/>
                <w:lang w:eastAsia="zh-CN"/>
              </w:rPr>
              <w:t>TP#1: Agree</w:t>
            </w:r>
          </w:p>
          <w:p w14:paraId="641B53EC"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076F5E21" w14:textId="77777777" w:rsidR="00927BE5" w:rsidRDefault="00A007D2">
            <w:pPr>
              <w:rPr>
                <w:rFonts w:eastAsiaTheme="minorEastAsia"/>
                <w:sz w:val="18"/>
                <w:szCs w:val="18"/>
                <w:lang w:eastAsia="zh-CN"/>
              </w:rPr>
            </w:pPr>
            <w:r>
              <w:rPr>
                <w:rFonts w:eastAsiaTheme="minorEastAsia"/>
                <w:sz w:val="18"/>
                <w:szCs w:val="18"/>
                <w:lang w:eastAsia="zh-CN"/>
              </w:rPr>
              <w:t>TP#3: Agree</w:t>
            </w:r>
          </w:p>
          <w:p w14:paraId="567ABFD9" w14:textId="77777777" w:rsidR="00927BE5" w:rsidRDefault="00A007D2">
            <w:pPr>
              <w:rPr>
                <w:rFonts w:eastAsiaTheme="minorEastAsia"/>
                <w:sz w:val="18"/>
                <w:szCs w:val="18"/>
                <w:lang w:val="fr-FR" w:eastAsia="zh-CN"/>
              </w:rPr>
            </w:pPr>
            <w:r>
              <w:rPr>
                <w:rFonts w:eastAsiaTheme="minorEastAsia"/>
                <w:sz w:val="18"/>
                <w:szCs w:val="18"/>
                <w:lang w:eastAsia="zh-CN"/>
              </w:rPr>
              <w:t>TP#4: Agree</w:t>
            </w:r>
          </w:p>
        </w:tc>
        <w:tc>
          <w:tcPr>
            <w:tcW w:w="5663" w:type="dxa"/>
          </w:tcPr>
          <w:p w14:paraId="3E1ED9F3"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mTRP or intra-cell mTRP is configured. Therefore, the corresponding CR should be removed.</w:t>
            </w:r>
          </w:p>
          <w:p w14:paraId="409C0B41" w14:textId="77777777" w:rsidR="00927BE5" w:rsidRDefault="00927BE5">
            <w:pPr>
              <w:rPr>
                <w:rFonts w:eastAsiaTheme="minorEastAsia"/>
                <w:sz w:val="18"/>
                <w:szCs w:val="18"/>
                <w:lang w:eastAsia="zh-CN"/>
              </w:rPr>
            </w:pPr>
          </w:p>
          <w:p w14:paraId="3D689D7F"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In RAN1 107-e meeting, switching between inter-cell mTRP and intra-cell mTRP is discussed and most companies mentioned that the switching is already supported by MAC CE. Then, the active TCI states corresponding to different CORESETPoolIndex can be associated with either different physical cell ID or same physical cell ID.</w:t>
            </w:r>
          </w:p>
        </w:tc>
      </w:tr>
      <w:tr w:rsidR="00927BE5" w14:paraId="77649BBB" w14:textId="77777777">
        <w:tc>
          <w:tcPr>
            <w:tcW w:w="1271" w:type="dxa"/>
          </w:tcPr>
          <w:p w14:paraId="466D33AD"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66643F00" w14:textId="77777777" w:rsidR="00927BE5" w:rsidRDefault="00A007D2">
            <w:pPr>
              <w:rPr>
                <w:rFonts w:eastAsiaTheme="minorEastAsia"/>
                <w:sz w:val="18"/>
                <w:szCs w:val="18"/>
                <w:lang w:eastAsia="zh-CN"/>
              </w:rPr>
            </w:pPr>
            <w:r>
              <w:rPr>
                <w:rFonts w:eastAsiaTheme="minorEastAsia"/>
                <w:sz w:val="18"/>
                <w:szCs w:val="18"/>
                <w:lang w:eastAsia="zh-CN"/>
              </w:rPr>
              <w:t xml:space="preserve">TP#1: 10 companies agree or wait for </w:t>
            </w:r>
            <w:proofErr w:type="spellStart"/>
            <w:r>
              <w:rPr>
                <w:rFonts w:eastAsiaTheme="minorEastAsia"/>
                <w:sz w:val="18"/>
                <w:szCs w:val="18"/>
                <w:lang w:eastAsia="zh-CN"/>
              </w:rPr>
              <w:t>out come</w:t>
            </w:r>
            <w:proofErr w:type="spellEnd"/>
            <w:r>
              <w:rPr>
                <w:rFonts w:eastAsiaTheme="minorEastAsia"/>
                <w:sz w:val="18"/>
                <w:szCs w:val="18"/>
                <w:lang w:eastAsia="zh-CN"/>
              </w:rPr>
              <w:t xml:space="preserve"> of discussion in section 2.3, disagreeing companies also indicated to wait of 2.3 outcome.</w:t>
            </w:r>
          </w:p>
          <w:p w14:paraId="2ED1C3F5" w14:textId="77777777" w:rsidR="00927BE5" w:rsidRDefault="00A007D2">
            <w:pPr>
              <w:rPr>
                <w:rFonts w:eastAsiaTheme="minorEastAsia"/>
                <w:sz w:val="18"/>
                <w:szCs w:val="18"/>
                <w:lang w:eastAsia="zh-CN"/>
              </w:rPr>
            </w:pPr>
            <w:r>
              <w:rPr>
                <w:rFonts w:eastAsiaTheme="minorEastAsia"/>
                <w:sz w:val="18"/>
                <w:szCs w:val="18"/>
                <w:lang w:eastAsia="zh-CN"/>
              </w:rPr>
              <w:t>TP#2: everyone agrees with the TP</w:t>
            </w:r>
          </w:p>
          <w:p w14:paraId="4057697E" w14:textId="77777777" w:rsidR="00927BE5" w:rsidRDefault="00A007D2">
            <w:pPr>
              <w:rPr>
                <w:rFonts w:eastAsiaTheme="minorEastAsia"/>
                <w:sz w:val="18"/>
                <w:szCs w:val="18"/>
                <w:lang w:eastAsia="zh-CN"/>
              </w:rPr>
            </w:pPr>
            <w:r>
              <w:rPr>
                <w:rFonts w:eastAsiaTheme="minorEastAsia"/>
                <w:sz w:val="18"/>
                <w:szCs w:val="18"/>
                <w:lang w:eastAsia="zh-CN"/>
              </w:rPr>
              <w:lastRenderedPageBreak/>
              <w:t>TP#3: 1 company agrees, and majority of companies either disagree or expressed that the TP is unclear</w:t>
            </w:r>
          </w:p>
          <w:p w14:paraId="7476D84B" w14:textId="77777777" w:rsidR="00927BE5" w:rsidRDefault="00A007D2">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14:paraId="0E54A711" w14:textId="77777777" w:rsidR="00927BE5" w:rsidRDefault="00927BE5">
            <w:pPr>
              <w:rPr>
                <w:rFonts w:eastAsiaTheme="minorEastAsia"/>
                <w:sz w:val="18"/>
                <w:szCs w:val="18"/>
                <w:lang w:eastAsia="zh-CN"/>
              </w:rPr>
            </w:pPr>
          </w:p>
          <w:p w14:paraId="6099E75A" w14:textId="77777777" w:rsidR="00927BE5" w:rsidRDefault="00A007D2">
            <w:pPr>
              <w:rPr>
                <w:rFonts w:eastAsiaTheme="minorEastAsia"/>
                <w:sz w:val="18"/>
                <w:szCs w:val="18"/>
                <w:lang w:eastAsia="zh-CN"/>
              </w:rPr>
            </w:pPr>
            <w:r>
              <w:rPr>
                <w:rFonts w:eastAsiaTheme="minorEastAsia"/>
                <w:sz w:val="18"/>
                <w:szCs w:val="18"/>
                <w:highlight w:val="cyan"/>
                <w:lang w:eastAsia="zh-CN"/>
              </w:rPr>
              <w:t>Offline agreement</w:t>
            </w:r>
          </w:p>
          <w:p w14:paraId="0B4D6009" w14:textId="77777777" w:rsidR="00927BE5" w:rsidRDefault="00A007D2">
            <w:pPr>
              <w:rPr>
                <w:bCs/>
              </w:rPr>
            </w:pPr>
            <w:r>
              <w:rPr>
                <w:bCs/>
              </w:rPr>
              <w:t>TP#2: for TS 38.214</w:t>
            </w:r>
          </w:p>
          <w:p w14:paraId="3269E1CF" w14:textId="77777777" w:rsidR="00927BE5" w:rsidRDefault="00A007D2">
            <w:pPr>
              <w:rPr>
                <w:lang w:eastAsia="zh-CN"/>
              </w:rPr>
            </w:pPr>
            <w:r>
              <w:rPr>
                <w:lang w:eastAsia="zh-CN"/>
              </w:rPr>
              <w:t>5.1.5</w:t>
            </w:r>
            <w:r>
              <w:rPr>
                <w:lang w:eastAsia="zh-CN"/>
              </w:rPr>
              <w:tab/>
              <w:t>Antenna ports quasi co-location</w:t>
            </w:r>
          </w:p>
          <w:p w14:paraId="23087FF1" w14:textId="77777777" w:rsidR="00927BE5" w:rsidRDefault="00A007D2">
            <w:pPr>
              <w:rPr>
                <w:lang w:eastAsia="zh-CN"/>
              </w:rPr>
            </w:pPr>
            <w:r>
              <w:rPr>
                <w:lang w:eastAsia="zh-CN"/>
              </w:rPr>
              <w:t>-----------------------------Unchanged part omitted--------------------------</w:t>
            </w:r>
          </w:p>
          <w:p w14:paraId="18210DCE" w14:textId="77777777" w:rsidR="00927BE5" w:rsidRDefault="00A007D2">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471B55BA"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EB49BC1"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71C83D7C" w14:textId="77777777" w:rsidR="00927BE5" w:rsidRDefault="00A007D2">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29EBC059" w14:textId="77777777" w:rsidR="00927BE5" w:rsidRDefault="00A007D2">
            <w:pPr>
              <w:rPr>
                <w:lang w:eastAsia="zh-CN"/>
              </w:rPr>
            </w:pPr>
            <w:r>
              <w:rPr>
                <w:lang w:eastAsia="zh-CN"/>
              </w:rPr>
              <w:t>------------------------------------------End of Text Proposal#1 for TS 38.214--------------------------------------</w:t>
            </w:r>
          </w:p>
          <w:p w14:paraId="543EEB60" w14:textId="77777777" w:rsidR="00927BE5" w:rsidRDefault="00927BE5">
            <w:pPr>
              <w:rPr>
                <w:rFonts w:eastAsiaTheme="minorEastAsia"/>
                <w:sz w:val="18"/>
                <w:szCs w:val="18"/>
                <w:lang w:eastAsia="zh-CN"/>
              </w:rPr>
            </w:pPr>
          </w:p>
          <w:p w14:paraId="0CD8A1F0"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14:paraId="6DC9226A"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14:paraId="583A3F7B" w14:textId="77777777" w:rsidR="00927BE5" w:rsidRDefault="00A007D2">
            <w:pPr>
              <w:rPr>
                <w:bCs/>
                <w:highlight w:val="yellow"/>
              </w:rPr>
            </w:pPr>
            <w:r>
              <w:rPr>
                <w:bCs/>
                <w:highlight w:val="yellow"/>
              </w:rPr>
              <w:t>TP#4: for TS 38.214</w:t>
            </w:r>
          </w:p>
          <w:p w14:paraId="4DA23F01" w14:textId="77777777" w:rsidR="00927BE5" w:rsidRDefault="00A007D2">
            <w:pPr>
              <w:rPr>
                <w:highlight w:val="yellow"/>
                <w:lang w:eastAsia="zh-CN"/>
              </w:rPr>
            </w:pPr>
            <w:r>
              <w:rPr>
                <w:highlight w:val="yellow"/>
                <w:lang w:eastAsia="zh-CN"/>
              </w:rPr>
              <w:t>5.1.5 Antenna ports quasi co-location</w:t>
            </w:r>
          </w:p>
          <w:p w14:paraId="6457E3BA" w14:textId="77777777" w:rsidR="00927BE5" w:rsidRDefault="00A007D2">
            <w:pPr>
              <w:rPr>
                <w:highlight w:val="yellow"/>
                <w:lang w:eastAsia="zh-CN"/>
              </w:rPr>
            </w:pPr>
            <w:r>
              <w:rPr>
                <w:highlight w:val="yellow"/>
                <w:lang w:eastAsia="zh-CN"/>
              </w:rPr>
              <w:t>-----------------------------Unchanged part omitted--------------------------</w:t>
            </w:r>
          </w:p>
          <w:p w14:paraId="1AC832A9" w14:textId="77777777" w:rsidR="00927BE5" w:rsidRDefault="00A007D2">
            <w:pPr>
              <w:pStyle w:val="B1"/>
              <w:ind w:left="704" w:firstLine="0"/>
              <w:rPr>
                <w:color w:val="000000"/>
                <w:highlight w:val="yellow"/>
                <w:lang w:val="en-US"/>
              </w:rPr>
            </w:pPr>
            <w:proofErr w:type="gramStart"/>
            <w:r>
              <w:rPr>
                <w:color w:val="000000"/>
                <w:highlight w:val="yellow"/>
                <w:lang w:val="en-US"/>
              </w:rPr>
              <w:t>If  the</w:t>
            </w:r>
            <w:proofErr w:type="gramEnd"/>
            <w:r>
              <w:rPr>
                <w:color w:val="000000"/>
                <w:highlight w:val="yellow"/>
                <w:lang w:val="en-US"/>
              </w:rPr>
              <w:t xml:space="preserve"> UE is configured with [</w:t>
            </w:r>
            <w:proofErr w:type="spellStart"/>
            <w:r>
              <w:rPr>
                <w:color w:val="000000"/>
                <w:highlight w:val="yellow"/>
                <w:lang w:val="en-US"/>
              </w:rPr>
              <w:t>NumberOfAdditionalPCI</w:t>
            </w:r>
            <w:proofErr w:type="spellEnd"/>
            <w:r>
              <w:rPr>
                <w:color w:val="000000"/>
                <w:highlight w:val="yellow"/>
                <w:lang w:val="en-US"/>
              </w:rPr>
              <w:t>] and with PDCCH-</w:t>
            </w:r>
            <w:proofErr w:type="spellStart"/>
            <w:r>
              <w:rPr>
                <w:color w:val="000000"/>
                <w:highlight w:val="yellow"/>
                <w:lang w:val="en-US"/>
              </w:rPr>
              <w:t>Config</w:t>
            </w:r>
            <w:proofErr w:type="spellEnd"/>
            <w:r>
              <w:rPr>
                <w:color w:val="000000"/>
                <w:highlight w:val="yellow"/>
                <w:lang w:val="en-US"/>
              </w:rPr>
              <w:t xml:space="preserve"> that contains two different values of </w:t>
            </w:r>
            <w:proofErr w:type="spellStart"/>
            <w:r>
              <w:rPr>
                <w:color w:val="000000"/>
                <w:highlight w:val="yellow"/>
                <w:lang w:val="en-US"/>
              </w:rPr>
              <w:t>coresetPoolIndex</w:t>
            </w:r>
            <w:proofErr w:type="spellEnd"/>
            <w:r>
              <w:rPr>
                <w:color w:val="000000"/>
                <w:highlight w:val="yellow"/>
                <w:lang w:val="en-US"/>
              </w:rPr>
              <w:t xml:space="preserve"> in </w:t>
            </w:r>
            <w:proofErr w:type="spellStart"/>
            <w:r>
              <w:rPr>
                <w:color w:val="000000"/>
                <w:highlight w:val="yellow"/>
                <w:lang w:val="en-US"/>
              </w:rPr>
              <w:t>ControlResourceSet</w:t>
            </w:r>
            <w:proofErr w:type="spellEnd"/>
            <w:r>
              <w:rPr>
                <w:color w:val="000000"/>
                <w:highlight w:val="yellow"/>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highlight w:val="yellow"/>
                <w:lang w:val="en-US"/>
              </w:rPr>
              <w:t>coresetPoolIndex</w:t>
            </w:r>
            <w:proofErr w:type="spellEnd"/>
            <w:r>
              <w:rPr>
                <w:color w:val="000000"/>
                <w:highlight w:val="yellow"/>
                <w:lang w:val="en-US"/>
              </w:rPr>
              <w:t xml:space="preserve"> can be associated with another </w:t>
            </w:r>
            <w:r>
              <w:rPr>
                <w:color w:val="FF0000"/>
                <w:highlight w:val="yellow"/>
                <w:lang w:val="en-US"/>
              </w:rPr>
              <w:t>or the same</w:t>
            </w:r>
            <w:r>
              <w:rPr>
                <w:color w:val="000000"/>
                <w:highlight w:val="yellow"/>
                <w:lang w:val="en-US"/>
              </w:rPr>
              <w:t xml:space="preserve"> physical cell ID.</w:t>
            </w:r>
          </w:p>
          <w:p w14:paraId="0D4C39F1" w14:textId="77777777" w:rsidR="00927BE5" w:rsidRDefault="00A007D2">
            <w:pPr>
              <w:rPr>
                <w:lang w:eastAsia="zh-CN"/>
              </w:rPr>
            </w:pPr>
            <w:r>
              <w:rPr>
                <w:highlight w:val="yellow"/>
                <w:lang w:eastAsia="zh-CN"/>
              </w:rPr>
              <w:t>-----------------------------Unchanged part omitted--------------------------</w:t>
            </w:r>
          </w:p>
          <w:p w14:paraId="40577D09" w14:textId="77777777" w:rsidR="00927BE5" w:rsidRDefault="00927BE5">
            <w:pPr>
              <w:rPr>
                <w:rFonts w:eastAsiaTheme="minorEastAsia"/>
                <w:sz w:val="18"/>
                <w:szCs w:val="18"/>
                <w:lang w:eastAsia="zh-CN"/>
              </w:rPr>
            </w:pPr>
          </w:p>
        </w:tc>
      </w:tr>
      <w:tr w:rsidR="00927BE5" w14:paraId="2FB37701" w14:textId="77777777">
        <w:tc>
          <w:tcPr>
            <w:tcW w:w="1271" w:type="dxa"/>
          </w:tcPr>
          <w:p w14:paraId="69B7507D" w14:textId="77777777" w:rsidR="00927BE5" w:rsidRDefault="00A007D2">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3897B97B" w14:textId="77777777" w:rsidR="00927BE5" w:rsidRDefault="00A007D2">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927BE5" w14:paraId="1AC706FD" w14:textId="77777777">
        <w:tc>
          <w:tcPr>
            <w:tcW w:w="1271" w:type="dxa"/>
          </w:tcPr>
          <w:p w14:paraId="12E93A9B"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87A0C9A"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14:paraId="1D421D94"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Rel-16, LTE-CRS rate matching pattern is configured per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0C7581FF" w14:textId="77777777" w:rsidR="00927BE5" w:rsidRDefault="00A007D2">
            <w:pPr>
              <w:rPr>
                <w:rFonts w:eastAsiaTheme="minorEastAsia"/>
                <w:sz w:val="18"/>
                <w:szCs w:val="18"/>
                <w:lang w:eastAsia="zh-CN"/>
              </w:rPr>
            </w:pPr>
            <w:r>
              <w:rPr>
                <w:rFonts w:eastAsiaTheme="minorEastAsia"/>
                <w:sz w:val="18"/>
                <w:szCs w:val="18"/>
                <w:lang w:eastAsia="zh-CN"/>
              </w:rPr>
              <w:lastRenderedPageBreak/>
              <w:t>For TP4, it supports following configuration.</w:t>
            </w:r>
          </w:p>
          <w:p w14:paraId="1308D534" w14:textId="77777777" w:rsidR="00927BE5" w:rsidRDefault="00A007D2">
            <w:pPr>
              <w:pStyle w:val="ListParagraph"/>
              <w:numPr>
                <w:ilvl w:val="0"/>
                <w:numId w:val="16"/>
              </w:numPr>
              <w:ind w:firstLineChars="0"/>
              <w:rPr>
                <w:rFonts w:ascii="Times New Roman" w:eastAsiaTheme="minorEastAsia" w:hAnsi="Times New Roman"/>
                <w:kern w:val="0"/>
                <w:sz w:val="18"/>
                <w:szCs w:val="18"/>
              </w:rPr>
            </w:pPr>
            <w:proofErr w:type="spellStart"/>
            <w:r>
              <w:rPr>
                <w:rFonts w:ascii="Times New Roman" w:eastAsiaTheme="minorEastAsia" w:hAnsi="Times New Roman"/>
                <w:kern w:val="0"/>
                <w:sz w:val="18"/>
                <w:szCs w:val="18"/>
              </w:rPr>
              <w:t>CORESETPoolindex</w:t>
            </w:r>
            <w:proofErr w:type="spellEnd"/>
            <w:r>
              <w:rPr>
                <w:rFonts w:ascii="Times New Roman" w:eastAsiaTheme="minorEastAsia" w:hAnsi="Times New Roman"/>
                <w:kern w:val="0"/>
                <w:sz w:val="18"/>
                <w:szCs w:val="18"/>
              </w:rPr>
              <w:t>=0: associated with activate TCI states from serving PCI</w:t>
            </w:r>
          </w:p>
          <w:p w14:paraId="54E7DCE5" w14:textId="77777777" w:rsidR="00927BE5" w:rsidRDefault="00A007D2">
            <w:pPr>
              <w:pStyle w:val="ListParagraph"/>
              <w:numPr>
                <w:ilvl w:val="0"/>
                <w:numId w:val="16"/>
              </w:numPr>
              <w:ind w:firstLineChars="0"/>
              <w:rPr>
                <w:rFonts w:ascii="Times New Roman" w:eastAsiaTheme="minorEastAsia" w:hAnsi="Times New Roman"/>
                <w:kern w:val="0"/>
                <w:sz w:val="18"/>
                <w:szCs w:val="18"/>
              </w:rPr>
            </w:pPr>
            <w:proofErr w:type="spellStart"/>
            <w:r>
              <w:rPr>
                <w:rFonts w:ascii="Times New Roman" w:eastAsiaTheme="minorEastAsia" w:hAnsi="Times New Roman"/>
                <w:kern w:val="0"/>
                <w:sz w:val="18"/>
                <w:szCs w:val="18"/>
              </w:rPr>
              <w:t>CORESETPoolindex</w:t>
            </w:r>
            <w:proofErr w:type="spellEnd"/>
            <w:r>
              <w:rPr>
                <w:rFonts w:ascii="Times New Roman" w:eastAsiaTheme="minorEastAsia" w:hAnsi="Times New Roman"/>
                <w:kern w:val="0"/>
                <w:sz w:val="18"/>
                <w:szCs w:val="18"/>
              </w:rPr>
              <w:t>=1: associated with some activate TCI states from serving PCI, and some activate TCI states from an additional PCI</w:t>
            </w:r>
          </w:p>
          <w:p w14:paraId="5E120F16"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f different LTE-CRS rate matching pattern should be considered for serving cell and additional PCI cell, different LTE-CRS rate matching patterns are configured associated with different CORESETPoolIndex.</w:t>
            </w:r>
          </w:p>
          <w:p w14:paraId="75D9AD49" w14:textId="77777777" w:rsidR="00927BE5" w:rsidRDefault="00A007D2">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proofErr w:type="spellStart"/>
            <w:r>
              <w:rPr>
                <w:rFonts w:eastAsiaTheme="minorEastAsia"/>
                <w:sz w:val="18"/>
                <w:szCs w:val="18"/>
              </w:rPr>
              <w:t>CORESETPoolindex</w:t>
            </w:r>
            <w:proofErr w:type="spellEnd"/>
            <w:r>
              <w:rPr>
                <w:rFonts w:eastAsiaTheme="minorEastAsia"/>
                <w:sz w:val="18"/>
                <w:szCs w:val="18"/>
              </w:rPr>
              <w:t xml:space="preserve">=1 indicates TCI state from additional PCI for scheduled PDSCH, the configured LTE CRS rate matching can be applied appropriately. However, if </w:t>
            </w:r>
            <w:r>
              <w:rPr>
                <w:rFonts w:eastAsiaTheme="minorEastAsia"/>
                <w:sz w:val="18"/>
                <w:szCs w:val="18"/>
                <w:lang w:eastAsia="zh-CN"/>
              </w:rPr>
              <w:t xml:space="preserve">DCI from </w:t>
            </w:r>
            <w:proofErr w:type="spellStart"/>
            <w:r>
              <w:rPr>
                <w:rFonts w:eastAsiaTheme="minorEastAsia"/>
                <w:sz w:val="18"/>
                <w:szCs w:val="18"/>
              </w:rPr>
              <w:t>CORESETPoolindex</w:t>
            </w:r>
            <w:proofErr w:type="spellEnd"/>
            <w:r>
              <w:rPr>
                <w:rFonts w:eastAsiaTheme="minorEastAsia"/>
                <w:sz w:val="18"/>
                <w:szCs w:val="18"/>
              </w:rPr>
              <w:t>=1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14:paraId="3AD9B1BF" w14:textId="77777777" w:rsidR="00927BE5" w:rsidRDefault="00927BE5">
            <w:pPr>
              <w:rPr>
                <w:rFonts w:eastAsiaTheme="minorEastAsia"/>
                <w:sz w:val="18"/>
                <w:szCs w:val="18"/>
              </w:rPr>
            </w:pPr>
          </w:p>
          <w:p w14:paraId="4C84B956" w14:textId="77777777" w:rsidR="00927BE5" w:rsidRDefault="00A007D2">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proofErr w:type="spellStart"/>
            <w:r>
              <w:rPr>
                <w:rFonts w:eastAsiaTheme="minorEastAsia"/>
                <w:sz w:val="18"/>
                <w:szCs w:val="18"/>
              </w:rPr>
              <w:t>CORESETPoolindex</w:t>
            </w:r>
            <w:proofErr w:type="spellEnd"/>
            <w:r>
              <w:rPr>
                <w:rFonts w:eastAsiaTheme="minorEastAsia"/>
                <w:sz w:val="18"/>
                <w:szCs w:val="18"/>
              </w:rPr>
              <w:t>, instead, it is associated with PCI.</w:t>
            </w:r>
          </w:p>
        </w:tc>
      </w:tr>
      <w:tr w:rsidR="00927BE5" w14:paraId="64AAC695" w14:textId="77777777">
        <w:tc>
          <w:tcPr>
            <w:tcW w:w="1271" w:type="dxa"/>
          </w:tcPr>
          <w:p w14:paraId="6063DD38" w14:textId="77777777" w:rsidR="00927BE5" w:rsidRDefault="00A007D2">
            <w:pPr>
              <w:rPr>
                <w:rFonts w:eastAsiaTheme="minorEastAsia"/>
                <w:sz w:val="18"/>
                <w:szCs w:val="18"/>
                <w:lang w:eastAsia="zh-CN"/>
              </w:rPr>
            </w:pPr>
            <w:r>
              <w:rPr>
                <w:rFonts w:eastAsiaTheme="minorEastAsia"/>
                <w:sz w:val="18"/>
                <w:szCs w:val="18"/>
                <w:lang w:eastAsia="zh-CN"/>
              </w:rPr>
              <w:lastRenderedPageBreak/>
              <w:t>LG</w:t>
            </w:r>
          </w:p>
        </w:tc>
        <w:tc>
          <w:tcPr>
            <w:tcW w:w="7789" w:type="dxa"/>
            <w:gridSpan w:val="2"/>
          </w:tcPr>
          <w:p w14:paraId="722A87DB" w14:textId="77777777" w:rsidR="00927BE5" w:rsidRDefault="00A007D2">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two PCIs to be associated with one CORESETPoolIndex as DOCOMO mentioned, Rel-16 CORESETPoolIndex based operation such as CRS rate matching/scrambling/</w:t>
            </w:r>
            <w:proofErr w:type="spellStart"/>
            <w:r>
              <w:rPr>
                <w:rFonts w:eastAsiaTheme="minorEastAsia"/>
                <w:sz w:val="18"/>
                <w:szCs w:val="18"/>
                <w:lang w:eastAsia="zh-CN"/>
              </w:rPr>
              <w:t>separateA</w:t>
            </w:r>
            <w:proofErr w:type="spellEnd"/>
            <w:r>
              <w:rPr>
                <w:rFonts w:eastAsiaTheme="minorEastAsia"/>
                <w:sz w:val="18"/>
                <w:szCs w:val="18"/>
                <w:lang w:eastAsia="zh-CN"/>
              </w:rPr>
              <w:t>/N/OOO does not work anymore.</w:t>
            </w:r>
            <w:r>
              <w:rPr>
                <w:rFonts w:ascii="BatangChe" w:eastAsia="BatangChe" w:hAnsi="BatangChe" w:cs="BatangChe"/>
                <w:sz w:val="18"/>
                <w:szCs w:val="18"/>
                <w:lang w:eastAsia="ko-KR"/>
              </w:rPr>
              <w:t xml:space="preserve"> </w:t>
            </w:r>
          </w:p>
        </w:tc>
      </w:tr>
      <w:tr w:rsidR="00927BE5" w14:paraId="00BE9149" w14:textId="77777777">
        <w:tc>
          <w:tcPr>
            <w:tcW w:w="1271" w:type="dxa"/>
          </w:tcPr>
          <w:p w14:paraId="06911CDF"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080D4938" w14:textId="77777777" w:rsidR="00927BE5" w:rsidRDefault="00A007D2">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927BE5" w14:paraId="619827FA" w14:textId="77777777">
        <w:tc>
          <w:tcPr>
            <w:tcW w:w="1271" w:type="dxa"/>
          </w:tcPr>
          <w:p w14:paraId="29D849E1"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7789" w:type="dxa"/>
            <w:gridSpan w:val="2"/>
          </w:tcPr>
          <w:p w14:paraId="69970498" w14:textId="77777777" w:rsidR="00927BE5" w:rsidRDefault="00A007D2">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rsidR="00927BE5" w14:paraId="2C2C89E8" w14:textId="77777777">
        <w:tc>
          <w:tcPr>
            <w:tcW w:w="1271" w:type="dxa"/>
          </w:tcPr>
          <w:p w14:paraId="2542816E"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036C2A1D" w14:textId="77777777"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TableGrid"/>
              <w:tblW w:w="0" w:type="auto"/>
              <w:tblLook w:val="04A0" w:firstRow="1" w:lastRow="0" w:firstColumn="1" w:lastColumn="0" w:noHBand="0" w:noVBand="1"/>
            </w:tblPr>
            <w:tblGrid>
              <w:gridCol w:w="7563"/>
            </w:tblGrid>
            <w:tr w:rsidR="00927BE5" w14:paraId="6B58AC41" w14:textId="77777777">
              <w:tc>
                <w:tcPr>
                  <w:tcW w:w="7573" w:type="dxa"/>
                </w:tcPr>
                <w:p w14:paraId="67984325" w14:textId="77777777" w:rsidR="00927BE5" w:rsidRDefault="00A007D2">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14:paraId="5754CD83" w14:textId="77777777" w:rsidR="00927BE5" w:rsidRDefault="00A007D2">
                  <w:pPr>
                    <w:numPr>
                      <w:ilvl w:val="0"/>
                      <w:numId w:val="20"/>
                    </w:numPr>
                    <w:shd w:val="clear" w:color="auto" w:fill="FFFFFF"/>
                    <w:spacing w:after="0"/>
                    <w:jc w:val="left"/>
                    <w:rPr>
                      <w:sz w:val="18"/>
                      <w:szCs w:val="18"/>
                    </w:rPr>
                  </w:pPr>
                  <w:r>
                    <w:rPr>
                      <w:rFonts w:eastAsia="SimSun"/>
                      <w:sz w:val="18"/>
                      <w:szCs w:val="18"/>
                      <w:shd w:val="clear" w:color="auto" w:fill="FFFFFF"/>
                      <w:lang w:eastAsia="zh-CN" w:bidi="ar"/>
                    </w:rPr>
                    <w:t>For inter-cell mTRP, one PCI associated with one or more of activated TCI states for PDSCH/PDCCH is associated with one CORESETPoolIndex, another PCI associated with one or more of activated TCI states for PDSCH/PDCCH is associated with another CORESETPoolIndex</w:t>
                  </w:r>
                </w:p>
                <w:p w14:paraId="6B5D0A15" w14:textId="77777777" w:rsidR="00927BE5" w:rsidRDefault="00A007D2">
                  <w:pPr>
                    <w:numPr>
                      <w:ilvl w:val="0"/>
                      <w:numId w:val="21"/>
                    </w:numPr>
                    <w:shd w:val="clear" w:color="auto" w:fill="FFFFFF"/>
                    <w:spacing w:after="0"/>
                    <w:jc w:val="left"/>
                    <w:rPr>
                      <w:rFonts w:eastAsiaTheme="minorEastAsia"/>
                      <w:sz w:val="18"/>
                      <w:szCs w:val="18"/>
                      <w:lang w:eastAsia="zh-CN"/>
                    </w:rPr>
                  </w:pPr>
                  <w:r>
                    <w:rPr>
                      <w:rFonts w:eastAsia="SimSun"/>
                      <w:sz w:val="18"/>
                      <w:szCs w:val="18"/>
                      <w:shd w:val="clear" w:color="auto" w:fill="FFFFFF"/>
                      <w:lang w:eastAsia="zh-CN" w:bidi="ar"/>
                    </w:rPr>
                    <w:t>FFS:</w:t>
                  </w:r>
                  <w:r>
                    <w:rPr>
                      <w:rStyle w:val="apple-converted-space"/>
                      <w:rFonts w:eastAsia="SimSun"/>
                      <w:sz w:val="18"/>
                      <w:szCs w:val="18"/>
                      <w:shd w:val="clear" w:color="auto" w:fill="FFFFFF"/>
                      <w:lang w:eastAsia="zh-CN" w:bidi="ar"/>
                    </w:rPr>
                    <w:t> </w:t>
                  </w:r>
                  <w:r>
                    <w:rPr>
                      <w:rFonts w:eastAsia="SimSun"/>
                      <w:sz w:val="18"/>
                      <w:szCs w:val="18"/>
                      <w:shd w:val="clear" w:color="auto" w:fill="FFFFFF"/>
                      <w:lang w:eastAsia="zh-CN" w:bidi="ar"/>
                    </w:rPr>
                    <w:t>The association between PCI and CORESETPoolIndex when switching between intra-cell mTRP and inter-cell mTRP</w:t>
                  </w:r>
                </w:p>
              </w:tc>
            </w:tr>
          </w:tbl>
          <w:p w14:paraId="43D537B8" w14:textId="77777777" w:rsidR="00927BE5" w:rsidRDefault="00927BE5">
            <w:pPr>
              <w:pStyle w:val="B1"/>
              <w:ind w:left="0" w:firstLine="0"/>
              <w:rPr>
                <w:rFonts w:eastAsiaTheme="minorEastAsia"/>
                <w:sz w:val="18"/>
                <w:szCs w:val="18"/>
                <w:lang w:val="en-US" w:eastAsia="zh-CN"/>
              </w:rPr>
            </w:pPr>
          </w:p>
          <w:p w14:paraId="65C75C4B" w14:textId="77777777" w:rsidR="00927BE5" w:rsidRDefault="00A007D2">
            <w:pPr>
              <w:rPr>
                <w:rFonts w:eastAsiaTheme="minorEastAsia"/>
                <w:sz w:val="18"/>
                <w:szCs w:val="18"/>
                <w:lang w:eastAsia="zh-CN"/>
              </w:rPr>
            </w:pPr>
            <w:proofErr w:type="gramStart"/>
            <w:r>
              <w:rPr>
                <w:color w:val="000000"/>
                <w:highlight w:val="yellow"/>
              </w:rPr>
              <w:t>If  the</w:t>
            </w:r>
            <w:proofErr w:type="gramEnd"/>
            <w:r>
              <w:rPr>
                <w:color w:val="000000"/>
                <w:highlight w:val="yellow"/>
              </w:rPr>
              <w:t xml:space="preserve"> UE is configured with [</w:t>
            </w:r>
            <w:proofErr w:type="spellStart"/>
            <w:r>
              <w:rPr>
                <w:color w:val="000000"/>
                <w:highlight w:val="yellow"/>
              </w:rPr>
              <w:t>NumberOfAdditionalPCI</w:t>
            </w:r>
            <w:proofErr w:type="spellEnd"/>
            <w:r>
              <w:rPr>
                <w:color w:val="000000"/>
                <w:highlight w:val="yellow"/>
              </w:rPr>
              <w:t>] and with PDCCH-</w:t>
            </w:r>
            <w:proofErr w:type="spellStart"/>
            <w:r>
              <w:rPr>
                <w:color w:val="000000"/>
                <w:highlight w:val="yellow"/>
              </w:rPr>
              <w:t>Config</w:t>
            </w:r>
            <w:proofErr w:type="spellEnd"/>
            <w:r>
              <w:rPr>
                <w:color w:val="000000"/>
                <w:highlight w:val="yellow"/>
              </w:rPr>
              <w:t xml:space="preserve"> that contains two different values of </w:t>
            </w:r>
            <w:proofErr w:type="spellStart"/>
            <w:r>
              <w:rPr>
                <w:color w:val="000000"/>
                <w:highlight w:val="yellow"/>
              </w:rPr>
              <w:t>coresetPoolIndex</w:t>
            </w:r>
            <w:proofErr w:type="spellEnd"/>
            <w:r>
              <w:rPr>
                <w:color w:val="000000"/>
                <w:highlight w:val="yellow"/>
              </w:rPr>
              <w:t xml:space="preserve"> in </w:t>
            </w:r>
            <w:proofErr w:type="spellStart"/>
            <w:r>
              <w:rPr>
                <w:color w:val="000000"/>
                <w:highlight w:val="yellow"/>
              </w:rPr>
              <w:t>ControlResourceSet</w:t>
            </w:r>
            <w:proofErr w:type="spellEnd"/>
            <w:r>
              <w:rPr>
                <w:color w:val="000000"/>
                <w:highlight w:val="yellow"/>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highlight w:val="yellow"/>
              </w:rPr>
              <w:t>coresetPoolIndex</w:t>
            </w:r>
            <w:proofErr w:type="spellEnd"/>
            <w:r>
              <w:rPr>
                <w:color w:val="000000"/>
                <w:highlight w:val="yellow"/>
              </w:rPr>
              <w:t xml:space="preserve"> can be associated with another </w:t>
            </w:r>
            <w:r>
              <w:rPr>
                <w:color w:val="FF0000"/>
                <w:highlight w:val="yellow"/>
              </w:rPr>
              <w:t>or the same</w:t>
            </w:r>
            <w:r>
              <w:rPr>
                <w:color w:val="000000"/>
                <w:highlight w:val="yellow"/>
              </w:rPr>
              <w:t xml:space="preserve"> physical cell ID.</w:t>
            </w:r>
            <w:ins w:id="22" w:author="ZTE" w:date="2022-02-23T14:35:00Z">
              <w:r>
                <w:rPr>
                  <w:rFonts w:eastAsia="SimSun" w:hint="eastAsia"/>
                  <w:color w:val="000000"/>
                  <w:highlight w:val="yellow"/>
                  <w:lang w:eastAsia="zh-CN"/>
                </w:rPr>
                <w:t xml:space="preserve"> </w:t>
              </w:r>
            </w:ins>
            <w:ins w:id="23" w:author="ZTE" w:date="2022-02-23T14:52:00Z">
              <w:r>
                <w:rPr>
                  <w:rFonts w:eastAsia="SimSun" w:hint="eastAsia"/>
                  <w:color w:val="000000"/>
                  <w:highlight w:val="yellow"/>
                  <w:lang w:eastAsia="zh-CN"/>
                </w:rPr>
                <w:t xml:space="preserve">Only one PCI associated with one or more of </w:t>
              </w:r>
              <w:r>
                <w:rPr>
                  <w:color w:val="000000"/>
                  <w:highlight w:val="yellow"/>
                </w:rPr>
                <w:t>activated TCI states</w:t>
              </w:r>
              <w:r>
                <w:rPr>
                  <w:rFonts w:eastAsia="SimSun" w:hint="eastAsia"/>
                  <w:color w:val="000000"/>
                  <w:highlight w:val="yellow"/>
                  <w:lang w:eastAsia="zh-CN"/>
                </w:rPr>
                <w:t xml:space="preserve"> for PDSCH/PDCCH is associated with one</w:t>
              </w:r>
              <w:r>
                <w:rPr>
                  <w:color w:val="000000"/>
                  <w:highlight w:val="yellow"/>
                </w:rPr>
                <w:t xml:space="preserve"> </w:t>
              </w:r>
              <w:r>
                <w:rPr>
                  <w:rFonts w:eastAsia="SimSun" w:hint="eastAsia"/>
                  <w:color w:val="000000"/>
                  <w:highlight w:val="yellow"/>
                  <w:lang w:eastAsia="zh-CN"/>
                </w:rPr>
                <w:t>CORESET</w:t>
              </w:r>
              <w:r>
                <w:rPr>
                  <w:color w:val="000000"/>
                  <w:highlight w:val="yellow"/>
                </w:rPr>
                <w:t>PoolIndex</w:t>
              </w:r>
              <w:r>
                <w:rPr>
                  <w:rFonts w:eastAsia="SimSun" w:hint="eastAsia"/>
                  <w:color w:val="000000"/>
                  <w:highlight w:val="yellow"/>
                  <w:lang w:eastAsia="zh-CN"/>
                </w:rPr>
                <w:t>.</w:t>
              </w:r>
            </w:ins>
          </w:p>
        </w:tc>
      </w:tr>
      <w:tr w:rsidR="00927BE5" w14:paraId="38B77D7B" w14:textId="77777777">
        <w:tc>
          <w:tcPr>
            <w:tcW w:w="1271" w:type="dxa"/>
          </w:tcPr>
          <w:p w14:paraId="43B348E5"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50005B32" w14:textId="77777777"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rsidR="00927BE5" w14:paraId="097C0387" w14:textId="77777777">
        <w:tc>
          <w:tcPr>
            <w:tcW w:w="1271" w:type="dxa"/>
          </w:tcPr>
          <w:p w14:paraId="7255BC3C"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5E2340DB" w14:textId="77777777"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rsidR="00927BE5" w14:paraId="488F65F5" w14:textId="77777777">
        <w:tc>
          <w:tcPr>
            <w:tcW w:w="1271" w:type="dxa"/>
          </w:tcPr>
          <w:p w14:paraId="75A01015"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9" w:type="dxa"/>
            <w:gridSpan w:val="2"/>
          </w:tcPr>
          <w:p w14:paraId="1895DEC2" w14:textId="77777777" w:rsidR="00927BE5" w:rsidRDefault="00A007D2">
            <w:pPr>
              <w:pStyle w:val="B1"/>
              <w:ind w:left="0" w:firstLine="0"/>
              <w:rPr>
                <w:rFonts w:eastAsiaTheme="minorEastAsia"/>
                <w:sz w:val="18"/>
                <w:szCs w:val="18"/>
                <w:lang w:val="en-US"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We think that the active TCI states corresponding to different CORESETPoolIndex can be associated with either different physical cell ID or same physical cell ID. Because switching between inter-cell mTRP and intra-cell mTRP is discussed and most companies mentioned that the switching is already supported by MAC CE in RAN1 107-e meeting. That’s the intention of TP4. </w:t>
            </w:r>
            <w:r>
              <w:rPr>
                <w:rFonts w:eastAsiaTheme="minorEastAsia" w:hint="eastAsia"/>
                <w:sz w:val="18"/>
                <w:szCs w:val="18"/>
                <w:lang w:eastAsia="zh-CN"/>
              </w:rPr>
              <w:t>I</w:t>
            </w:r>
            <w:r>
              <w:rPr>
                <w:rFonts w:eastAsiaTheme="minorEastAsia"/>
                <w:sz w:val="18"/>
                <w:szCs w:val="18"/>
                <w:lang w:eastAsia="zh-CN"/>
              </w:rPr>
              <w:t>f whether to support the switching between inter-cell mTRP and intra-cell mTRP is not clear, we are OK to further discuss it.</w:t>
            </w:r>
          </w:p>
        </w:tc>
      </w:tr>
      <w:tr w:rsidR="00927BE5" w14:paraId="2F93E725" w14:textId="77777777">
        <w:tc>
          <w:tcPr>
            <w:tcW w:w="1271" w:type="dxa"/>
          </w:tcPr>
          <w:p w14:paraId="40474BA9"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789" w:type="dxa"/>
            <w:gridSpan w:val="2"/>
          </w:tcPr>
          <w:p w14:paraId="0A2E5C34" w14:textId="77777777" w:rsidR="00927BE5" w:rsidRDefault="00A007D2">
            <w:pPr>
              <w:pStyle w:val="B1"/>
              <w:ind w:left="0" w:firstLine="0"/>
              <w:rPr>
                <w:rFonts w:eastAsiaTheme="minorEastAsia"/>
                <w:sz w:val="18"/>
                <w:szCs w:val="18"/>
                <w:lang w:eastAsia="zh-CN"/>
              </w:rPr>
            </w:pPr>
            <w:r>
              <w:rPr>
                <w:rFonts w:eastAsiaTheme="minorEastAsia"/>
                <w:sz w:val="18"/>
                <w:szCs w:val="18"/>
                <w:lang w:eastAsia="zh-CN"/>
              </w:rPr>
              <w:t>For TP#4, in our understanding it has the assumption that the UE is configured with [</w:t>
            </w:r>
            <w:proofErr w:type="spellStart"/>
            <w:r>
              <w:rPr>
                <w:rFonts w:eastAsiaTheme="minorEastAsia"/>
                <w:sz w:val="18"/>
                <w:szCs w:val="18"/>
                <w:lang w:eastAsia="zh-CN"/>
              </w:rPr>
              <w:t>NumberOfAdditionalPCI</w:t>
            </w:r>
            <w:proofErr w:type="spellEnd"/>
            <w:r>
              <w:rPr>
                <w:rFonts w:eastAsiaTheme="minorEastAsia"/>
                <w:sz w:val="18"/>
                <w:szCs w:val="18"/>
                <w:lang w:eastAsia="zh-CN"/>
              </w:rPr>
              <w:t xml:space="preserve">]. It is different from Rel-16. Thus, we are fine with TP#4. </w:t>
            </w:r>
          </w:p>
        </w:tc>
      </w:tr>
      <w:tr w:rsidR="00927BE5" w14:paraId="58D2C6B7" w14:textId="77777777">
        <w:tc>
          <w:tcPr>
            <w:tcW w:w="1271" w:type="dxa"/>
          </w:tcPr>
          <w:p w14:paraId="58174F61" w14:textId="77777777" w:rsidR="00927BE5" w:rsidRDefault="00A007D2">
            <w:pPr>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114D2D62" w14:textId="77777777"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Support TP#4 with ZTE</w:t>
            </w:r>
            <w:r>
              <w:rPr>
                <w:rFonts w:eastAsiaTheme="minorEastAsia"/>
                <w:sz w:val="18"/>
                <w:szCs w:val="18"/>
                <w:lang w:val="en-US" w:eastAsia="zh-CN"/>
              </w:rPr>
              <w:t>’</w:t>
            </w:r>
            <w:r>
              <w:rPr>
                <w:rFonts w:eastAsiaTheme="minorEastAsia" w:hint="eastAsia"/>
                <w:sz w:val="18"/>
                <w:szCs w:val="18"/>
                <w:lang w:val="en-US" w:eastAsia="zh-CN"/>
              </w:rPr>
              <w:t xml:space="preserve">s modification. </w:t>
            </w:r>
          </w:p>
        </w:tc>
      </w:tr>
      <w:tr w:rsidR="00927BE5" w14:paraId="07C35D6D" w14:textId="77777777">
        <w:tc>
          <w:tcPr>
            <w:tcW w:w="1271" w:type="dxa"/>
          </w:tcPr>
          <w:p w14:paraId="291E4A93"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9" w:type="dxa"/>
            <w:gridSpan w:val="2"/>
          </w:tcPr>
          <w:p w14:paraId="0A1FB90E" w14:textId="77777777"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TP#4: Agree.</w:t>
            </w:r>
          </w:p>
          <w:p w14:paraId="7E0B04C8" w14:textId="77777777"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lastRenderedPageBreak/>
              <w:t xml:space="preserve">We think the CRS rate matching pattern issue does not exist. Our understanding is a little different from DOCOMO. When </w:t>
            </w:r>
            <w:proofErr w:type="spellStart"/>
            <w:r>
              <w:rPr>
                <w:rFonts w:eastAsiaTheme="minorEastAsia"/>
                <w:sz w:val="18"/>
                <w:szCs w:val="18"/>
              </w:rPr>
              <w:t>CORESETPoolindex</w:t>
            </w:r>
            <w:proofErr w:type="spellEnd"/>
            <w:r>
              <w:rPr>
                <w:rFonts w:eastAsiaTheme="minorEastAsia"/>
                <w:sz w:val="18"/>
                <w:szCs w:val="18"/>
              </w:rPr>
              <w:t>=1, it can be associated with set 1 of TCI states from serving PCI and set 2 of TCI states from an additional PCI, and only one set of the TCI states can be activated at a time. Please let us know if we missed anything.</w:t>
            </w:r>
          </w:p>
        </w:tc>
      </w:tr>
      <w:tr w:rsidR="00E76CBF" w14:paraId="7A3C1C04" w14:textId="77777777">
        <w:tc>
          <w:tcPr>
            <w:tcW w:w="1271" w:type="dxa"/>
          </w:tcPr>
          <w:p w14:paraId="6CE3E04F" w14:textId="77777777" w:rsidR="00E76CBF" w:rsidRDefault="00E76CBF">
            <w:pPr>
              <w:rPr>
                <w:rFonts w:eastAsiaTheme="minorEastAsia"/>
                <w:sz w:val="18"/>
                <w:szCs w:val="18"/>
                <w:lang w:eastAsia="zh-CN"/>
              </w:rPr>
            </w:pPr>
          </w:p>
        </w:tc>
        <w:tc>
          <w:tcPr>
            <w:tcW w:w="7789" w:type="dxa"/>
            <w:gridSpan w:val="2"/>
          </w:tcPr>
          <w:p w14:paraId="7D211C00" w14:textId="77777777" w:rsidR="00E76CBF" w:rsidRDefault="00E76CBF">
            <w:pPr>
              <w:pStyle w:val="B1"/>
              <w:ind w:left="0" w:firstLine="0"/>
              <w:rPr>
                <w:rFonts w:eastAsiaTheme="minorEastAsia"/>
                <w:sz w:val="18"/>
                <w:szCs w:val="18"/>
                <w:lang w:val="en-US" w:eastAsia="zh-CN"/>
              </w:rPr>
            </w:pPr>
          </w:p>
        </w:tc>
      </w:tr>
    </w:tbl>
    <w:p w14:paraId="6F0BB492" w14:textId="77777777" w:rsidR="00927BE5" w:rsidRDefault="00927BE5">
      <w:pPr>
        <w:spacing w:after="0"/>
        <w:rPr>
          <w:rFonts w:eastAsiaTheme="minorEastAsia"/>
          <w:b/>
          <w:bCs/>
          <w:sz w:val="18"/>
          <w:szCs w:val="18"/>
          <w:lang w:val="en-GB"/>
        </w:rPr>
      </w:pPr>
    </w:p>
    <w:p w14:paraId="2F1B2D44" w14:textId="77777777" w:rsidR="00927BE5" w:rsidRDefault="00927BE5">
      <w:pPr>
        <w:spacing w:after="0"/>
        <w:rPr>
          <w:rFonts w:eastAsiaTheme="minorEastAsia"/>
          <w:b/>
          <w:bCs/>
          <w:sz w:val="18"/>
          <w:szCs w:val="18"/>
          <w:lang w:val="en-GB"/>
        </w:rPr>
      </w:pPr>
    </w:p>
    <w:bookmarkEnd w:id="1"/>
    <w:bookmarkEnd w:id="2"/>
    <w:p w14:paraId="40A456A8" w14:textId="77777777" w:rsidR="00927BE5" w:rsidRDefault="00A007D2">
      <w:pPr>
        <w:pStyle w:val="title2"/>
        <w:rPr>
          <w:sz w:val="24"/>
        </w:rPr>
      </w:pPr>
      <w:r>
        <w:rPr>
          <w:sz w:val="24"/>
        </w:rPr>
        <w:t>Others</w:t>
      </w:r>
    </w:p>
    <w:p w14:paraId="7B9D3369" w14:textId="77777777" w:rsidR="00927BE5" w:rsidRDefault="00A007D2">
      <w:pPr>
        <w:pStyle w:val="BodyText"/>
        <w:snapToGrid w:val="0"/>
        <w:spacing w:beforeLines="50" w:before="120"/>
        <w:rPr>
          <w:rFonts w:eastAsia="SimSun"/>
          <w:szCs w:val="20"/>
          <w:lang w:val="en-GB"/>
        </w:rPr>
      </w:pPr>
      <w:r>
        <w:rPr>
          <w:rFonts w:eastAsia="SimSun"/>
          <w:szCs w:val="20"/>
          <w:lang w:val="en-GB"/>
        </w:rPr>
        <w:t>Various issues are raised in the contributions, the issues listed below either have been discussed in previous meetings or single company proposals. Please indicate which ones do you agree or disagree in the table below.</w:t>
      </w:r>
    </w:p>
    <w:p w14:paraId="58CA2ED1" w14:textId="77777777" w:rsidR="00927BE5" w:rsidRDefault="00927BE5">
      <w:pPr>
        <w:pStyle w:val="BodyText"/>
        <w:snapToGrid w:val="0"/>
        <w:spacing w:beforeLines="50" w:before="120"/>
        <w:rPr>
          <w:rFonts w:eastAsia="SimSun"/>
          <w:szCs w:val="20"/>
          <w:lang w:val="en-GB"/>
        </w:rPr>
      </w:pPr>
    </w:p>
    <w:p w14:paraId="5F72E283" w14:textId="77777777" w:rsidR="00927BE5" w:rsidRDefault="00A007D2">
      <w:pPr>
        <w:pStyle w:val="BodyText"/>
        <w:snapToGrid w:val="0"/>
        <w:spacing w:beforeLines="50" w:before="120"/>
        <w:rPr>
          <w:rFonts w:eastAsia="SimSun"/>
          <w:iCs/>
        </w:rPr>
      </w:pPr>
      <w:r>
        <w:rPr>
          <w:rFonts w:eastAsia="SimSun"/>
          <w:iCs/>
        </w:rPr>
        <w:t>#1: UE is not expected to track a SSB with additional PCI which is not associated with any activated TCI state unless the SSB is configured for L1 measurement.</w:t>
      </w:r>
    </w:p>
    <w:p w14:paraId="5568AC95" w14:textId="77777777" w:rsidR="00927BE5" w:rsidRDefault="00A007D2">
      <w:pPr>
        <w:pStyle w:val="BodyText"/>
        <w:snapToGrid w:val="0"/>
        <w:spacing w:beforeLines="50" w:before="120"/>
        <w:rPr>
          <w:lang w:eastAsia="zh-CN"/>
        </w:rPr>
      </w:pPr>
      <w:r>
        <w:rPr>
          <w:lang w:eastAsia="zh-CN"/>
        </w:rPr>
        <w:t>#2: Add FG16-2a as prerequisite feature group for FG 23-4. Add FG 16-2a-0 to FG 2a-10 as optional prerequisite feature groups for FG 23-4.</w:t>
      </w:r>
    </w:p>
    <w:p w14:paraId="2BB1A6AC" w14:textId="77777777" w:rsidR="00927BE5" w:rsidRDefault="00A007D2">
      <w:pPr>
        <w:pStyle w:val="BodyText"/>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5953E674" w14:textId="77777777" w:rsidR="00927BE5" w:rsidRDefault="00A007D2">
      <w:pPr>
        <w:pStyle w:val="BodyText"/>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14:paraId="02BCE568" w14:textId="77777777" w:rsidR="00927BE5" w:rsidRDefault="00A007D2">
      <w:pPr>
        <w:pStyle w:val="BodyText"/>
        <w:snapToGrid w:val="0"/>
        <w:spacing w:beforeLines="50" w:before="120"/>
        <w:rPr>
          <w:lang w:eastAsia="zh-CN"/>
        </w:rPr>
      </w:pPr>
      <w:r>
        <w:rPr>
          <w:lang w:eastAsia="zh-CN"/>
        </w:rPr>
        <w:t>#5: Support inter-operation, e.g., switching, between intra-cell MTRP and inter-cell MTRP</w:t>
      </w:r>
    </w:p>
    <w:p w14:paraId="23B98486" w14:textId="77777777" w:rsidR="00927BE5" w:rsidRDefault="00A007D2">
      <w:pPr>
        <w:pStyle w:val="0Maintext"/>
        <w:numPr>
          <w:ilvl w:val="0"/>
          <w:numId w:val="22"/>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1F1DD5EF" w14:textId="77777777" w:rsidR="00927BE5" w:rsidRDefault="00A007D2">
      <w:pPr>
        <w:pStyle w:val="BodyText"/>
        <w:snapToGrid w:val="0"/>
        <w:spacing w:beforeLines="50" w:before="120"/>
        <w:rPr>
          <w:lang w:eastAsia="zh-CN"/>
        </w:rPr>
      </w:pPr>
      <w:r>
        <w:rPr>
          <w:lang w:eastAsia="zh-CN"/>
        </w:rPr>
        <w:t>#6: Support inter-cell multi-DCI based multi-TRP operation, for both cases of CORESETPoolIndex is configured and not configured</w:t>
      </w:r>
    </w:p>
    <w:p w14:paraId="56A506B8" w14:textId="77777777" w:rsidR="00927BE5" w:rsidRDefault="00A007D2">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13FF92F8" w14:textId="77777777" w:rsidR="00927BE5" w:rsidRDefault="00A007D2">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4EB5EA91" w14:textId="77777777" w:rsidR="00927BE5" w:rsidRDefault="00A007D2">
      <w:pPr>
        <w:pStyle w:val="BodyText"/>
        <w:snapToGrid w:val="0"/>
        <w:spacing w:beforeLines="50" w:before="120"/>
        <w:rPr>
          <w:lang w:eastAsia="zh-CN"/>
        </w:rPr>
      </w:pPr>
      <w:r>
        <w:rPr>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14:paraId="33F4988A" w14:textId="77777777" w:rsidR="00927BE5" w:rsidRDefault="00927BE5">
      <w:pPr>
        <w:spacing w:after="0"/>
        <w:ind w:left="360"/>
        <w:contextualSpacing/>
        <w:rPr>
          <w:bCs/>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927BE5" w14:paraId="1909036E" w14:textId="77777777">
        <w:tc>
          <w:tcPr>
            <w:tcW w:w="1271" w:type="dxa"/>
            <w:shd w:val="clear" w:color="auto" w:fill="5B9BD5" w:themeFill="accent1"/>
          </w:tcPr>
          <w:p w14:paraId="498CB42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5E75990" w14:textId="77777777" w:rsidR="00927BE5" w:rsidRDefault="00927BE5">
            <w:pPr>
              <w:rPr>
                <w:rFonts w:eastAsiaTheme="minorEastAsia"/>
                <w:sz w:val="18"/>
                <w:szCs w:val="18"/>
                <w:lang w:val="fr-FR" w:eastAsia="zh-CN"/>
              </w:rPr>
            </w:pPr>
          </w:p>
        </w:tc>
        <w:tc>
          <w:tcPr>
            <w:tcW w:w="5663" w:type="dxa"/>
            <w:shd w:val="clear" w:color="auto" w:fill="5B9BD5" w:themeFill="accent1"/>
          </w:tcPr>
          <w:p w14:paraId="0763C1A8"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7183D534" w14:textId="77777777">
        <w:tc>
          <w:tcPr>
            <w:tcW w:w="1271" w:type="dxa"/>
          </w:tcPr>
          <w:p w14:paraId="09D54BAF"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6C53F4E" w14:textId="77777777" w:rsidR="00927BE5" w:rsidRDefault="00A007D2">
            <w:pPr>
              <w:rPr>
                <w:rFonts w:eastAsiaTheme="minorEastAsia"/>
                <w:sz w:val="18"/>
                <w:szCs w:val="18"/>
                <w:lang w:eastAsia="zh-CN"/>
              </w:rPr>
            </w:pPr>
            <w:r>
              <w:rPr>
                <w:rFonts w:eastAsiaTheme="minorEastAsia"/>
                <w:sz w:val="18"/>
                <w:szCs w:val="18"/>
                <w:lang w:eastAsia="zh-CN"/>
              </w:rPr>
              <w:t>#1: Agree (Change expect into required)</w:t>
            </w:r>
          </w:p>
          <w:p w14:paraId="681A7F28" w14:textId="77777777" w:rsidR="00927BE5" w:rsidRDefault="00A007D2">
            <w:pPr>
              <w:rPr>
                <w:rFonts w:eastAsiaTheme="minorEastAsia"/>
                <w:sz w:val="18"/>
                <w:szCs w:val="18"/>
                <w:lang w:val="fr-FR" w:eastAsia="zh-CN"/>
              </w:rPr>
            </w:pPr>
            <w:r>
              <w:rPr>
                <w:rFonts w:eastAsiaTheme="minorEastAsia"/>
                <w:sz w:val="18"/>
                <w:szCs w:val="18"/>
                <w:lang w:val="fr-FR" w:eastAsia="zh-CN"/>
              </w:rPr>
              <w:t>#3: Agree</w:t>
            </w:r>
          </w:p>
          <w:p w14:paraId="5B8D09FB" w14:textId="77777777" w:rsidR="00927BE5" w:rsidRDefault="00A007D2">
            <w:pPr>
              <w:rPr>
                <w:rFonts w:eastAsiaTheme="minorEastAsia"/>
                <w:sz w:val="18"/>
                <w:szCs w:val="18"/>
                <w:lang w:val="fr-FR" w:eastAsia="zh-CN"/>
              </w:rPr>
            </w:pPr>
            <w:r>
              <w:rPr>
                <w:rFonts w:eastAsiaTheme="minorEastAsia"/>
                <w:sz w:val="18"/>
                <w:szCs w:val="18"/>
                <w:lang w:val="fr-FR" w:eastAsia="zh-CN"/>
              </w:rPr>
              <w:t>#5: Disagree</w:t>
            </w:r>
          </w:p>
          <w:p w14:paraId="4CC4C3F7"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339EB625" w14:textId="77777777" w:rsidR="00927BE5" w:rsidRDefault="00927BE5">
            <w:pPr>
              <w:rPr>
                <w:rFonts w:eastAsiaTheme="minorEastAsia"/>
                <w:sz w:val="18"/>
                <w:szCs w:val="18"/>
                <w:lang w:val="fr-FR" w:eastAsia="zh-CN"/>
              </w:rPr>
            </w:pPr>
          </w:p>
        </w:tc>
        <w:tc>
          <w:tcPr>
            <w:tcW w:w="5663" w:type="dxa"/>
          </w:tcPr>
          <w:p w14:paraId="6ABE73FE"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Should be discussed in UE feature</w:t>
            </w:r>
          </w:p>
          <w:p w14:paraId="2774CD36"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this has already been agreed ?</w:t>
            </w:r>
          </w:p>
          <w:p w14:paraId="46F166B6" w14:textId="77777777" w:rsidR="00927BE5" w:rsidRDefault="00A007D2">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6 :</w:t>
            </w:r>
            <w:proofErr w:type="gramEnd"/>
            <w:r>
              <w:rPr>
                <w:rFonts w:eastAsiaTheme="minorEastAsia"/>
                <w:sz w:val="18"/>
                <w:szCs w:val="18"/>
                <w:lang w:eastAsia="zh-CN"/>
              </w:rPr>
              <w:t xml:space="preserve"> It seems this is not aligned with previous agreements.</w:t>
            </w:r>
          </w:p>
          <w:p w14:paraId="35FE22A5" w14:textId="77777777" w:rsidR="00927BE5" w:rsidRDefault="00A007D2">
            <w:pPr>
              <w:rPr>
                <w:rFonts w:eastAsiaTheme="minorEastAsia"/>
                <w:sz w:val="18"/>
                <w:szCs w:val="18"/>
                <w:lang w:eastAsia="zh-CN"/>
              </w:rPr>
            </w:pPr>
            <w:r>
              <w:rPr>
                <w:rFonts w:eastAsiaTheme="minorEastAsia"/>
                <w:sz w:val="18"/>
                <w:szCs w:val="18"/>
                <w:lang w:eastAsia="zh-CN"/>
              </w:rPr>
              <w:t>#7 : Suggest more discussion on the motivation</w:t>
            </w:r>
          </w:p>
        </w:tc>
      </w:tr>
      <w:tr w:rsidR="00927BE5" w14:paraId="1D2DC9BB" w14:textId="77777777">
        <w:tc>
          <w:tcPr>
            <w:tcW w:w="1271" w:type="dxa"/>
          </w:tcPr>
          <w:p w14:paraId="69970DBF"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62F73AEA" w14:textId="77777777" w:rsidR="00927BE5" w:rsidRDefault="00A007D2">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419C1DBE" w14:textId="77777777" w:rsidR="00927BE5" w:rsidRDefault="00A007D2">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927BE5" w14:paraId="2C895975" w14:textId="77777777">
        <w:tc>
          <w:tcPr>
            <w:tcW w:w="1271" w:type="dxa"/>
          </w:tcPr>
          <w:p w14:paraId="00A0DE42" w14:textId="77777777" w:rsidR="00927BE5" w:rsidRDefault="00A007D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367B3CDB" w14:textId="77777777" w:rsidR="00927BE5" w:rsidRDefault="00A007D2">
            <w:pPr>
              <w:rPr>
                <w:rFonts w:eastAsiaTheme="minorEastAsia"/>
                <w:sz w:val="18"/>
                <w:szCs w:val="18"/>
                <w:lang w:val="fr-FR" w:eastAsia="zh-CN"/>
              </w:rPr>
            </w:pPr>
            <w:r>
              <w:rPr>
                <w:rFonts w:eastAsiaTheme="minorEastAsia"/>
                <w:sz w:val="18"/>
                <w:szCs w:val="18"/>
                <w:lang w:val="fr-FR" w:eastAsia="zh-CN"/>
              </w:rPr>
              <w:t>#4: agree</w:t>
            </w:r>
          </w:p>
          <w:p w14:paraId="30DA5DD9" w14:textId="77777777" w:rsidR="00927BE5" w:rsidRDefault="00A007D2">
            <w:pPr>
              <w:rPr>
                <w:rFonts w:eastAsiaTheme="minorEastAsia"/>
                <w:sz w:val="18"/>
                <w:szCs w:val="18"/>
                <w:lang w:eastAsia="zh-CN"/>
              </w:rPr>
            </w:pPr>
            <w:r>
              <w:rPr>
                <w:rFonts w:eastAsiaTheme="minorEastAsia"/>
                <w:sz w:val="18"/>
                <w:szCs w:val="18"/>
                <w:lang w:val="fr-FR" w:eastAsia="zh-CN"/>
              </w:rPr>
              <w:lastRenderedPageBreak/>
              <w:t>#5: disagree</w:t>
            </w:r>
          </w:p>
        </w:tc>
        <w:tc>
          <w:tcPr>
            <w:tcW w:w="5663" w:type="dxa"/>
          </w:tcPr>
          <w:p w14:paraId="444F2D4A"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B</w:t>
            </w:r>
            <w:r>
              <w:rPr>
                <w:rFonts w:eastAsiaTheme="minorEastAsia"/>
                <w:sz w:val="18"/>
                <w:szCs w:val="18"/>
                <w:lang w:eastAsia="zh-CN"/>
              </w:rPr>
              <w:t>etter to discuss #4 and #5 and to have a clear conclusion/agreement on it. It is also related to TP#4 in Session 2.8.</w:t>
            </w:r>
          </w:p>
        </w:tc>
      </w:tr>
      <w:tr w:rsidR="00927BE5" w14:paraId="1FD9449C" w14:textId="77777777">
        <w:tc>
          <w:tcPr>
            <w:tcW w:w="1271" w:type="dxa"/>
          </w:tcPr>
          <w:p w14:paraId="2C39B4B9"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ZTE</w:t>
            </w:r>
          </w:p>
        </w:tc>
        <w:tc>
          <w:tcPr>
            <w:tcW w:w="2126" w:type="dxa"/>
          </w:tcPr>
          <w:p w14:paraId="3CD6E12B"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1:partially</w:t>
            </w:r>
            <w:proofErr w:type="gramEnd"/>
            <w:r>
              <w:rPr>
                <w:rFonts w:eastAsiaTheme="minorEastAsia" w:hint="eastAsia"/>
                <w:sz w:val="18"/>
                <w:szCs w:val="18"/>
                <w:lang w:eastAsia="zh-CN"/>
              </w:rPr>
              <w:t xml:space="preserve"> agree</w:t>
            </w:r>
          </w:p>
          <w:p w14:paraId="1A88FECC"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14A3993A"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6339F3A0"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41442BC0"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6F4F2A6E" w14:textId="77777777" w:rsidR="00927BE5" w:rsidRDefault="00A007D2">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4B1BBB51"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01EDE7EC" w14:textId="77777777" w:rsidR="00927BE5" w:rsidRDefault="00A007D2">
            <w:pPr>
              <w:rPr>
                <w:rFonts w:eastAsiaTheme="minorEastAsia"/>
                <w:sz w:val="18"/>
                <w:szCs w:val="18"/>
                <w:lang w:eastAsia="zh-CN"/>
              </w:rPr>
            </w:pPr>
            <w:r>
              <w:rPr>
                <w:rFonts w:eastAsiaTheme="minorEastAsia"/>
                <w:sz w:val="18"/>
                <w:szCs w:val="18"/>
                <w:lang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SimSun"/>
                <w:iCs/>
              </w:rPr>
              <w:t>unless the SSB is configured for L1 measurement</w:t>
            </w:r>
            <w:r>
              <w:rPr>
                <w:rFonts w:eastAsia="SimSun"/>
                <w:iCs/>
                <w:lang w:eastAsia="zh-CN"/>
              </w:rPr>
              <w:t>”</w:t>
            </w:r>
            <w:r>
              <w:rPr>
                <w:rFonts w:eastAsiaTheme="minorEastAsia" w:hint="eastAsia"/>
                <w:sz w:val="18"/>
                <w:szCs w:val="18"/>
                <w:lang w:eastAsia="zh-CN"/>
              </w:rPr>
              <w:t>, which should be discussed in AI 8.1.1.</w:t>
            </w:r>
          </w:p>
          <w:p w14:paraId="1EE705E1" w14:textId="77777777" w:rsidR="00927BE5" w:rsidRDefault="00927BE5">
            <w:pPr>
              <w:tabs>
                <w:tab w:val="left" w:pos="750"/>
              </w:tabs>
              <w:rPr>
                <w:rFonts w:eastAsiaTheme="minorEastAsia"/>
                <w:sz w:val="18"/>
                <w:szCs w:val="18"/>
                <w:lang w:eastAsia="zh-CN"/>
              </w:rPr>
            </w:pPr>
          </w:p>
        </w:tc>
      </w:tr>
      <w:tr w:rsidR="00927BE5" w14:paraId="0BA8CB23" w14:textId="77777777">
        <w:tc>
          <w:tcPr>
            <w:tcW w:w="1271" w:type="dxa"/>
          </w:tcPr>
          <w:p w14:paraId="6D29E42B"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7B233B1B" w14:textId="77777777" w:rsidR="00927BE5" w:rsidRDefault="00A007D2">
            <w:pPr>
              <w:rPr>
                <w:rFonts w:eastAsiaTheme="minorEastAsia"/>
                <w:sz w:val="18"/>
                <w:szCs w:val="18"/>
                <w:lang w:val="fr-FR" w:eastAsia="zh-CN"/>
              </w:rPr>
            </w:pPr>
            <w:r>
              <w:rPr>
                <w:rFonts w:eastAsiaTheme="minorEastAsia"/>
                <w:sz w:val="18"/>
                <w:szCs w:val="18"/>
                <w:lang w:val="fr-FR" w:eastAsia="zh-CN"/>
              </w:rPr>
              <w:t>#4: Agree</w:t>
            </w:r>
          </w:p>
          <w:p w14:paraId="119F73D2" w14:textId="77777777" w:rsidR="00927BE5" w:rsidRDefault="00A007D2">
            <w:pPr>
              <w:rPr>
                <w:rFonts w:eastAsiaTheme="minorEastAsia"/>
                <w:sz w:val="18"/>
                <w:szCs w:val="18"/>
                <w:lang w:val="fr-FR" w:eastAsia="zh-CN"/>
              </w:rPr>
            </w:pPr>
            <w:r>
              <w:rPr>
                <w:rFonts w:eastAsiaTheme="minorEastAsia"/>
                <w:sz w:val="18"/>
                <w:szCs w:val="18"/>
                <w:lang w:val="fr-FR" w:eastAsia="zh-CN"/>
              </w:rPr>
              <w:t>#5: Agree</w:t>
            </w:r>
          </w:p>
          <w:p w14:paraId="2D2B0041"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65B58398" w14:textId="77777777" w:rsidR="00927BE5" w:rsidRDefault="00927BE5">
            <w:pPr>
              <w:rPr>
                <w:rFonts w:eastAsiaTheme="minorEastAsia"/>
                <w:sz w:val="18"/>
                <w:szCs w:val="18"/>
                <w:lang w:val="fr-FR" w:eastAsia="zh-CN"/>
              </w:rPr>
            </w:pPr>
          </w:p>
        </w:tc>
        <w:tc>
          <w:tcPr>
            <w:tcW w:w="5663" w:type="dxa"/>
          </w:tcPr>
          <w:p w14:paraId="7F865115"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discussed in UE feature session.</w:t>
            </w:r>
          </w:p>
          <w:p w14:paraId="5EE17DED" w14:textId="77777777" w:rsidR="00927BE5" w:rsidRDefault="00A007D2">
            <w:pPr>
              <w:rPr>
                <w:rFonts w:eastAsiaTheme="minorEastAsia"/>
                <w:sz w:val="18"/>
                <w:szCs w:val="18"/>
                <w:lang w:eastAsia="zh-CN"/>
              </w:rPr>
            </w:pPr>
            <w:r>
              <w:rPr>
                <w:rFonts w:eastAsiaTheme="minorEastAsia"/>
                <w:sz w:val="18"/>
                <w:szCs w:val="18"/>
                <w:lang w:eastAsia="zh-CN"/>
              </w:rPr>
              <w:t xml:space="preserve">#6 : MDCI based MTRP PDSCH is not working without two </w:t>
            </w:r>
            <w:proofErr w:type="spellStart"/>
            <w:r>
              <w:rPr>
                <w:rFonts w:eastAsiaTheme="minorEastAsia"/>
                <w:sz w:val="18"/>
                <w:szCs w:val="18"/>
                <w:lang w:eastAsia="zh-CN"/>
              </w:rPr>
              <w:t>COERSETpools</w:t>
            </w:r>
            <w:proofErr w:type="spellEnd"/>
            <w:r>
              <w:rPr>
                <w:rFonts w:eastAsiaTheme="minorEastAsia"/>
                <w:sz w:val="18"/>
                <w:szCs w:val="18"/>
                <w:lang w:eastAsia="zh-CN"/>
              </w:rPr>
              <w:t>.</w:t>
            </w:r>
          </w:p>
        </w:tc>
      </w:tr>
      <w:tr w:rsidR="00927BE5" w14:paraId="5658654C" w14:textId="77777777">
        <w:tc>
          <w:tcPr>
            <w:tcW w:w="1271" w:type="dxa"/>
          </w:tcPr>
          <w:p w14:paraId="6585AF9D"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4AF1930" w14:textId="77777777" w:rsidR="00927BE5" w:rsidRDefault="00A007D2">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5C6629A4" w14:textId="77777777" w:rsidR="00927BE5" w:rsidRDefault="00A007D2">
            <w:pPr>
              <w:rPr>
                <w:rFonts w:eastAsiaTheme="minorEastAsia"/>
                <w:sz w:val="18"/>
                <w:szCs w:val="18"/>
                <w:lang w:eastAsia="zh-CN"/>
              </w:rPr>
            </w:pPr>
            <w:r>
              <w:rPr>
                <w:rFonts w:eastAsiaTheme="minorEastAsia"/>
                <w:sz w:val="18"/>
                <w:szCs w:val="18"/>
                <w:lang w:eastAsia="zh-CN"/>
              </w:rPr>
              <w:t>The proposals seem not needed, either can be done already or not necessary.</w:t>
            </w:r>
          </w:p>
        </w:tc>
      </w:tr>
      <w:tr w:rsidR="00927BE5" w14:paraId="38CCA60A" w14:textId="77777777">
        <w:tc>
          <w:tcPr>
            <w:tcW w:w="1271" w:type="dxa"/>
          </w:tcPr>
          <w:p w14:paraId="183303F5"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782B7E54" w14:textId="77777777" w:rsidR="00927BE5" w:rsidRDefault="00A007D2">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14:paraId="379A62CA" w14:textId="77777777" w:rsidR="00927BE5" w:rsidRDefault="00A007D2">
            <w:pPr>
              <w:rPr>
                <w:rFonts w:eastAsiaTheme="minorEastAsia"/>
                <w:sz w:val="18"/>
                <w:szCs w:val="18"/>
                <w:lang w:eastAsia="zh-CN"/>
              </w:rPr>
            </w:pPr>
            <w:r>
              <w:rPr>
                <w:rFonts w:eastAsiaTheme="minorEastAsia"/>
                <w:sz w:val="18"/>
                <w:szCs w:val="18"/>
                <w:lang w:eastAsia="zh-CN"/>
              </w:rPr>
              <w:t xml:space="preserve">Not essential or to be discussed in UE feature. </w:t>
            </w:r>
          </w:p>
        </w:tc>
      </w:tr>
      <w:tr w:rsidR="00927BE5" w14:paraId="3D679167" w14:textId="77777777">
        <w:tc>
          <w:tcPr>
            <w:tcW w:w="1271" w:type="dxa"/>
          </w:tcPr>
          <w:p w14:paraId="1E0AB27D" w14:textId="77777777"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14:paraId="1B6E2B9F" w14:textId="77777777" w:rsidR="00927BE5" w:rsidRDefault="00A007D2">
            <w:pPr>
              <w:rPr>
                <w:rFonts w:eastAsiaTheme="minorEastAsia"/>
                <w:sz w:val="18"/>
                <w:szCs w:val="18"/>
                <w:lang w:eastAsia="zh-CN"/>
              </w:rPr>
            </w:pPr>
            <w:r>
              <w:rPr>
                <w:rFonts w:eastAsiaTheme="minorEastAsia"/>
                <w:sz w:val="18"/>
                <w:szCs w:val="18"/>
                <w:lang w:eastAsia="zh-CN"/>
              </w:rPr>
              <w:t>#1: not needed</w:t>
            </w:r>
          </w:p>
          <w:p w14:paraId="6C8C2DCE"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UE feature discussion</w:t>
            </w:r>
          </w:p>
          <w:p w14:paraId="58C616C5"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needed</w:t>
            </w:r>
          </w:p>
          <w:p w14:paraId="426462CD"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not needed</w:t>
            </w:r>
          </w:p>
          <w:p w14:paraId="202F2725"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w:t>
            </w:r>
          </w:p>
          <w:p w14:paraId="4BFD73A8" w14:textId="77777777" w:rsidR="00927BE5" w:rsidRDefault="00A007D2">
            <w:pPr>
              <w:tabs>
                <w:tab w:val="left" w:pos="510"/>
              </w:tabs>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Agree</w:t>
            </w:r>
          </w:p>
          <w:p w14:paraId="554ADD3B" w14:textId="77777777" w:rsidR="00927BE5" w:rsidRDefault="00A007D2">
            <w:pPr>
              <w:rPr>
                <w:rFonts w:eastAsiaTheme="minorEastAsia"/>
                <w:sz w:val="18"/>
                <w:szCs w:val="18"/>
                <w:lang w:eastAsia="zh-CN"/>
              </w:rPr>
            </w:pPr>
            <w:r>
              <w:rPr>
                <w:rFonts w:eastAsiaTheme="minorEastAsia"/>
                <w:sz w:val="18"/>
                <w:szCs w:val="18"/>
                <w:lang w:eastAsia="zh-CN"/>
              </w:rPr>
              <w:t>#7 : Agree</w:t>
            </w:r>
          </w:p>
        </w:tc>
        <w:tc>
          <w:tcPr>
            <w:tcW w:w="5663" w:type="dxa"/>
          </w:tcPr>
          <w:p w14:paraId="3415FB2C" w14:textId="77777777" w:rsidR="00927BE5" w:rsidRDefault="00A007D2">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4A519F8D" w14:textId="77777777" w:rsidR="00927BE5" w:rsidRDefault="00A007D2">
            <w:pPr>
              <w:rPr>
                <w:rFonts w:eastAsiaTheme="minorEastAsia"/>
                <w:sz w:val="18"/>
                <w:szCs w:val="18"/>
                <w:lang w:eastAsia="zh-CN"/>
              </w:rPr>
            </w:pPr>
            <w:r>
              <w:rPr>
                <w:rFonts w:eastAsiaTheme="minorEastAsia"/>
                <w:sz w:val="18"/>
                <w:szCs w:val="18"/>
                <w:lang w:eastAsia="zh-CN"/>
              </w:rPr>
              <w:t xml:space="preserve">#6: Allows flexibility with not configuring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If not, the UE may have to always assume intra-cell mTRP mode as default operation (not </w:t>
            </w:r>
            <w:proofErr w:type="spellStart"/>
            <w:r>
              <w:rPr>
                <w:rFonts w:eastAsiaTheme="minorEastAsia"/>
                <w:sz w:val="18"/>
                <w:szCs w:val="18"/>
                <w:lang w:eastAsia="zh-CN"/>
              </w:rPr>
              <w:t>sTRP</w:t>
            </w:r>
            <w:proofErr w:type="spellEnd"/>
            <w:r>
              <w:rPr>
                <w:rFonts w:eastAsiaTheme="minorEastAsia"/>
                <w:sz w:val="18"/>
                <w:szCs w:val="18"/>
                <w:lang w:eastAsia="zh-CN"/>
              </w:rPr>
              <w:t xml:space="preserve"> operation) even in the scenarios that network only support inter-cell mTRP. </w:t>
            </w:r>
          </w:p>
          <w:p w14:paraId="3862B286" w14:textId="77777777" w:rsidR="00927BE5" w:rsidRDefault="00A007D2">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rsidR="00927BE5" w14:paraId="30A85AF0" w14:textId="77777777">
        <w:tc>
          <w:tcPr>
            <w:tcW w:w="1271" w:type="dxa"/>
          </w:tcPr>
          <w:p w14:paraId="4941E446"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7FDF32AF" w14:textId="77777777" w:rsidR="00927BE5" w:rsidRDefault="00A007D2">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14:paraId="45B56A4D" w14:textId="77777777" w:rsidR="00927BE5" w:rsidRDefault="00927BE5">
      <w:pPr>
        <w:pStyle w:val="BodyText"/>
        <w:snapToGrid w:val="0"/>
        <w:spacing w:beforeLines="50" w:before="120"/>
        <w:rPr>
          <w:rFonts w:eastAsia="SimSun"/>
          <w:sz w:val="24"/>
        </w:rPr>
      </w:pPr>
    </w:p>
    <w:p w14:paraId="5BBBDFE4" w14:textId="77777777" w:rsidR="00927BE5" w:rsidRDefault="00927BE5">
      <w:pPr>
        <w:pStyle w:val="BodyText"/>
        <w:snapToGrid w:val="0"/>
        <w:spacing w:beforeLines="50" w:before="120"/>
        <w:rPr>
          <w:rFonts w:eastAsia="SimSun"/>
          <w:sz w:val="24"/>
          <w:lang w:val="en-GB"/>
        </w:rPr>
      </w:pPr>
    </w:p>
    <w:p w14:paraId="51891873" w14:textId="77777777" w:rsidR="00927BE5" w:rsidRDefault="00A007D2">
      <w:pPr>
        <w:pStyle w:val="title1"/>
      </w:pPr>
      <w:r>
        <w:t xml:space="preserve">Previous agreements </w:t>
      </w:r>
    </w:p>
    <w:p w14:paraId="137BDFD4" w14:textId="77777777" w:rsidR="00927BE5" w:rsidRDefault="00A007D2">
      <w:pPr>
        <w:spacing w:beforeLines="50" w:before="120"/>
        <w:rPr>
          <w:rFonts w:eastAsia="SimSun"/>
          <w:lang w:val="en-GB" w:eastAsia="zh-CN"/>
        </w:rPr>
      </w:pPr>
      <w:r>
        <w:rPr>
          <w:rFonts w:eastAsia="SimSun"/>
          <w:lang w:val="en-GB" w:eastAsia="zh-CN"/>
        </w:rPr>
        <w:t xml:space="preserve">RAN1 #102-e: </w:t>
      </w:r>
    </w:p>
    <w:p w14:paraId="124678A6" w14:textId="77777777" w:rsidR="00927BE5" w:rsidRDefault="00A007D2">
      <w:pPr>
        <w:rPr>
          <w:rFonts w:cs="Times"/>
          <w:b/>
          <w:highlight w:val="green"/>
          <w:lang w:eastAsia="zh-CN"/>
        </w:rPr>
      </w:pPr>
      <w:r>
        <w:rPr>
          <w:rFonts w:cs="Times"/>
          <w:b/>
          <w:highlight w:val="green"/>
          <w:lang w:eastAsia="zh-CN"/>
        </w:rPr>
        <w:t>Agreement</w:t>
      </w:r>
    </w:p>
    <w:p w14:paraId="348F275C" w14:textId="77777777" w:rsidR="00927BE5" w:rsidRDefault="00A007D2">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72E5D0F5"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758E2D5A"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6A6EDAB1"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39C8A206"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0FCA555"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575F8FF5" w14:textId="77777777" w:rsidR="00927BE5" w:rsidRDefault="00A007D2">
      <w:pPr>
        <w:spacing w:beforeLines="50" w:before="120"/>
        <w:rPr>
          <w:rFonts w:eastAsia="SimSun"/>
          <w:lang w:val="en-GB" w:eastAsia="zh-CN"/>
        </w:rPr>
      </w:pPr>
      <w:r>
        <w:rPr>
          <w:lang w:val="en-GB"/>
        </w:rPr>
        <w:t>Other details not precluded.</w:t>
      </w:r>
    </w:p>
    <w:p w14:paraId="0822A14B" w14:textId="77777777" w:rsidR="00927BE5" w:rsidRDefault="00A007D2">
      <w:pPr>
        <w:spacing w:beforeLines="50" w:before="120"/>
        <w:rPr>
          <w:rFonts w:eastAsia="SimSun"/>
          <w:lang w:val="en-GB" w:eastAsia="zh-CN"/>
        </w:rPr>
      </w:pPr>
      <w:r>
        <w:rPr>
          <w:rFonts w:eastAsia="SimSun"/>
          <w:lang w:val="en-GB" w:eastAsia="zh-CN"/>
        </w:rPr>
        <w:t>RAN1#103-e:</w:t>
      </w:r>
    </w:p>
    <w:p w14:paraId="33927451" w14:textId="77777777" w:rsidR="00927BE5" w:rsidRDefault="00A007D2">
      <w:pPr>
        <w:rPr>
          <w:b/>
          <w:highlight w:val="green"/>
        </w:rPr>
      </w:pPr>
      <w:r>
        <w:rPr>
          <w:b/>
          <w:highlight w:val="green"/>
        </w:rPr>
        <w:t>Agreement</w:t>
      </w:r>
    </w:p>
    <w:p w14:paraId="14851880" w14:textId="77777777" w:rsidR="00927BE5" w:rsidRDefault="00A007D2">
      <w:r>
        <w:t>For QCL /TCI related enhancement for enhanced inter-cell multi-TRP operations, support RRC configuration of non-serving cell information</w:t>
      </w:r>
    </w:p>
    <w:p w14:paraId="5109AE81" w14:textId="77777777" w:rsidR="00927BE5" w:rsidRDefault="00A007D2">
      <w:pPr>
        <w:pStyle w:val="ListParagraph"/>
        <w:widowControl/>
        <w:numPr>
          <w:ilvl w:val="0"/>
          <w:numId w:val="24"/>
        </w:numPr>
        <w:snapToGrid w:val="0"/>
        <w:spacing w:after="0"/>
        <w:ind w:firstLineChars="0"/>
        <w:rPr>
          <w:rFonts w:ascii="Times New Roman" w:hAnsi="Times New Roman"/>
        </w:rPr>
      </w:pPr>
      <w:r>
        <w:rPr>
          <w:rFonts w:ascii="Times New Roman" w:hAnsi="Times New Roman"/>
        </w:rPr>
        <w:lastRenderedPageBreak/>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7B787A0E" w14:textId="77777777" w:rsidR="00927BE5" w:rsidRDefault="00A007D2">
      <w:pPr>
        <w:pStyle w:val="ListParagraph"/>
        <w:widowControl/>
        <w:numPr>
          <w:ilvl w:val="1"/>
          <w:numId w:val="24"/>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57EF5A34" w14:textId="77777777" w:rsidR="00927BE5" w:rsidRDefault="00A007D2">
      <w:pPr>
        <w:pStyle w:val="ListParagraph"/>
        <w:widowControl/>
        <w:numPr>
          <w:ilvl w:val="1"/>
          <w:numId w:val="24"/>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1464651E" w14:textId="77777777" w:rsidR="00927BE5" w:rsidRDefault="00927BE5"/>
    <w:p w14:paraId="6A87FCC6" w14:textId="77777777" w:rsidR="00927BE5" w:rsidRDefault="00A007D2">
      <w:pPr>
        <w:rPr>
          <w:b/>
          <w:highlight w:val="green"/>
        </w:rPr>
      </w:pPr>
      <w:r>
        <w:rPr>
          <w:b/>
          <w:highlight w:val="green"/>
        </w:rPr>
        <w:t>Agreement</w:t>
      </w:r>
    </w:p>
    <w:p w14:paraId="7DF91FB4" w14:textId="77777777" w:rsidR="00927BE5" w:rsidRDefault="00A007D2">
      <w:r>
        <w:t xml:space="preserve">The information provided by SSB-Configuration-r16/ssb-InfoNcell-r16 and/or </w:t>
      </w:r>
      <w:proofErr w:type="spellStart"/>
      <w:r>
        <w:t>MeasObject</w:t>
      </w:r>
      <w:proofErr w:type="spellEnd"/>
      <w:r>
        <w:t xml:space="preserve"> can be starting point for providing non-serving cell information</w:t>
      </w:r>
    </w:p>
    <w:p w14:paraId="59422C2F" w14:textId="77777777" w:rsidR="00927BE5" w:rsidRDefault="00A007D2">
      <w:pPr>
        <w:rPr>
          <w:b/>
          <w:bCs/>
        </w:rPr>
      </w:pPr>
      <w:r>
        <w:rPr>
          <w:b/>
          <w:bCs/>
        </w:rPr>
        <w:t>For future meetings</w:t>
      </w:r>
    </w:p>
    <w:p w14:paraId="5AA5E136" w14:textId="77777777" w:rsidR="00927BE5" w:rsidRDefault="00A007D2">
      <w:pPr>
        <w:pStyle w:val="BodyText"/>
        <w:spacing w:beforeLines="50" w:before="120"/>
        <w:rPr>
          <w:rFonts w:eastAsia="Malgun Gothic"/>
          <w:bCs/>
        </w:rPr>
      </w:pPr>
      <w:r>
        <w:rPr>
          <w:rStyle w:val="normaltextrun"/>
          <w:rFonts w:eastAsia="Malgun Gothic"/>
          <w:bCs/>
        </w:rPr>
        <w:t>Consider rate matching behavior related to non-serving cell SSB.</w:t>
      </w:r>
    </w:p>
    <w:p w14:paraId="28BDC22A" w14:textId="77777777" w:rsidR="00927BE5" w:rsidRDefault="00927BE5">
      <w:pPr>
        <w:spacing w:beforeLines="50" w:before="120"/>
        <w:rPr>
          <w:rFonts w:eastAsia="SimSun"/>
          <w:lang w:eastAsia="zh-CN"/>
        </w:rPr>
      </w:pPr>
    </w:p>
    <w:p w14:paraId="12CE8E2B" w14:textId="77777777" w:rsidR="00927BE5" w:rsidRDefault="00A007D2">
      <w:pPr>
        <w:spacing w:beforeLines="50" w:before="120"/>
        <w:rPr>
          <w:rFonts w:eastAsia="SimSun"/>
          <w:lang w:eastAsia="zh-CN"/>
        </w:rPr>
      </w:pPr>
      <w:r>
        <w:rPr>
          <w:rFonts w:eastAsia="SimSun"/>
          <w:lang w:val="en-GB" w:eastAsia="zh-CN"/>
        </w:rPr>
        <w:t>RAN1#104-e:</w:t>
      </w:r>
    </w:p>
    <w:p w14:paraId="1930B0FC" w14:textId="77777777" w:rsidR="00927BE5" w:rsidRDefault="00A007D2">
      <w:pPr>
        <w:rPr>
          <w:b/>
          <w:bCs/>
          <w:lang w:eastAsia="zh-CN"/>
        </w:rPr>
      </w:pPr>
      <w:r>
        <w:rPr>
          <w:b/>
          <w:bCs/>
          <w:highlight w:val="green"/>
          <w:lang w:eastAsia="zh-CN"/>
        </w:rPr>
        <w:t xml:space="preserve"> Agreement</w:t>
      </w:r>
    </w:p>
    <w:p w14:paraId="7C027136" w14:textId="77777777" w:rsidR="00927BE5" w:rsidRDefault="00A007D2">
      <w:pPr>
        <w:rPr>
          <w:lang w:eastAsia="zh-CN"/>
        </w:rPr>
      </w:pPr>
      <w:r>
        <w:rPr>
          <w:lang w:eastAsia="zh-CN"/>
        </w:rPr>
        <w:t>Non-serving cell information at least includes non-serving cell PCI to support inter-cell multi-DCI multi-TRP operation</w:t>
      </w:r>
    </w:p>
    <w:p w14:paraId="04BE1144"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0AA91FDE" w14:textId="77777777" w:rsidR="00927BE5" w:rsidRDefault="00A007D2">
      <w:pPr>
        <w:rPr>
          <w:rFonts w:eastAsia="Malgun Gothic"/>
          <w:b/>
          <w:bCs/>
          <w:iCs/>
          <w:lang w:eastAsia="zh-CN"/>
        </w:rPr>
      </w:pPr>
      <w:r>
        <w:rPr>
          <w:rFonts w:eastAsia="Malgun Gothic"/>
          <w:b/>
          <w:bCs/>
          <w:iCs/>
          <w:lang w:eastAsia="zh-CN"/>
        </w:rPr>
        <w:t>Conclusion</w:t>
      </w:r>
    </w:p>
    <w:p w14:paraId="15384A0A" w14:textId="77777777" w:rsidR="00927BE5" w:rsidRDefault="00A007D2">
      <w:pPr>
        <w:rPr>
          <w:rFonts w:eastAsia="Malgun Gothic"/>
          <w:bCs/>
          <w:iCs/>
          <w:lang w:eastAsia="zh-CN"/>
        </w:rPr>
      </w:pPr>
      <w:r>
        <w:rPr>
          <w:rFonts w:eastAsia="Malgun Gothic"/>
          <w:bCs/>
          <w:iCs/>
          <w:lang w:eastAsia="zh-CN"/>
        </w:rPr>
        <w:t>Reuse Rel-15/16 QCL rule between the source and target RS/channel for non-serving cell RS/channel.</w:t>
      </w:r>
    </w:p>
    <w:p w14:paraId="2B7D1290" w14:textId="77777777" w:rsidR="00927BE5" w:rsidRDefault="00A007D2">
      <w:pPr>
        <w:rPr>
          <w:rFonts w:eastAsia="Malgun Gothic" w:cs="Times"/>
          <w:b/>
          <w:bCs/>
          <w:iCs/>
          <w:highlight w:val="green"/>
          <w:lang w:eastAsia="zh-CN"/>
        </w:rPr>
      </w:pPr>
      <w:r>
        <w:rPr>
          <w:rFonts w:eastAsia="Malgun Gothic" w:cs="Times"/>
          <w:b/>
          <w:bCs/>
          <w:iCs/>
          <w:highlight w:val="green"/>
          <w:lang w:eastAsia="zh-CN"/>
        </w:rPr>
        <w:t>Agreement</w:t>
      </w:r>
    </w:p>
    <w:p w14:paraId="783DE93D" w14:textId="77777777" w:rsidR="00927BE5" w:rsidRDefault="00A007D2">
      <w:pPr>
        <w:rPr>
          <w:rFonts w:cs="Times"/>
          <w:b/>
          <w:bCs/>
          <w:szCs w:val="20"/>
        </w:rPr>
      </w:pPr>
      <w:r>
        <w:rPr>
          <w:rFonts w:cs="Times"/>
          <w:szCs w:val="20"/>
        </w:rPr>
        <w:t xml:space="preserve">At least following non-serving cell SSB information are needed in inter-cell MTRP operation </w:t>
      </w:r>
    </w:p>
    <w:p w14:paraId="7A29BB93"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t>SSB time domain position</w:t>
      </w:r>
    </w:p>
    <w:p w14:paraId="2E0DDE54"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t>SSB transmission periodicity</w:t>
      </w:r>
    </w:p>
    <w:p w14:paraId="651713F4" w14:textId="77777777" w:rsidR="00927BE5" w:rsidRDefault="00A007D2">
      <w:pPr>
        <w:pStyle w:val="ListParagraph"/>
        <w:widowControl/>
        <w:numPr>
          <w:ilvl w:val="0"/>
          <w:numId w:val="25"/>
        </w:numPr>
        <w:shd w:val="clear" w:color="auto" w:fill="FFFFFF"/>
        <w:spacing w:after="0"/>
        <w:ind w:firstLineChars="0"/>
        <w:contextualSpacing/>
        <w:jc w:val="left"/>
        <w:rPr>
          <w:szCs w:val="20"/>
        </w:rPr>
      </w:pPr>
      <w:r>
        <w:t>SSB transmission power</w:t>
      </w:r>
    </w:p>
    <w:p w14:paraId="416576DE" w14:textId="77777777" w:rsidR="00927BE5" w:rsidRDefault="00A007D2">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6C8E0CD2" w14:textId="77777777" w:rsidR="00927BE5" w:rsidRDefault="00A007D2">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208EBCE4" w14:textId="77777777" w:rsidR="00927BE5" w:rsidRDefault="00A007D2">
      <w:pPr>
        <w:rPr>
          <w:rFonts w:cs="Times"/>
          <w:szCs w:val="20"/>
          <w:lang w:eastAsia="zh-CN"/>
        </w:rPr>
      </w:pPr>
      <w:r>
        <w:rPr>
          <w:rStyle w:val="Strong"/>
          <w:rFonts w:cs="Times"/>
          <w:szCs w:val="20"/>
          <w:highlight w:val="green"/>
          <w:lang w:eastAsia="zh-CN"/>
        </w:rPr>
        <w:t>Agreement</w:t>
      </w:r>
    </w:p>
    <w:p w14:paraId="1EF1402F" w14:textId="77777777" w:rsidR="00927BE5" w:rsidRDefault="00A007D2">
      <w:pPr>
        <w:rPr>
          <w:rFonts w:cs="Times"/>
          <w:szCs w:val="20"/>
          <w:lang w:eastAsia="zh-CN"/>
        </w:rPr>
      </w:pPr>
      <w:r>
        <w:rPr>
          <w:rFonts w:cs="Times"/>
          <w:szCs w:val="20"/>
          <w:lang w:eastAsia="zh-CN"/>
        </w:rPr>
        <w:t>For inter-cell MTRP operation, further discuss following options and down select in RAN1#104bis-e</w:t>
      </w:r>
    </w:p>
    <w:p w14:paraId="28381E3F" w14:textId="77777777" w:rsidR="00927BE5" w:rsidRDefault="00A007D2">
      <w:pPr>
        <w:pStyle w:val="ListParagraph"/>
        <w:widowControl/>
        <w:numPr>
          <w:ilvl w:val="0"/>
          <w:numId w:val="25"/>
        </w:numPr>
        <w:shd w:val="clear" w:color="auto" w:fill="FFFFFF"/>
        <w:spacing w:after="0"/>
        <w:ind w:firstLineChars="0"/>
        <w:contextualSpacing/>
        <w:jc w:val="left"/>
      </w:pPr>
      <w:r>
        <w:t>Option1: Indicate/associate non-serving cell PCI in the TCI state</w:t>
      </w:r>
    </w:p>
    <w:p w14:paraId="0BED2231" w14:textId="77777777" w:rsidR="00927BE5" w:rsidRDefault="00A007D2">
      <w:pPr>
        <w:pStyle w:val="ListParagraph"/>
        <w:widowControl/>
        <w:numPr>
          <w:ilvl w:val="1"/>
          <w:numId w:val="25"/>
        </w:numPr>
        <w:shd w:val="clear" w:color="auto" w:fill="FFFFFF"/>
        <w:spacing w:after="0"/>
        <w:ind w:firstLineChars="0"/>
        <w:contextualSpacing/>
        <w:jc w:val="left"/>
      </w:pPr>
      <w:r>
        <w:t>FFS other non-serving cell information</w:t>
      </w:r>
    </w:p>
    <w:p w14:paraId="23457A55" w14:textId="77777777" w:rsidR="00927BE5" w:rsidRDefault="00A007D2">
      <w:pPr>
        <w:pStyle w:val="ListParagraph"/>
        <w:widowControl/>
        <w:numPr>
          <w:ilvl w:val="0"/>
          <w:numId w:val="25"/>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3B72E220" w14:textId="77777777" w:rsidR="00927BE5" w:rsidRDefault="00A007D2">
      <w:pPr>
        <w:pStyle w:val="ListParagraph"/>
        <w:widowControl/>
        <w:numPr>
          <w:ilvl w:val="1"/>
          <w:numId w:val="25"/>
        </w:numPr>
        <w:shd w:val="clear" w:color="auto" w:fill="FFFFFF"/>
        <w:spacing w:after="0"/>
        <w:ind w:firstLineChars="0"/>
        <w:contextualSpacing/>
        <w:jc w:val="left"/>
      </w:pPr>
      <w:r>
        <w:t>FFS: how the flag is linked to non-serving cell</w:t>
      </w:r>
    </w:p>
    <w:p w14:paraId="4159B7E6" w14:textId="77777777" w:rsidR="00927BE5" w:rsidRDefault="00A007D2">
      <w:pPr>
        <w:pStyle w:val="ListParagraph"/>
        <w:widowControl/>
        <w:numPr>
          <w:ilvl w:val="0"/>
          <w:numId w:val="25"/>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9F0B6F7" w14:textId="77777777" w:rsidR="00927BE5" w:rsidRDefault="00A007D2">
      <w:pPr>
        <w:pStyle w:val="ListParagraph"/>
        <w:widowControl/>
        <w:numPr>
          <w:ilvl w:val="1"/>
          <w:numId w:val="25"/>
        </w:numPr>
        <w:shd w:val="clear" w:color="auto" w:fill="FFFFFF"/>
        <w:spacing w:after="0"/>
        <w:ind w:firstLineChars="0"/>
        <w:contextualSpacing/>
        <w:jc w:val="left"/>
      </w:pPr>
      <w:r>
        <w:t>FFS: Each group is associated with a CORESETPoolIndex value.</w:t>
      </w:r>
    </w:p>
    <w:p w14:paraId="12A7F55B" w14:textId="77777777" w:rsidR="00927BE5" w:rsidRDefault="00A007D2">
      <w:pPr>
        <w:pStyle w:val="ListParagraph"/>
        <w:widowControl/>
        <w:numPr>
          <w:ilvl w:val="1"/>
          <w:numId w:val="25"/>
        </w:numPr>
        <w:shd w:val="clear" w:color="auto" w:fill="FFFFFF"/>
        <w:spacing w:after="0"/>
        <w:ind w:firstLineChars="0"/>
        <w:contextualSpacing/>
        <w:jc w:val="left"/>
      </w:pPr>
      <w:r>
        <w:t>FFS: how to link the group of TCI states to non-serving cell.</w:t>
      </w:r>
    </w:p>
    <w:p w14:paraId="507C4C72" w14:textId="77777777" w:rsidR="00927BE5" w:rsidRDefault="00A007D2">
      <w:pPr>
        <w:pStyle w:val="ListParagraph"/>
        <w:widowControl/>
        <w:numPr>
          <w:ilvl w:val="0"/>
          <w:numId w:val="25"/>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8D8795" w14:textId="77777777" w:rsidR="00927BE5" w:rsidRDefault="00A007D2">
      <w:pPr>
        <w:pStyle w:val="ListParagraph"/>
        <w:widowControl/>
        <w:numPr>
          <w:ilvl w:val="1"/>
          <w:numId w:val="25"/>
        </w:numPr>
        <w:shd w:val="clear" w:color="auto" w:fill="FFFFFF"/>
        <w:spacing w:after="0"/>
        <w:ind w:firstLineChars="0"/>
        <w:contextualSpacing/>
        <w:jc w:val="left"/>
      </w:pPr>
      <w:r>
        <w:t>Example: serving cell RSs are indexed from #0, #1, …, #N-1, while non-serving cell RSs are re-indexed from #N, #N+1, …</w:t>
      </w:r>
    </w:p>
    <w:p w14:paraId="0F9734A0" w14:textId="77777777" w:rsidR="00927BE5" w:rsidRDefault="00A007D2">
      <w:pPr>
        <w:pStyle w:val="ListParagraph"/>
        <w:widowControl/>
        <w:numPr>
          <w:ilvl w:val="1"/>
          <w:numId w:val="25"/>
        </w:numPr>
        <w:shd w:val="clear" w:color="auto" w:fill="FFFFFF"/>
        <w:spacing w:after="0"/>
        <w:ind w:firstLineChars="0"/>
        <w:contextualSpacing/>
        <w:jc w:val="left"/>
      </w:pPr>
      <w:r>
        <w:t xml:space="preserve">FFS: detailed re-indexing rule(s) of non-serving cell RSs </w:t>
      </w:r>
    </w:p>
    <w:p w14:paraId="36CA9B44" w14:textId="77777777" w:rsidR="00927BE5" w:rsidRDefault="00A007D2">
      <w:pPr>
        <w:pStyle w:val="ListParagraph"/>
        <w:widowControl/>
        <w:numPr>
          <w:ilvl w:val="0"/>
          <w:numId w:val="25"/>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5B361F0" w14:textId="77777777" w:rsidR="00927BE5" w:rsidRDefault="00A007D2">
      <w:pPr>
        <w:pStyle w:val="ListParagraph"/>
        <w:widowControl/>
        <w:numPr>
          <w:ilvl w:val="1"/>
          <w:numId w:val="25"/>
        </w:numPr>
        <w:shd w:val="clear" w:color="auto" w:fill="FFFFFF"/>
        <w:spacing w:after="0"/>
        <w:ind w:firstLineChars="0"/>
        <w:contextualSpacing/>
        <w:jc w:val="left"/>
      </w:pPr>
      <w:r>
        <w:t>FFS: how the indicator is linked to non-serving cell</w:t>
      </w:r>
    </w:p>
    <w:p w14:paraId="1DC0ECB0" w14:textId="77777777" w:rsidR="00927BE5" w:rsidRDefault="00A007D2">
      <w:pPr>
        <w:pStyle w:val="ListParagraph"/>
        <w:widowControl/>
        <w:numPr>
          <w:ilvl w:val="1"/>
          <w:numId w:val="25"/>
        </w:numPr>
        <w:shd w:val="clear" w:color="auto" w:fill="FFFFFF"/>
        <w:spacing w:after="0"/>
        <w:ind w:firstLineChars="0"/>
        <w:contextualSpacing/>
        <w:jc w:val="left"/>
      </w:pPr>
      <w:r>
        <w:t>Note: when there is only one non-serving cell, it means the same as Option2.</w:t>
      </w:r>
    </w:p>
    <w:p w14:paraId="0D44CDC5" w14:textId="77777777" w:rsidR="00927BE5" w:rsidRDefault="00A007D2">
      <w:pPr>
        <w:rPr>
          <w:rFonts w:cs="Times"/>
          <w:b/>
          <w:bCs/>
          <w:szCs w:val="21"/>
          <w:lang w:eastAsia="zh-CN"/>
        </w:rPr>
      </w:pPr>
      <w:r>
        <w:rPr>
          <w:rFonts w:cs="Times"/>
          <w:b/>
          <w:bCs/>
          <w:szCs w:val="21"/>
          <w:highlight w:val="green"/>
          <w:lang w:eastAsia="zh-CN"/>
        </w:rPr>
        <w:lastRenderedPageBreak/>
        <w:t>Agreement</w:t>
      </w:r>
    </w:p>
    <w:p w14:paraId="2396AA07" w14:textId="77777777" w:rsidR="00927BE5" w:rsidRDefault="00A007D2">
      <w:pPr>
        <w:rPr>
          <w:rFonts w:cs="Times"/>
          <w:szCs w:val="21"/>
          <w:lang w:eastAsia="zh-CN"/>
        </w:rPr>
      </w:pPr>
      <w:r>
        <w:rPr>
          <w:rFonts w:cs="Times"/>
          <w:szCs w:val="21"/>
          <w:lang w:eastAsia="zh-CN"/>
        </w:rPr>
        <w:t>Agree on scheme1</w:t>
      </w:r>
    </w:p>
    <w:p w14:paraId="66058F81"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7E5F3435"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2562C81F"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59A41245" w14:textId="77777777" w:rsidR="00927BE5" w:rsidRDefault="00A007D2">
      <w:pPr>
        <w:rPr>
          <w:rFonts w:eastAsia="DengXian"/>
          <w:b/>
          <w:bCs/>
          <w:iCs/>
          <w:lang w:eastAsia="zh-CN"/>
        </w:rPr>
      </w:pPr>
      <w:r>
        <w:rPr>
          <w:rFonts w:eastAsia="DengXian"/>
          <w:b/>
          <w:bCs/>
          <w:iCs/>
          <w:lang w:eastAsia="zh-CN"/>
        </w:rPr>
        <w:t>Conclusion</w:t>
      </w:r>
    </w:p>
    <w:p w14:paraId="065DC613" w14:textId="77777777" w:rsidR="00927BE5" w:rsidRDefault="00A007D2">
      <w:pPr>
        <w:rPr>
          <w:rFonts w:eastAsia="DengXian"/>
          <w:bCs/>
          <w:iCs/>
          <w:lang w:eastAsia="zh-CN"/>
        </w:rPr>
      </w:pPr>
      <w:r>
        <w:rPr>
          <w:rFonts w:eastAsia="DengXian"/>
          <w:bCs/>
          <w:iCs/>
          <w:lang w:eastAsia="zh-CN"/>
        </w:rPr>
        <w:t>The UE may assume received DL transmission from multiple TRP within a CP in FR1 and FR2.</w:t>
      </w:r>
    </w:p>
    <w:p w14:paraId="568474AF"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27D36BD" w14:textId="77777777" w:rsidR="00927BE5" w:rsidRDefault="00927BE5">
      <w:pPr>
        <w:spacing w:beforeLines="50" w:before="120"/>
        <w:rPr>
          <w:rFonts w:eastAsia="SimSun"/>
          <w:lang w:eastAsia="zh-CN"/>
        </w:rPr>
      </w:pPr>
    </w:p>
    <w:p w14:paraId="08A9D059" w14:textId="77777777" w:rsidR="00927BE5" w:rsidRDefault="00A007D2">
      <w:pPr>
        <w:spacing w:beforeLines="50" w:before="120"/>
        <w:rPr>
          <w:rFonts w:eastAsia="SimSun"/>
          <w:lang w:val="en-GB" w:eastAsia="zh-CN"/>
        </w:rPr>
      </w:pPr>
      <w:r>
        <w:rPr>
          <w:rFonts w:eastAsia="SimSun"/>
          <w:lang w:val="en-GB" w:eastAsia="zh-CN"/>
        </w:rPr>
        <w:t>RAN1#104b-e:</w:t>
      </w:r>
    </w:p>
    <w:p w14:paraId="75AA9815" w14:textId="77777777" w:rsidR="00927BE5" w:rsidRDefault="00A007D2">
      <w:pPr>
        <w:rPr>
          <w:rFonts w:cs="Times"/>
          <w:b/>
          <w:bCs/>
          <w:szCs w:val="20"/>
          <w:highlight w:val="green"/>
          <w:lang w:eastAsia="zh-CN"/>
        </w:rPr>
      </w:pPr>
      <w:r>
        <w:rPr>
          <w:rFonts w:cs="Times"/>
          <w:b/>
          <w:bCs/>
          <w:szCs w:val="20"/>
          <w:highlight w:val="green"/>
          <w:lang w:eastAsia="zh-CN"/>
        </w:rPr>
        <w:t>Agreement</w:t>
      </w:r>
    </w:p>
    <w:p w14:paraId="2C994ED9" w14:textId="77777777" w:rsidR="00927BE5" w:rsidRDefault="00A007D2">
      <w:pPr>
        <w:numPr>
          <w:ilvl w:val="0"/>
          <w:numId w:val="26"/>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10729FFE" w14:textId="77777777" w:rsidR="00927BE5" w:rsidRDefault="00A007D2">
      <w:pPr>
        <w:numPr>
          <w:ilvl w:val="1"/>
          <w:numId w:val="26"/>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18709FDA" w14:textId="77777777" w:rsidR="00927BE5" w:rsidRDefault="00A007D2">
      <w:pPr>
        <w:numPr>
          <w:ilvl w:val="1"/>
          <w:numId w:val="26"/>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33B13A19" w14:textId="77777777" w:rsidR="00927BE5" w:rsidRDefault="00A007D2">
      <w:pPr>
        <w:numPr>
          <w:ilvl w:val="2"/>
          <w:numId w:val="26"/>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310EAAFF" w14:textId="77777777" w:rsidR="00927BE5" w:rsidRDefault="00A007D2">
      <w:pPr>
        <w:numPr>
          <w:ilvl w:val="0"/>
          <w:numId w:val="26"/>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1AC2D148" w14:textId="77777777" w:rsidR="00927BE5" w:rsidRDefault="00A007D2">
      <w:pPr>
        <w:numPr>
          <w:ilvl w:val="0"/>
          <w:numId w:val="26"/>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EE36610" w14:textId="77777777" w:rsidR="00927BE5" w:rsidRDefault="00927BE5">
      <w:pPr>
        <w:rPr>
          <w:rFonts w:cs="Times"/>
          <w:szCs w:val="20"/>
          <w:lang w:eastAsia="zh-CN"/>
        </w:rPr>
      </w:pPr>
    </w:p>
    <w:p w14:paraId="34CF426A" w14:textId="77777777" w:rsidR="00927BE5" w:rsidRDefault="00A007D2">
      <w:pPr>
        <w:rPr>
          <w:rFonts w:cs="Times"/>
          <w:b/>
          <w:bCs/>
          <w:szCs w:val="20"/>
          <w:lang w:eastAsia="zh-CN"/>
        </w:rPr>
      </w:pPr>
      <w:r>
        <w:rPr>
          <w:rFonts w:cs="Times"/>
          <w:b/>
          <w:bCs/>
          <w:szCs w:val="20"/>
          <w:lang w:eastAsia="zh-CN"/>
        </w:rPr>
        <w:t>Conclusion</w:t>
      </w:r>
    </w:p>
    <w:p w14:paraId="0E33A4BE" w14:textId="77777777" w:rsidR="00927BE5" w:rsidRDefault="00A007D2">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6E43C465" w14:textId="77777777" w:rsidR="00927BE5" w:rsidRDefault="00927BE5">
      <w:pPr>
        <w:rPr>
          <w:rFonts w:cs="Times"/>
          <w:szCs w:val="20"/>
          <w:lang w:eastAsia="zh-CN"/>
        </w:rPr>
      </w:pPr>
    </w:p>
    <w:p w14:paraId="38D23973" w14:textId="77777777" w:rsidR="00927BE5" w:rsidRDefault="00A007D2">
      <w:pPr>
        <w:rPr>
          <w:rFonts w:cs="Times"/>
          <w:b/>
          <w:bCs/>
          <w:szCs w:val="20"/>
          <w:highlight w:val="green"/>
          <w:lang w:eastAsia="zh-CN"/>
        </w:rPr>
      </w:pPr>
      <w:r>
        <w:rPr>
          <w:rFonts w:cs="Times"/>
          <w:b/>
          <w:bCs/>
          <w:szCs w:val="20"/>
          <w:highlight w:val="green"/>
          <w:lang w:eastAsia="zh-CN"/>
        </w:rPr>
        <w:t>Agreement</w:t>
      </w:r>
    </w:p>
    <w:p w14:paraId="73F2B3D6" w14:textId="77777777" w:rsidR="00927BE5" w:rsidRDefault="00A007D2">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40EA0863" w14:textId="77777777" w:rsidR="00927BE5" w:rsidRDefault="00A007D2">
      <w:pPr>
        <w:numPr>
          <w:ilvl w:val="0"/>
          <w:numId w:val="26"/>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6D508A50" w14:textId="77777777" w:rsidR="00927BE5" w:rsidRDefault="00A007D2">
      <w:pPr>
        <w:numPr>
          <w:ilvl w:val="0"/>
          <w:numId w:val="26"/>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45D722C9" w14:textId="77777777" w:rsidR="00927BE5" w:rsidRDefault="00A007D2">
      <w:pPr>
        <w:numPr>
          <w:ilvl w:val="0"/>
          <w:numId w:val="26"/>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695E5F72" w14:textId="77777777" w:rsidR="00927BE5" w:rsidRDefault="00A007D2">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64807DDD" w14:textId="77777777" w:rsidR="00927BE5" w:rsidRDefault="00A007D2">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3069853E" w14:textId="77777777" w:rsidR="00927BE5" w:rsidRDefault="00927BE5">
      <w:pPr>
        <w:pStyle w:val="BodyText"/>
        <w:snapToGrid w:val="0"/>
        <w:spacing w:beforeLines="50" w:before="120"/>
        <w:rPr>
          <w:rFonts w:eastAsia="SimSun"/>
          <w:sz w:val="24"/>
        </w:rPr>
      </w:pPr>
    </w:p>
    <w:p w14:paraId="5B295BF6" w14:textId="77777777" w:rsidR="00927BE5" w:rsidRDefault="00A007D2">
      <w:pPr>
        <w:spacing w:beforeLines="50" w:before="120"/>
        <w:rPr>
          <w:rFonts w:eastAsia="SimSun"/>
          <w:lang w:val="en-GB" w:eastAsia="zh-CN"/>
        </w:rPr>
      </w:pPr>
      <w:r>
        <w:rPr>
          <w:rFonts w:eastAsia="SimSun"/>
          <w:lang w:val="en-GB" w:eastAsia="zh-CN"/>
        </w:rPr>
        <w:t>RAN1#106-e</w:t>
      </w:r>
    </w:p>
    <w:p w14:paraId="5CB9CE4C" w14:textId="77777777" w:rsidR="00927BE5" w:rsidRDefault="00A007D2">
      <w:pPr>
        <w:tabs>
          <w:tab w:val="left" w:pos="720"/>
          <w:tab w:val="left" w:pos="1440"/>
        </w:tabs>
        <w:rPr>
          <w:b/>
        </w:rPr>
      </w:pPr>
      <w:r>
        <w:rPr>
          <w:b/>
          <w:highlight w:val="green"/>
        </w:rPr>
        <w:t>Agreement</w:t>
      </w:r>
    </w:p>
    <w:p w14:paraId="5F2C22F5" w14:textId="77777777" w:rsidR="00927BE5" w:rsidRDefault="00A007D2">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3B45F9AE" w14:textId="77777777" w:rsidR="00927BE5" w:rsidRDefault="00A007D2">
      <w:pPr>
        <w:numPr>
          <w:ilvl w:val="0"/>
          <w:numId w:val="27"/>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688588A" w14:textId="77777777" w:rsidR="00927BE5" w:rsidRDefault="00927BE5">
      <w:pPr>
        <w:tabs>
          <w:tab w:val="left" w:pos="720"/>
          <w:tab w:val="left" w:pos="1440"/>
        </w:tabs>
        <w:rPr>
          <w:rFonts w:cs="Times"/>
        </w:rPr>
      </w:pPr>
    </w:p>
    <w:p w14:paraId="37B94ED2" w14:textId="77777777" w:rsidR="00927BE5" w:rsidRDefault="00A007D2">
      <w:pPr>
        <w:tabs>
          <w:tab w:val="left" w:pos="720"/>
          <w:tab w:val="left" w:pos="1440"/>
        </w:tabs>
        <w:rPr>
          <w:rFonts w:cs="Times"/>
          <w:b/>
        </w:rPr>
      </w:pPr>
      <w:r>
        <w:rPr>
          <w:rFonts w:cs="Times"/>
          <w:b/>
          <w:highlight w:val="green"/>
        </w:rPr>
        <w:lastRenderedPageBreak/>
        <w:t>Agreement</w:t>
      </w:r>
    </w:p>
    <w:p w14:paraId="5B1199F7" w14:textId="77777777" w:rsidR="00927BE5" w:rsidRDefault="00A007D2">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4D4C841A" w14:textId="77777777" w:rsidR="00927BE5" w:rsidRDefault="00A007D2">
      <w:pPr>
        <w:numPr>
          <w:ilvl w:val="0"/>
          <w:numId w:val="27"/>
        </w:numPr>
        <w:tabs>
          <w:tab w:val="left" w:pos="720"/>
          <w:tab w:val="left" w:pos="1440"/>
        </w:tabs>
        <w:spacing w:after="0"/>
        <w:jc w:val="left"/>
        <w:rPr>
          <w:rFonts w:cs="Times"/>
        </w:rPr>
      </w:pPr>
      <w:r>
        <w:rPr>
          <w:rFonts w:cs="Times"/>
        </w:rPr>
        <w:t>For the report value of X, multiple candidate values including 1 is supported. </w:t>
      </w:r>
    </w:p>
    <w:p w14:paraId="0B74BE74" w14:textId="77777777" w:rsidR="00927BE5" w:rsidRDefault="00A007D2">
      <w:pPr>
        <w:numPr>
          <w:ilvl w:val="1"/>
          <w:numId w:val="27"/>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18BB15ED" w14:textId="77777777" w:rsidR="00927BE5" w:rsidRDefault="00A007D2">
      <w:pPr>
        <w:numPr>
          <w:ilvl w:val="1"/>
          <w:numId w:val="27"/>
        </w:numPr>
        <w:tabs>
          <w:tab w:val="left" w:pos="720"/>
          <w:tab w:val="left" w:pos="1440"/>
        </w:tabs>
        <w:spacing w:after="0"/>
        <w:jc w:val="left"/>
        <w:rPr>
          <w:rFonts w:cs="Times"/>
        </w:rPr>
      </w:pPr>
      <w:r>
        <w:rPr>
          <w:rFonts w:cs="Times"/>
        </w:rPr>
        <w:t>Values larger than 7 are precluded</w:t>
      </w:r>
    </w:p>
    <w:p w14:paraId="5C44D7E6" w14:textId="77777777" w:rsidR="00927BE5" w:rsidRDefault="00A007D2">
      <w:pPr>
        <w:numPr>
          <w:ilvl w:val="1"/>
          <w:numId w:val="27"/>
        </w:numPr>
        <w:tabs>
          <w:tab w:val="left" w:pos="720"/>
          <w:tab w:val="left" w:pos="1440"/>
        </w:tabs>
        <w:spacing w:after="0"/>
        <w:jc w:val="left"/>
        <w:rPr>
          <w:rFonts w:cs="Times"/>
        </w:rPr>
      </w:pPr>
      <w:r>
        <w:rPr>
          <w:rFonts w:cs="Times"/>
        </w:rPr>
        <w:t>RAN1 needs to agree on value(s) of X other than 1</w:t>
      </w:r>
    </w:p>
    <w:p w14:paraId="581B723D" w14:textId="77777777" w:rsidR="00927BE5" w:rsidRDefault="00A007D2">
      <w:pPr>
        <w:numPr>
          <w:ilvl w:val="0"/>
          <w:numId w:val="27"/>
        </w:numPr>
        <w:tabs>
          <w:tab w:val="left" w:pos="720"/>
          <w:tab w:val="left" w:pos="1440"/>
        </w:tabs>
        <w:spacing w:after="0"/>
        <w:jc w:val="left"/>
        <w:rPr>
          <w:rFonts w:cs="Times"/>
        </w:rPr>
      </w:pPr>
      <w:r>
        <w:rPr>
          <w:rFonts w:cs="Times"/>
        </w:rPr>
        <w:t>Down-select one of the following alternatives:</w:t>
      </w:r>
    </w:p>
    <w:p w14:paraId="2FFA6647" w14:textId="77777777" w:rsidR="00927BE5" w:rsidRDefault="00A007D2">
      <w:pPr>
        <w:numPr>
          <w:ilvl w:val="1"/>
          <w:numId w:val="27"/>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34327CA6" w14:textId="77777777" w:rsidR="00927BE5" w:rsidRDefault="00A007D2">
      <w:pPr>
        <w:numPr>
          <w:ilvl w:val="1"/>
          <w:numId w:val="27"/>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0FE4B164" w14:textId="77777777" w:rsidR="00927BE5" w:rsidRDefault="00A007D2">
      <w:pPr>
        <w:numPr>
          <w:ilvl w:val="0"/>
          <w:numId w:val="27"/>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53760EF0" w14:textId="77777777" w:rsidR="00927BE5" w:rsidRDefault="00927BE5">
      <w:pPr>
        <w:rPr>
          <w:rFonts w:cs="Times"/>
        </w:rPr>
      </w:pPr>
    </w:p>
    <w:p w14:paraId="7327DD35" w14:textId="77777777" w:rsidR="00927BE5" w:rsidRDefault="00A007D2">
      <w:pPr>
        <w:tabs>
          <w:tab w:val="left" w:pos="720"/>
          <w:tab w:val="left" w:pos="1440"/>
        </w:tabs>
        <w:rPr>
          <w:rFonts w:cs="Times"/>
          <w:b/>
          <w:highlight w:val="green"/>
        </w:rPr>
      </w:pPr>
      <w:r>
        <w:rPr>
          <w:rFonts w:cs="Times"/>
          <w:b/>
          <w:bCs/>
          <w:highlight w:val="green"/>
        </w:rPr>
        <w:t>Agreement</w:t>
      </w:r>
    </w:p>
    <w:p w14:paraId="5B5E3A28" w14:textId="77777777" w:rsidR="00927BE5" w:rsidRDefault="00A007D2">
      <w:pPr>
        <w:numPr>
          <w:ilvl w:val="0"/>
          <w:numId w:val="27"/>
        </w:numPr>
        <w:tabs>
          <w:tab w:val="left" w:pos="720"/>
          <w:tab w:val="left" w:pos="1440"/>
        </w:tabs>
        <w:spacing w:after="0"/>
        <w:jc w:val="left"/>
        <w:rPr>
          <w:rFonts w:cs="Times"/>
        </w:rPr>
      </w:pPr>
      <w:r>
        <w:rPr>
          <w:rFonts w:cs="Times"/>
        </w:rPr>
        <w:t xml:space="preserve">For inter-cell </w:t>
      </w:r>
      <w:proofErr w:type="gramStart"/>
      <w:r>
        <w:rPr>
          <w:rFonts w:cs="Times"/>
        </w:rPr>
        <w:t>mTRP ,</w:t>
      </w:r>
      <w:proofErr w:type="gramEnd"/>
      <w:r>
        <w:rPr>
          <w:rFonts w:cs="Times"/>
        </w:rPr>
        <w:t xml:space="preserve">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48E9ECC5" w14:textId="77777777" w:rsidR="00927BE5" w:rsidRDefault="00A007D2">
      <w:pPr>
        <w:numPr>
          <w:ilvl w:val="0"/>
          <w:numId w:val="27"/>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r>
        <w:rPr>
          <w:rFonts w:cs="Times"/>
          <w:i/>
        </w:rPr>
        <w:t>CORESETPoolIndex</w:t>
      </w:r>
      <w:r>
        <w:rPr>
          <w:rFonts w:cs="Times"/>
        </w:rPr>
        <w:t xml:space="preserve"> when switching between intra-cell mTRP and inter-cell mTRP </w:t>
      </w:r>
    </w:p>
    <w:p w14:paraId="512D0C0B" w14:textId="77777777" w:rsidR="00927BE5" w:rsidRDefault="00927BE5">
      <w:pPr>
        <w:tabs>
          <w:tab w:val="left" w:pos="720"/>
          <w:tab w:val="left" w:pos="1440"/>
        </w:tabs>
        <w:rPr>
          <w:rFonts w:cs="Times"/>
        </w:rPr>
      </w:pPr>
    </w:p>
    <w:p w14:paraId="4833F0F7" w14:textId="77777777" w:rsidR="00927BE5" w:rsidRDefault="00A007D2">
      <w:pPr>
        <w:tabs>
          <w:tab w:val="left" w:pos="720"/>
          <w:tab w:val="left" w:pos="1440"/>
        </w:tabs>
        <w:rPr>
          <w:rFonts w:cs="Times"/>
          <w:b/>
          <w:highlight w:val="green"/>
        </w:rPr>
      </w:pPr>
      <w:r>
        <w:rPr>
          <w:rFonts w:cs="Times"/>
          <w:b/>
          <w:bCs/>
          <w:highlight w:val="green"/>
        </w:rPr>
        <w:t>Agreement</w:t>
      </w:r>
    </w:p>
    <w:p w14:paraId="0BB00DF3" w14:textId="77777777" w:rsidR="00927BE5" w:rsidRDefault="00A007D2">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7C13CB10" w14:textId="77777777" w:rsidR="00927BE5" w:rsidRDefault="00927BE5">
      <w:pPr>
        <w:tabs>
          <w:tab w:val="left" w:pos="720"/>
          <w:tab w:val="left" w:pos="1440"/>
        </w:tabs>
        <w:rPr>
          <w:rFonts w:cs="Times"/>
        </w:rPr>
      </w:pPr>
    </w:p>
    <w:p w14:paraId="1E620FF6" w14:textId="77777777" w:rsidR="00927BE5" w:rsidRDefault="00A007D2">
      <w:pPr>
        <w:wordWrap w:val="0"/>
        <w:rPr>
          <w:rFonts w:eastAsia="Malgun Gothic" w:cs="Times"/>
          <w:b/>
          <w:bCs/>
          <w:szCs w:val="22"/>
          <w:lang w:eastAsia="ko-KR"/>
        </w:rPr>
      </w:pPr>
      <w:r>
        <w:rPr>
          <w:rFonts w:cs="Times"/>
          <w:b/>
          <w:bCs/>
          <w:highlight w:val="green"/>
        </w:rPr>
        <w:t>Agreement</w:t>
      </w:r>
    </w:p>
    <w:p w14:paraId="330B209E" w14:textId="77777777" w:rsidR="00927BE5" w:rsidRDefault="00A007D2">
      <w:pPr>
        <w:wordWrap w:val="0"/>
        <w:rPr>
          <w:rFonts w:cs="Times"/>
        </w:rPr>
      </w:pPr>
      <w:r>
        <w:rPr>
          <w:rFonts w:cs="Times"/>
        </w:rPr>
        <w:t>LS to RAN2 on multi-TRP inter-cell is endorsed in R1-2108633.</w:t>
      </w:r>
    </w:p>
    <w:p w14:paraId="4CEF157B" w14:textId="77777777" w:rsidR="00927BE5" w:rsidRDefault="00927BE5">
      <w:pPr>
        <w:pStyle w:val="BodyText"/>
        <w:snapToGrid w:val="0"/>
        <w:spacing w:beforeLines="50" w:before="120"/>
        <w:rPr>
          <w:rFonts w:eastAsia="SimSun"/>
          <w:sz w:val="24"/>
        </w:rPr>
      </w:pPr>
    </w:p>
    <w:p w14:paraId="0B17DF7C" w14:textId="77777777" w:rsidR="00927BE5" w:rsidRDefault="00A007D2">
      <w:pPr>
        <w:pStyle w:val="BodyText"/>
        <w:snapToGrid w:val="0"/>
        <w:spacing w:beforeLines="50" w:before="120"/>
        <w:rPr>
          <w:rFonts w:eastAsia="SimSun"/>
        </w:rPr>
      </w:pPr>
      <w:r>
        <w:rPr>
          <w:rFonts w:eastAsia="SimSun"/>
        </w:rPr>
        <w:t>RAN1#106b-e</w:t>
      </w:r>
    </w:p>
    <w:p w14:paraId="2DE55CAF" w14:textId="77777777" w:rsidR="00927BE5" w:rsidRDefault="00A007D2">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532167BC" w14:textId="77777777" w:rsidR="00927BE5" w:rsidRDefault="00A007D2">
      <w:pPr>
        <w:numPr>
          <w:ilvl w:val="0"/>
          <w:numId w:val="28"/>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4395800C" w14:textId="77777777" w:rsidR="00927BE5" w:rsidRDefault="00A007D2">
      <w:pPr>
        <w:numPr>
          <w:ilvl w:val="0"/>
          <w:numId w:val="28"/>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595E23A6" w14:textId="77777777" w:rsidR="00927BE5" w:rsidRDefault="00927BE5">
      <w:pPr>
        <w:rPr>
          <w:lang w:eastAsia="zh-CN"/>
        </w:rPr>
      </w:pPr>
    </w:p>
    <w:p w14:paraId="0B8A889A" w14:textId="77777777" w:rsidR="00927BE5" w:rsidRDefault="00A007D2">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5CA721A2" w14:textId="77777777" w:rsidR="00927BE5" w:rsidRDefault="00A007D2">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12C22BB5" w14:textId="77777777" w:rsidR="00927BE5" w:rsidRDefault="00A007D2">
      <w:pPr>
        <w:numPr>
          <w:ilvl w:val="0"/>
          <w:numId w:val="14"/>
        </w:numPr>
        <w:spacing w:after="0"/>
        <w:jc w:val="left"/>
        <w:rPr>
          <w:rFonts w:cs="Times"/>
        </w:rPr>
      </w:pPr>
      <w:r>
        <w:rPr>
          <w:rFonts w:cs="Times"/>
        </w:rPr>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3E1368CA" w14:textId="77777777" w:rsidR="00927BE5" w:rsidRDefault="00A007D2">
      <w:pPr>
        <w:numPr>
          <w:ilvl w:val="0"/>
          <w:numId w:val="14"/>
        </w:numPr>
        <w:spacing w:after="0"/>
        <w:jc w:val="left"/>
        <w:rPr>
          <w:rFonts w:cs="Times"/>
        </w:rPr>
      </w:pPr>
      <w:r>
        <w:rPr>
          <w:rFonts w:cs="Times"/>
        </w:rPr>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14:paraId="09A7E367" w14:textId="77777777" w:rsidR="00927BE5" w:rsidRDefault="00A007D2">
      <w:pPr>
        <w:numPr>
          <w:ilvl w:val="0"/>
          <w:numId w:val="14"/>
        </w:numPr>
        <w:spacing w:after="0"/>
        <w:jc w:val="left"/>
        <w:rPr>
          <w:rFonts w:cs="Times"/>
        </w:rPr>
      </w:pPr>
      <w:r>
        <w:rPr>
          <w:rFonts w:cs="Times"/>
        </w:rPr>
        <w:t>Note: By definition, Case 1 and Case 2 cannot be enabled simultaneously</w:t>
      </w:r>
    </w:p>
    <w:p w14:paraId="08CBADFA" w14:textId="77777777" w:rsidR="00927BE5" w:rsidRDefault="00A007D2">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08DE1535" w14:textId="77777777" w:rsidR="00927BE5" w:rsidRDefault="00A007D2">
      <w:pPr>
        <w:numPr>
          <w:ilvl w:val="0"/>
          <w:numId w:val="14"/>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14:paraId="4AE04D5F" w14:textId="77777777" w:rsidR="00927BE5" w:rsidRDefault="00927BE5">
      <w:pPr>
        <w:pStyle w:val="BodyText"/>
        <w:snapToGrid w:val="0"/>
        <w:spacing w:beforeLines="50" w:before="120"/>
        <w:rPr>
          <w:rFonts w:eastAsia="SimSun"/>
          <w:sz w:val="24"/>
        </w:rPr>
      </w:pPr>
    </w:p>
    <w:p w14:paraId="1A051B6B" w14:textId="77777777" w:rsidR="00927BE5" w:rsidRDefault="00A007D2">
      <w:pPr>
        <w:pStyle w:val="BodyText"/>
        <w:snapToGrid w:val="0"/>
        <w:spacing w:beforeLines="50" w:before="120"/>
        <w:rPr>
          <w:rFonts w:eastAsia="SimSun"/>
        </w:rPr>
      </w:pPr>
      <w:r>
        <w:rPr>
          <w:rFonts w:eastAsia="SimSun"/>
        </w:rPr>
        <w:t>RAN1#107-e</w:t>
      </w:r>
    </w:p>
    <w:p w14:paraId="50F98C8C" w14:textId="77777777" w:rsidR="00927BE5" w:rsidRDefault="00A007D2">
      <w:pPr>
        <w:rPr>
          <w:b/>
          <w:lang w:eastAsia="zh-CN"/>
        </w:rPr>
      </w:pPr>
      <w:r>
        <w:rPr>
          <w:b/>
          <w:highlight w:val="green"/>
          <w:lang w:eastAsia="zh-CN"/>
        </w:rPr>
        <w:t>Agreement</w:t>
      </w:r>
    </w:p>
    <w:p w14:paraId="1091A4F0" w14:textId="77777777" w:rsidR="00927BE5" w:rsidRDefault="00A007D2">
      <w:pPr>
        <w:rPr>
          <w:lang w:eastAsia="zh-CN"/>
        </w:rPr>
      </w:pPr>
      <w:r>
        <w:rPr>
          <w:lang w:eastAsia="zh-CN"/>
        </w:rPr>
        <w:t>UE is not required to monitor a Type0/0A/1[/2] CSS in a CORESET when the active TCI state is associated with a PCI different from serving cell PCI.</w:t>
      </w:r>
    </w:p>
    <w:p w14:paraId="3E714901" w14:textId="77777777" w:rsidR="00927BE5" w:rsidRDefault="00927BE5">
      <w:pPr>
        <w:pStyle w:val="BodyText"/>
        <w:snapToGrid w:val="0"/>
        <w:spacing w:beforeLines="50" w:before="120"/>
        <w:rPr>
          <w:rFonts w:eastAsia="SimSun"/>
          <w:sz w:val="24"/>
        </w:rPr>
      </w:pPr>
    </w:p>
    <w:p w14:paraId="1B0A7F96" w14:textId="77777777" w:rsidR="00927BE5" w:rsidRDefault="00927BE5">
      <w:pPr>
        <w:pStyle w:val="BodyText"/>
        <w:snapToGrid w:val="0"/>
        <w:spacing w:beforeLines="50" w:before="120"/>
        <w:rPr>
          <w:rFonts w:eastAsia="SimSun"/>
          <w:sz w:val="24"/>
          <w:lang w:val="en-GB"/>
        </w:rPr>
      </w:pPr>
    </w:p>
    <w:p w14:paraId="7CCD5742" w14:textId="77777777" w:rsidR="00927BE5" w:rsidRDefault="00A007D2">
      <w:pPr>
        <w:pStyle w:val="title1"/>
      </w:pPr>
      <w:r>
        <w:t xml:space="preserve">Reference </w:t>
      </w:r>
    </w:p>
    <w:tbl>
      <w:tblPr>
        <w:tblW w:w="8926" w:type="dxa"/>
        <w:tblLook w:val="04A0" w:firstRow="1" w:lastRow="0" w:firstColumn="1" w:lastColumn="0" w:noHBand="0" w:noVBand="1"/>
      </w:tblPr>
      <w:tblGrid>
        <w:gridCol w:w="1129"/>
        <w:gridCol w:w="5954"/>
        <w:gridCol w:w="1843"/>
      </w:tblGrid>
      <w:tr w:rsidR="00927BE5" w14:paraId="03DD8FD1"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6C9980E6" w14:textId="77777777" w:rsidR="00927BE5" w:rsidRDefault="002B6C0A">
            <w:pPr>
              <w:spacing w:after="0"/>
              <w:jc w:val="left"/>
              <w:rPr>
                <w:rFonts w:ascii="Arial" w:hAnsi="Arial" w:cs="Arial"/>
                <w:b/>
                <w:bCs/>
                <w:color w:val="0000FF"/>
                <w:sz w:val="16"/>
                <w:szCs w:val="16"/>
                <w:u w:val="single"/>
                <w:lang w:eastAsia="zh-CN"/>
              </w:rPr>
            </w:pPr>
            <w:hyperlink r:id="rId9" w:history="1">
              <w:r w:rsidR="00A007D2">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57F2F68F"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1EE9A14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927BE5" w14:paraId="66529C97"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65E30909" w14:textId="77777777" w:rsidR="00927BE5" w:rsidRDefault="00A007D2">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51DE7C61"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5F567478"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12BF1AA1" w14:textId="77777777" w:rsidR="00927BE5" w:rsidRDefault="00927BE5">
            <w:pPr>
              <w:rPr>
                <w:kern w:val="2"/>
                <w:lang w:eastAsia="zh-CN"/>
              </w:rPr>
            </w:pPr>
          </w:p>
          <w:p w14:paraId="486D4FB4" w14:textId="77777777" w:rsidR="00927BE5" w:rsidRDefault="00A007D2">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24979598" w14:textId="77777777" w:rsidR="00927BE5" w:rsidRDefault="00927BE5">
            <w:pPr>
              <w:spacing w:after="0"/>
              <w:jc w:val="left"/>
              <w:rPr>
                <w:rFonts w:ascii="Arial" w:hAnsi="Arial" w:cs="Arial"/>
                <w:sz w:val="16"/>
                <w:szCs w:val="16"/>
                <w:lang w:val="en-GB" w:eastAsia="zh-CN"/>
              </w:rPr>
            </w:pPr>
          </w:p>
        </w:tc>
      </w:tr>
      <w:tr w:rsidR="00927BE5" w14:paraId="3534217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A4E4BCA" w14:textId="77777777" w:rsidR="00927BE5" w:rsidRDefault="002B6C0A">
            <w:pPr>
              <w:spacing w:after="0"/>
              <w:jc w:val="left"/>
              <w:rPr>
                <w:rFonts w:ascii="Arial" w:hAnsi="Arial" w:cs="Arial"/>
                <w:b/>
                <w:bCs/>
                <w:color w:val="0000FF"/>
                <w:sz w:val="16"/>
                <w:szCs w:val="16"/>
                <w:u w:val="single"/>
                <w:lang w:eastAsia="zh-CN"/>
              </w:rPr>
            </w:pPr>
            <w:hyperlink r:id="rId10" w:history="1">
              <w:r w:rsidR="00A007D2">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78BE2C51"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32B71883"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FUTUREWEI</w:t>
            </w:r>
          </w:p>
        </w:tc>
      </w:tr>
      <w:tr w:rsidR="00927BE5" w14:paraId="1C7EFC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F3F3AC" w14:textId="77777777" w:rsidR="00927BE5" w:rsidRDefault="00A007D2">
            <w:pPr>
              <w:pStyle w:val="ListParagraph"/>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48D7DE7B" w14:textId="77777777" w:rsidR="00927BE5" w:rsidRDefault="00927BE5">
            <w:pPr>
              <w:spacing w:after="0"/>
              <w:jc w:val="left"/>
              <w:rPr>
                <w:rFonts w:ascii="Arial" w:hAnsi="Arial" w:cs="Arial"/>
                <w:sz w:val="16"/>
                <w:szCs w:val="16"/>
                <w:lang w:eastAsia="zh-CN"/>
              </w:rPr>
            </w:pPr>
          </w:p>
        </w:tc>
      </w:tr>
      <w:tr w:rsidR="00927BE5" w14:paraId="496539F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E99A4F1" w14:textId="77777777" w:rsidR="00927BE5" w:rsidRDefault="002B6C0A">
            <w:pPr>
              <w:spacing w:after="0"/>
              <w:jc w:val="left"/>
              <w:rPr>
                <w:rFonts w:ascii="Arial" w:hAnsi="Arial" w:cs="Arial"/>
                <w:b/>
                <w:bCs/>
                <w:color w:val="0000FF"/>
                <w:sz w:val="16"/>
                <w:szCs w:val="16"/>
                <w:u w:val="single"/>
                <w:lang w:eastAsia="zh-CN"/>
              </w:rPr>
            </w:pPr>
            <w:hyperlink r:id="rId11" w:history="1">
              <w:r w:rsidR="00A007D2">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7759A04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446748E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vivo</w:t>
            </w:r>
          </w:p>
        </w:tc>
      </w:tr>
      <w:tr w:rsidR="00927BE5" w14:paraId="250F00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B6D5CFF" w14:textId="77777777" w:rsidR="00927BE5" w:rsidRDefault="00A007D2">
            <w:pPr>
              <w:rPr>
                <w:rFonts w:eastAsiaTheme="minorEastAsia"/>
                <w:b/>
                <w:iCs/>
                <w:szCs w:val="22"/>
                <w:lang w:eastAsia="zh-CN"/>
              </w:rPr>
            </w:pPr>
            <w:r>
              <w:rPr>
                <w:rFonts w:eastAsiaTheme="minorEastAsia"/>
                <w:b/>
                <w:iCs/>
                <w:szCs w:val="22"/>
                <w:lang w:eastAsia="zh-CN"/>
              </w:rPr>
              <w:t xml:space="preserve">Proposal 1:  </w:t>
            </w:r>
          </w:p>
          <w:p w14:paraId="3D95792E" w14:textId="77777777" w:rsidR="00927BE5" w:rsidRDefault="00A007D2">
            <w:pPr>
              <w:pStyle w:val="ListParagraph"/>
              <w:widowControl/>
              <w:numPr>
                <w:ilvl w:val="0"/>
                <w:numId w:val="29"/>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2A56ABAF" w14:textId="77777777" w:rsidR="00927BE5" w:rsidRDefault="00A007D2">
            <w:pPr>
              <w:rPr>
                <w:rFonts w:eastAsiaTheme="minorEastAsia"/>
                <w:b/>
                <w:iCs/>
                <w:szCs w:val="22"/>
                <w:lang w:eastAsia="zh-CN"/>
              </w:rPr>
            </w:pPr>
            <w:r>
              <w:rPr>
                <w:rFonts w:eastAsiaTheme="minorEastAsia"/>
                <w:b/>
                <w:iCs/>
                <w:szCs w:val="22"/>
                <w:lang w:eastAsia="zh-CN"/>
              </w:rPr>
              <w:t xml:space="preserve">Proposal 2:  </w:t>
            </w:r>
          </w:p>
          <w:p w14:paraId="5A052779" w14:textId="77777777" w:rsidR="00927BE5" w:rsidRDefault="00A007D2">
            <w:pPr>
              <w:pStyle w:val="ListParagraph"/>
              <w:widowControl/>
              <w:numPr>
                <w:ilvl w:val="0"/>
                <w:numId w:val="29"/>
              </w:numPr>
              <w:spacing w:before="120" w:after="0" w:line="257" w:lineRule="auto"/>
              <w:ind w:firstLineChars="0"/>
              <w:rPr>
                <w:rFonts w:ascii="Times New Roman" w:hAnsi="Times New Roman"/>
              </w:rPr>
            </w:pPr>
            <w:r>
              <w:rPr>
                <w:rFonts w:ascii="Times New Roman" w:hAnsi="Times New Roman"/>
              </w:rPr>
              <w:t>Support the TP in section 3 above.</w:t>
            </w:r>
          </w:p>
          <w:p w14:paraId="12C83110" w14:textId="77777777" w:rsidR="00927BE5" w:rsidRDefault="00927BE5">
            <w:pPr>
              <w:spacing w:after="0"/>
              <w:jc w:val="left"/>
              <w:rPr>
                <w:rFonts w:ascii="Arial" w:hAnsi="Arial" w:cs="Arial"/>
                <w:sz w:val="16"/>
                <w:szCs w:val="16"/>
                <w:lang w:eastAsia="zh-CN"/>
              </w:rPr>
            </w:pPr>
          </w:p>
        </w:tc>
      </w:tr>
      <w:tr w:rsidR="00927BE5" w14:paraId="26877E0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B824A11" w14:textId="77777777" w:rsidR="00927BE5" w:rsidRDefault="002B6C0A">
            <w:pPr>
              <w:spacing w:after="0"/>
              <w:jc w:val="left"/>
              <w:rPr>
                <w:rFonts w:ascii="Arial" w:hAnsi="Arial" w:cs="Arial"/>
                <w:b/>
                <w:bCs/>
                <w:color w:val="0000FF"/>
                <w:sz w:val="16"/>
                <w:szCs w:val="16"/>
                <w:u w:val="single"/>
                <w:lang w:eastAsia="zh-CN"/>
              </w:rPr>
            </w:pPr>
            <w:hyperlink r:id="rId12" w:history="1">
              <w:r w:rsidR="00A007D2">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6060495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68EB50CC"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ZTE</w:t>
            </w:r>
          </w:p>
        </w:tc>
      </w:tr>
      <w:tr w:rsidR="00927BE5" w14:paraId="121C215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6FB6754" w14:textId="77777777" w:rsidR="00927BE5" w:rsidRDefault="00A007D2">
            <w:pPr>
              <w:snapToGrid w:val="0"/>
              <w:spacing w:before="120"/>
              <w:rPr>
                <w:rFonts w:eastAsia="SimSun"/>
                <w:iCs/>
              </w:rPr>
            </w:pPr>
            <w:r>
              <w:rPr>
                <w:rFonts w:eastAsia="SimSun" w:hint="eastAsia"/>
                <w:b/>
                <w:bCs/>
                <w:iCs/>
                <w:lang w:eastAsia="zh-CN"/>
              </w:rPr>
              <w:t xml:space="preserve">Observation: </w:t>
            </w:r>
            <w:r>
              <w:rPr>
                <w:rFonts w:eastAsia="SimSun" w:hint="eastAsia"/>
                <w:iCs/>
                <w:lang w:eastAsia="zh-CN"/>
              </w:rPr>
              <w:t xml:space="preserve">Collision handling between UL channels/signals and non-serving cell SSBs needs to be specified in Rel-17 </w:t>
            </w:r>
            <w:proofErr w:type="spellStart"/>
            <w:r>
              <w:rPr>
                <w:rFonts w:eastAsia="SimSun" w:hint="eastAsia"/>
                <w:iCs/>
                <w:lang w:eastAsia="zh-CN"/>
              </w:rPr>
              <w:t>feMIMO</w:t>
            </w:r>
            <w:proofErr w:type="spellEnd"/>
            <w:r>
              <w:rPr>
                <w:rFonts w:eastAsia="SimSun" w:hint="eastAsia"/>
                <w:iCs/>
                <w:lang w:eastAsia="zh-CN"/>
              </w:rPr>
              <w:t xml:space="preserve"> session.</w:t>
            </w:r>
          </w:p>
          <w:p w14:paraId="65B7DA9A" w14:textId="77777777" w:rsidR="00927BE5" w:rsidRDefault="00A007D2">
            <w:pPr>
              <w:snapToGrid w:val="0"/>
              <w:spacing w:before="120"/>
              <w:rPr>
                <w:rFonts w:eastAsia="SimSun"/>
                <w:iCs/>
                <w:szCs w:val="20"/>
              </w:rPr>
            </w:pPr>
            <w:r>
              <w:rPr>
                <w:rFonts w:eastAsia="SimSun" w:hint="eastAsia"/>
                <w:b/>
                <w:bCs/>
                <w:iCs/>
                <w:szCs w:val="20"/>
                <w:lang w:eastAsia="zh-CN"/>
              </w:rPr>
              <w:t>Proposal 1:</w:t>
            </w:r>
            <w:r>
              <w:rPr>
                <w:rFonts w:eastAsia="SimSun" w:hint="eastAsia"/>
                <w:iCs/>
                <w:szCs w:val="20"/>
                <w:lang w:eastAsia="zh-CN"/>
              </w:rPr>
              <w:t xml:space="preserve"> In the set of symbols indicated to a UE by </w:t>
            </w:r>
            <w:proofErr w:type="spellStart"/>
            <w:r>
              <w:rPr>
                <w:rFonts w:eastAsia="SimSun" w:hint="eastAsia"/>
                <w:iCs/>
                <w:szCs w:val="20"/>
                <w:lang w:eastAsia="zh-CN"/>
              </w:rPr>
              <w:t>ssb-PositionsInBurst</w:t>
            </w:r>
            <w:proofErr w:type="spellEnd"/>
            <w:r>
              <w:rPr>
                <w:rFonts w:eastAsia="SimSun" w:hint="eastAsia"/>
                <w:iCs/>
                <w:szCs w:val="20"/>
                <w:lang w:eastAsia="zh-CN"/>
              </w:rPr>
              <w:t xml:space="preserve">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14:paraId="594A4506" w14:textId="77777777" w:rsidR="00927BE5" w:rsidRDefault="00A007D2">
            <w:pPr>
              <w:pStyle w:val="ListParagraph"/>
              <w:widowControl/>
              <w:numPr>
                <w:ilvl w:val="0"/>
                <w:numId w:val="30"/>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1146D36B" w14:textId="77777777" w:rsidR="00927BE5" w:rsidRDefault="00A007D2">
            <w:pPr>
              <w:pStyle w:val="ListParagraph"/>
              <w:widowControl/>
              <w:numPr>
                <w:ilvl w:val="0"/>
                <w:numId w:val="30"/>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14:paraId="65297A59" w14:textId="77777777" w:rsidR="00927BE5" w:rsidRDefault="00A007D2">
            <w:pPr>
              <w:pStyle w:val="ListParagraph"/>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lastRenderedPageBreak/>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0347974E" w14:textId="77777777" w:rsidR="00927BE5" w:rsidRDefault="00A007D2">
            <w:pPr>
              <w:snapToGrid w:val="0"/>
              <w:spacing w:before="120"/>
              <w:rPr>
                <w:szCs w:val="20"/>
              </w:rPr>
            </w:pPr>
            <w:r>
              <w:rPr>
                <w:rFonts w:eastAsia="SimSun"/>
                <w:iCs/>
                <w:szCs w:val="20"/>
                <w:lang w:eastAsia="zh-CN"/>
              </w:rPr>
              <w:t>The following Rel. 15/16 procedures are based on a selected option from Option 1 or 2 above:</w:t>
            </w:r>
          </w:p>
          <w:p w14:paraId="6C843F2F" w14:textId="77777777" w:rsidR="00927BE5" w:rsidRDefault="00A007D2">
            <w:pPr>
              <w:pStyle w:val="NormalWeb"/>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2878E298" w14:textId="77777777" w:rsidR="00927BE5" w:rsidRDefault="00A007D2">
            <w:pPr>
              <w:pStyle w:val="NormalWeb"/>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14:paraId="409996A5" w14:textId="77777777" w:rsidR="00927BE5" w:rsidRDefault="00A007D2">
            <w:pPr>
              <w:pStyle w:val="NormalWeb"/>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5F34FEF9" w14:textId="77777777" w:rsidR="00927BE5" w:rsidRDefault="00A007D2">
            <w:pPr>
              <w:pStyle w:val="NormalWeb"/>
              <w:numPr>
                <w:ilvl w:val="0"/>
                <w:numId w:val="31"/>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0F2677CB" w14:textId="77777777" w:rsidR="00927BE5" w:rsidRDefault="00A007D2">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14:paraId="51CE5859" w14:textId="77777777" w:rsidR="00927BE5" w:rsidRDefault="00A007D2">
            <w:pPr>
              <w:snapToGrid w:val="0"/>
              <w:spacing w:before="12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7420319C" w14:textId="77777777" w:rsidR="00927BE5" w:rsidRDefault="00927BE5">
            <w:pPr>
              <w:spacing w:after="0"/>
              <w:jc w:val="left"/>
              <w:rPr>
                <w:rFonts w:ascii="Arial" w:hAnsi="Arial" w:cs="Arial"/>
                <w:sz w:val="16"/>
                <w:szCs w:val="16"/>
                <w:lang w:eastAsia="zh-CN"/>
              </w:rPr>
            </w:pPr>
          </w:p>
        </w:tc>
      </w:tr>
      <w:tr w:rsidR="00927BE5" w14:paraId="18DE63F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C38B1A5" w14:textId="77777777" w:rsidR="00927BE5" w:rsidRDefault="002B6C0A">
            <w:pPr>
              <w:spacing w:after="0"/>
              <w:jc w:val="left"/>
              <w:rPr>
                <w:rFonts w:ascii="Arial" w:hAnsi="Arial" w:cs="Arial"/>
                <w:b/>
                <w:bCs/>
                <w:color w:val="0000FF"/>
                <w:sz w:val="16"/>
                <w:szCs w:val="16"/>
                <w:u w:val="single"/>
                <w:lang w:eastAsia="zh-CN"/>
              </w:rPr>
            </w:pPr>
            <w:hyperlink r:id="rId13" w:history="1">
              <w:r w:rsidR="00A007D2">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0603DE03"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5D68CF1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OPPO</w:t>
            </w:r>
          </w:p>
        </w:tc>
      </w:tr>
      <w:tr w:rsidR="00927BE5" w14:paraId="034D48B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6AD4802" w14:textId="77777777" w:rsidR="00927BE5" w:rsidRDefault="00A007D2">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1: UE is not expected to track a SSB with additional PCI which is not associated with any activated TCI state unless the SSB is configured for L1 measurement.</w:t>
            </w:r>
          </w:p>
          <w:p w14:paraId="60B02953" w14:textId="77777777" w:rsidR="00927BE5" w:rsidRDefault="00A007D2">
            <w:pPr>
              <w:rPr>
                <w:rFonts w:eastAsia="DengXian" w:cs="Times"/>
                <w:b/>
                <w:bCs/>
                <w:i/>
                <w:iCs/>
                <w:lang w:eastAsia="zh-CN"/>
              </w:rPr>
            </w:pPr>
            <w:r>
              <w:rPr>
                <w:rFonts w:eastAsia="DengXian" w:cs="Times"/>
                <w:b/>
                <w:bCs/>
                <w:i/>
                <w:iCs/>
                <w:lang w:eastAsia="zh-CN"/>
              </w:rPr>
              <w:t>Proposal 2: UL signal transmission is not impacted by neighboring cell SSB. UE is not expected to receive neighboring cell SSB in UL symbol.</w:t>
            </w:r>
          </w:p>
          <w:p w14:paraId="612E429F" w14:textId="77777777" w:rsidR="00927BE5" w:rsidRDefault="00A007D2">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PDSCH associated with the same PCI and transmitted in the same symbol.</w:t>
            </w:r>
          </w:p>
          <w:p w14:paraId="46BEB610" w14:textId="77777777" w:rsidR="00927BE5" w:rsidRDefault="00927BE5">
            <w:pPr>
              <w:spacing w:after="0"/>
              <w:jc w:val="left"/>
              <w:rPr>
                <w:rFonts w:ascii="Arial" w:hAnsi="Arial" w:cs="Arial"/>
                <w:sz w:val="16"/>
                <w:szCs w:val="16"/>
                <w:lang w:eastAsia="zh-CN"/>
              </w:rPr>
            </w:pPr>
          </w:p>
          <w:p w14:paraId="1D5B57A9" w14:textId="77777777" w:rsidR="00927BE5" w:rsidRDefault="00A007D2">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543EABAF" w14:textId="77777777" w:rsidR="00927BE5" w:rsidRDefault="00927BE5">
            <w:pPr>
              <w:spacing w:after="0"/>
              <w:jc w:val="left"/>
              <w:rPr>
                <w:rFonts w:ascii="Arial" w:hAnsi="Arial" w:cs="Arial"/>
                <w:sz w:val="16"/>
                <w:szCs w:val="16"/>
                <w:lang w:eastAsia="zh-CN"/>
              </w:rPr>
            </w:pPr>
          </w:p>
        </w:tc>
      </w:tr>
      <w:tr w:rsidR="00927BE5" w14:paraId="0E90499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EC77A4" w14:textId="77777777" w:rsidR="00927BE5" w:rsidRDefault="002B6C0A">
            <w:pPr>
              <w:spacing w:after="0"/>
              <w:jc w:val="left"/>
              <w:rPr>
                <w:rFonts w:ascii="Arial" w:hAnsi="Arial" w:cs="Arial"/>
                <w:b/>
                <w:bCs/>
                <w:color w:val="0000FF"/>
                <w:sz w:val="16"/>
                <w:szCs w:val="16"/>
                <w:u w:val="single"/>
                <w:lang w:eastAsia="zh-CN"/>
              </w:rPr>
            </w:pPr>
            <w:hyperlink r:id="rId14" w:history="1">
              <w:r w:rsidR="00A007D2">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78B6A784"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12457B1A"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CATT</w:t>
            </w:r>
          </w:p>
        </w:tc>
      </w:tr>
      <w:tr w:rsidR="00927BE5" w14:paraId="54F19A8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063378F" w14:textId="77777777" w:rsidR="00927BE5" w:rsidRDefault="00A007D2">
            <w:pPr>
              <w:pStyle w:val="BodyText"/>
              <w:rPr>
                <w:rFonts w:eastAsia="SimSun"/>
                <w:szCs w:val="20"/>
                <w:lang w:eastAsia="zh-CN"/>
              </w:rPr>
            </w:pPr>
            <w:r>
              <w:rPr>
                <w:rFonts w:eastAsia="SimSun" w:hint="eastAsia"/>
                <w:szCs w:val="20"/>
                <w:lang w:eastAsia="zh-CN"/>
              </w:rPr>
              <w:t>Observation-1</w:t>
            </w:r>
            <w:r>
              <w:rPr>
                <w:rFonts w:eastAsia="SimSun"/>
                <w:szCs w:val="20"/>
                <w:lang w:eastAsia="zh-CN"/>
              </w:rPr>
              <w:t>: MAC CE based switching between intra-cell and inter-cell mTRP</w:t>
            </w:r>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09575AC5" w14:textId="77777777" w:rsidR="00927BE5" w:rsidRDefault="00A007D2">
            <w:pPr>
              <w:pStyle w:val="BodyText"/>
              <w:rPr>
                <w:rFonts w:eastAsia="SimSun"/>
                <w:szCs w:val="20"/>
                <w:lang w:eastAsia="zh-CN"/>
              </w:rPr>
            </w:pPr>
            <w:r>
              <w:rPr>
                <w:rFonts w:eastAsia="SimSun" w:hint="eastAsia"/>
                <w:szCs w:val="20"/>
                <w:lang w:eastAsia="zh-CN"/>
              </w:rPr>
              <w:t xml:space="preserve">Proposal-1: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7741E7AB" w14:textId="77777777" w:rsidR="00927BE5" w:rsidRDefault="00A007D2">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36617C7D" w14:textId="77777777" w:rsidR="00927BE5" w:rsidRDefault="00927BE5">
            <w:pPr>
              <w:spacing w:after="0"/>
              <w:jc w:val="left"/>
              <w:rPr>
                <w:rFonts w:ascii="Arial" w:hAnsi="Arial" w:cs="Arial"/>
                <w:sz w:val="16"/>
                <w:szCs w:val="16"/>
                <w:lang w:eastAsia="zh-CN"/>
              </w:rPr>
            </w:pPr>
          </w:p>
        </w:tc>
      </w:tr>
      <w:tr w:rsidR="00927BE5" w14:paraId="24EDFCB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3C1318F" w14:textId="77777777" w:rsidR="00927BE5" w:rsidRDefault="002B6C0A">
            <w:pPr>
              <w:spacing w:after="0"/>
              <w:jc w:val="left"/>
              <w:rPr>
                <w:rFonts w:ascii="Arial" w:hAnsi="Arial" w:cs="Arial"/>
                <w:b/>
                <w:bCs/>
                <w:color w:val="0000FF"/>
                <w:sz w:val="16"/>
                <w:szCs w:val="16"/>
                <w:u w:val="single"/>
                <w:lang w:eastAsia="zh-CN"/>
              </w:rPr>
            </w:pPr>
            <w:hyperlink r:id="rId15" w:history="1">
              <w:r w:rsidR="00A007D2">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35972DF7"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3CB2F9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927BE5" w14:paraId="22522E2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905B7AC" w14:textId="77777777" w:rsidR="00927BE5" w:rsidRDefault="00A007D2">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4B643998" w14:textId="77777777" w:rsidR="00927BE5" w:rsidRDefault="00A007D2">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5F025C93" w14:textId="77777777" w:rsidR="00927BE5" w:rsidRDefault="00A007D2">
            <w:pPr>
              <w:rPr>
                <w:bCs/>
                <w:iCs/>
                <w:lang w:eastAsia="zh-CN"/>
              </w:rPr>
            </w:pPr>
            <w:r>
              <w:rPr>
                <w:bCs/>
                <w:iCs/>
                <w:lang w:eastAsia="zh-CN"/>
              </w:rPr>
              <w:lastRenderedPageBreak/>
              <w:t xml:space="preserve">Proposal 3: </w:t>
            </w:r>
            <w:r>
              <w:rPr>
                <w:bCs/>
                <w:iCs/>
                <w:lang w:val="en-GB" w:eastAsia="zh-CN"/>
              </w:rPr>
              <w:t>SSB from a non-serving cell can be configured as the spatial relation and PL-RS for PUCCH resources and SRS resources</w:t>
            </w:r>
            <w:r>
              <w:rPr>
                <w:bCs/>
                <w:iCs/>
                <w:lang w:eastAsia="zh-CN"/>
              </w:rPr>
              <w:t>.</w:t>
            </w:r>
          </w:p>
          <w:p w14:paraId="78A663DE" w14:textId="77777777" w:rsidR="00927BE5" w:rsidRDefault="00927BE5">
            <w:pPr>
              <w:spacing w:after="0"/>
              <w:jc w:val="left"/>
              <w:rPr>
                <w:rFonts w:ascii="Arial" w:hAnsi="Arial" w:cs="Arial"/>
                <w:sz w:val="16"/>
                <w:szCs w:val="16"/>
                <w:lang w:eastAsia="zh-CN"/>
              </w:rPr>
            </w:pPr>
          </w:p>
        </w:tc>
      </w:tr>
      <w:tr w:rsidR="00927BE5" w14:paraId="56D1ED2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5C0E389" w14:textId="77777777" w:rsidR="00927BE5" w:rsidRDefault="002B6C0A">
            <w:pPr>
              <w:spacing w:after="0"/>
              <w:jc w:val="left"/>
              <w:rPr>
                <w:rFonts w:ascii="Arial" w:hAnsi="Arial" w:cs="Arial"/>
                <w:b/>
                <w:bCs/>
                <w:color w:val="0000FF"/>
                <w:sz w:val="16"/>
                <w:szCs w:val="16"/>
                <w:u w:val="single"/>
                <w:lang w:eastAsia="zh-CN"/>
              </w:rPr>
            </w:pPr>
            <w:hyperlink r:id="rId16" w:history="1">
              <w:r w:rsidR="00A007D2">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13E5CB0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71AB61C0"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NTT DOCOMO, INC.</w:t>
            </w:r>
          </w:p>
        </w:tc>
      </w:tr>
      <w:tr w:rsidR="00927BE5" w14:paraId="166B1AE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83A1F2" w14:textId="77777777" w:rsidR="00927BE5" w:rsidRDefault="00A007D2">
            <w:pPr>
              <w:spacing w:before="60"/>
              <w:rPr>
                <w:bCs/>
                <w:color w:val="212121"/>
                <w:sz w:val="23"/>
                <w:szCs w:val="23"/>
                <w:u w:val="single"/>
              </w:rPr>
            </w:pPr>
            <w:r>
              <w:rPr>
                <w:rFonts w:eastAsiaTheme="minorEastAsia"/>
                <w:bCs/>
                <w:sz w:val="22"/>
                <w:szCs w:val="22"/>
                <w:u w:val="single"/>
              </w:rPr>
              <w:t>Proposal 1</w:t>
            </w:r>
          </w:p>
          <w:p w14:paraId="2AE8A445"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39F2BF5D" w14:textId="77777777" w:rsidR="00927BE5" w:rsidRDefault="00A007D2">
            <w:pPr>
              <w:spacing w:before="60"/>
              <w:rPr>
                <w:bCs/>
                <w:color w:val="212121"/>
                <w:sz w:val="23"/>
                <w:szCs w:val="23"/>
                <w:u w:val="single"/>
              </w:rPr>
            </w:pPr>
            <w:r>
              <w:rPr>
                <w:rFonts w:eastAsiaTheme="minorEastAsia"/>
                <w:bCs/>
                <w:sz w:val="22"/>
                <w:szCs w:val="22"/>
                <w:u w:val="single"/>
              </w:rPr>
              <w:t>Proposal 2</w:t>
            </w:r>
          </w:p>
          <w:p w14:paraId="30A41386"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218DD320" w14:textId="77777777" w:rsidR="00927BE5" w:rsidRDefault="00A007D2">
            <w:pPr>
              <w:spacing w:before="60"/>
              <w:rPr>
                <w:bCs/>
                <w:color w:val="212121"/>
                <w:sz w:val="23"/>
                <w:szCs w:val="23"/>
                <w:u w:val="single"/>
              </w:rPr>
            </w:pPr>
            <w:r>
              <w:rPr>
                <w:rFonts w:eastAsiaTheme="minorEastAsia"/>
                <w:bCs/>
                <w:sz w:val="22"/>
                <w:szCs w:val="22"/>
                <w:u w:val="single"/>
              </w:rPr>
              <w:t>Proposal 3</w:t>
            </w:r>
          </w:p>
          <w:p w14:paraId="58E92520"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034226CD" w14:textId="77777777" w:rsidR="00927BE5" w:rsidRDefault="00A007D2">
            <w:pPr>
              <w:spacing w:before="60"/>
              <w:rPr>
                <w:bCs/>
                <w:color w:val="212121"/>
                <w:sz w:val="23"/>
                <w:szCs w:val="23"/>
                <w:u w:val="single"/>
              </w:rPr>
            </w:pPr>
            <w:r>
              <w:rPr>
                <w:rFonts w:eastAsiaTheme="minorEastAsia"/>
                <w:bCs/>
                <w:sz w:val="22"/>
                <w:szCs w:val="22"/>
                <w:u w:val="single"/>
              </w:rPr>
              <w:t>Proposal 4</w:t>
            </w:r>
          </w:p>
          <w:p w14:paraId="1BD748B6"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2D0D377A"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TableGrid"/>
              <w:tblW w:w="0" w:type="auto"/>
              <w:tblLook w:val="04A0" w:firstRow="1" w:lastRow="0" w:firstColumn="1" w:lastColumn="0" w:noHBand="0" w:noVBand="1"/>
            </w:tblPr>
            <w:tblGrid>
              <w:gridCol w:w="8700"/>
            </w:tblGrid>
            <w:tr w:rsidR="00927BE5" w14:paraId="738AB9C9" w14:textId="77777777">
              <w:tc>
                <w:tcPr>
                  <w:tcW w:w="9962" w:type="dxa"/>
                </w:tcPr>
                <w:p w14:paraId="6F160721" w14:textId="77777777" w:rsidR="00927BE5" w:rsidRDefault="00A007D2">
                  <w:pPr>
                    <w:pStyle w:val="Heading1"/>
                    <w:tabs>
                      <w:tab w:val="left" w:pos="1134"/>
                    </w:tabs>
                    <w:ind w:left="425" w:hanging="425"/>
                    <w:rPr>
                      <w:b w:val="0"/>
                    </w:rPr>
                  </w:pPr>
                  <w:r>
                    <w:rPr>
                      <w:b w:val="0"/>
                    </w:rPr>
                    <w:t>10</w:t>
                  </w:r>
                  <w:r>
                    <w:rPr>
                      <w:rFonts w:hint="eastAsia"/>
                      <w:b w:val="0"/>
                    </w:rPr>
                    <w:tab/>
                  </w:r>
                  <w:r>
                    <w:rPr>
                      <w:b w:val="0"/>
                    </w:rPr>
                    <w:t>UE procedure for receiving control information</w:t>
                  </w:r>
                </w:p>
                <w:p w14:paraId="3B1C6597" w14:textId="77777777" w:rsidR="00927BE5" w:rsidRDefault="00A007D2">
                  <w:r>
                    <w:t>[…]</w:t>
                  </w:r>
                </w:p>
                <w:p w14:paraId="4B721B36" w14:textId="77777777" w:rsidR="00927BE5" w:rsidRDefault="00A007D2">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2C0645B0" w14:textId="77777777" w:rsidR="00927BE5" w:rsidRDefault="00A007D2">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07AC398C"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752863B5"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29860B45" w14:textId="77777777" w:rsidR="00927BE5" w:rsidRDefault="00927BE5">
            <w:pPr>
              <w:spacing w:after="0"/>
              <w:jc w:val="left"/>
              <w:rPr>
                <w:rFonts w:ascii="Arial" w:hAnsi="Arial" w:cs="Arial"/>
                <w:sz w:val="16"/>
                <w:szCs w:val="16"/>
                <w:lang w:eastAsia="zh-CN"/>
              </w:rPr>
            </w:pPr>
          </w:p>
        </w:tc>
      </w:tr>
      <w:tr w:rsidR="00927BE5" w14:paraId="7F3133C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F4CD2B" w14:textId="77777777" w:rsidR="00927BE5" w:rsidRDefault="002B6C0A">
            <w:pPr>
              <w:spacing w:after="0"/>
              <w:jc w:val="left"/>
              <w:rPr>
                <w:rFonts w:ascii="Arial" w:hAnsi="Arial" w:cs="Arial"/>
                <w:b/>
                <w:bCs/>
                <w:color w:val="0000FF"/>
                <w:sz w:val="16"/>
                <w:szCs w:val="16"/>
                <w:u w:val="single"/>
                <w:lang w:eastAsia="zh-CN"/>
              </w:rPr>
            </w:pPr>
            <w:hyperlink r:id="rId17" w:history="1">
              <w:r w:rsidR="00A007D2">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3B6FA0A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4472B25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927BE5" w14:paraId="3939762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9C80FC" w14:textId="77777777" w:rsidR="00927BE5" w:rsidRDefault="00A007D2">
            <w:pPr>
              <w:rPr>
                <w:lang w:eastAsia="zh-CN"/>
              </w:rPr>
            </w:pPr>
            <w:r>
              <w:rPr>
                <w:lang w:eastAsia="zh-CN"/>
              </w:rPr>
              <w:t>Proposal 1:  For inter-cell multi-TRP operation, PDSCH/PDCCH from the serving cell should not be rate-matched around non-serving cell SSB.</w:t>
            </w:r>
          </w:p>
          <w:p w14:paraId="180D0ACE" w14:textId="77777777" w:rsidR="00927BE5" w:rsidRDefault="00A007D2">
            <w:pPr>
              <w:rPr>
                <w:lang w:eastAsia="zh-CN"/>
              </w:rPr>
            </w:pPr>
            <w:r>
              <w:rPr>
                <w:lang w:eastAsia="zh-CN"/>
              </w:rPr>
              <w:t>Proposal 2: For inter-cell multi-TRP operation, PDSCH/PDCCH from non-serving cell (PCI) associated with TCI state and/or QCL-info is not rate matched around serving cell SSB.</w:t>
            </w:r>
          </w:p>
          <w:p w14:paraId="476450B6" w14:textId="77777777" w:rsidR="00927BE5" w:rsidRDefault="00A007D2">
            <w:pPr>
              <w:rPr>
                <w:lang w:eastAsia="zh-CN"/>
              </w:rPr>
            </w:pPr>
            <w:r>
              <w:rPr>
                <w:lang w:eastAsia="zh-CN"/>
              </w:rPr>
              <w:t xml:space="preserve">Proposal 3: The information related to “SSB time domain position” </w:t>
            </w:r>
            <w:proofErr w:type="gramStart"/>
            <w:r>
              <w:rPr>
                <w:lang w:eastAsia="zh-CN"/>
              </w:rPr>
              <w:t>for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14:paraId="6E7921B8" w14:textId="77777777" w:rsidR="00927BE5" w:rsidRDefault="00A007D2">
            <w:pPr>
              <w:rPr>
                <w:lang w:eastAsia="zh-CN"/>
              </w:rPr>
            </w:pPr>
            <w:r>
              <w:rPr>
                <w:lang w:eastAsia="zh-CN"/>
              </w:rPr>
              <w:t>Proposal 4: Suggest to adopt the following text proposal#1 in 38.214.</w:t>
            </w:r>
          </w:p>
          <w:p w14:paraId="380F7440" w14:textId="77777777" w:rsidR="00927BE5" w:rsidRDefault="00A007D2">
            <w:pPr>
              <w:rPr>
                <w:lang w:eastAsia="zh-CN"/>
              </w:rPr>
            </w:pPr>
            <w:r>
              <w:rPr>
                <w:lang w:eastAsia="zh-CN"/>
              </w:rPr>
              <w:t>------------------------------------------Start of Text Proposal#1 for TS 38.214--------------------------------------</w:t>
            </w:r>
          </w:p>
          <w:p w14:paraId="43EB7E03" w14:textId="77777777" w:rsidR="00927BE5" w:rsidRDefault="00A007D2">
            <w:pPr>
              <w:pStyle w:val="Heading3"/>
              <w:ind w:left="720" w:hanging="720"/>
              <w:rPr>
                <w:color w:val="000000"/>
              </w:rPr>
            </w:pPr>
            <w:r>
              <w:rPr>
                <w:color w:val="000000"/>
              </w:rPr>
              <w:t>5.1.5</w:t>
            </w:r>
            <w:r>
              <w:rPr>
                <w:color w:val="000000"/>
              </w:rPr>
              <w:tab/>
              <w:t>Antenna ports quasi co-location</w:t>
            </w:r>
          </w:p>
          <w:p w14:paraId="3C4E0CDC" w14:textId="77777777" w:rsidR="00927BE5" w:rsidRDefault="00A007D2">
            <w:pPr>
              <w:rPr>
                <w:lang w:eastAsia="zh-CN"/>
              </w:rPr>
            </w:pPr>
            <w:r>
              <w:rPr>
                <w:lang w:eastAsia="zh-CN"/>
              </w:rPr>
              <w:t>-----------------------------Unchanged part omitted--------------------------</w:t>
            </w:r>
          </w:p>
          <w:p w14:paraId="1950309C" w14:textId="77777777" w:rsidR="00927BE5" w:rsidRDefault="00A007D2">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34659E99" w14:textId="77777777" w:rsidR="00927BE5" w:rsidRDefault="00A007D2">
            <w:pPr>
              <w:pStyle w:val="B1"/>
              <w:ind w:firstLine="440"/>
            </w:pPr>
            <w:r>
              <w:lastRenderedPageBreak/>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398229D3"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518B601D" w14:textId="77777777" w:rsidR="00927BE5" w:rsidRDefault="00A007D2">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6AF317EB" w14:textId="77777777" w:rsidR="00927BE5" w:rsidRDefault="00A007D2">
            <w:pPr>
              <w:rPr>
                <w:lang w:eastAsia="zh-CN"/>
              </w:rPr>
            </w:pPr>
            <w:r>
              <w:rPr>
                <w:lang w:eastAsia="zh-CN"/>
              </w:rPr>
              <w:t>------------------------------------------End of Text Proposal#1 for TS 38.214--------------------------------------</w:t>
            </w:r>
          </w:p>
          <w:p w14:paraId="0AE974FB" w14:textId="77777777" w:rsidR="00927BE5" w:rsidRDefault="00927BE5">
            <w:pPr>
              <w:spacing w:after="0"/>
              <w:jc w:val="left"/>
              <w:rPr>
                <w:rFonts w:ascii="Arial" w:hAnsi="Arial" w:cs="Arial"/>
                <w:sz w:val="16"/>
                <w:szCs w:val="16"/>
                <w:lang w:eastAsia="zh-CN"/>
              </w:rPr>
            </w:pPr>
          </w:p>
        </w:tc>
      </w:tr>
      <w:tr w:rsidR="00927BE5" w14:paraId="3C603EE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76C67A" w14:textId="77777777" w:rsidR="00927BE5" w:rsidRDefault="002B6C0A">
            <w:pPr>
              <w:spacing w:after="0"/>
              <w:jc w:val="left"/>
              <w:rPr>
                <w:rFonts w:ascii="Arial" w:hAnsi="Arial" w:cs="Arial"/>
                <w:b/>
                <w:bCs/>
                <w:color w:val="0000FF"/>
                <w:sz w:val="16"/>
                <w:szCs w:val="16"/>
                <w:u w:val="single"/>
                <w:lang w:eastAsia="zh-CN"/>
              </w:rPr>
            </w:pPr>
            <w:hyperlink r:id="rId18" w:history="1">
              <w:r w:rsidR="00A007D2">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23A93061"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CB1CF08"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LG Electronics</w:t>
            </w:r>
          </w:p>
        </w:tc>
      </w:tr>
      <w:tr w:rsidR="00927BE5" w14:paraId="27B45CD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35AB57B" w14:textId="77777777" w:rsidR="00927BE5" w:rsidRDefault="00A007D2">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59F1100A" w14:textId="77777777" w:rsidR="00927BE5" w:rsidRDefault="00A007D2">
            <w:pPr>
              <w:ind w:firstLineChars="193" w:firstLine="386"/>
            </w:pPr>
            <w:r>
              <w:t xml:space="preserve">Proposal #2: </w:t>
            </w:r>
            <w:proofErr w:type="spellStart"/>
            <w:r>
              <w:t>halfFrameIndex</w:t>
            </w:r>
            <w:proofErr w:type="spellEnd"/>
            <w:r>
              <w:t xml:space="preserve"> for non-serving cell SSB is not needed for inter-cell MTRP operation.</w:t>
            </w:r>
          </w:p>
          <w:p w14:paraId="1001401A" w14:textId="77777777" w:rsidR="00927BE5" w:rsidRDefault="00A007D2">
            <w:pPr>
              <w:ind w:firstLineChars="193" w:firstLine="386"/>
            </w:pPr>
            <w:r>
              <w:t>Proposal #3: UE is not required to monitor a Type 2 CSS in a CORESET when the active TCI state is associated with a PCI different from serving cell PCI.</w:t>
            </w:r>
          </w:p>
          <w:p w14:paraId="1B04F193" w14:textId="77777777" w:rsidR="00927BE5" w:rsidRDefault="00927BE5">
            <w:pPr>
              <w:spacing w:after="0"/>
              <w:jc w:val="left"/>
              <w:rPr>
                <w:rFonts w:ascii="Arial" w:hAnsi="Arial" w:cs="Arial"/>
                <w:sz w:val="16"/>
                <w:szCs w:val="16"/>
                <w:lang w:eastAsia="zh-CN"/>
              </w:rPr>
            </w:pPr>
          </w:p>
        </w:tc>
      </w:tr>
      <w:tr w:rsidR="00927BE5" w14:paraId="57FA13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D5B3033" w14:textId="77777777" w:rsidR="00927BE5" w:rsidRDefault="002B6C0A">
            <w:pPr>
              <w:spacing w:after="0"/>
              <w:jc w:val="left"/>
              <w:rPr>
                <w:rFonts w:ascii="Arial" w:hAnsi="Arial" w:cs="Arial"/>
                <w:b/>
                <w:bCs/>
                <w:color w:val="0000FF"/>
                <w:sz w:val="16"/>
                <w:szCs w:val="16"/>
                <w:u w:val="single"/>
                <w:lang w:eastAsia="zh-CN"/>
              </w:rPr>
            </w:pPr>
            <w:hyperlink r:id="rId19" w:history="1">
              <w:r w:rsidR="00A007D2">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3E54EAEC"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5AC523C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Ericsson</w:t>
            </w:r>
          </w:p>
        </w:tc>
      </w:tr>
      <w:tr w:rsidR="00927BE5" w14:paraId="6CA5AAA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FD2EA1C" w14:textId="77777777" w:rsidR="00927BE5" w:rsidRDefault="002B6C0A">
            <w:hyperlink w:anchor="_Toc95761912" w:history="1">
              <w:r w:rsidR="00A007D2">
                <w:t>Proposal 1</w:t>
              </w:r>
              <w:r w:rsidR="00A007D2">
                <w:tab/>
                <w:t>Add the SSB transmission offset and SSB transmission power to SSB-MTCAdditionalPCI-r17.</w:t>
              </w:r>
            </w:hyperlink>
          </w:p>
          <w:p w14:paraId="496C0877" w14:textId="77777777" w:rsidR="00927BE5" w:rsidRDefault="002B6C0A">
            <w:hyperlink w:anchor="_Toc95761913" w:history="1">
              <w:r w:rsidR="00A007D2">
                <w:t>Proposal 2</w:t>
              </w:r>
              <w:r w:rsidR="00A007D2">
                <w:tab/>
                <w:t>The value maxNrofAddionalPCI-r17 is 7.</w:t>
              </w:r>
            </w:hyperlink>
          </w:p>
          <w:p w14:paraId="508DA455" w14:textId="77777777" w:rsidR="00927BE5" w:rsidRDefault="002B6C0A">
            <w:hyperlink w:anchor="_Toc95761914" w:history="1">
              <w:r w:rsidR="00A007D2">
                <w:t>Proposal 3</w:t>
              </w:r>
              <w:r w:rsidR="00A007D2">
                <w:tab/>
                <w:t xml:space="preserve">Change the field name </w:t>
              </w:r>
              <w:proofErr w:type="spellStart"/>
              <w:r w:rsidR="00A007D2">
                <w:t>ssb-ToMeasure</w:t>
              </w:r>
              <w:proofErr w:type="spellEnd"/>
              <w:r w:rsidR="00A007D2">
                <w:t xml:space="preserve"> to </w:t>
              </w:r>
              <w:proofErr w:type="spellStart"/>
              <w:r w:rsidR="00A007D2">
                <w:t>ssb-PositionInBurst</w:t>
              </w:r>
              <w:proofErr w:type="spellEnd"/>
              <w:r w:rsidR="00A007D2">
                <w:t xml:space="preserve"> in SSB-MTCAdditionalPCI-r17.</w:t>
              </w:r>
            </w:hyperlink>
          </w:p>
          <w:p w14:paraId="64E62851" w14:textId="77777777" w:rsidR="00927BE5" w:rsidRDefault="002B6C0A">
            <w:hyperlink w:anchor="_Toc95761915" w:history="1">
              <w:r w:rsidR="00A007D2">
                <w:t>Proposal 4</w:t>
              </w:r>
              <w:r w:rsidR="00A007D2">
                <w:tab/>
                <w:t>Add FG16-2a as prerequisite feature group for FG 23-4. Add FG 16-2a-0 to FG 2a-10 as optional prerequisite feature groups for FG 23-4.</w:t>
              </w:r>
            </w:hyperlink>
          </w:p>
        </w:tc>
      </w:tr>
      <w:tr w:rsidR="00927BE5" w14:paraId="705EAE3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A90B2D8" w14:textId="77777777" w:rsidR="00927BE5" w:rsidRDefault="002B6C0A">
            <w:pPr>
              <w:spacing w:after="0"/>
              <w:jc w:val="left"/>
              <w:rPr>
                <w:rFonts w:ascii="Arial" w:hAnsi="Arial" w:cs="Arial"/>
                <w:b/>
                <w:bCs/>
                <w:color w:val="0000FF"/>
                <w:sz w:val="16"/>
                <w:szCs w:val="16"/>
                <w:u w:val="single"/>
                <w:lang w:eastAsia="zh-CN"/>
              </w:rPr>
            </w:pPr>
            <w:hyperlink r:id="rId20" w:history="1">
              <w:r w:rsidR="00A007D2">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0C29CAC9"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3A552AF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927BE5" w14:paraId="4FF155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B4EFF79" w14:textId="77777777" w:rsidR="00927BE5" w:rsidRDefault="00A007D2">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20ABB07B" w14:textId="77777777" w:rsidR="00927BE5" w:rsidRDefault="00A007D2">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759E2B55" w14:textId="77777777" w:rsidR="00927BE5" w:rsidRDefault="00927BE5">
            <w:pPr>
              <w:spacing w:after="0"/>
              <w:jc w:val="left"/>
              <w:rPr>
                <w:rFonts w:ascii="Arial" w:hAnsi="Arial" w:cs="Arial"/>
                <w:sz w:val="16"/>
                <w:szCs w:val="16"/>
                <w:lang w:eastAsia="zh-CN"/>
              </w:rPr>
            </w:pPr>
          </w:p>
        </w:tc>
      </w:tr>
      <w:tr w:rsidR="00927BE5" w14:paraId="23BD11A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85B0F7A" w14:textId="77777777" w:rsidR="00927BE5" w:rsidRDefault="002B6C0A">
            <w:pPr>
              <w:spacing w:after="0"/>
              <w:jc w:val="left"/>
              <w:rPr>
                <w:rFonts w:ascii="Arial" w:hAnsi="Arial" w:cs="Arial"/>
                <w:b/>
                <w:bCs/>
                <w:color w:val="0000FF"/>
                <w:sz w:val="16"/>
                <w:szCs w:val="16"/>
                <w:u w:val="single"/>
                <w:lang w:eastAsia="zh-CN"/>
              </w:rPr>
            </w:pPr>
            <w:hyperlink r:id="rId21" w:history="1">
              <w:r w:rsidR="00A007D2">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586DA24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00F72117"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Apple</w:t>
            </w:r>
          </w:p>
        </w:tc>
      </w:tr>
      <w:tr w:rsidR="00927BE5" w14:paraId="5539484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75BD4AB" w14:textId="77777777" w:rsidR="00927BE5" w:rsidRDefault="00A007D2">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08FA79A8" w14:textId="77777777" w:rsidR="00927BE5" w:rsidRDefault="00A007D2">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0C19CF7B" w14:textId="77777777" w:rsidR="00927BE5" w:rsidRDefault="00927BE5">
            <w:pPr>
              <w:spacing w:after="0"/>
              <w:jc w:val="left"/>
              <w:rPr>
                <w:rFonts w:ascii="Arial" w:hAnsi="Arial" w:cs="Arial"/>
                <w:sz w:val="16"/>
                <w:szCs w:val="16"/>
                <w:lang w:eastAsia="zh-CN"/>
              </w:rPr>
            </w:pPr>
          </w:p>
        </w:tc>
      </w:tr>
      <w:tr w:rsidR="00927BE5" w14:paraId="1D69415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197DDC0" w14:textId="77777777" w:rsidR="00927BE5" w:rsidRDefault="002B6C0A">
            <w:pPr>
              <w:spacing w:after="0"/>
              <w:jc w:val="left"/>
              <w:rPr>
                <w:rFonts w:ascii="Arial" w:hAnsi="Arial" w:cs="Arial"/>
                <w:b/>
                <w:bCs/>
                <w:color w:val="0000FF"/>
                <w:sz w:val="16"/>
                <w:szCs w:val="16"/>
                <w:u w:val="single"/>
                <w:lang w:eastAsia="zh-CN"/>
              </w:rPr>
            </w:pPr>
            <w:hyperlink r:id="rId22" w:history="1">
              <w:r w:rsidR="00A007D2">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0A22BEDC"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200A28F"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CMCC</w:t>
            </w:r>
          </w:p>
        </w:tc>
      </w:tr>
      <w:tr w:rsidR="00927BE5" w14:paraId="659D75F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FC3D9B" w14:textId="77777777" w:rsidR="00927BE5" w:rsidRDefault="00A007D2">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Revise the agreement of RAN1#107-e meeting as follows.</w:t>
            </w:r>
          </w:p>
          <w:p w14:paraId="0CD45A73" w14:textId="77777777" w:rsidR="00927BE5" w:rsidRDefault="00A007D2">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UE is not required to monitor a Type0/0A/1/2 CSS in a CORESET when the active TCI state is associated with a PCI different from serving cell PCI.</w:t>
            </w:r>
          </w:p>
          <w:p w14:paraId="499E99E9" w14:textId="77777777" w:rsidR="00927BE5" w:rsidRDefault="00A007D2">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SimSun"/>
                <w:kern w:val="2"/>
                <w:sz w:val="21"/>
                <w:szCs w:val="21"/>
                <w:lang w:eastAsia="zh-CN"/>
              </w:rPr>
              <w:t>.</w:t>
            </w:r>
          </w:p>
          <w:p w14:paraId="648358F5" w14:textId="77777777" w:rsidR="00927BE5" w:rsidRDefault="00A007D2">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lastRenderedPageBreak/>
              <w:t>Proposal 3</w:t>
            </w:r>
            <w:r>
              <w:rPr>
                <w:rFonts w:eastAsia="SimSun"/>
                <w:kern w:val="2"/>
                <w:sz w:val="21"/>
                <w:szCs w:val="21"/>
                <w:lang w:eastAsia="zh-CN"/>
              </w:rPr>
              <w:t>: In the set of symbols indicated to a UE for SSBs with PCI different from the serving cell, the UE can only transmit UL signal/channel associated with the serving cell PCI.</w:t>
            </w:r>
          </w:p>
          <w:p w14:paraId="1DF89CA0" w14:textId="77777777" w:rsidR="00927BE5" w:rsidRDefault="00927BE5">
            <w:pPr>
              <w:spacing w:after="0"/>
              <w:jc w:val="left"/>
              <w:rPr>
                <w:rFonts w:ascii="Arial" w:hAnsi="Arial" w:cs="Arial"/>
                <w:sz w:val="16"/>
                <w:szCs w:val="16"/>
                <w:lang w:eastAsia="zh-CN"/>
              </w:rPr>
            </w:pPr>
          </w:p>
        </w:tc>
      </w:tr>
      <w:tr w:rsidR="00927BE5" w14:paraId="2536444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4C4A99A" w14:textId="77777777" w:rsidR="00927BE5" w:rsidRDefault="002B6C0A">
            <w:pPr>
              <w:spacing w:after="0"/>
              <w:jc w:val="left"/>
              <w:rPr>
                <w:rFonts w:ascii="Arial" w:hAnsi="Arial" w:cs="Arial"/>
                <w:b/>
                <w:bCs/>
                <w:color w:val="0000FF"/>
                <w:sz w:val="16"/>
                <w:szCs w:val="16"/>
                <w:u w:val="single"/>
                <w:lang w:eastAsia="zh-CN"/>
              </w:rPr>
            </w:pPr>
            <w:hyperlink r:id="rId23" w:history="1">
              <w:r w:rsidR="00A007D2">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67AB5D59"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3429087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Xiaomi</w:t>
            </w:r>
          </w:p>
        </w:tc>
      </w:tr>
      <w:tr w:rsidR="00927BE5" w14:paraId="5C2DAA4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E60E1E" w14:textId="77777777" w:rsidR="00927BE5" w:rsidRDefault="00A007D2">
            <w:pPr>
              <w:rPr>
                <w:lang w:eastAsia="zh-CN"/>
              </w:rPr>
            </w:pPr>
            <w:r>
              <w:rPr>
                <w:rFonts w:hint="eastAsia"/>
                <w:lang w:eastAsia="zh-CN"/>
              </w:rPr>
              <w:t>Proposal</w:t>
            </w:r>
            <w:r>
              <w:rPr>
                <w:lang w:eastAsia="zh-CN"/>
              </w:rPr>
              <w:t xml:space="preserve"> 1: Adopt the following TP to TS 38.214 Clause 5.1.4</w:t>
            </w:r>
          </w:p>
          <w:p w14:paraId="6DB862D2" w14:textId="77777777" w:rsidR="00927BE5" w:rsidRDefault="00A007D2">
            <w:pPr>
              <w:rPr>
                <w:b/>
                <w:sz w:val="24"/>
                <w:lang w:eastAsia="zh-CN"/>
              </w:rPr>
            </w:pPr>
            <w:r>
              <w:rPr>
                <w:lang w:eastAsia="zh-CN"/>
              </w:rPr>
              <w:t>============================ Unchanged part omitted ===========================</w:t>
            </w:r>
          </w:p>
          <w:p w14:paraId="55B40EE5" w14:textId="77777777" w:rsidR="00927BE5" w:rsidRDefault="00A007D2">
            <w:pPr>
              <w:pStyle w:val="B1"/>
              <w:rPr>
                <w:b/>
                <w:color w:val="000000"/>
                <w:lang w:eastAsia="en-US"/>
              </w:rPr>
            </w:pPr>
            <w:r>
              <w:rPr>
                <w:b/>
                <w:color w:val="000000"/>
                <w:lang w:eastAsia="en-US"/>
              </w:rPr>
              <w:t>5.1.4</w:t>
            </w:r>
            <w:r>
              <w:rPr>
                <w:b/>
                <w:color w:val="000000"/>
                <w:lang w:eastAsia="en-US"/>
              </w:rPr>
              <w:tab/>
              <w:t>PDSCH resource mapping</w:t>
            </w:r>
          </w:p>
          <w:p w14:paraId="77AC43BA" w14:textId="77777777" w:rsidR="00927BE5" w:rsidRDefault="00A007D2">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26AF1CED" w14:textId="77777777" w:rsidR="00927BE5" w:rsidRDefault="00A007D2">
            <w:pPr>
              <w:rPr>
                <w:lang w:eastAsia="zh-CN"/>
              </w:rPr>
            </w:pPr>
            <w:r>
              <w:rPr>
                <w:lang w:eastAsia="zh-CN"/>
              </w:rPr>
              <w:t>============================ Unchanged part omitted ===========================</w:t>
            </w:r>
          </w:p>
          <w:p w14:paraId="26F5685F" w14:textId="77777777" w:rsidR="00927BE5" w:rsidRDefault="00A007D2">
            <w:pPr>
              <w:rPr>
                <w:lang w:eastAsia="zh-CN"/>
              </w:rPr>
            </w:pPr>
            <w:r>
              <w:rPr>
                <w:lang w:eastAsia="zh-CN"/>
              </w:rPr>
              <w:t>Proposal 2: The following TP related to TS38.214 clause 5.1 is provided.</w:t>
            </w:r>
          </w:p>
          <w:p w14:paraId="2FB1C7CC" w14:textId="77777777" w:rsidR="00927BE5" w:rsidRDefault="00A007D2">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524ABB4B" w14:textId="77777777" w:rsidR="00927BE5" w:rsidRDefault="00A007D2">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18001273" w14:textId="77777777" w:rsidR="00927BE5" w:rsidRDefault="00A007D2">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55D09653" w14:textId="77777777" w:rsidR="00927BE5" w:rsidRDefault="00A007D2">
            <w:pPr>
              <w:rPr>
                <w:lang w:eastAsia="zh-CN"/>
              </w:rPr>
            </w:pPr>
            <w:r>
              <w:rPr>
                <w:lang w:eastAsia="zh-CN"/>
              </w:rPr>
              <w:t>============================ Unchanged part omitted ===========================</w:t>
            </w:r>
          </w:p>
          <w:p w14:paraId="3E23D21B" w14:textId="77777777" w:rsidR="00927BE5" w:rsidRDefault="00A007D2">
            <w:pPr>
              <w:rPr>
                <w:lang w:eastAsia="zh-CN"/>
              </w:rPr>
            </w:pPr>
            <w:r>
              <w:rPr>
                <w:rFonts w:hint="eastAsia"/>
                <w:lang w:eastAsia="zh-CN"/>
              </w:rPr>
              <w:t>P</w:t>
            </w:r>
            <w:r>
              <w:rPr>
                <w:lang w:eastAsia="zh-CN"/>
              </w:rPr>
              <w:t>roposal 3: Adopt the following TP to TS 38.214 clause 5.1.5.</w:t>
            </w:r>
          </w:p>
          <w:p w14:paraId="7F403B7C" w14:textId="77777777" w:rsidR="00927BE5" w:rsidRDefault="00A007D2">
            <w:pPr>
              <w:pStyle w:val="B1"/>
              <w:ind w:leftChars="220" w:left="440" w:firstLine="0"/>
              <w:rPr>
                <w:b/>
                <w:color w:val="000000"/>
                <w:lang w:val="en-US"/>
              </w:rPr>
            </w:pPr>
            <w:r>
              <w:rPr>
                <w:b/>
                <w:color w:val="000000"/>
                <w:lang w:val="en-US"/>
              </w:rPr>
              <w:t>5.1.5 Antenna ports quasi co-location</w:t>
            </w:r>
          </w:p>
          <w:p w14:paraId="5E36F08B" w14:textId="77777777" w:rsidR="00927BE5" w:rsidRDefault="00A007D2">
            <w:pPr>
              <w:pStyle w:val="B1"/>
              <w:ind w:left="704" w:firstLine="0"/>
              <w:rPr>
                <w:color w:val="000000"/>
                <w:lang w:val="en-US" w:eastAsia="zh-CN"/>
              </w:rPr>
            </w:pPr>
            <w:r>
              <w:rPr>
                <w:color w:val="000000"/>
                <w:lang w:val="en-US" w:eastAsia="zh-CN"/>
              </w:rPr>
              <w:t>…</w:t>
            </w:r>
          </w:p>
          <w:p w14:paraId="7CB6DEEE" w14:textId="77777777" w:rsidR="00927BE5" w:rsidRDefault="00A007D2">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and with PDCCH-</w:t>
            </w:r>
            <w:proofErr w:type="spellStart"/>
            <w:r>
              <w:rPr>
                <w:color w:val="000000"/>
                <w:lang w:val="en-US"/>
              </w:rPr>
              <w:t>Config</w:t>
            </w:r>
            <w:proofErr w:type="spellEnd"/>
            <w:r>
              <w:rPr>
                <w:color w:val="000000"/>
                <w:lang w:val="en-US"/>
              </w:rPr>
              <w:t xml:space="preserve">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w:t>
            </w:r>
            <w:r>
              <w:rPr>
                <w:color w:val="000000"/>
                <w:lang w:val="en-US"/>
              </w:rPr>
              <w:lastRenderedPageBreak/>
              <w:t xml:space="preserve">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0E9359E2" w14:textId="77777777" w:rsidR="00927BE5" w:rsidRDefault="00927BE5">
            <w:pPr>
              <w:rPr>
                <w:lang w:eastAsia="zh-CN"/>
              </w:rPr>
            </w:pPr>
          </w:p>
          <w:p w14:paraId="45EBEBAC" w14:textId="77777777" w:rsidR="00927BE5" w:rsidRDefault="00A007D2">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06BD04A6" w14:textId="77777777" w:rsidR="00927BE5" w:rsidRDefault="00A007D2">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1C67FBA5" w14:textId="77777777" w:rsidR="00927BE5" w:rsidRDefault="00927BE5">
            <w:pPr>
              <w:spacing w:after="0"/>
              <w:jc w:val="left"/>
              <w:rPr>
                <w:rFonts w:ascii="Arial" w:hAnsi="Arial" w:cs="Arial"/>
                <w:sz w:val="16"/>
                <w:szCs w:val="16"/>
                <w:lang w:eastAsia="zh-CN"/>
              </w:rPr>
            </w:pPr>
          </w:p>
        </w:tc>
      </w:tr>
      <w:tr w:rsidR="00927BE5" w14:paraId="509BB25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EEA4E9E" w14:textId="77777777" w:rsidR="00927BE5" w:rsidRDefault="002B6C0A">
            <w:pPr>
              <w:spacing w:after="0"/>
              <w:jc w:val="left"/>
              <w:rPr>
                <w:rFonts w:ascii="Arial" w:hAnsi="Arial" w:cs="Arial"/>
                <w:b/>
                <w:bCs/>
                <w:color w:val="0000FF"/>
                <w:sz w:val="16"/>
                <w:szCs w:val="16"/>
                <w:u w:val="single"/>
                <w:lang w:eastAsia="zh-CN"/>
              </w:rPr>
            </w:pPr>
            <w:hyperlink r:id="rId24" w:history="1">
              <w:r w:rsidR="00A007D2">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5DD6E1A8"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179BD734"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Samsung</w:t>
            </w:r>
          </w:p>
        </w:tc>
      </w:tr>
      <w:tr w:rsidR="00927BE5" w14:paraId="540989F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014B1C2" w14:textId="77777777" w:rsidR="00927BE5" w:rsidRDefault="00A007D2">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34F41B45" w14:textId="77777777" w:rsidR="00927BE5" w:rsidRDefault="00A007D2">
            <w:pPr>
              <w:pStyle w:val="0Maintext"/>
              <w:numPr>
                <w:ilvl w:val="0"/>
                <w:numId w:val="22"/>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13C6FDF6" w14:textId="77777777" w:rsidR="00927BE5" w:rsidRDefault="00927BE5">
            <w:pPr>
              <w:spacing w:after="0"/>
              <w:jc w:val="left"/>
              <w:rPr>
                <w:rFonts w:ascii="Arial" w:hAnsi="Arial" w:cs="Arial"/>
                <w:sz w:val="16"/>
                <w:szCs w:val="16"/>
                <w:lang w:eastAsia="zh-CN"/>
              </w:rPr>
            </w:pPr>
          </w:p>
        </w:tc>
      </w:tr>
      <w:tr w:rsidR="00927BE5" w14:paraId="042B906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FE2957" w14:textId="77777777" w:rsidR="00927BE5" w:rsidRDefault="002B6C0A">
            <w:pPr>
              <w:spacing w:after="0"/>
              <w:jc w:val="left"/>
              <w:rPr>
                <w:rFonts w:ascii="Arial" w:hAnsi="Arial" w:cs="Arial"/>
                <w:b/>
                <w:bCs/>
                <w:color w:val="0000FF"/>
                <w:sz w:val="16"/>
                <w:szCs w:val="16"/>
                <w:u w:val="single"/>
                <w:lang w:eastAsia="zh-CN"/>
              </w:rPr>
            </w:pPr>
            <w:hyperlink r:id="rId25" w:history="1">
              <w:r w:rsidR="00A007D2">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0D849DF7"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33ACB86A"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927BE5" w14:paraId="44C676E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4E92DC" w14:textId="77777777" w:rsidR="00927BE5" w:rsidRDefault="00A007D2">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5F64CF8C" w14:textId="77777777" w:rsidR="00927BE5" w:rsidRDefault="00A007D2">
            <w:r>
              <w:t>============TP for 38.214 Section 5.1.4 ====================================</w:t>
            </w:r>
          </w:p>
          <w:p w14:paraId="397B0E98" w14:textId="77777777" w:rsidR="00927BE5" w:rsidRDefault="00A007D2">
            <w:r>
              <w:t>--Unchanged part omitted------------------------</w:t>
            </w:r>
          </w:p>
          <w:p w14:paraId="40EBA3CD" w14:textId="77777777" w:rsidR="00927BE5" w:rsidRDefault="00A007D2">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2AF7CD5C" w14:textId="77777777" w:rsidR="00927BE5" w:rsidRDefault="00A007D2">
            <w:pPr>
              <w:rPr>
                <w:i/>
                <w:color w:val="000000"/>
              </w:rPr>
            </w:pPr>
            <w:r>
              <w:rPr>
                <w:color w:val="000000"/>
              </w:rPr>
              <w:t>A UE is not expected to handle the case where PDSCH DM-RS REs are overlapping, even partially, with any RE(s) not available for PDSCH</w:t>
            </w:r>
            <w:r>
              <w:rPr>
                <w:i/>
                <w:color w:val="000000"/>
              </w:rPr>
              <w:t>.</w:t>
            </w:r>
          </w:p>
          <w:p w14:paraId="7F8E0CBF" w14:textId="77777777" w:rsidR="00927BE5" w:rsidRDefault="00A007D2">
            <w:r>
              <w:t>===============================================================</w:t>
            </w:r>
          </w:p>
          <w:p w14:paraId="078C02C9" w14:textId="77777777" w:rsidR="00927BE5" w:rsidRDefault="00927BE5">
            <w:pPr>
              <w:spacing w:after="0"/>
              <w:rPr>
                <w:rFonts w:asciiTheme="majorBidi" w:eastAsia="Calibri" w:hAnsiTheme="majorBidi" w:cstheme="majorBidi"/>
                <w:bCs/>
                <w:sz w:val="22"/>
                <w:szCs w:val="22"/>
              </w:rPr>
            </w:pPr>
          </w:p>
          <w:p w14:paraId="21539530" w14:textId="77777777" w:rsidR="00927BE5" w:rsidRDefault="00A007D2">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1E8F26CF" w14:textId="77777777" w:rsidR="00927BE5" w:rsidRDefault="00A007D2">
            <w:pPr>
              <w:pStyle w:val="ListParagraph"/>
              <w:widowControl/>
              <w:numPr>
                <w:ilvl w:val="0"/>
                <w:numId w:val="33"/>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74D09AE7" w14:textId="77777777" w:rsidR="00927BE5" w:rsidRDefault="00A007D2">
            <w:pPr>
              <w:pStyle w:val="ListParagraph"/>
              <w:widowControl/>
              <w:numPr>
                <w:ilvl w:val="1"/>
                <w:numId w:val="33"/>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01D3899B" w14:textId="77777777" w:rsidR="00927BE5" w:rsidRDefault="00A007D2">
            <w:pPr>
              <w:pStyle w:val="ListParagraph"/>
              <w:widowControl/>
              <w:numPr>
                <w:ilvl w:val="1"/>
                <w:numId w:val="33"/>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2B52B230" w14:textId="77777777" w:rsidR="00927BE5" w:rsidRDefault="00A007D2">
            <w:pPr>
              <w:pStyle w:val="ListParagraph"/>
              <w:widowControl/>
              <w:numPr>
                <w:ilvl w:val="2"/>
                <w:numId w:val="33"/>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1E8A9BBB" w14:textId="77777777" w:rsidR="00927BE5" w:rsidRDefault="00A007D2">
            <w:pPr>
              <w:pStyle w:val="ListParagraph"/>
              <w:widowControl/>
              <w:numPr>
                <w:ilvl w:val="0"/>
                <w:numId w:val="33"/>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46851991" w14:textId="77777777" w:rsidR="00927BE5" w:rsidRDefault="00A007D2">
            <w:pPr>
              <w:numPr>
                <w:ilvl w:val="0"/>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7B32B833"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lastRenderedPageBreak/>
              <w:t>Procedure 1: When SSB overlaps with UL channel/RS, UE does not transmit the UL channels/RS [38.213, Section 11.1].</w:t>
            </w:r>
          </w:p>
          <w:p w14:paraId="63D16546"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73272C3B"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40D8D2AA"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591687B7"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50616E04" w14:textId="77777777" w:rsidR="00927BE5" w:rsidRDefault="00927BE5">
            <w:pPr>
              <w:spacing w:after="0"/>
              <w:jc w:val="left"/>
              <w:rPr>
                <w:rFonts w:ascii="Arial" w:hAnsi="Arial" w:cs="Arial"/>
                <w:sz w:val="16"/>
                <w:szCs w:val="16"/>
                <w:lang w:eastAsia="zh-CN"/>
              </w:rPr>
            </w:pPr>
          </w:p>
        </w:tc>
      </w:tr>
      <w:tr w:rsidR="00927BE5" w14:paraId="27E68F1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CD5C62" w14:textId="77777777" w:rsidR="00927BE5" w:rsidRDefault="002B6C0A">
            <w:pPr>
              <w:spacing w:after="0"/>
              <w:jc w:val="left"/>
              <w:rPr>
                <w:rFonts w:ascii="Arial" w:hAnsi="Arial" w:cs="Arial"/>
                <w:b/>
                <w:bCs/>
                <w:color w:val="0000FF"/>
                <w:sz w:val="16"/>
                <w:szCs w:val="16"/>
                <w:u w:val="single"/>
                <w:lang w:eastAsia="zh-CN"/>
              </w:rPr>
            </w:pPr>
            <w:hyperlink r:id="rId26" w:history="1">
              <w:r w:rsidR="00A007D2">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3D5DDFD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5561E6F8"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927BE5" w14:paraId="2D3E245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30C1469"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1177DCAF" w14:textId="77777777" w:rsidR="00927BE5" w:rsidRDefault="00A007D2">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14:paraId="3E59E590" w14:textId="77777777" w:rsidR="00927BE5" w:rsidRDefault="00A007D2">
            <w:pPr>
              <w:pStyle w:val="ListParagraph"/>
              <w:numPr>
                <w:ilvl w:val="0"/>
                <w:numId w:val="19"/>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19C8A3CD" w14:textId="77777777" w:rsidR="00927BE5" w:rsidRDefault="00A007D2">
            <w:pPr>
              <w:pStyle w:val="ListParagraph"/>
              <w:numPr>
                <w:ilvl w:val="0"/>
                <w:numId w:val="19"/>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4140A4D2" w14:textId="77777777" w:rsidR="00927BE5" w:rsidRDefault="00927BE5">
            <w:pPr>
              <w:pStyle w:val="ListParagraph"/>
              <w:spacing w:after="0"/>
              <w:ind w:firstLine="360"/>
              <w:rPr>
                <w:bCs/>
                <w:sz w:val="18"/>
                <w:lang w:val="en-GB"/>
              </w:rPr>
            </w:pPr>
          </w:p>
          <w:p w14:paraId="67FFF2B7"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610F3BEF"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207B176B"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4403CCA1" w14:textId="77777777" w:rsidR="00927BE5" w:rsidRDefault="00927BE5">
      <w:pPr>
        <w:spacing w:line="360" w:lineRule="auto"/>
        <w:rPr>
          <w:rFonts w:cs="Times"/>
        </w:rPr>
      </w:pPr>
    </w:p>
    <w:p w14:paraId="60CE25D6" w14:textId="77777777" w:rsidR="00927BE5" w:rsidRDefault="00927BE5">
      <w:pPr>
        <w:spacing w:line="360" w:lineRule="auto"/>
        <w:rPr>
          <w:rFonts w:cs="Times"/>
        </w:rPr>
      </w:pPr>
    </w:p>
    <w:sectPr w:rsidR="00927BE5">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7B0EE" w14:textId="77777777" w:rsidR="001D2E31" w:rsidRDefault="001D2E31">
      <w:pPr>
        <w:spacing w:after="0" w:line="240" w:lineRule="auto"/>
      </w:pPr>
      <w:r>
        <w:separator/>
      </w:r>
    </w:p>
  </w:endnote>
  <w:endnote w:type="continuationSeparator" w:id="0">
    <w:p w14:paraId="0C063A1A" w14:textId="77777777" w:rsidR="001D2E31" w:rsidRDefault="001D2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altName w:val="Malgun Gothic Semilight"/>
    <w:charset w:val="81"/>
    <w:family w:val="modern"/>
    <w:pitch w:val="fixed"/>
    <w:sig w:usb0="00000000"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43D74" w14:textId="77777777" w:rsidR="001D2E31" w:rsidRDefault="001D2E31">
      <w:pPr>
        <w:spacing w:after="0" w:line="240" w:lineRule="auto"/>
      </w:pPr>
      <w:r>
        <w:separator/>
      </w:r>
    </w:p>
  </w:footnote>
  <w:footnote w:type="continuationSeparator" w:id="0">
    <w:p w14:paraId="4D25D471" w14:textId="77777777" w:rsidR="001D2E31" w:rsidRDefault="001D2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DB501" w14:textId="77777777" w:rsidR="002B6C0A" w:rsidRDefault="002B6C0A">
    <w:pPr>
      <w:pStyle w:val="Header"/>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7"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8"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0"/>
  </w:num>
  <w:num w:numId="2">
    <w:abstractNumId w:val="16"/>
  </w:num>
  <w:num w:numId="3">
    <w:abstractNumId w:val="23"/>
  </w:num>
  <w:num w:numId="4">
    <w:abstractNumId w:val="18"/>
  </w:num>
  <w:num w:numId="5">
    <w:abstractNumId w:val="22"/>
  </w:num>
  <w:num w:numId="6">
    <w:abstractNumId w:val="15"/>
  </w:num>
  <w:num w:numId="7">
    <w:abstractNumId w:val="20"/>
  </w:num>
  <w:num w:numId="8">
    <w:abstractNumId w:val="29"/>
  </w:num>
  <w:num w:numId="9">
    <w:abstractNumId w:val="10"/>
  </w:num>
  <w:num w:numId="10">
    <w:abstractNumId w:val="13"/>
  </w:num>
  <w:num w:numId="11">
    <w:abstractNumId w:val="3"/>
  </w:num>
  <w:num w:numId="12">
    <w:abstractNumId w:val="21"/>
  </w:num>
  <w:num w:numId="13">
    <w:abstractNumId w:val="17"/>
  </w:num>
  <w:num w:numId="14">
    <w:abstractNumId w:val="8"/>
  </w:num>
  <w:num w:numId="15">
    <w:abstractNumId w:val="0"/>
  </w:num>
  <w:num w:numId="16">
    <w:abstractNumId w:val="32"/>
  </w:num>
  <w:num w:numId="17">
    <w:abstractNumId w:val="4"/>
  </w:num>
  <w:num w:numId="18">
    <w:abstractNumId w:val="6"/>
  </w:num>
  <w:num w:numId="19">
    <w:abstractNumId w:val="24"/>
  </w:num>
  <w:num w:numId="20">
    <w:abstractNumId w:val="1"/>
  </w:num>
  <w:num w:numId="21">
    <w:abstractNumId w:val="14"/>
  </w:num>
  <w:num w:numId="22">
    <w:abstractNumId w:val="26"/>
  </w:num>
  <w:num w:numId="23">
    <w:abstractNumId w:val="25"/>
  </w:num>
  <w:num w:numId="24">
    <w:abstractNumId w:val="12"/>
  </w:num>
  <w:num w:numId="25">
    <w:abstractNumId w:val="19"/>
  </w:num>
  <w:num w:numId="26">
    <w:abstractNumId w:val="28"/>
  </w:num>
  <w:num w:numId="27">
    <w:abstractNumId w:val="7"/>
  </w:num>
  <w:num w:numId="28">
    <w:abstractNumId w:val="5"/>
  </w:num>
  <w:num w:numId="29">
    <w:abstractNumId w:val="11"/>
  </w:num>
  <w:num w:numId="30">
    <w:abstractNumId w:val="2"/>
  </w:num>
  <w:num w:numId="31">
    <w:abstractNumId w:val="27"/>
  </w:num>
  <w:num w:numId="32">
    <w:abstractNumId w:val="9"/>
  </w:num>
  <w:num w:numId="33">
    <w:abstractNumId w:val="3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A7E"/>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5E4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2E31"/>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5A9E"/>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46E"/>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6C0A"/>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09"/>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AC6"/>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E3F"/>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3F6B"/>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6E06"/>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3F6D"/>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38"/>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9C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907"/>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353"/>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2EF"/>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A3C"/>
    <w:rsid w:val="00720F3B"/>
    <w:rsid w:val="00721024"/>
    <w:rsid w:val="0072111B"/>
    <w:rsid w:val="00721139"/>
    <w:rsid w:val="0072150D"/>
    <w:rsid w:val="007222BC"/>
    <w:rsid w:val="00722A4D"/>
    <w:rsid w:val="00722C37"/>
    <w:rsid w:val="00722DF1"/>
    <w:rsid w:val="00722F04"/>
    <w:rsid w:val="007232EE"/>
    <w:rsid w:val="0072397B"/>
    <w:rsid w:val="00723D0B"/>
    <w:rsid w:val="00723D4E"/>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61D"/>
    <w:rsid w:val="00735A01"/>
    <w:rsid w:val="00735F2D"/>
    <w:rsid w:val="0073626D"/>
    <w:rsid w:val="00736443"/>
    <w:rsid w:val="00736445"/>
    <w:rsid w:val="00736507"/>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4"/>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D7E"/>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4A1"/>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0DCA"/>
    <w:rsid w:val="00871267"/>
    <w:rsid w:val="008714BE"/>
    <w:rsid w:val="00871867"/>
    <w:rsid w:val="00871A7A"/>
    <w:rsid w:val="00871B37"/>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29C"/>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25A"/>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5DB"/>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ADD"/>
    <w:rsid w:val="00924EDC"/>
    <w:rsid w:val="0092560D"/>
    <w:rsid w:val="00925757"/>
    <w:rsid w:val="00925867"/>
    <w:rsid w:val="00925DD5"/>
    <w:rsid w:val="0092649C"/>
    <w:rsid w:val="009268A8"/>
    <w:rsid w:val="0092752C"/>
    <w:rsid w:val="00927BE5"/>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18D"/>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3D1"/>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7D2"/>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44E7"/>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413"/>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3E6B"/>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6AA"/>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107"/>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6A1"/>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7B8"/>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4C"/>
    <w:rsid w:val="00E202FE"/>
    <w:rsid w:val="00E2091B"/>
    <w:rsid w:val="00E21315"/>
    <w:rsid w:val="00E221B3"/>
    <w:rsid w:val="00E22804"/>
    <w:rsid w:val="00E228B3"/>
    <w:rsid w:val="00E22B61"/>
    <w:rsid w:val="00E22B7B"/>
    <w:rsid w:val="00E22E50"/>
    <w:rsid w:val="00E235EA"/>
    <w:rsid w:val="00E2365C"/>
    <w:rsid w:val="00E2368E"/>
    <w:rsid w:val="00E236E0"/>
    <w:rsid w:val="00E23BAF"/>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351"/>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6CBF"/>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1EB"/>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524"/>
    <w:rsid w:val="00F53BE5"/>
    <w:rsid w:val="00F541C4"/>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3E97"/>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D7EA9"/>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153E7BDD"/>
    <w:rsid w:val="17C46D79"/>
    <w:rsid w:val="1D5F3A19"/>
    <w:rsid w:val="2ABD3C96"/>
    <w:rsid w:val="53922A84"/>
    <w:rsid w:val="5765244C"/>
    <w:rsid w:val="57E96A4F"/>
    <w:rsid w:val="5FE46260"/>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613BA"/>
  <w15:docId w15:val="{FB9B6263-AE1F-4143-9B43-AB346FC9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Lines="50" w:before="120" w:afterLines="50"/>
    </w:pPr>
    <w:rPr>
      <w:rFonts w:ascii="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Heading1Char">
    <w:name w:val="Heading 1 Char"/>
    <w:link w:val="Heading1"/>
    <w:qFormat/>
    <w:rPr>
      <w:rFonts w:ascii="Arial" w:hAnsi="Arial" w:cs="Arial"/>
      <w:b/>
      <w:bCs/>
      <w:kern w:val="32"/>
      <w:sz w:val="28"/>
      <w:szCs w:val="3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customStyle="1" w:styleId="Revision2">
    <w:name w:val="Revision2"/>
    <w:hidden/>
    <w:uiPriority w:val="99"/>
    <w:semiHidden/>
    <w:qFormat/>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8B0D44-9B67-403B-A727-D130D911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16316</Words>
  <Characters>93003</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109101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朱大琳/New Communication Technology /SRA/Engineer/삼성전자</cp:lastModifiedBy>
  <cp:revision>2</cp:revision>
  <cp:lastPrinted>2011-08-03T09:36:00Z</cp:lastPrinted>
  <dcterms:created xsi:type="dcterms:W3CDTF">2022-02-24T05:58:00Z</dcterms:created>
  <dcterms:modified xsi:type="dcterms:W3CDTF">2022-02-24T05:58:00Z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