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5"/>
        <w:rPr>
          <w:lang w:val="en-US"/>
        </w:rPr>
      </w:pPr>
      <w:r>
        <w:rPr>
          <w:lang w:val="en-US"/>
        </w:rPr>
        <w:t>Introduction</w:t>
      </w:r>
    </w:p>
    <w:p>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5"/>
        <w:rPr>
          <w:lang w:val="en-US"/>
        </w:rPr>
      </w:pPr>
      <w:r>
        <w:rPr>
          <w:lang w:val="en-US"/>
        </w:rPr>
        <w:t xml:space="preserve"> </w:t>
      </w:r>
    </w:p>
    <w:p>
      <w:pPr>
        <w:pStyle w:val="96"/>
        <w:rPr>
          <w:sz w:val="24"/>
        </w:rPr>
      </w:pPr>
      <w:r>
        <w:rPr>
          <w:sz w:val="24"/>
        </w:rPr>
        <w:t>RRC related</w:t>
      </w:r>
    </w:p>
    <w:p>
      <w:pPr>
        <w:spacing w:after="200" w:line="276" w:lineRule="auto"/>
        <w:contextualSpacing/>
        <w:rPr>
          <w:rStyle w:val="114"/>
          <w:rFonts w:eastAsiaTheme="minorEastAsia"/>
          <w:bCs/>
          <w:lang w:eastAsia="zh-CN"/>
        </w:rPr>
      </w:pPr>
      <w:r>
        <w:rPr>
          <w:rStyle w:val="114"/>
          <w:rFonts w:eastAsiaTheme="minorEastAsia"/>
          <w:bCs/>
          <w:lang w:eastAsia="zh-CN"/>
        </w:rPr>
        <w:t xml:space="preserve">Although RAN1 has sent LS to RAN2 on RRC leaving detailed design to RAN2, based on contributions following points are proposed, please indicate if you agree or disagree any of them. </w:t>
      </w:r>
    </w:p>
    <w:p/>
    <w:p>
      <w:r>
        <w:rPr>
          <w:highlight w:val="yellow"/>
        </w:rPr>
        <w:t>Proposal 2.1:</w:t>
      </w:r>
      <w:r>
        <w:t xml:space="preserve"> please indicate whether one or more of the followings are acceptable</w:t>
      </w:r>
    </w:p>
    <w:p>
      <w:pPr>
        <w:ind w:left="200"/>
      </w:pPr>
      <w:r>
        <w:t xml:space="preserve">#1: </w:t>
      </w:r>
      <w:r>
        <w:fldChar w:fldCharType="begin"/>
      </w:r>
      <w:r>
        <w:instrText xml:space="preserve"> HYPERLINK \l "_Toc95761913" </w:instrText>
      </w:r>
      <w:r>
        <w:fldChar w:fldCharType="separate"/>
      </w:r>
      <w:r>
        <w:t>The value maxNrofAddionalPCI-r17 is 7.</w:t>
      </w:r>
      <w:r>
        <w:fldChar w:fldCharType="end"/>
      </w:r>
    </w:p>
    <w:p>
      <w:pPr>
        <w:ind w:left="200"/>
      </w:pPr>
      <w:r>
        <w:t xml:space="preserve">#2: </w:t>
      </w:r>
      <w:r>
        <w:fldChar w:fldCharType="begin"/>
      </w:r>
      <w:r>
        <w:instrText xml:space="preserve"> HYPERLINK \l "_Toc95761914" </w:instrText>
      </w:r>
      <w:r>
        <w:fldChar w:fldCharType="separate"/>
      </w:r>
      <w:r>
        <w:t>Change the field name ssb-ToMeasure to ssb-PositionInBurst in SSB-MTCAdditionalPCI-r17.</w:t>
      </w:r>
      <w:r>
        <w:fldChar w:fldCharType="end"/>
      </w:r>
    </w:p>
    <w:p>
      <w:pPr>
        <w:pStyle w:val="3"/>
        <w:snapToGrid w:val="0"/>
        <w:spacing w:before="120" w:beforeLines="5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pPr>
        <w:ind w:left="200"/>
      </w:pPr>
      <w:r>
        <w:rPr>
          <w:iCs/>
          <w:lang w:eastAsia="zh-CN"/>
        </w:rPr>
        <w:t>#4: The information related to “SSB time domain position” for SSB with PCI different from the serving cell consists of halfFrameIndex.</w:t>
      </w:r>
    </w:p>
    <w:p>
      <w:pPr>
        <w:ind w:left="200"/>
      </w:pPr>
      <w:r>
        <w:t xml:space="preserve">#5: </w:t>
      </w:r>
      <w:r>
        <w:fldChar w:fldCharType="begin"/>
      </w:r>
      <w:r>
        <w:instrText xml:space="preserve"> HYPERLINK \l "_Toc95761912" </w:instrText>
      </w:r>
      <w:r>
        <w:fldChar w:fldCharType="separate"/>
      </w:r>
      <w:r>
        <w:t>Add the SSB transmission offset and SSB transmission power to SSB-MTCAdditionalPCI-r17.</w:t>
      </w:r>
      <w:r>
        <w:fldChar w:fldCharType="end"/>
      </w:r>
    </w:p>
    <w:p>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#1/2/3/4 Agree</w:t>
            </w:r>
          </w:p>
          <w:p>
            <w:pPr>
              <w:rPr>
                <w:rFonts w:eastAsiaTheme="minorEastAsia"/>
                <w:sz w:val="18"/>
                <w:szCs w:val="18"/>
                <w:lang w:eastAsia="zh-CN"/>
              </w:rPr>
            </w:pPr>
            <w:r>
              <w:rPr>
                <w:rFonts w:eastAsiaTheme="minorEastAsia"/>
                <w:sz w:val="18"/>
                <w:szCs w:val="18"/>
                <w:lang w:eastAsia="zh-CN"/>
              </w:rPr>
              <w:t>#5 : Agree transmission power</w:t>
            </w:r>
          </w:p>
          <w:p>
            <w:pPr>
              <w:rPr>
                <w:rFonts w:eastAsiaTheme="minorEastAsia"/>
                <w:sz w:val="18"/>
                <w:szCs w:val="18"/>
                <w:lang w:eastAsia="zh-CN"/>
              </w:rPr>
            </w:pPr>
            <w:r>
              <w:rPr>
                <w:rFonts w:eastAsiaTheme="minorEastAsia"/>
                <w:sz w:val="18"/>
                <w:szCs w:val="18"/>
                <w:lang w:eastAsia="zh-CN"/>
              </w:rPr>
              <w:t>#6/7 : Suggest more discussion</w:t>
            </w:r>
          </w:p>
        </w:tc>
        <w:tc>
          <w:tcPr>
            <w:tcW w:w="5663" w:type="dxa"/>
          </w:tcPr>
          <w:p>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Agree</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Partially agree</w:t>
            </w:r>
          </w:p>
          <w:p>
            <w:pPr>
              <w:rPr>
                <w:rFonts w:eastAsiaTheme="minorEastAsia"/>
                <w:sz w:val="18"/>
                <w:szCs w:val="18"/>
                <w:lang w:eastAsia="zh-CN"/>
              </w:rPr>
            </w:pPr>
            <w:r>
              <w:rPr>
                <w:rFonts w:eastAsiaTheme="minorEastAsia"/>
                <w:sz w:val="18"/>
                <w:szCs w:val="18"/>
                <w:lang w:eastAsia="zh-CN"/>
              </w:rPr>
              <w:t>#4 : Agree</w:t>
            </w:r>
          </w:p>
          <w:p>
            <w:pPr>
              <w:rPr>
                <w:rFonts w:eastAsiaTheme="minorEastAsia"/>
                <w:sz w:val="18"/>
                <w:szCs w:val="18"/>
                <w:lang w:eastAsia="zh-CN"/>
              </w:rPr>
            </w:pPr>
            <w:r>
              <w:rPr>
                <w:rFonts w:eastAsiaTheme="minorEastAsia"/>
                <w:sz w:val="18"/>
                <w:szCs w:val="18"/>
                <w:lang w:eastAsia="zh-CN"/>
              </w:rPr>
              <w:t>#5 : Agree</w:t>
            </w:r>
          </w:p>
          <w:p>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pPr>
              <w:rPr>
                <w:rFonts w:eastAsiaTheme="minorEastAsia"/>
                <w:sz w:val="18"/>
                <w:szCs w:val="18"/>
                <w:lang w:val="fr-FR" w:eastAsia="zh-CN"/>
              </w:rPr>
            </w:pPr>
            <w:r>
              <w:rPr>
                <w:rFonts w:hint="eastAsia" w:eastAsiaTheme="minorEastAsia"/>
                <w:sz w:val="18"/>
                <w:szCs w:val="18"/>
                <w:lang w:eastAsia="zh-CN"/>
              </w:rPr>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Agree </w:t>
            </w:r>
          </w:p>
          <w:p>
            <w:pPr>
              <w:rPr>
                <w:rFonts w:eastAsiaTheme="minorEastAsia"/>
                <w:sz w:val="18"/>
                <w:szCs w:val="18"/>
                <w:lang w:eastAsia="zh-CN"/>
              </w:rPr>
            </w:pPr>
            <w:r>
              <w:rPr>
                <w:rFonts w:eastAsiaTheme="minorEastAsia"/>
                <w:sz w:val="18"/>
                <w:szCs w:val="18"/>
                <w:lang w:eastAsia="zh-CN"/>
              </w:rPr>
              <w:t>#6-7: Not clear.</w:t>
            </w:r>
          </w:p>
        </w:tc>
        <w:tc>
          <w:tcPr>
            <w:tcW w:w="5663" w:type="dxa"/>
          </w:tcPr>
          <w:p>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OPPO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3: </w:t>
            </w:r>
            <w:r>
              <w:rPr>
                <w:rFonts w:hint="eastAsia" w:eastAsiaTheme="minor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hint="eastAsia" w:eastAsiaTheme="minorEastAsia"/>
                <w:sz w:val="18"/>
                <w:szCs w:val="18"/>
                <w:lang w:eastAsia="zh-CN"/>
              </w:rPr>
              <w:t>i</w:t>
            </w:r>
            <w:r>
              <w:rPr>
                <w:rFonts w:eastAsiaTheme="minorEastAsia"/>
                <w:sz w:val="18"/>
                <w:szCs w:val="18"/>
                <w:lang w:eastAsia="zh-CN"/>
              </w:rPr>
              <w:t>s unclear to us how this proposal can work togehter with Rel-16 mechanism.</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 RNTI is not needed.</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#5 Agree with </w:t>
            </w:r>
            <w:r>
              <w:rPr>
                <w:sz w:val="18"/>
                <w:szCs w:val="18"/>
              </w:rPr>
              <w:t>SSB transmission power</w:t>
            </w:r>
            <w:r>
              <w:rPr>
                <w:rFonts w:hint="eastAsia" w:eastAsia="宋体"/>
                <w:sz w:val="18"/>
                <w:szCs w:val="18"/>
                <w:lang w:eastAsia="zh-CN"/>
              </w:rPr>
              <w:t xml:space="preserve">. The meaning of </w:t>
            </w:r>
            <w:r>
              <w:rPr>
                <w:rFonts w:eastAsia="宋体"/>
                <w:sz w:val="18"/>
                <w:szCs w:val="18"/>
                <w:lang w:eastAsia="zh-CN"/>
              </w:rPr>
              <w:t>“</w:t>
            </w:r>
            <w:r>
              <w:rPr>
                <w:rFonts w:hint="eastAsia" w:eastAsia="宋体"/>
                <w:sz w:val="18"/>
                <w:szCs w:val="18"/>
                <w:lang w:eastAsia="zh-CN"/>
              </w:rPr>
              <w:t>SSB transmission offset</w:t>
            </w:r>
            <w:r>
              <w:rPr>
                <w:rFonts w:eastAsia="宋体"/>
                <w:sz w:val="18"/>
                <w:szCs w:val="18"/>
                <w:lang w:eastAsia="zh-CN"/>
              </w:rPr>
              <w:t>”</w:t>
            </w:r>
            <w:r>
              <w:rPr>
                <w:rFonts w:hint="eastAsia" w:eastAsia="宋体"/>
                <w:sz w:val="18"/>
                <w:szCs w:val="18"/>
                <w:lang w:eastAsia="zh-CN"/>
              </w:rPr>
              <w:t xml:space="preserve"> is unclear. Is it the agreed </w:t>
            </w:r>
            <w:r>
              <w:t>ssb-PositionInBurst</w:t>
            </w:r>
            <w:r>
              <w:rPr>
                <w:rFonts w:hint="eastAsia" w:eastAsia="宋体"/>
                <w:lang w:eastAsia="zh-CN"/>
              </w:rPr>
              <w:t>?</w:t>
            </w:r>
            <w:r>
              <w:rPr>
                <w:rFonts w:hint="eastAsia" w:eastAsia="宋体"/>
                <w:sz w:val="18"/>
                <w:szCs w:val="18"/>
                <w:lang w:eastAsia="zh-CN"/>
              </w:rPr>
              <w:t xml:space="preserve"> Further clarification is needed herein.</w:t>
            </w:r>
          </w:p>
          <w:p>
            <w:pPr>
              <w:rPr>
                <w:rFonts w:eastAsiaTheme="minorEastAsia"/>
                <w:sz w:val="18"/>
                <w:szCs w:val="18"/>
                <w:lang w:eastAsia="zh-CN"/>
              </w:rPr>
            </w:pPr>
            <w:r>
              <w:rPr>
                <w:rFonts w:hint="eastAsia" w:eastAsiaTheme="minorEastAsia"/>
                <w:sz w:val="18"/>
                <w:szCs w:val="18"/>
                <w:lang w:eastAsia="zh-CN"/>
              </w:rPr>
              <w:t>#6 Disagree.</w:t>
            </w:r>
          </w:p>
          <w:p>
            <w:pPr>
              <w:rPr>
                <w:rFonts w:eastAsia="宋体"/>
                <w:b/>
                <w:bCs/>
                <w:lang w:eastAsia="zh-CN"/>
              </w:rPr>
            </w:pPr>
            <w:r>
              <w:rPr>
                <w:rFonts w:hint="eastAsia" w:eastAsiaTheme="minor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hint="eastAsia" w:eastAsia="宋体"/>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lang w:eastAsia="zh-CN"/>
              </w:rPr>
              <w:t xml:space="preserve"> </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 to rate matching patterns</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Need some clarification</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pPr>
              <w:rPr>
                <w:rFonts w:eastAsiaTheme="minorEastAsia"/>
                <w:sz w:val="18"/>
                <w:szCs w:val="18"/>
                <w:lang w:eastAsia="zh-CN"/>
              </w:rPr>
            </w:pPr>
          </w:p>
          <w:p>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0"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pPr>
              <w:rPr>
                <w:rFonts w:eastAsiaTheme="minorEastAsia"/>
                <w:sz w:val="18"/>
                <w:szCs w:val="18"/>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2126" w:type="dxa"/>
          </w:tcPr>
          <w:p>
            <w:pPr>
              <w:rPr>
                <w:rFonts w:eastAsiaTheme="minorEastAsia"/>
                <w:sz w:val="18"/>
                <w:szCs w:val="18"/>
                <w:lang w:eastAsia="zh-CN"/>
              </w:rPr>
            </w:pPr>
            <w:r>
              <w:rPr>
                <w:rFonts w:eastAsiaTheme="minorEastAsia"/>
                <w:sz w:val="18"/>
                <w:szCs w:val="18"/>
                <w:lang w:eastAsia="zh-CN"/>
              </w:rPr>
              <w:t>#1, #2, #5, #6 Agree.</w:t>
            </w:r>
          </w:p>
          <w:p>
            <w:pPr>
              <w:rPr>
                <w:rFonts w:eastAsiaTheme="minorEastAsia"/>
                <w:sz w:val="18"/>
                <w:szCs w:val="18"/>
                <w:lang w:eastAsia="zh-CN"/>
              </w:rPr>
            </w:pPr>
            <w:r>
              <w:rPr>
                <w:rFonts w:eastAsiaTheme="minorEastAsia"/>
                <w:sz w:val="18"/>
                <w:szCs w:val="18"/>
                <w:lang w:eastAsia="zh-CN"/>
              </w:rPr>
              <w:t>#3 ? RNTI</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#7 Up to RAN2</w:t>
            </w:r>
          </w:p>
        </w:tc>
        <w:tc>
          <w:tcPr>
            <w:tcW w:w="5663" w:type="dxa"/>
          </w:tcPr>
          <w:p>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(Agree)</w:t>
            </w:r>
          </w:p>
        </w:tc>
        <w:tc>
          <w:tcPr>
            <w:tcW w:w="5663" w:type="dxa"/>
          </w:tcPr>
          <w:p>
            <w:pPr>
              <w:rPr>
                <w:rFonts w:eastAsiaTheme="minorEastAsia"/>
                <w:sz w:val="18"/>
                <w:szCs w:val="18"/>
                <w:lang w:eastAsia="zh-CN"/>
              </w:rPr>
            </w:pPr>
            <w:r>
              <w:rPr>
                <w:rFonts w:eastAsiaTheme="minorEastAsia"/>
                <w:sz w:val="18"/>
                <w:szCs w:val="18"/>
                <w:lang w:eastAsia="zh-CN"/>
              </w:rPr>
              <w:t>#1 : We are fine with 7 unless there is a critical issue.</w:t>
            </w:r>
          </w:p>
          <w:p>
            <w:pPr>
              <w:rPr>
                <w:rFonts w:eastAsiaTheme="minorEastAsia"/>
                <w:sz w:val="18"/>
                <w:szCs w:val="18"/>
                <w:lang w:eastAsia="zh-CN"/>
              </w:rPr>
            </w:pPr>
            <w:r>
              <w:rPr>
                <w:rFonts w:eastAsiaTheme="minorEastAsia"/>
                <w:sz w:val="18"/>
                <w:szCs w:val="18"/>
                <w:lang w:eastAsia="zh-CN"/>
              </w:rPr>
              <w:t>#2 : OK</w:t>
            </w:r>
          </w:p>
          <w:p>
            <w:pPr>
              <w:rPr>
                <w:rFonts w:eastAsiaTheme="minorEastAsia"/>
                <w:sz w:val="18"/>
                <w:szCs w:val="18"/>
                <w:lang w:eastAsia="zh-CN"/>
              </w:rPr>
            </w:pPr>
            <w:r>
              <w:rPr>
                <w:rFonts w:eastAsiaTheme="minorEastAsia"/>
                <w:sz w:val="18"/>
                <w:szCs w:val="18"/>
                <w:lang w:eastAsia="zh-CN"/>
              </w:rPr>
              <w:t>#3 : Not necessary</w:t>
            </w:r>
          </w:p>
          <w:p>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signaling after SSB measurment associated with additional PCI?</w:t>
            </w:r>
          </w:p>
          <w:p>
            <w:pPr>
              <w:rPr>
                <w:rFonts w:eastAsiaTheme="minorEastAsia"/>
                <w:sz w:val="18"/>
                <w:szCs w:val="18"/>
                <w:lang w:eastAsia="zh-CN"/>
              </w:rPr>
            </w:pPr>
            <w:r>
              <w:rPr>
                <w:rFonts w:eastAsiaTheme="minorEastAsia"/>
                <w:sz w:val="18"/>
                <w:szCs w:val="18"/>
                <w:lang w:eastAsia="zh-CN"/>
              </w:rPr>
              <w:t>#5 : We are fine if majority supports.</w:t>
            </w:r>
          </w:p>
          <w:p>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pPr>
              <w:rPr>
                <w:rFonts w:eastAsiaTheme="minorEastAsia"/>
                <w:sz w:val="18"/>
                <w:szCs w:val="18"/>
                <w:lang w:val="fr-FR" w:eastAsia="zh-CN"/>
              </w:rPr>
            </w:pPr>
            <w:r>
              <w:rPr>
                <w:rFonts w:eastAsiaTheme="minorEastAsia"/>
                <w:sz w:val="18"/>
                <w:szCs w:val="18"/>
                <w:lang w:val="fr-FR" w:eastAsia="zh-CN"/>
              </w:rPr>
              <w:t>#7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eastAsia="zh-CN"/>
              </w:rPr>
            </w:pPr>
            <w:r>
              <w:rPr>
                <w:rFonts w:eastAsiaTheme="minorEastAsia"/>
                <w:sz w:val="18"/>
                <w:szCs w:val="18"/>
                <w:lang w:eastAsia="zh-CN"/>
              </w:rPr>
              <w:t>#6: Ok but it’s for RAN2</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pPr>
              <w:rPr>
                <w:rFonts w:eastAsiaTheme="minorEastAsia"/>
                <w:sz w:val="18"/>
                <w:szCs w:val="18"/>
                <w:lang w:eastAsia="zh-CN"/>
              </w:rPr>
            </w:pPr>
            <w:r>
              <w:rPr>
                <w:rFonts w:eastAsiaTheme="minorEastAsia"/>
                <w:sz w:val="18"/>
                <w:szCs w:val="18"/>
                <w:lang w:eastAsia="zh-CN"/>
              </w:rPr>
              <w:t>#4 : This requires further discussion and a new agreement.</w:t>
            </w:r>
          </w:p>
          <w:p>
            <w:pPr>
              <w:rPr>
                <w:rFonts w:eastAsiaTheme="minorEastAsia"/>
                <w:sz w:val="18"/>
                <w:szCs w:val="18"/>
                <w:lang w:eastAsia="zh-CN"/>
              </w:rPr>
            </w:pPr>
            <w:r>
              <w:rPr>
                <w:rFonts w:eastAsiaTheme="minorEastAsia"/>
                <w:sz w:val="18"/>
                <w:szCs w:val="18"/>
                <w:lang w:eastAsia="zh-CN"/>
              </w:rPr>
              <w:t>#5 : Unclear about the offset part.</w:t>
            </w:r>
          </w:p>
          <w:p>
            <w:pPr>
              <w:rPr>
                <w:rFonts w:eastAsiaTheme="minorEastAsia"/>
                <w:sz w:val="18"/>
                <w:szCs w:val="18"/>
                <w:lang w:val="fr-FR" w:eastAsia="zh-CN"/>
              </w:rPr>
            </w:pPr>
            <w:r>
              <w:rPr>
                <w:rFonts w:eastAsiaTheme="minorEastAsia"/>
                <w:sz w:val="18"/>
                <w:szCs w:val="18"/>
                <w:lang w:val="fr-FR" w:eastAsia="zh-CN"/>
              </w:rPr>
              <w:t>#7 : Seems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#2, #4, #5,#7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#6 :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w:t>
            </w:r>
            <w:r>
              <w:rPr>
                <w:rFonts w:hint="eastAsia" w:eastAsiaTheme="minorEastAsia"/>
                <w:sz w:val="18"/>
                <w:szCs w:val="18"/>
                <w:lang w:eastAsia="zh-CN"/>
              </w:rPr>
              <w:t>：R</w:t>
            </w:r>
            <w:r>
              <w:rPr>
                <w:rFonts w:eastAsiaTheme="minorEastAsia"/>
                <w:sz w:val="18"/>
                <w:szCs w:val="18"/>
                <w:lang w:eastAsia="zh-CN"/>
              </w:rPr>
              <w:t xml:space="preserve">NTI </w:t>
            </w:r>
            <w:r>
              <w:rPr>
                <w:rFonts w:hint="eastAsia" w:eastAsiaTheme="minorEastAsia"/>
                <w:sz w:val="18"/>
                <w:szCs w:val="18"/>
                <w:lang w:eastAsia="zh-CN"/>
              </w:rPr>
              <w:t>is</w:t>
            </w:r>
            <w:r>
              <w:rPr>
                <w:rFonts w:eastAsiaTheme="minorEastAsia"/>
                <w:sz w:val="18"/>
                <w:szCs w:val="18"/>
                <w:lang w:eastAsia="zh-CN"/>
              </w:rPr>
              <w:t xml:space="preserve"> not needed.</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6 : Support to use AdditionalPCIIndex configured in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ZTE2</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#3:  </w:t>
            </w:r>
          </w:p>
          <w:p>
            <w:pPr>
              <w:rPr>
                <w:rFonts w:eastAsiaTheme="minorEastAsia"/>
                <w:sz w:val="18"/>
                <w:szCs w:val="18"/>
                <w:lang w:eastAsia="zh-CN"/>
              </w:rPr>
            </w:pPr>
            <w:r>
              <w:rPr>
                <w:rFonts w:hint="eastAsia" w:eastAsiaTheme="minor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pPr>
              <w:rPr>
                <w:rFonts w:eastAsiaTheme="minorEastAsia"/>
                <w:sz w:val="18"/>
                <w:szCs w:val="18"/>
                <w:lang w:eastAsia="zh-CN"/>
              </w:rPr>
            </w:pPr>
            <w:r>
              <w:rPr>
                <w:rFonts w:hint="eastAsia" w:eastAsiaTheme="minor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hint="eastAsia" w:eastAsiaTheme="minor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Disagree</w:t>
            </w:r>
          </w:p>
          <w:p>
            <w:pPr>
              <w:rPr>
                <w:rFonts w:eastAsiaTheme="minorEastAsia"/>
                <w:sz w:val="18"/>
                <w:szCs w:val="18"/>
                <w:lang w:eastAsia="zh-CN"/>
              </w:rPr>
            </w:pPr>
            <w:r>
              <w:rPr>
                <w:rFonts w:eastAsiaTheme="minorEastAsia"/>
                <w:sz w:val="18"/>
                <w:szCs w:val="18"/>
                <w:lang w:eastAsia="zh-CN"/>
              </w:rPr>
              <w:t>#6: Unclear</w:t>
            </w:r>
          </w:p>
          <w:p>
            <w:pPr>
              <w:rPr>
                <w:rFonts w:eastAsiaTheme="minorEastAsia"/>
                <w:sz w:val="18"/>
                <w:szCs w:val="18"/>
                <w:lang w:val="fr-FR" w:eastAsia="zh-CN"/>
              </w:rPr>
            </w:pPr>
            <w:r>
              <w:rPr>
                <w:rFonts w:eastAsiaTheme="minorEastAsia"/>
                <w:sz w:val="18"/>
                <w:szCs w:val="18"/>
                <w:lang w:val="fr-FR" w:eastAsia="zh-CN"/>
              </w:rPr>
              <w:t>#7: Unclear</w:t>
            </w:r>
          </w:p>
        </w:tc>
        <w:tc>
          <w:tcPr>
            <w:tcW w:w="5663" w:type="dxa"/>
          </w:tcPr>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 xml:space="preserve">#4/5 : </w:t>
            </w:r>
            <w:r>
              <w:rPr>
                <w:rFonts w:hint="eastAsia" w:eastAsiaTheme="minor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pPr>
              <w:rPr>
                <w:rFonts w:eastAsiaTheme="minorEastAsia"/>
                <w:sz w:val="18"/>
                <w:szCs w:val="18"/>
                <w:lang w:val="fr-FR" w:eastAsia="zh-CN"/>
              </w:rPr>
            </w:pPr>
            <w:r>
              <w:rPr>
                <w:rFonts w:eastAsiaTheme="minorEastAsia"/>
                <w:sz w:val="18"/>
                <w:szCs w:val="18"/>
                <w:lang w:val="fr-FR" w:eastAsia="zh-CN"/>
              </w:rPr>
              <w:t>#6/7: Proposal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w:t>
            </w:r>
          </w:p>
          <w:p>
            <w:pPr>
              <w:rPr>
                <w:rFonts w:eastAsiaTheme="minorEastAsia"/>
                <w:sz w:val="18"/>
                <w:szCs w:val="18"/>
                <w:lang w:eastAsia="zh-CN"/>
              </w:rPr>
            </w:pPr>
            <w:r>
              <w:rPr>
                <w:rFonts w:eastAsiaTheme="minorEastAsia"/>
                <w:sz w:val="18"/>
                <w:szCs w:val="18"/>
                <w:lang w:eastAsia="zh-CN"/>
              </w:rPr>
              <w:t xml:space="preserve">#6: Disagree </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#5 : can be discussed</w:t>
            </w:r>
          </w:p>
          <w:p>
            <w:pPr>
              <w:rPr>
                <w:rFonts w:eastAsiaTheme="minorEastAsia"/>
                <w:sz w:val="18"/>
                <w:szCs w:val="18"/>
                <w:lang w:eastAsia="zh-CN"/>
              </w:rPr>
            </w:pPr>
            <w:r>
              <w:rPr>
                <w:rFonts w:eastAsiaTheme="minorEastAsia"/>
                <w:sz w:val="18"/>
                <w:szCs w:val="18"/>
                <w:lang w:eastAsia="zh-CN"/>
              </w:rPr>
              <w:t>#6, #7 :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Nokia/NSB</w:t>
            </w:r>
          </w:p>
        </w:tc>
        <w:tc>
          <w:tcPr>
            <w:tcW w:w="2126" w:type="dxa"/>
          </w:tcPr>
          <w:p>
            <w:pPr>
              <w:spacing w:after="0"/>
              <w:rPr>
                <w:rFonts w:eastAsiaTheme="minorEastAsia"/>
                <w:sz w:val="18"/>
                <w:szCs w:val="18"/>
                <w:lang w:eastAsia="zh-CN"/>
              </w:rPr>
            </w:pPr>
            <w:r>
              <w:rPr>
                <w:rFonts w:eastAsiaTheme="minorEastAsia"/>
                <w:sz w:val="18"/>
                <w:szCs w:val="18"/>
                <w:lang w:eastAsia="zh-CN"/>
              </w:rPr>
              <w:t>#1: Agree </w:t>
            </w:r>
          </w:p>
          <w:p>
            <w:pPr>
              <w:spacing w:after="0"/>
              <w:rPr>
                <w:rFonts w:eastAsiaTheme="minorEastAsia"/>
                <w:sz w:val="18"/>
                <w:szCs w:val="18"/>
                <w:lang w:eastAsia="zh-CN"/>
              </w:rPr>
            </w:pPr>
            <w:r>
              <w:rPr>
                <w:rFonts w:eastAsiaTheme="minorEastAsia"/>
                <w:sz w:val="18"/>
                <w:szCs w:val="18"/>
                <w:lang w:eastAsia="zh-CN"/>
              </w:rPr>
              <w:t>#2: Agree</w:t>
            </w:r>
          </w:p>
          <w:p>
            <w:pPr>
              <w:spacing w:after="0"/>
              <w:rPr>
                <w:rFonts w:eastAsiaTheme="minorEastAsia"/>
                <w:sz w:val="18"/>
                <w:szCs w:val="18"/>
                <w:lang w:eastAsia="zh-CN"/>
              </w:rPr>
            </w:pPr>
            <w:r>
              <w:rPr>
                <w:rFonts w:eastAsiaTheme="minorEastAsia"/>
                <w:sz w:val="18"/>
                <w:szCs w:val="18"/>
                <w:lang w:eastAsia="zh-CN"/>
              </w:rPr>
              <w:t>#3: Disagree</w:t>
            </w:r>
          </w:p>
          <w:p>
            <w:pPr>
              <w:spacing w:after="0"/>
              <w:rPr>
                <w:rFonts w:eastAsiaTheme="minorEastAsia"/>
                <w:sz w:val="18"/>
                <w:szCs w:val="18"/>
                <w:lang w:eastAsia="zh-CN"/>
              </w:rPr>
            </w:pPr>
            <w:r>
              <w:rPr>
                <w:rFonts w:eastAsiaTheme="minorEastAsia"/>
                <w:sz w:val="18"/>
                <w:szCs w:val="18"/>
                <w:lang w:eastAsia="zh-CN"/>
              </w:rPr>
              <w:t>#4: Agree</w:t>
            </w:r>
          </w:p>
          <w:p>
            <w:pPr>
              <w:spacing w:after="0"/>
              <w:rPr>
                <w:rFonts w:eastAsiaTheme="minorEastAsia"/>
                <w:sz w:val="18"/>
                <w:szCs w:val="18"/>
                <w:lang w:eastAsia="zh-CN"/>
              </w:rPr>
            </w:pPr>
            <w:r>
              <w:rPr>
                <w:rFonts w:eastAsiaTheme="minorEastAsia"/>
                <w:sz w:val="18"/>
                <w:szCs w:val="18"/>
                <w:lang w:eastAsia="zh-CN"/>
              </w:rPr>
              <w:t>#5: Ok to discuss.</w:t>
            </w:r>
          </w:p>
          <w:p>
            <w:pPr>
              <w:spacing w:after="0"/>
              <w:rPr>
                <w:rFonts w:eastAsiaTheme="minorEastAsia"/>
                <w:sz w:val="18"/>
                <w:szCs w:val="18"/>
                <w:lang w:val="fr-FR" w:eastAsia="zh-CN"/>
              </w:rPr>
            </w:pPr>
            <w:r>
              <w:rPr>
                <w:rFonts w:eastAsiaTheme="minorEastAsia"/>
                <w:sz w:val="18"/>
                <w:szCs w:val="18"/>
                <w:lang w:val="fr-FR" w:eastAsia="zh-CN"/>
              </w:rPr>
              <w:t>#6: Unclear</w:t>
            </w:r>
          </w:p>
          <w:p>
            <w:pPr>
              <w:rPr>
                <w:rFonts w:eastAsiaTheme="minorEastAsia"/>
                <w:sz w:val="18"/>
                <w:szCs w:val="18"/>
                <w:lang w:val="fr-FR" w:eastAsia="zh-CN"/>
              </w:rPr>
            </w:pPr>
            <w:r>
              <w:rPr>
                <w:rFonts w:eastAsiaTheme="minorEastAsia"/>
                <w:sz w:val="18"/>
                <w:szCs w:val="18"/>
                <w:lang w:val="fr-FR" w:eastAsia="zh-CN"/>
              </w:rPr>
              <w:t>#7: Disagree</w:t>
            </w:r>
          </w:p>
        </w:tc>
        <w:tc>
          <w:tcPr>
            <w:tcW w:w="5663" w:type="dxa"/>
          </w:tcPr>
          <w:p>
            <w:pPr>
              <w:pStyle w:val="3"/>
              <w:snapToGrid w:val="0"/>
              <w:spacing w:before="120" w:beforeLines="50" w:after="0"/>
              <w:ind w:left="200"/>
              <w:rPr>
                <w:rFonts w:eastAsia="宋体"/>
                <w:sz w:val="24"/>
                <w:lang w:val="en-GB"/>
              </w:rPr>
            </w:pPr>
            <w:r>
              <w:rPr>
                <w:iCs/>
                <w:lang w:eastAsia="zh-CN"/>
              </w:rPr>
              <w:t>#3: Rel-16 mDCI mTRP framework can be reused to indicate the additional rate matching patterns.  Nothing else needed.</w:t>
            </w:r>
          </w:p>
          <w:p>
            <w:pPr>
              <w:spacing w:after="0"/>
              <w:ind w:left="200"/>
            </w:pPr>
            <w:r>
              <w:t xml:space="preserve">#6: need further information. </w:t>
            </w:r>
          </w:p>
          <w:p>
            <w:pPr>
              <w:spacing w:after="0"/>
              <w:ind w:left="200"/>
            </w:pPr>
            <w:r>
              <w:t>#7: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eastAsia="zh-CN"/>
              </w:rPr>
            </w:pPr>
            <w:r>
              <w:rPr>
                <w:rFonts w:eastAsiaTheme="minorEastAsia"/>
                <w:sz w:val="18"/>
                <w:szCs w:val="18"/>
                <w:lang w:eastAsia="zh-CN"/>
              </w:rPr>
              <w:t>#3: Aagree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 2 and #7 : It is RAN2’s decision.</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#6 : </w:t>
            </w:r>
            <w:r>
              <w:rPr>
                <w:rFonts w:hint="eastAsia" w:eastAsiaTheme="minor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pPr>
              <w:pStyle w:val="3"/>
              <w:snapToGrid w:val="0"/>
              <w:spacing w:before="120" w:beforeLines="5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Style w:val="114"/>
                <w:rFonts w:eastAsiaTheme="minorEastAsia"/>
                <w:bCs/>
                <w:lang w:eastAsia="zh-CN"/>
              </w:rPr>
              <w:tab/>
            </w:r>
            <w:r>
              <w:rPr>
                <w:rFonts w:eastAsiaTheme="minorEastAsia"/>
                <w:sz w:val="18"/>
                <w:szCs w:val="18"/>
                <w:lang w:eastAsia="zh-CN"/>
              </w:rPr>
              <w:t>InterDigital</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Not clear</w:t>
            </w:r>
          </w:p>
          <w:p>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M</w:t>
            </w:r>
            <w:r>
              <w:rPr>
                <w:rStyle w:val="114"/>
                <w:rFonts w:eastAsiaTheme="minorEastAsia"/>
                <w:bCs/>
              </w:rPr>
              <w:t>oderator</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#1: Unanimous agreement </w:t>
            </w:r>
          </w:p>
          <w:p>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pPr>
              <w:rPr>
                <w:rFonts w:eastAsiaTheme="minorEastAsia"/>
                <w:sz w:val="18"/>
                <w:szCs w:val="18"/>
                <w:lang w:eastAsia="zh-CN"/>
              </w:rPr>
            </w:pPr>
            <w:r>
              <w:rPr>
                <w:rFonts w:eastAsiaTheme="minorEastAsia"/>
                <w:sz w:val="18"/>
                <w:szCs w:val="18"/>
                <w:lang w:eastAsia="zh-CN"/>
              </w:rPr>
              <w:t>#4: 13 companies agree, 4 companies disagree</w:t>
            </w:r>
          </w:p>
          <w:p>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#6: Majority views are either “disagree” or “not clear”</w:t>
            </w:r>
          </w:p>
          <w:p>
            <w:pPr>
              <w:rPr>
                <w:rFonts w:eastAsiaTheme="minorEastAsia"/>
                <w:sz w:val="18"/>
                <w:szCs w:val="18"/>
                <w:lang w:val="fr-FR" w:eastAsia="zh-CN"/>
              </w:rPr>
            </w:pPr>
            <w:r>
              <w:rPr>
                <w:rFonts w:eastAsiaTheme="minorEastAsia"/>
                <w:sz w:val="18"/>
                <w:szCs w:val="18"/>
                <w:lang w:val="fr-FR" w:eastAsia="zh-CN"/>
              </w:rPr>
              <w:t>#7: Majority views are "disagree"</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Proposal 2.1:</w:t>
            </w:r>
          </w:p>
          <w:p>
            <w:pPr>
              <w:pStyle w:val="63"/>
              <w:numPr>
                <w:ilvl w:val="0"/>
                <w:numId w:val="12"/>
              </w:numPr>
              <w:ind w:firstLineChars="0"/>
              <w:rPr>
                <w:rFonts w:eastAsiaTheme="minorEastAsia"/>
                <w:sz w:val="18"/>
                <w:szCs w:val="18"/>
                <w:highlight w:val="yellow"/>
              </w:rPr>
            </w:pPr>
            <w:r>
              <w:fldChar w:fldCharType="begin"/>
            </w:r>
            <w:r>
              <w:instrText xml:space="preserve"> HYPERLINK \l "_Toc95761913" </w:instrText>
            </w:r>
            <w:r>
              <w:fldChar w:fldCharType="separate"/>
            </w:r>
            <w:r>
              <w:rPr>
                <w:highlight w:val="yellow"/>
              </w:rPr>
              <w:t>The value maxNrofAddionalPCI-r17 is 7.</w:t>
            </w:r>
            <w:r>
              <w:rPr>
                <w:highlight w:val="yellow"/>
              </w:rPr>
              <w:fldChar w:fldCharType="end"/>
            </w:r>
          </w:p>
          <w:p>
            <w:pPr>
              <w:pStyle w:val="63"/>
              <w:numPr>
                <w:ilvl w:val="0"/>
                <w:numId w:val="12"/>
              </w:numPr>
              <w:ind w:firstLineChars="0"/>
              <w:rPr>
                <w:rFonts w:eastAsiaTheme="minorEastAsia"/>
                <w:sz w:val="18"/>
                <w:szCs w:val="18"/>
                <w:highlight w:val="yellow"/>
              </w:rPr>
            </w:pPr>
            <w:r>
              <w:fldChar w:fldCharType="begin"/>
            </w:r>
            <w:r>
              <w:instrText xml:space="preserve"> HYPERLINK \l "_Toc95761914" </w:instrText>
            </w:r>
            <w:r>
              <w:fldChar w:fldCharType="separate"/>
            </w:r>
            <w:r>
              <w:rPr>
                <w:highlight w:val="yellow"/>
              </w:rPr>
              <w:t>Change the field name ssb-ToMeasure to ssb-PositionInBurst in SSB-MTCAdditionalPCI-r17.</w:t>
            </w:r>
            <w:r>
              <w:rPr>
                <w:highlight w:val="yellow"/>
              </w:rPr>
              <w:fldChar w:fldCharType="end"/>
            </w:r>
          </w:p>
          <w:p>
            <w:pPr>
              <w:pStyle w:val="63"/>
              <w:numPr>
                <w:ilvl w:val="0"/>
                <w:numId w:val="12"/>
              </w:numPr>
              <w:ind w:firstLineChars="0"/>
              <w:rPr>
                <w:rFonts w:eastAsiaTheme="minorEastAsia"/>
                <w:sz w:val="18"/>
                <w:szCs w:val="18"/>
              </w:rPr>
            </w:pPr>
            <w:r>
              <w:rPr>
                <w:highlight w:val="yellow"/>
              </w:rPr>
              <w:t>Add the SSB transmission power to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Q</w:t>
            </w:r>
            <w:r>
              <w:rPr>
                <w:rStyle w:val="114"/>
                <w:rFonts w:eastAsiaTheme="minorEastAsia"/>
                <w:bCs/>
              </w:rPr>
              <w:t>C</w:t>
            </w:r>
          </w:p>
        </w:tc>
        <w:tc>
          <w:tcPr>
            <w:tcW w:w="7789" w:type="dxa"/>
            <w:gridSpan w:val="2"/>
          </w:tcPr>
          <w:p>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hint="eastAsia" w:eastAsiaTheme="minorEastAsia"/>
                <w:bCs/>
                <w:lang w:eastAsia="zh-CN"/>
              </w:rPr>
              <w:t>N</w:t>
            </w:r>
            <w:r>
              <w:rPr>
                <w:rStyle w:val="114"/>
                <w:rFonts w:eastAsiaTheme="minorEastAsia"/>
                <w:bCs/>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And 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ko-KR"/>
              </w:rPr>
            </w:pPr>
            <w:r>
              <w:rPr>
                <w:rStyle w:val="114"/>
                <w:rFonts w:eastAsia="BatangChe"/>
                <w:bCs/>
                <w:lang w:eastAsia="ko-KR"/>
              </w:rPr>
              <w:t>LG</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BatangChe"/>
                <w:bCs/>
                <w:lang w:eastAsia="ko-KR"/>
              </w:rPr>
            </w:pPr>
            <w:r>
              <w:rPr>
                <w:rStyle w:val="114"/>
                <w:rFonts w:eastAsia="BatangChe"/>
                <w:bCs/>
                <w:lang w:eastAsia="ko-KR"/>
              </w:rPr>
              <w:t>Samsung</w:t>
            </w:r>
          </w:p>
        </w:tc>
        <w:tc>
          <w:tcPr>
            <w:tcW w:w="7789" w:type="dxa"/>
            <w:gridSpan w:val="2"/>
          </w:tcPr>
          <w:p>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BatangChe"/>
                <w:bCs/>
                <w:lang w:eastAsia="ko-KR"/>
              </w:rPr>
            </w:pPr>
            <w:r>
              <w:rPr>
                <w:rStyle w:val="114"/>
                <w:rFonts w:eastAsia="BatangChe"/>
                <w:bCs/>
                <w:lang w:eastAsia="ko-KR"/>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and we think an LS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eastAsia="宋体"/>
                <w:bCs/>
                <w:lang w:eastAsia="zh-CN"/>
              </w:rPr>
              <w:t>Lenovo</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Xiaomi</w:t>
            </w:r>
          </w:p>
        </w:tc>
        <w:tc>
          <w:tcPr>
            <w:tcW w:w="7789" w:type="dxa"/>
            <w:gridSpan w:val="2"/>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Thank Moderator’s explanation. It is acceptable for us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lang w:eastAsia="zh-CN"/>
              </w:rPr>
            </w:pPr>
            <w:r>
              <w:rPr>
                <w:rStyle w:val="114"/>
                <w:rFonts w:hint="eastAsia" w:eastAsia="宋体"/>
                <w:bCs/>
                <w:lang w:eastAsia="zh-CN"/>
              </w:rPr>
              <w:t>S</w:t>
            </w:r>
            <w:r>
              <w:rPr>
                <w:rStyle w:val="114"/>
                <w:rFonts w:eastAsia="宋体"/>
                <w:bCs/>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hint="default" w:eastAsia="宋体"/>
                <w:bCs/>
                <w:lang w:val="en-US" w:eastAsia="zh-CN"/>
              </w:rPr>
            </w:pPr>
            <w:r>
              <w:rPr>
                <w:rStyle w:val="114"/>
                <w:rFonts w:hint="eastAsia" w:eastAsia="宋体"/>
                <w:bCs/>
                <w:lang w:val="en-US" w:eastAsia="zh-CN"/>
              </w:rPr>
              <w:t>CATT</w:t>
            </w:r>
          </w:p>
        </w:tc>
        <w:tc>
          <w:tcPr>
            <w:tcW w:w="7789" w:type="dxa"/>
            <w:gridSpan w:val="2"/>
          </w:tcPr>
          <w:p>
            <w:pPr>
              <w:rPr>
                <w:rFonts w:hint="eastAsia" w:eastAsiaTheme="minorEastAsia"/>
                <w:sz w:val="18"/>
                <w:szCs w:val="18"/>
                <w:lang w:eastAsia="zh-CN"/>
              </w:rPr>
            </w:pPr>
            <w:r>
              <w:rPr>
                <w:rFonts w:eastAsiaTheme="minorEastAsia"/>
                <w:sz w:val="18"/>
                <w:szCs w:val="18"/>
                <w:lang w:eastAsia="zh-CN"/>
              </w:rPr>
              <w:t>Support.</w:t>
            </w:r>
          </w:p>
        </w:tc>
      </w:tr>
    </w:tbl>
    <w:p>
      <w:pPr>
        <w:spacing w:after="0"/>
        <w:rPr>
          <w:rFonts w:eastAsiaTheme="minorEastAsia"/>
          <w:b/>
          <w:bCs/>
          <w:sz w:val="18"/>
          <w:szCs w:val="18"/>
          <w:lang w:val="en-GB"/>
        </w:rPr>
      </w:pPr>
    </w:p>
    <w:p>
      <w:pPr>
        <w:pStyle w:val="96"/>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eastAsia="zh-CN"/>
              </w:rPr>
            </w:pPr>
            <w:r>
              <w:rPr>
                <w:rFonts w:eastAsiaTheme="minorEastAsia"/>
                <w:sz w:val="18"/>
                <w:szCs w:val="18"/>
                <w:lang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783"/>
              </w:tabs>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LG</w:t>
            </w:r>
          </w:p>
        </w:tc>
        <w:tc>
          <w:tcPr>
            <w:tcW w:w="6797" w:type="dxa"/>
          </w:tcPr>
          <w:p>
            <w:pPr>
              <w:rPr>
                <w:rFonts w:eastAsia="Malgun Gothic"/>
                <w:sz w:val="18"/>
                <w:szCs w:val="18"/>
                <w:lang w:eastAsia="ko-KR"/>
              </w:rPr>
            </w:pPr>
            <w:r>
              <w:rPr>
                <w:rFonts w:eastAsia="Malgun Gothic"/>
                <w:sz w:val="18"/>
                <w:szCs w:val="18"/>
                <w:lang w:eastAsia="ko-KR"/>
              </w:rPr>
              <w:t>We are open to extend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Futurewei</w:t>
            </w:r>
          </w:p>
        </w:tc>
        <w:tc>
          <w:tcPr>
            <w:tcW w:w="6797" w:type="dxa"/>
          </w:tcPr>
          <w:p>
            <w:pPr>
              <w:rPr>
                <w:rFonts w:eastAsia="Malgun Gothic"/>
                <w:sz w:val="18"/>
                <w:szCs w:val="18"/>
                <w:lang w:val="fr-FR" w:eastAsia="ko-KR"/>
              </w:rPr>
            </w:pPr>
            <w:r>
              <w:rPr>
                <w:rFonts w:eastAsia="Malgun Gothic"/>
                <w:sz w:val="18"/>
                <w:szCs w:val="18"/>
                <w:lang w:val="fr-FR"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vivo</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Nokia, NSB</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797" w:type="dxa"/>
          </w:tcPr>
          <w:p>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InterDigital</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OK</w:t>
            </w:r>
          </w:p>
          <w:p>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pPr>
              <w:spacing w:after="0" w:line="240" w:lineRule="auto"/>
              <w:ind w:left="720"/>
              <w:jc w:val="left"/>
              <w:rPr>
                <w:rFont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 xml:space="preserve">Moderator </w:t>
            </w:r>
          </w:p>
        </w:tc>
        <w:tc>
          <w:tcPr>
            <w:tcW w:w="6797" w:type="dxa"/>
          </w:tcPr>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tabs>
                <w:tab w:val="left" w:pos="783"/>
              </w:tabs>
              <w:rPr>
                <w:rFonts w:eastAsiaTheme="minorEastAsia"/>
                <w:sz w:val="18"/>
                <w:szCs w:val="18"/>
                <w:lang w:eastAsia="zh-CN"/>
              </w:rPr>
            </w:pPr>
          </w:p>
          <w:p>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hint="eastAsia" w:eastAsia="Malgun Gothic" w:cs="Times"/>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Note that this proposal is relevant to UE capability reporting, we think one note is needed  to clarify at least a non-zero value of case 1 or case 2 should be reported by the UE. Hence we suggest:</w:t>
            </w: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1"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2" w:author="ZTE" w:date="2022-02-23T13:27:00Z"/>
                <w:rFonts w:cs="Times"/>
              </w:rPr>
            </w:pPr>
            <w:ins w:id="3" w:author="ZTE" w:date="2022-02-23T14:40:00Z">
              <w:r>
                <w:rPr>
                  <w:rFonts w:hint="eastAsia" w:cs="Times"/>
                </w:rPr>
                <w:t xml:space="preserve">Note: At least a non-zero candidate value of case 1 or case 2 should be reported by the UE. </w:t>
              </w:r>
            </w:ins>
          </w:p>
          <w:p>
            <w:pPr>
              <w:tabs>
                <w:tab w:val="left" w:pos="360"/>
              </w:tabs>
              <w:spacing w:after="0" w:line="240" w:lineRule="auto"/>
              <w:ind w:left="400" w:leftChars="200"/>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DOCOMO2</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t>
            </w:r>
            <w:r>
              <w:rPr>
                <w:rFonts w:eastAsia="宋体" w:cs="Times"/>
                <w:lang w:eastAsia="zh-CN"/>
              </w:rPr>
              <w:t>Xiaomi, LG, ZTE, I think here we’re discussing RRC configured values instead of UE feature reporting values.</w:t>
            </w:r>
          </w:p>
          <w:p>
            <w:pPr>
              <w:tabs>
                <w:tab w:val="left" w:pos="360"/>
              </w:tabs>
              <w:spacing w:after="0" w:line="240" w:lineRule="auto"/>
              <w:jc w:val="left"/>
              <w:rPr>
                <w:rFonts w:eastAsia="宋体" w:cs="Times"/>
                <w:lang w:eastAsia="zh-CN"/>
              </w:rPr>
            </w:pPr>
            <w:r>
              <w:rPr>
                <w:rFonts w:hint="eastAsia" w:eastAsia="宋体" w:cs="Times"/>
                <w:lang w:eastAsia="zh-CN"/>
              </w:rPr>
              <w:t>W</w:t>
            </w:r>
            <w:r>
              <w:rPr>
                <w:rFonts w:eastAsia="宋体" w:cs="Times"/>
                <w:lang w:eastAsia="zh-CN"/>
              </w:rPr>
              <w:t>e agree with LG that value of 0 should not be reported for case1 by UE, and case1 should be default cwe ase to be supported for inter-cell MTRP. But it does not mean the value of 0 for case1 cannot be configured by NW.</w:t>
            </w:r>
          </w:p>
          <w:p>
            <w:pPr>
              <w:tabs>
                <w:tab w:val="left" w:pos="360"/>
              </w:tabs>
              <w:spacing w:after="0" w:line="240" w:lineRule="auto"/>
              <w:jc w:val="left"/>
              <w:rPr>
                <w:rFonts w:eastAsia="宋体" w:cs="Times"/>
                <w:lang w:eastAsia="zh-CN"/>
              </w:rPr>
            </w:pPr>
            <w:r>
              <w:rPr>
                <w:rFonts w:hint="eastAsia" w:eastAsia="宋体" w:cs="Times"/>
                <w:lang w:eastAsia="zh-CN"/>
              </w:rPr>
              <w:t>A</w:t>
            </w:r>
            <w:r>
              <w:rPr>
                <w:rFonts w:eastAsia="宋体" w:cs="Times"/>
                <w:lang w:eastAsia="zh-CN"/>
              </w:rPr>
              <w:t>ssuming UE reports 1 for case1 and 1 for case2, it is still possible that the NW configures the 0 for case1 and 1 for case2 assuming this NW has case2 deployment.</w:t>
            </w:r>
          </w:p>
          <w:p>
            <w:pPr>
              <w:tabs>
                <w:tab w:val="left" w:pos="360"/>
              </w:tabs>
              <w:spacing w:after="0" w:line="240" w:lineRule="auto"/>
              <w:jc w:val="left"/>
              <w:rPr>
                <w:rFonts w:eastAsia="宋体" w:cs="Times"/>
                <w:lang w:eastAsia="zh-CN"/>
              </w:rPr>
            </w:pPr>
            <w:r>
              <w:rPr>
                <w:rFonts w:hint="eastAsia" w:eastAsia="宋体" w:cs="Times"/>
                <w:lang w:eastAsia="zh-CN"/>
              </w:rPr>
              <w:t>O</w:t>
            </w:r>
            <w:r>
              <w:rPr>
                <w:rFonts w:eastAsia="宋体" w:cs="Times"/>
                <w:lang w:eastAsia="zh-CN"/>
              </w:rPr>
              <w:t>ur understanding of the RRC configured candidate value is that, if UE reports X for a case, NW can configure {0, 1, …, X} for the case.</w:t>
            </w:r>
          </w:p>
          <w:p>
            <w:pPr>
              <w:tabs>
                <w:tab w:val="left" w:pos="360"/>
              </w:tabs>
              <w:spacing w:after="0" w:line="240" w:lineRule="auto"/>
              <w:jc w:val="left"/>
              <w:rPr>
                <w:rFonts w:eastAsia="宋体" w:cs="Times"/>
                <w:lang w:eastAsia="zh-CN"/>
              </w:rPr>
            </w:pPr>
          </w:p>
          <w:p>
            <w:pPr>
              <w:tabs>
                <w:tab w:val="left" w:pos="360"/>
              </w:tabs>
              <w:spacing w:after="0" w:line="240" w:lineRule="auto"/>
              <w:jc w:val="left"/>
              <w:rPr>
                <w:rFonts w:eastAsia="宋体" w:cs="Times"/>
                <w:lang w:eastAsia="zh-CN"/>
              </w:rPr>
            </w:pPr>
            <w:r>
              <w:rPr>
                <w:rFonts w:hint="eastAsia" w:eastAsia="宋体" w:cs="Times"/>
                <w:lang w:eastAsia="zh-CN"/>
              </w:rPr>
              <w:t>H</w:t>
            </w:r>
            <w:r>
              <w:rPr>
                <w:rFonts w:eastAsia="宋体" w:cs="Times"/>
                <w:lang w:eastAsia="zh-CN"/>
              </w:rPr>
              <w:t>ence, we think Mod’s version is okay.</w:t>
            </w:r>
            <w:r>
              <w:rPr>
                <w:rFonts w:hint="eastAsia" w:eastAsia="宋体" w:cs="Times"/>
                <w:lang w:eastAsia="zh-CN"/>
              </w:rPr>
              <w:t xml:space="preserve"> </w:t>
            </w:r>
            <w:r>
              <w:rPr>
                <w:rFonts w:eastAsia="宋体" w:cs="Times"/>
                <w:lang w:eastAsia="zh-CN"/>
              </w:rPr>
              <w:t>We do not support the note added by ZTE, which is not related to RRC configuration signaling, and should be discussed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OPPO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hint="eastAsia" w:eastAsia="宋体" w:cs="Times"/>
                <w:lang w:eastAsia="zh-CN"/>
              </w:rPr>
              <w:t>i</w:t>
            </w:r>
            <w:r>
              <w:rPr>
                <w:rFonts w:eastAsia="宋体" w:cs="Times"/>
                <w:lang w:eastAsia="zh-CN"/>
              </w:rPr>
              <w:t>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w:t>
            </w:r>
            <w:r>
              <w:rPr>
                <w:rFonts w:eastAsia="宋体" w:cs="Time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hint="eastAsia" w:eastAsiaTheme="minorEastAsia"/>
                <w:sz w:val="18"/>
                <w:szCs w:val="18"/>
                <w:lang w:eastAsia="zh-CN"/>
              </w:rPr>
            </w:pPr>
            <w:r>
              <w:rPr>
                <w:rFonts w:hint="eastAsia" w:eastAsiaTheme="minorEastAsia"/>
                <w:sz w:val="18"/>
                <w:szCs w:val="18"/>
                <w:lang w:val="en-US" w:eastAsia="zh-CN"/>
              </w:rPr>
              <w:t>CATT</w:t>
            </w:r>
            <w:r>
              <w:rPr>
                <w:rFonts w:hint="eastAsia" w:eastAsiaTheme="minorEastAsia"/>
                <w:sz w:val="18"/>
                <w:szCs w:val="18"/>
                <w:lang w:eastAsia="zh-CN"/>
              </w:rPr>
              <w:tab/>
            </w:r>
          </w:p>
        </w:tc>
        <w:tc>
          <w:tcPr>
            <w:tcW w:w="6797" w:type="dxa"/>
          </w:tcPr>
          <w:p>
            <w:pPr>
              <w:tabs>
                <w:tab w:val="left" w:pos="360"/>
              </w:tabs>
              <w:spacing w:after="0" w:line="240" w:lineRule="auto"/>
              <w:jc w:val="left"/>
              <w:rPr>
                <w:rFonts w:hint="default" w:eastAsia="宋体" w:cs="Times"/>
                <w:lang w:val="en-US" w:eastAsia="zh-CN"/>
              </w:rPr>
            </w:pPr>
            <w:r>
              <w:rPr>
                <w:rFonts w:hint="eastAsia" w:eastAsia="宋体" w:cs="Times"/>
                <w:lang w:val="en-US" w:eastAsia="zh-CN"/>
              </w:rPr>
              <w:t>We share the similar view as DOCOMO. Support the Mod</w:t>
            </w:r>
            <w:r>
              <w:rPr>
                <w:rFonts w:hint="default" w:eastAsia="宋体" w:cs="Times"/>
                <w:lang w:val="en-US" w:eastAsia="zh-CN"/>
              </w:rPr>
              <w:t>’</w:t>
            </w:r>
            <w:r>
              <w:rPr>
                <w:rFonts w:hint="eastAsia" w:eastAsia="宋体" w:cs="Times"/>
                <w:lang w:val="en-US" w:eastAsia="zh-CN"/>
              </w:rPr>
              <w:t>s proposal.</w:t>
            </w:r>
          </w:p>
        </w:tc>
      </w:tr>
    </w:tbl>
    <w:p>
      <w:pPr>
        <w:rPr>
          <w:bCs/>
          <w:iCs/>
          <w:szCs w:val="20"/>
        </w:rPr>
      </w:pPr>
    </w:p>
    <w:p>
      <w:pPr>
        <w:pStyle w:val="96"/>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eastAsia="zh-CN"/>
              </w:rPr>
            </w:pPr>
            <w:r>
              <w:rPr>
                <w:rFonts w:eastAsiaTheme="minorEastAsia"/>
                <w:sz w:val="18"/>
                <w:szCs w:val="18"/>
                <w:lang w:eastAsia="zh-CN"/>
              </w:rPr>
              <w:t>Support Option 4.</w:t>
            </w:r>
          </w:p>
          <w:p>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1</w:t>
            </w:r>
            <w:r>
              <w:rPr>
                <w:rFonts w:hint="eastAsia" w:eastAsiaTheme="minorEastAsia"/>
                <w:sz w:val="18"/>
                <w:szCs w:val="18"/>
                <w:lang w:eastAsia="zh-CN"/>
              </w:rPr>
              <w:t>/</w:t>
            </w:r>
            <w:r>
              <w:rPr>
                <w:rFonts w:eastAsiaTheme="minorEastAsia"/>
                <w:sz w:val="18"/>
                <w:szCs w:val="18"/>
                <w:lang w:eastAsia="zh-CN"/>
              </w:rPr>
              <w:t>3/4.</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 option 3 and option 4.</w:t>
            </w:r>
          </w:p>
          <w:p>
            <w:pPr>
              <w:ind w:firstLine="281"/>
              <w:rPr>
                <w:rFonts w:eastAsiaTheme="minorEastAsia"/>
                <w:sz w:val="18"/>
                <w:szCs w:val="18"/>
                <w:lang w:eastAsia="zh-CN"/>
              </w:rPr>
            </w:pPr>
            <w:r>
              <w:rPr>
                <w:rFonts w:hint="eastAsia" w:eastAsiaTheme="minor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LG</w:t>
            </w:r>
          </w:p>
        </w:tc>
        <w:tc>
          <w:tcPr>
            <w:tcW w:w="6946" w:type="dxa"/>
          </w:tcPr>
          <w:p>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Futurewei</w:t>
            </w:r>
          </w:p>
        </w:tc>
        <w:tc>
          <w:tcPr>
            <w:tcW w:w="6946" w:type="dxa"/>
          </w:tcPr>
          <w:p>
            <w:pPr>
              <w:rPr>
                <w:rFonts w:eastAsia="Malgun Gothic"/>
                <w:sz w:val="18"/>
                <w:szCs w:val="18"/>
                <w:lang w:eastAsia="ko-KR"/>
              </w:rPr>
            </w:pPr>
            <w:r>
              <w:rPr>
                <w:rFonts w:eastAsia="Malgun Gothic"/>
                <w:sz w:val="18"/>
                <w:szCs w:val="18"/>
                <w:lang w:eastAsia="ko-KR"/>
              </w:rPr>
              <w:t>Support Option 3, and Option 1 seems also aligned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946" w:type="dxa"/>
          </w:tcPr>
          <w:p>
            <w:pPr>
              <w:rPr>
                <w:rFonts w:eastAsia="Malgun Gothic"/>
                <w:sz w:val="18"/>
                <w:szCs w:val="18"/>
                <w:lang w:val="fr-FR" w:eastAsia="ko-KR"/>
              </w:rPr>
            </w:pPr>
            <w:r>
              <w:rPr>
                <w:rFonts w:hint="eastAsia" w:eastAsiaTheme="minorEastAsia"/>
                <w:sz w:val="18"/>
                <w:szCs w:val="18"/>
                <w:lang w:val="fr-FR" w:eastAsia="zh-CN"/>
              </w:rPr>
              <w:t>S</w:t>
            </w:r>
            <w:r>
              <w:rPr>
                <w:rFonts w:eastAsiaTheme="minorEastAsia"/>
                <w:sz w:val="18"/>
                <w:szCs w:val="18"/>
                <w:lang w:val="fr-FR" w:eastAsia="zh-CN"/>
              </w:rPr>
              <w:t>upport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eastAsiaTheme="minorEastAsia"/>
                <w:sz w:val="18"/>
                <w:szCs w:val="18"/>
                <w:lang w:eastAsia="zh-CN"/>
              </w:rPr>
              <w:t>Support Option 1.</w:t>
            </w:r>
          </w:p>
          <w:p>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Vivo</w:t>
            </w:r>
          </w:p>
        </w:tc>
        <w:tc>
          <w:tcPr>
            <w:tcW w:w="6946" w:type="dxa"/>
          </w:tcPr>
          <w:p>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Theme="minorEastAsia"/>
                <w:sz w:val="18"/>
                <w:szCs w:val="18"/>
                <w:lang w:eastAsia="zh-CN"/>
              </w:rPr>
            </w:pPr>
            <w:r>
              <w:rPr>
                <w:rFonts w:eastAsiaTheme="minorEastAsia"/>
                <w:sz w:val="18"/>
                <w:szCs w:val="18"/>
                <w:lang w:eastAsia="zh-CN"/>
              </w:rPr>
              <w:t xml:space="preserve">Support Option 1 and 3. 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prefer option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InterDigital</w:t>
            </w:r>
          </w:p>
        </w:tc>
        <w:tc>
          <w:tcPr>
            <w:tcW w:w="6946" w:type="dxa"/>
          </w:tcPr>
          <w:p>
            <w:pPr>
              <w:rPr>
                <w:rFonts w:eastAsiaTheme="minorEastAsia"/>
                <w:sz w:val="18"/>
                <w:szCs w:val="18"/>
                <w:lang w:eastAsia="zh-CN"/>
              </w:rPr>
            </w:pPr>
            <w:r>
              <w:rPr>
                <w:rFonts w:eastAsiaTheme="minorEastAsia"/>
                <w:sz w:val="18"/>
                <w:szCs w:val="18"/>
                <w:lang w:eastAsia="zh-CN"/>
              </w:rPr>
              <w:t>We are OK with option 4.</w:t>
            </w:r>
          </w:p>
          <w:p>
            <w:pPr>
              <w:rPr>
                <w:rFonts w:eastAsiaTheme="minorEastAsia"/>
                <w:sz w:val="18"/>
                <w:szCs w:val="18"/>
                <w:lang w:eastAsia="zh-CN"/>
              </w:rPr>
            </w:pPr>
            <w:r>
              <w:rPr>
                <w:rFonts w:eastAsiaTheme="minorEastAsia"/>
                <w:sz w:val="18"/>
                <w:szCs w:val="18"/>
                <w:lang w:eastAsia="zh-CN"/>
              </w:rPr>
              <w:t>For Options 1/3, we have a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pPr>
              <w:spacing w:after="0"/>
              <w:ind w:left="200"/>
              <w:rPr>
                <w:highlight w:val="yellow"/>
                <w:lang w:val="en-GB"/>
              </w:rPr>
            </w:pPr>
            <w:r>
              <w:rPr>
                <w:highlight w:val="yellow"/>
                <w:lang w:val="en-GB"/>
              </w:rPr>
              <w:t>Updated proposal 2.3: support following rate matching behaviour</w:t>
            </w:r>
          </w:p>
          <w:p>
            <w:pPr>
              <w:pStyle w:val="63"/>
              <w:numPr>
                <w:ilvl w:val="0"/>
                <w:numId w:val="12"/>
              </w:numPr>
              <w:spacing w:after="0"/>
              <w:ind w:firstLineChars="0"/>
              <w:rPr>
                <w:lang w:val="en-GB"/>
              </w:rPr>
            </w:pPr>
            <w:r>
              <w:rPr>
                <w:highlight w:val="yellow"/>
                <w:lang w:val="en-GB"/>
              </w:rPr>
              <w:t>For each cell with additional PCI, LTE CRS pattern for rate matching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 2.3.</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LG</w:t>
            </w:r>
          </w:p>
        </w:tc>
        <w:tc>
          <w:tcPr>
            <w:tcW w:w="6946" w:type="dxa"/>
          </w:tcPr>
          <w:p>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 xml:space="preserve">Support the updated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w:t>
            </w:r>
          </w:p>
          <w:p>
            <w:pPr>
              <w:rPr>
                <w:rFonts w:eastAsiaTheme="minorEastAsia"/>
                <w:sz w:val="18"/>
                <w:szCs w:val="18"/>
                <w:lang w:eastAsia="zh-CN"/>
              </w:rPr>
            </w:pPr>
            <w:r>
              <w:rPr>
                <w:rFonts w:hint="eastAsia" w:eastAsiaTheme="minor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t configured per PCI, it will cause large scheduling latency due to RRC reconfiguration of  LTE-CRS rate matching pattern is needed when considering the PCI of one CORESET pool index is updated by MAC-CE.</w:t>
            </w:r>
          </w:p>
          <w:p>
            <w:pPr>
              <w:rPr>
                <w:rFonts w:eastAsia="宋体"/>
                <w:sz w:val="18"/>
                <w:szCs w:val="22"/>
                <w:lang w:eastAsia="zh-CN"/>
              </w:rPr>
            </w:pPr>
            <w:r>
              <w:rPr>
                <w:rFonts w:hint="eastAsia" w:eastAsiaTheme="minorEastAsia"/>
                <w:sz w:val="18"/>
                <w:szCs w:val="18"/>
                <w:lang w:eastAsia="zh-CN"/>
              </w:rPr>
              <w:t xml:space="preserve">In addition, we think PRB symbol level and RE level rate matching pattern including  </w:t>
            </w:r>
            <w:r>
              <w:rPr>
                <w:sz w:val="18"/>
                <w:szCs w:val="22"/>
              </w:rPr>
              <w:t>rateMatchPatternToAddModList</w:t>
            </w:r>
            <w:r>
              <w:rPr>
                <w:rFonts w:hint="eastAsia" w:eastAsia="宋体"/>
                <w:sz w:val="18"/>
                <w:szCs w:val="22"/>
                <w:lang w:eastAsia="zh-CN"/>
              </w:rPr>
              <w:t xml:space="preserve">, </w:t>
            </w:r>
            <w:r>
              <w:rPr>
                <w:sz w:val="18"/>
                <w:szCs w:val="22"/>
              </w:rPr>
              <w:t>rateMatchPatternGroup1</w:t>
            </w:r>
            <w:r>
              <w:rPr>
                <w:rFonts w:hint="eastAsia" w:eastAsia="宋体"/>
                <w:sz w:val="18"/>
                <w:szCs w:val="22"/>
                <w:lang w:eastAsia="zh-CN"/>
              </w:rPr>
              <w:t xml:space="preserve">, </w:t>
            </w:r>
            <w:r>
              <w:rPr>
                <w:sz w:val="18"/>
                <w:szCs w:val="22"/>
              </w:rPr>
              <w:t>rateMatchPatternGroup</w:t>
            </w:r>
            <w:r>
              <w:rPr>
                <w:rFonts w:hint="eastAsia" w:eastAsia="宋体"/>
                <w:sz w:val="18"/>
                <w:szCs w:val="22"/>
                <w:lang w:eastAsia="zh-CN"/>
              </w:rPr>
              <w:t xml:space="preserve">2, </w:t>
            </w:r>
            <w:r>
              <w:t>zp-CSI-RS-ResourceToAddModList</w:t>
            </w:r>
            <w:r>
              <w:rPr>
                <w:rFonts w:hint="eastAsia" w:eastAsia="宋体"/>
                <w:lang w:eastAsia="zh-CN"/>
              </w:rPr>
              <w:t xml:space="preserve">, </w:t>
            </w:r>
            <w:r>
              <w:t>aperiodic-ZP-CSI-RS-ResourceSetsToAddModList</w:t>
            </w:r>
            <w:r>
              <w:rPr>
                <w:rFonts w:hint="eastAsia" w:eastAsia="宋体"/>
                <w:lang w:eastAsia="zh-CN"/>
              </w:rPr>
              <w:t xml:space="preserve"> and </w:t>
            </w:r>
            <w:r>
              <w:t>sp-ZP-CSI-RS-ResourceSetsToAddModList</w:t>
            </w:r>
            <w:r>
              <w:rPr>
                <w:rFonts w:hint="eastAsia" w:eastAsia="宋体"/>
                <w:lang w:eastAsia="zh-CN"/>
              </w:rPr>
              <w:t xml:space="preserve"> </w:t>
            </w:r>
            <w:r>
              <w:rPr>
                <w:rFonts w:hint="eastAsia" w:eastAsia="宋体"/>
                <w:sz w:val="18"/>
                <w:szCs w:val="22"/>
                <w:lang w:eastAsia="zh-CN"/>
              </w:rPr>
              <w:t>should be configured per PCI. So we suggest</w:t>
            </w:r>
          </w:p>
          <w:p>
            <w:pPr>
              <w:spacing w:after="0"/>
              <w:rPr>
                <w:rFonts w:eastAsia="宋体"/>
                <w:i/>
                <w:iCs/>
                <w:lang w:eastAsia="zh-CN"/>
              </w:rPr>
            </w:pPr>
            <w:r>
              <w:rPr>
                <w:rFonts w:hint="eastAsia" w:eastAsia="宋体"/>
                <w:i/>
                <w:iCs/>
                <w:lang w:eastAsia="zh-CN"/>
              </w:rPr>
              <w:t>P</w:t>
            </w:r>
            <w:r>
              <w:rPr>
                <w:i/>
                <w:iCs/>
                <w:lang w:val="en-GB"/>
              </w:rPr>
              <w:t>roposal 2.3</w:t>
            </w:r>
            <w:r>
              <w:rPr>
                <w:rFonts w:hint="eastAsia" w:eastAsia="宋体"/>
                <w:i/>
                <w:iCs/>
                <w:lang w:eastAsia="zh-CN"/>
              </w:rPr>
              <w:t>-1</w:t>
            </w:r>
          </w:p>
          <w:p>
            <w:pPr>
              <w:rPr>
                <w:i/>
                <w:iCs/>
                <w:lang w:val="en-GB"/>
              </w:rPr>
            </w:pPr>
            <w:r>
              <w:rPr>
                <w:i/>
                <w:iCs/>
                <w:lang w:val="en-GB"/>
              </w:rPr>
              <w:t>For each cell with additional PCI,</w:t>
            </w:r>
            <w:r>
              <w:rPr>
                <w:rFonts w:hint="eastAsia" w:eastAsia="宋体"/>
                <w:i/>
                <w:iCs/>
                <w:lang w:eastAsia="zh-CN"/>
              </w:rPr>
              <w:t xml:space="preserve"> PRB symbol level and RE level</w:t>
            </w:r>
            <w:r>
              <w:rPr>
                <w:i/>
                <w:iCs/>
                <w:lang w:val="en-GB"/>
              </w:rPr>
              <w:t xml:space="preserve"> rate matching </w:t>
            </w:r>
            <w:r>
              <w:rPr>
                <w:rFonts w:hint="eastAsia" w:eastAsia="宋体"/>
                <w:i/>
                <w:iCs/>
                <w:lang w:eastAsia="zh-CN"/>
              </w:rPr>
              <w:t xml:space="preserve">pattern </w:t>
            </w:r>
            <w:r>
              <w:rPr>
                <w:i/>
                <w:iCs/>
                <w:lang w:val="en-GB"/>
              </w:rPr>
              <w:t>can be configured.</w:t>
            </w:r>
          </w:p>
          <w:p>
            <w:pPr>
              <w:numPr>
                <w:ilvl w:val="0"/>
                <w:numId w:val="15"/>
              </w:numPr>
              <w:rPr>
                <w:rFonts w:eastAsia="宋体"/>
                <w:i/>
                <w:iCs/>
                <w:lang w:eastAsia="zh-CN"/>
              </w:rPr>
            </w:pPr>
            <w:r>
              <w:rPr>
                <w:rFonts w:hint="eastAsia" w:eastAsia="宋体"/>
                <w:i/>
                <w:iCs/>
                <w:lang w:eastAsia="zh-CN"/>
              </w:rPr>
              <w:t xml:space="preserve">The PRB symbol level rate matching pattern includes </w:t>
            </w:r>
            <w:r>
              <w:rPr>
                <w:i/>
                <w:iCs/>
                <w:sz w:val="18"/>
                <w:szCs w:val="22"/>
              </w:rPr>
              <w:t>rateMatchPatternToAddModList</w:t>
            </w:r>
            <w:r>
              <w:rPr>
                <w:rFonts w:hint="eastAsia" w:eastAsia="宋体"/>
                <w:i/>
                <w:iCs/>
                <w:sz w:val="18"/>
                <w:szCs w:val="22"/>
                <w:lang w:eastAsia="zh-CN"/>
              </w:rPr>
              <w:t xml:space="preserve">, </w:t>
            </w:r>
            <w:r>
              <w:rPr>
                <w:i/>
                <w:iCs/>
                <w:sz w:val="18"/>
                <w:szCs w:val="22"/>
              </w:rPr>
              <w:t>rateMatchPatternGroup1</w:t>
            </w:r>
            <w:r>
              <w:rPr>
                <w:rFonts w:hint="eastAsia" w:eastAsia="宋体"/>
                <w:i/>
                <w:iCs/>
                <w:sz w:val="18"/>
                <w:szCs w:val="22"/>
                <w:lang w:eastAsia="zh-CN"/>
              </w:rPr>
              <w:t xml:space="preserve">, </w:t>
            </w:r>
            <w:r>
              <w:rPr>
                <w:i/>
                <w:iCs/>
                <w:sz w:val="18"/>
                <w:szCs w:val="22"/>
              </w:rPr>
              <w:t>rateMatchPatternGroup</w:t>
            </w:r>
            <w:r>
              <w:rPr>
                <w:rFonts w:hint="eastAsia" w:eastAsia="宋体"/>
                <w:i/>
                <w:iCs/>
                <w:sz w:val="18"/>
                <w:szCs w:val="22"/>
                <w:lang w:eastAsia="zh-CN"/>
              </w:rPr>
              <w:t>2</w:t>
            </w:r>
          </w:p>
          <w:p>
            <w:pPr>
              <w:numPr>
                <w:ilvl w:val="0"/>
                <w:numId w:val="15"/>
              </w:numPr>
              <w:rPr>
                <w:rFonts w:eastAsiaTheme="minorEastAsia"/>
                <w:sz w:val="18"/>
                <w:szCs w:val="18"/>
                <w:lang w:eastAsia="zh-CN"/>
              </w:rPr>
            </w:pPr>
            <w:r>
              <w:rPr>
                <w:rFonts w:hint="eastAsia" w:eastAsia="宋体"/>
                <w:i/>
                <w:iCs/>
                <w:lang w:eastAsia="zh-CN"/>
              </w:rPr>
              <w:t xml:space="preserve">The RE level  rate matching pattern includes </w:t>
            </w:r>
            <w:r>
              <w:rPr>
                <w:i/>
                <w:iCs/>
              </w:rPr>
              <w:t>zp-CSI-RS-ResourceToAddModList</w:t>
            </w:r>
            <w:r>
              <w:rPr>
                <w:rFonts w:hint="eastAsia" w:eastAsia="宋体"/>
                <w:i/>
                <w:iCs/>
                <w:lang w:eastAsia="zh-CN"/>
              </w:rPr>
              <w:t xml:space="preserve">, </w:t>
            </w:r>
            <w:r>
              <w:rPr>
                <w:i/>
                <w:iCs/>
              </w:rPr>
              <w:t>aperiodic-ZP-CSI-RS-ResourceSetsToAddModList</w:t>
            </w:r>
            <w:r>
              <w:rPr>
                <w:rFonts w:hint="eastAsia" w:eastAsia="宋体"/>
                <w:i/>
                <w:iCs/>
                <w:lang w:eastAsia="zh-CN"/>
              </w:rPr>
              <w:t xml:space="preserve"> and </w:t>
            </w:r>
            <w:r>
              <w:rPr>
                <w:i/>
                <w:iCs/>
              </w:rPr>
              <w:t>sp-ZP-CSI-RS-ResourceSetsToAddModList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hint="eastAsia" w:eastAsiaTheme="minor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hint="eastAsia" w:eastAsiaTheme="minorEastAsia"/>
                <w:sz w:val="18"/>
                <w:szCs w:val="18"/>
                <w:lang w:eastAsia="zh-CN"/>
              </w:rPr>
              <w:t>W</w:t>
            </w:r>
            <w:r>
              <w:rPr>
                <w:rFonts w:eastAsiaTheme="minorEastAsia"/>
                <w:sz w:val="18"/>
                <w:szCs w:val="18"/>
                <w:lang w:eastAsia="zh-CN"/>
              </w:rPr>
              <w:t>ill both patterns be applied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946" w:type="dxa"/>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el-16 has support to configure </w:t>
            </w:r>
            <w:bookmarkStart w:id="3" w:name="OLE_LINK1"/>
            <w:r>
              <w:rPr>
                <w:rFonts w:eastAsiaTheme="minorEastAsia"/>
                <w:sz w:val="18"/>
                <w:szCs w:val="18"/>
                <w:lang w:eastAsia="zh-CN"/>
              </w:rPr>
              <w:t>LTE CRS pattern</w:t>
            </w:r>
            <w:bookmarkEnd w:id="3"/>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updated proposal.</w:t>
            </w:r>
          </w:p>
          <w:p>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pPr>
              <w:rPr>
                <w:rFonts w:eastAsiaTheme="minorEastAsia"/>
                <w:sz w:val="18"/>
                <w:szCs w:val="18"/>
                <w:lang w:eastAsia="zh-CN"/>
              </w:rPr>
            </w:pPr>
            <w:r>
              <w:rPr>
                <w:rFonts w:eastAsiaTheme="minorEastAsia"/>
                <w:sz w:val="18"/>
                <w:szCs w:val="18"/>
                <w:lang w:eastAsia="zh-CN"/>
              </w:rPr>
              <w:t xml:space="preserve">We also support option3. </w:t>
            </w:r>
          </w:p>
        </w:tc>
      </w:tr>
    </w:tbl>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p>
      <w:pPr>
        <w:pStyle w:val="96"/>
        <w:rPr>
          <w:sz w:val="24"/>
        </w:rPr>
      </w:pPr>
      <w:r>
        <w:rPr>
          <w:sz w:val="24"/>
        </w:rPr>
        <w:t>QCL related</w:t>
      </w:r>
    </w:p>
    <w:p>
      <w:pPr>
        <w:pStyle w:val="3"/>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#1 and #3 seem to be the same proposal</w:t>
            </w:r>
          </w:p>
          <w:p>
            <w:pPr>
              <w:rPr>
                <w:rFonts w:eastAsiaTheme="minorEastAsia"/>
                <w:sz w:val="18"/>
                <w:szCs w:val="18"/>
                <w:lang w:eastAsia="zh-CN"/>
              </w:rPr>
            </w:pPr>
            <w:r>
              <w:rPr>
                <w:rFonts w:eastAsiaTheme="minorEastAsia"/>
                <w:sz w:val="18"/>
                <w:szCs w:val="18"/>
                <w:lang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#1 : </w:t>
            </w:r>
            <w:r>
              <w:rPr>
                <w:rFonts w:hint="eastAsia" w:eastAsiaTheme="minorEastAsia"/>
                <w:sz w:val="18"/>
                <w:szCs w:val="18"/>
                <w:lang w:eastAsia="zh-CN"/>
              </w:rPr>
              <w:t>We agree with it in principle, but the condition of the collision should be further clarified. Hence we suggest:</w:t>
            </w:r>
          </w:p>
          <w:p>
            <w:pPr>
              <w:rPr>
                <w:rFonts w:eastAsiaTheme="minorEastAsia"/>
                <w:sz w:val="18"/>
                <w:szCs w:val="18"/>
                <w:lang w:eastAsia="zh-CN"/>
              </w:rPr>
            </w:pPr>
            <w:r>
              <w:t>If SSB collides with DL signals associated with the same PCI</w:t>
            </w:r>
            <w:r>
              <w:rPr>
                <w:rFonts w:hint="eastAsia" w:eastAsia="宋体"/>
                <w:lang w:eastAsia="zh-CN"/>
              </w:rPr>
              <w:t xml:space="preserve"> </w:t>
            </w:r>
            <w:ins w:id="4" w:author="ZTE" w:date="2022-02-21T18:15:00Z">
              <w:r>
                <w:rPr>
                  <w:rFonts w:hint="eastAsia" w:eastAsia="宋体"/>
                  <w:lang w:eastAsia="zh-CN"/>
                </w:rPr>
                <w:t>in same OFDM symbol(s)</w:t>
              </w:r>
            </w:ins>
            <w:r>
              <w:t>, gNB should ensure the DL signals and SSB are QCLed with QCL-TypeD.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(3) : Redundant</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#2 : it can be supported without TP by using regacy QCL chain.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 Ok but not needed</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Ok but not needed</w:t>
            </w:r>
          </w:p>
        </w:tc>
        <w:tc>
          <w:tcPr>
            <w:tcW w:w="5663" w:type="dxa"/>
          </w:tcPr>
          <w:p>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 It seems that companies have the following two different understandings.</w:t>
            </w:r>
          </w:p>
          <w:p>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check which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#1/3 : Question</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w:t>
            </w:r>
          </w:p>
        </w:tc>
        <w:tc>
          <w:tcPr>
            <w:tcW w:w="5663" w:type="dxa"/>
          </w:tcPr>
          <w:p>
            <w:pPr>
              <w:rPr>
                <w:rFonts w:eastAsiaTheme="minorEastAsia"/>
                <w:sz w:val="18"/>
                <w:szCs w:val="18"/>
                <w:lang w:val="fr-FR" w:eastAsia="zh-CN"/>
              </w:rPr>
            </w:pPr>
            <w:r>
              <w:rPr>
                <w:rFonts w:eastAsiaTheme="minorEastAsia"/>
                <w:sz w:val="18"/>
                <w:szCs w:val="18"/>
                <w:lang w:val="fr-FR" w:eastAsia="zh-CN"/>
              </w:rPr>
              <w:t>#1, #3 :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(Disagree)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val="fr-FR" w:eastAsia="zh-CN"/>
              </w:rPr>
            </w:pPr>
            <w:r>
              <w:rPr>
                <w:rFonts w:eastAsiaTheme="minorEastAsia"/>
                <w:sz w:val="18"/>
                <w:szCs w:val="18"/>
                <w:lang w:eastAsia="zh-CN"/>
              </w:rPr>
              <w:t>#3: (Agree)</w:t>
            </w:r>
          </w:p>
        </w:tc>
        <w:tc>
          <w:tcPr>
            <w:tcW w:w="5663" w:type="dxa"/>
          </w:tcPr>
          <w:p>
            <w:pPr>
              <w:rPr>
                <w:rFonts w:eastAsiaTheme="minorEastAsia"/>
                <w:sz w:val="18"/>
                <w:szCs w:val="18"/>
                <w:lang w:eastAsia="zh-CN"/>
              </w:rPr>
            </w:pPr>
            <w:r>
              <w:rPr>
                <w:rFonts w:eastAsiaTheme="minorEastAsia"/>
                <w:sz w:val="18"/>
                <w:szCs w:val="18"/>
                <w:lang w:eastAsia="zh-CN"/>
              </w:rPr>
              <w:t xml:space="preserve">#1 statement is very generic. </w:t>
            </w:r>
          </w:p>
          <w:p>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InterDigital</w:t>
            </w:r>
          </w:p>
        </w:tc>
        <w:tc>
          <w:tcPr>
            <w:tcW w:w="2126" w:type="dxa"/>
          </w:tcPr>
          <w:p>
            <w:pPr>
              <w:rPr>
                <w:rFonts w:eastAsiaTheme="minorEastAsia"/>
                <w:sz w:val="18"/>
                <w:szCs w:val="18"/>
                <w:lang w:val="fr-FR" w:eastAsia="zh-CN"/>
              </w:rPr>
            </w:pPr>
            <w:r>
              <w:rPr>
                <w:rFonts w:eastAsiaTheme="minorEastAsia"/>
                <w:sz w:val="18"/>
                <w:szCs w:val="18"/>
                <w:lang w:val="fr-FR" w:eastAsia="zh-CN"/>
              </w:rPr>
              <w:t>#1/3 : Not needed</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highlight w:val="yellow"/>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the TP. </w:t>
            </w:r>
          </w:p>
          <w:p>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also fine with QC’s revision.</w:t>
            </w:r>
          </w:p>
        </w:tc>
      </w:tr>
    </w:tbl>
    <w:p>
      <w:pPr>
        <w:spacing w:after="0"/>
        <w:jc w:val="left"/>
        <w:rPr>
          <w:rFonts w:eastAsia="等线" w:cs="Times"/>
          <w:bCs/>
          <w:iCs/>
          <w:kern w:val="32"/>
          <w:szCs w:val="20"/>
          <w:lang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6"/>
        <w:rPr>
          <w:sz w:val="24"/>
        </w:rPr>
      </w:pPr>
      <w:r>
        <w:rPr>
          <w:rFonts w:hint="eastAsia"/>
          <w:sz w:val="24"/>
        </w:rPr>
        <w:t>CSS</w:t>
      </w:r>
      <w:r>
        <w:rPr>
          <w:sz w:val="24"/>
        </w:rPr>
        <w:t xml:space="preserve"> to monitor</w:t>
      </w:r>
    </w:p>
    <w:p>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highlight w:val="yellow"/>
          <w:lang w:val="en-GB" w:eastAsia="zh-CN"/>
        </w:rPr>
        <w:t>Proposal 2.5:</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rPr>
          <w:rFonts w:eastAsiaTheme="minorEastAsia"/>
          <w:bCs/>
          <w:szCs w:val="20"/>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Apple</w:t>
            </w:r>
          </w:p>
        </w:tc>
        <w:tc>
          <w:tcPr>
            <w:tcW w:w="7080" w:type="dxa"/>
          </w:tcPr>
          <w:p>
            <w:pPr>
              <w:rPr>
                <w:rFonts w:eastAsiaTheme="minorEastAsia"/>
                <w:sz w:val="18"/>
                <w:szCs w:val="18"/>
                <w:lang w:eastAsia="zh-CN"/>
              </w:rPr>
            </w:pPr>
            <w:r>
              <w:rPr>
                <w:rFonts w:eastAsiaTheme="minorEastAsia"/>
                <w:sz w:val="18"/>
                <w:szCs w:val="18"/>
                <w:lang w:eastAsia="zh-CN"/>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QC</w:t>
            </w:r>
          </w:p>
        </w:tc>
        <w:tc>
          <w:tcPr>
            <w:tcW w:w="7080"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ZTE" w:date="2022-02-21T18:15:00Z"/>
        </w:trPr>
        <w:tc>
          <w:tcPr>
            <w:tcW w:w="1980" w:type="dxa"/>
          </w:tcPr>
          <w:p>
            <w:pPr>
              <w:rPr>
                <w:ins w:id="6" w:author="ZTE" w:date="2022-02-21T18:15:00Z"/>
                <w:rFonts w:eastAsiaTheme="minorEastAsia"/>
                <w:sz w:val="18"/>
                <w:szCs w:val="18"/>
                <w:lang w:eastAsia="zh-CN"/>
              </w:rPr>
            </w:pPr>
            <w:r>
              <w:rPr>
                <w:rFonts w:hint="eastAsia" w:eastAsiaTheme="minorEastAsia"/>
                <w:sz w:val="18"/>
                <w:szCs w:val="18"/>
                <w:lang w:eastAsia="zh-CN"/>
              </w:rPr>
              <w:t>ZTE</w:t>
            </w:r>
          </w:p>
        </w:tc>
        <w:tc>
          <w:tcPr>
            <w:tcW w:w="7080" w:type="dxa"/>
          </w:tcPr>
          <w:p>
            <w:pPr>
              <w:rPr>
                <w:ins w:id="7" w:author="ZTE" w:date="2022-02-21T18:15:00Z"/>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vivo</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 NSB</w:t>
            </w:r>
          </w:p>
        </w:tc>
        <w:tc>
          <w:tcPr>
            <w:tcW w:w="7080"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rPr>
                <w:rFonts w:eastAsiaTheme="minorEastAsia"/>
                <w:sz w:val="18"/>
                <w:szCs w:val="18"/>
                <w:lang w:val="fr-FR" w:eastAsia="zh-CN"/>
              </w:rPr>
            </w:pPr>
            <w:r>
              <w:rPr>
                <w:rFonts w:eastAsiaTheme="minorEastAsia"/>
                <w:sz w:val="18"/>
                <w:szCs w:val="18"/>
                <w:lang w:val="fr-FR" w:eastAsia="zh-CN"/>
              </w:rPr>
              <w:t>There is unanimous support for proposal 2.5</w:t>
            </w:r>
          </w:p>
          <w:p>
            <w:pPr>
              <w:spacing w:after="0"/>
              <w:rPr>
                <w:rFonts w:eastAsiaTheme="minorEastAsia"/>
                <w:bCs/>
                <w:szCs w:val="20"/>
                <w:lang w:val="en-GB" w:eastAsia="zh-CN"/>
              </w:rPr>
            </w:pPr>
            <w:r>
              <w:rPr>
                <w:rFonts w:eastAsiaTheme="minorEastAsia"/>
                <w:bCs/>
                <w:szCs w:val="20"/>
                <w:highlight w:val="cyan"/>
                <w:lang w:val="en-GB" w:eastAsia="zh-CN"/>
              </w:rPr>
              <w:t>Offline agreement</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tc>
      </w:tr>
    </w:tbl>
    <w:p>
      <w:pPr>
        <w:spacing w:after="0"/>
        <w:rPr>
          <w:rFonts w:eastAsia="宋体"/>
          <w:bCs/>
          <w:szCs w:val="20"/>
          <w:lang w:val="en-GB" w:eastAsia="zh-CN"/>
        </w:rPr>
      </w:pPr>
    </w:p>
    <w:p>
      <w:pPr>
        <w:pStyle w:val="96"/>
        <w:rPr>
          <w:sz w:val="24"/>
        </w:rPr>
      </w:pPr>
      <w:r>
        <w:rPr>
          <w:sz w:val="24"/>
        </w:rPr>
        <w:t>UL transmission</w:t>
      </w:r>
    </w:p>
    <w:p>
      <w:pPr>
        <w:rPr>
          <w:szCs w:val="20"/>
        </w:rPr>
      </w:pPr>
      <w:r>
        <w:rPr>
          <w:szCs w:val="20"/>
        </w:rPr>
        <w:t xml:space="preserve">Whehter to support </w:t>
      </w:r>
      <w:r>
        <w:rPr>
          <w:szCs w:val="20"/>
        </w:rPr>
        <w:pgNum/>
      </w:r>
      <w:r>
        <w:rPr>
          <w:szCs w:val="20"/>
        </w:rPr>
        <w:t>larifying</w:t>
      </w:r>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rPr>
      </w:pPr>
    </w:p>
    <w:p>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 Disagree the issue</w:t>
            </w:r>
          </w:p>
          <w:p>
            <w:pPr>
              <w:rPr>
                <w:rFonts w:eastAsiaTheme="minorEastAsia"/>
                <w:sz w:val="18"/>
                <w:szCs w:val="18"/>
                <w:lang w:eastAsia="zh-CN"/>
              </w:rPr>
            </w:pPr>
            <w:r>
              <w:rPr>
                <w:rFonts w:eastAsiaTheme="minorEastAsia"/>
                <w:sz w:val="18"/>
                <w:szCs w:val="18"/>
                <w:lang w:eastAsia="zh-CN"/>
              </w:rPr>
              <w:t>#2 : Support Option 3</w:t>
            </w:r>
          </w:p>
        </w:tc>
        <w:tc>
          <w:tcPr>
            <w:tcW w:w="5663" w:type="dxa"/>
          </w:tcPr>
          <w:p>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ssue#1 : Disagree</w:t>
            </w:r>
          </w:p>
          <w:p>
            <w:pPr>
              <w:rPr>
                <w:rFonts w:eastAsiaTheme="minorEastAsia"/>
                <w:sz w:val="18"/>
                <w:szCs w:val="18"/>
                <w:lang w:eastAsia="zh-CN"/>
              </w:rPr>
            </w:pPr>
            <w:r>
              <w:rPr>
                <w:rFonts w:eastAsiaTheme="minorEastAsia"/>
                <w:sz w:val="18"/>
                <w:szCs w:val="18"/>
                <w:lang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first bullet should be FFS or deleted. We think it even belongs to single TRP issue.</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sub-bullet of 2</w:t>
            </w:r>
            <w:r>
              <w:rPr>
                <w:rFonts w:ascii="Times New Roman" w:hAnsi="Times New Roman" w:eastAsiaTheme="minorEastAsia"/>
                <w:kern w:val="0"/>
                <w:sz w:val="18"/>
                <w:szCs w:val="18"/>
                <w:vertAlign w:val="superscript"/>
              </w:rPr>
              <w:t>nd</w:t>
            </w:r>
            <w:r>
              <w:rPr>
                <w:rFonts w:ascii="Times New Roman" w:hAnsi="Times New Roman" w:eastAsiaTheme="minorEastAsia"/>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3"/>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eastAsia="zh-CN"/>
              </w:rPr>
            </w:pPr>
            <w:r>
              <w:rPr>
                <w:rFonts w:eastAsiaTheme="minorEastAsia"/>
                <w:sz w:val="18"/>
                <w:szCs w:val="18"/>
                <w:lang w:eastAsia="zh-CN"/>
              </w:rPr>
              <w:t>Issue#2 :</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 xml:space="preserve">Issue#2 : </w:t>
            </w:r>
            <w:r>
              <w:rPr>
                <w:rFonts w:hint="eastAsia" w:eastAsiaTheme="minorEastAsia"/>
                <w:sz w:val="18"/>
                <w:szCs w:val="18"/>
                <w:lang w:eastAsia="zh-CN"/>
              </w:rPr>
              <w:t>Agree with option 4 with the following elaborations.</w:t>
            </w:r>
          </w:p>
          <w:p>
            <w:pPr>
              <w:rPr>
                <w:rFonts w:eastAsiaTheme="minorEastAsia"/>
                <w:sz w:val="18"/>
                <w:szCs w:val="18"/>
                <w:lang w:eastAsia="zh-CN"/>
              </w:rPr>
            </w:pPr>
            <w:r>
              <w:rPr>
                <w:rFonts w:hint="eastAsia" w:eastAsiaTheme="minorEastAsia"/>
                <w:sz w:val="18"/>
                <w:szCs w:val="18"/>
                <w:lang w:eastAsia="zh-CN"/>
              </w:rPr>
              <w:t>Regarding option 1, the UE behavior is unclear in the case where the SSB of an additional PCI and UL signal/channels of the same additional PCI are in same OFDM symbol.</w:t>
            </w:r>
          </w:p>
          <w:p>
            <w:pPr>
              <w:rPr>
                <w:rFonts w:eastAsiaTheme="minorEastAsia"/>
                <w:sz w:val="18"/>
                <w:szCs w:val="18"/>
                <w:lang w:eastAsia="zh-CN"/>
              </w:rPr>
            </w:pPr>
            <w:r>
              <w:rPr>
                <w:rFonts w:hint="eastAsia" w:eastAsiaTheme="minor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eastAsiaTheme="minorEastAsia"/>
                <w:sz w:val="18"/>
                <w:szCs w:val="18"/>
                <w:lang w:eastAsia="zh-CN"/>
              </w:rPr>
            </w:pPr>
            <w:r>
              <w:rPr>
                <w:rFonts w:hint="eastAsia" w:eastAsiaTheme="minor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Issue#1: Disagree</w:t>
            </w:r>
          </w:p>
          <w:p>
            <w:pPr>
              <w:rPr>
                <w:rFonts w:eastAsiaTheme="minorEastAsia"/>
                <w:sz w:val="18"/>
                <w:szCs w:val="18"/>
                <w:lang w:eastAsia="zh-CN"/>
              </w:rPr>
            </w:pPr>
            <w:r>
              <w:rPr>
                <w:rFonts w:eastAsiaTheme="minorEastAsia"/>
                <w:sz w:val="18"/>
                <w:szCs w:val="18"/>
                <w:lang w:eastAsia="zh-CN"/>
              </w:rPr>
              <w:t>Issue#2: Question for Option 3/4</w:t>
            </w:r>
          </w:p>
          <w:p>
            <w:pPr>
              <w:rPr>
                <w:rFonts w:eastAsiaTheme="minorEastAsia"/>
                <w:sz w:val="18"/>
                <w:szCs w:val="18"/>
                <w:lang w:eastAsia="zh-CN"/>
              </w:rPr>
            </w:pPr>
          </w:p>
        </w:tc>
        <w:tc>
          <w:tcPr>
            <w:tcW w:w="5663" w:type="dxa"/>
          </w:tcPr>
          <w:p>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pPr>
              <w:rPr>
                <w:rFonts w:eastAsiaTheme="minorEastAsia"/>
                <w:sz w:val="18"/>
                <w:szCs w:val="18"/>
                <w:lang w:eastAsia="zh-CN"/>
              </w:rPr>
            </w:pPr>
            <w:r>
              <w:rPr>
                <w:rFonts w:eastAsiaTheme="minorEastAsia"/>
                <w:sz w:val="18"/>
                <w:szCs w:val="18"/>
                <w:lang w:eastAsia="zh-CN"/>
              </w:rPr>
              <w:t xml:space="preserve">Issue#2 : Further discussion is needed in this meeting </w:t>
            </w:r>
          </w:p>
          <w:p>
            <w:pPr>
              <w:rPr>
                <w:rFonts w:eastAsiaTheme="minorEastAsia"/>
                <w:sz w:val="18"/>
                <w:szCs w:val="18"/>
                <w:lang w:eastAsia="zh-CN"/>
              </w:rPr>
            </w:pPr>
            <w:r>
              <w:rPr>
                <w:rFonts w:eastAsiaTheme="minorEastAsia"/>
                <w:sz w:val="18"/>
                <w:szCs w:val="18"/>
                <w:lang w:eastAsia="zh-CN"/>
              </w:rPr>
              <w:t>Option2 : Droppinig UL signal due to SSB associated with I PCI casues UL performance loss.</w:t>
            </w:r>
          </w:p>
          <w:p>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Too late</w:t>
            </w:r>
          </w:p>
          <w:p>
            <w:pPr>
              <w:rPr>
                <w:rFonts w:eastAsiaTheme="minorEastAsia"/>
                <w:sz w:val="18"/>
                <w:szCs w:val="18"/>
                <w:lang w:val="fr-FR" w:eastAsia="zh-CN"/>
              </w:rPr>
            </w:pPr>
            <w:r>
              <w:rPr>
                <w:rFonts w:eastAsiaTheme="minorEastAsia"/>
                <w:sz w:val="18"/>
                <w:szCs w:val="18"/>
                <w:lang w:val="fr-FR" w:eastAsia="zh-CN"/>
              </w:rPr>
              <w:t>#2 : Option 4</w:t>
            </w:r>
          </w:p>
        </w:tc>
        <w:tc>
          <w:tcPr>
            <w:tcW w:w="5663" w:type="dxa"/>
          </w:tcPr>
          <w:p>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eastAsia="zh-CN"/>
              </w:rPr>
            </w:pPr>
            <w:r>
              <w:rPr>
                <w:rFonts w:eastAsiaTheme="minorEastAsia"/>
                <w:sz w:val="18"/>
                <w:szCs w:val="18"/>
                <w:lang w:eastAsia="zh-CN"/>
              </w:rPr>
              <w:t xml:space="preserve">Issue#1: Support </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 xml:space="preserve">ssue#2 :Support Option 1 </w:t>
            </w:r>
          </w:p>
        </w:tc>
        <w:tc>
          <w:tcPr>
            <w:tcW w:w="5663" w:type="dxa"/>
          </w:tcPr>
          <w:p>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hint="eastAsia" w:eastAsiaTheme="minorEastAsia"/>
                <w:sz w:val="18"/>
                <w:szCs w:val="18"/>
                <w:lang w:eastAsia="zh-CN"/>
              </w:rPr>
              <w:t xml:space="preserve">an SSB of the additional PCI </w:t>
            </w:r>
            <w:r>
              <w:rPr>
                <w:rFonts w:eastAsiaTheme="minorEastAsia"/>
                <w:sz w:val="18"/>
                <w:szCs w:val="18"/>
                <w:lang w:eastAsia="zh-CN"/>
              </w:rPr>
              <w:t xml:space="preserve">should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 xml:space="preserve">ZTE2 </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val="fr-FR"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Issue#2 :</w:t>
            </w:r>
            <w:r>
              <w:rPr>
                <w:rFonts w:hint="eastAsia" w:eastAsiaTheme="minorEastAsia"/>
                <w:sz w:val="18"/>
                <w:szCs w:val="18"/>
                <w:lang w:eastAsia="zh-CN"/>
              </w:rPr>
              <w:t xml:space="preserve"> @ LG</w:t>
            </w:r>
          </w:p>
          <w:p>
            <w:pPr>
              <w:rPr>
                <w:rFonts w:eastAsiaTheme="minorEastAsia"/>
                <w:sz w:val="18"/>
                <w:szCs w:val="18"/>
                <w:lang w:eastAsia="zh-CN"/>
              </w:rPr>
            </w:pPr>
            <w:r>
              <w:rPr>
                <w:rFonts w:hint="eastAsia" w:eastAsiaTheme="minorEastAsia"/>
                <w:sz w:val="18"/>
                <w:szCs w:val="18"/>
                <w:lang w:eastAsia="zh-CN"/>
              </w:rPr>
              <w:t xml:space="preserve">Thanks for your comments. First, it is very hard for a UE to support </w:t>
            </w:r>
            <w:r>
              <w:rPr>
                <w:rFonts w:eastAsiaTheme="minorEastAsia"/>
                <w:sz w:val="18"/>
                <w:szCs w:val="18"/>
                <w:lang w:eastAsia="zh-CN"/>
              </w:rPr>
              <w:t>full duplex</w:t>
            </w:r>
            <w:r>
              <w:rPr>
                <w:rFonts w:hint="eastAsia" w:eastAsiaTheme="minor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hint="eastAsia" w:eastAsiaTheme="minor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hint="eastAsia" w:eastAsiaTheme="minor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pPr>
              <w:rPr>
                <w:rFonts w:eastAsiaTheme="minorEastAsia"/>
                <w:sz w:val="18"/>
                <w:szCs w:val="18"/>
                <w:lang w:eastAsia="zh-CN"/>
              </w:rPr>
            </w:pPr>
            <w:r>
              <w:rPr>
                <w:rFonts w:hint="eastAsia" w:eastAsiaTheme="minor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hint="eastAsia" w:eastAsiaTheme="minorEastAsia"/>
                <w:sz w:val="18"/>
                <w:szCs w:val="18"/>
                <w:lang w:eastAsia="zh-CN"/>
              </w:rPr>
              <w:t>n</w:t>
            </w:r>
            <w:r>
              <w:rPr>
                <w:rFonts w:eastAsiaTheme="minorEastAsia"/>
                <w:sz w:val="18"/>
                <w:szCs w:val="18"/>
                <w:lang w:eastAsia="zh-CN"/>
              </w:rPr>
              <w:t>’</w:t>
            </w:r>
            <w:r>
              <w:rPr>
                <w:rFonts w:hint="eastAsia" w:eastAsiaTheme="minorEastAsia"/>
                <w:sz w:val="18"/>
                <w:szCs w:val="18"/>
                <w:lang w:eastAsia="zh-CN"/>
              </w:rPr>
              <w:t>t</w:t>
            </w:r>
            <w:r>
              <w:rPr>
                <w:rFonts w:eastAsiaTheme="minorEastAsia"/>
                <w:sz w:val="18"/>
                <w:szCs w:val="18"/>
                <w:lang w:eastAsia="zh-CN"/>
              </w:rPr>
              <w:t xml:space="preserve">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Issue #1: Disagree</w:t>
            </w:r>
          </w:p>
          <w:p>
            <w:pPr>
              <w:rPr>
                <w:rFonts w:eastAsiaTheme="minorEastAsia"/>
                <w:sz w:val="18"/>
                <w:szCs w:val="18"/>
                <w:lang w:eastAsia="zh-CN"/>
              </w:rPr>
            </w:pPr>
            <w:r>
              <w:rPr>
                <w:rFonts w:eastAsiaTheme="minorEastAsia"/>
                <w:sz w:val="18"/>
                <w:szCs w:val="18"/>
                <w:lang w:eastAsia="zh-CN"/>
              </w:rPr>
              <w:t>Issue #2: Option 1 or 4</w:t>
            </w:r>
          </w:p>
        </w:tc>
        <w:tc>
          <w:tcPr>
            <w:tcW w:w="5663" w:type="dxa"/>
          </w:tcPr>
          <w:p>
            <w:pPr>
              <w:rPr>
                <w:rFonts w:eastAsiaTheme="minorEastAsia"/>
                <w:sz w:val="18"/>
                <w:szCs w:val="18"/>
                <w:lang w:eastAsia="zh-CN"/>
              </w:rPr>
            </w:pPr>
            <w:r>
              <w:rPr>
                <w:rFonts w:eastAsiaTheme="minorEastAsia"/>
                <w:sz w:val="18"/>
                <w:szCs w:val="18"/>
                <w:lang w:eastAsia="zh-CN"/>
              </w:rPr>
              <w:t xml:space="preserve">Issue #2 can be handled by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Issue #1 : agree</w:t>
            </w:r>
          </w:p>
          <w:p>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pPr>
              <w:rPr>
                <w:rFonts w:eastAsiaTheme="minorEastAsia"/>
                <w:sz w:val="18"/>
                <w:szCs w:val="18"/>
                <w:lang w:eastAsia="zh-CN"/>
              </w:rPr>
            </w:pPr>
            <w:r>
              <w:rPr>
                <w:rFonts w:eastAsiaTheme="minorEastAsia"/>
                <w:sz w:val="18"/>
                <w:szCs w:val="18"/>
                <w:lang w:eastAsia="zh-CN"/>
              </w:rPr>
              <w:t>Issue #1 : if there is consensus among the group, we can support</w:t>
            </w:r>
          </w:p>
          <w:p>
            <w:pPr>
              <w:rPr>
                <w:rFonts w:eastAsiaTheme="minorEastAsia"/>
                <w:sz w:val="18"/>
                <w:szCs w:val="18"/>
                <w:lang w:eastAsia="zh-CN"/>
              </w:rPr>
            </w:pPr>
            <w:r>
              <w:rPr>
                <w:rFonts w:eastAsiaTheme="minorEastAsia"/>
                <w:sz w:val="18"/>
                <w:szCs w:val="18"/>
                <w:lang w:eastAsia="zh-CN"/>
              </w:rPr>
              <w:t>Issue#2 : all the options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 xml:space="preserve">Issue #1 : Agree to discuss. </w:t>
            </w:r>
          </w:p>
          <w:p>
            <w:pPr>
              <w:rPr>
                <w:rFonts w:eastAsiaTheme="minorEastAsia"/>
                <w:sz w:val="18"/>
                <w:szCs w:val="18"/>
                <w:lang w:eastAsia="zh-CN"/>
              </w:rPr>
            </w:pPr>
            <w:r>
              <w:rPr>
                <w:rFonts w:eastAsiaTheme="minorEastAsia"/>
                <w:sz w:val="18"/>
                <w:szCs w:val="18"/>
                <w:lang w:eastAsia="zh-CN"/>
              </w:rPr>
              <w:t>Issue #2 : Option 2.</w:t>
            </w:r>
          </w:p>
        </w:tc>
        <w:tc>
          <w:tcPr>
            <w:tcW w:w="5663" w:type="dxa"/>
          </w:tcPr>
          <w:p>
            <w:pPr>
              <w:rPr>
                <w:rFonts w:eastAsiaTheme="minorEastAsia"/>
                <w:sz w:val="18"/>
                <w:szCs w:val="18"/>
                <w:lang w:eastAsia="zh-CN"/>
              </w:rPr>
            </w:pPr>
            <w:r>
              <w:rPr>
                <w:rFonts w:eastAsiaTheme="minorEastAsia"/>
                <w:sz w:val="18"/>
                <w:szCs w:val="18"/>
                <w:lang w:eastAsia="zh-CN"/>
              </w:rPr>
              <w:t xml:space="preserve">On Issue #2, ok with QC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#2: Support option 3</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pPr>
              <w:rPr>
                <w:rFonts w:eastAsiaTheme="minorEastAsia"/>
                <w:sz w:val="18"/>
                <w:szCs w:val="18"/>
                <w:lang w:eastAsia="zh-CN"/>
              </w:rPr>
            </w:pPr>
            <w:r>
              <w:rPr>
                <w:rFonts w:eastAsiaTheme="minorEastAsia"/>
                <w:sz w:val="18"/>
                <w:szCs w:val="18"/>
                <w:lang w:eastAsia="zh-CN"/>
              </w:rPr>
              <w:t>#1: Seems to be out of the scope for R17.</w:t>
            </w:r>
          </w:p>
          <w:p>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pPr>
              <w:rPr>
                <w:rFonts w:eastAsiaTheme="minorEastAsia"/>
                <w:sz w:val="18"/>
                <w:szCs w:val="18"/>
                <w:lang w:eastAsia="zh-CN"/>
              </w:rPr>
            </w:pPr>
            <w:r>
              <w:rPr>
                <w:rFonts w:eastAsiaTheme="minorEastAsia"/>
                <w:sz w:val="18"/>
                <w:szCs w:val="18"/>
                <w:lang w:eastAsia="zh-CN"/>
              </w:rPr>
              <w:t>Option1: 4 companies support</w:t>
            </w:r>
          </w:p>
          <w:p>
            <w:pPr>
              <w:rPr>
                <w:rFonts w:eastAsiaTheme="minorEastAsia"/>
                <w:sz w:val="18"/>
                <w:szCs w:val="18"/>
                <w:lang w:eastAsia="zh-CN"/>
              </w:rPr>
            </w:pPr>
            <w:r>
              <w:rPr>
                <w:rFonts w:eastAsiaTheme="minorEastAsia"/>
                <w:sz w:val="18"/>
                <w:szCs w:val="18"/>
                <w:lang w:eastAsia="zh-CN"/>
              </w:rPr>
              <w:t>Option2: 3 companies support</w:t>
            </w:r>
          </w:p>
          <w:p>
            <w:pPr>
              <w:rPr>
                <w:rFonts w:eastAsiaTheme="minorEastAsia"/>
                <w:sz w:val="18"/>
                <w:szCs w:val="18"/>
                <w:lang w:eastAsia="zh-CN"/>
              </w:rPr>
            </w:pPr>
            <w:r>
              <w:rPr>
                <w:rFonts w:eastAsiaTheme="minorEastAsia"/>
                <w:sz w:val="18"/>
                <w:szCs w:val="18"/>
                <w:lang w:eastAsia="zh-CN"/>
              </w:rPr>
              <w:t>Option3: 7 companies support</w:t>
            </w:r>
          </w:p>
          <w:p>
            <w:pPr>
              <w:rPr>
                <w:rFonts w:eastAsiaTheme="minorEastAsia"/>
                <w:sz w:val="18"/>
                <w:szCs w:val="18"/>
                <w:lang w:eastAsia="zh-CN"/>
              </w:rPr>
            </w:pPr>
            <w:r>
              <w:rPr>
                <w:rFonts w:eastAsiaTheme="minorEastAsia"/>
                <w:sz w:val="18"/>
                <w:szCs w:val="18"/>
                <w:lang w:eastAsia="zh-CN"/>
              </w:rPr>
              <w:t>Option4: 7 companies support</w:t>
            </w:r>
          </w:p>
          <w:p>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pPr>
              <w:pStyle w:val="63"/>
              <w:widowControl/>
              <w:snapToGrid w:val="0"/>
              <w:spacing w:before="120" w:beforeLines="50" w:afterLines="50"/>
              <w:ind w:left="420" w:firstLine="0" w:firstLineChars="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3. 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hint="eastAsia" w:eastAsia="Malgun Gothic"/>
                <w:sz w:val="18"/>
                <w:szCs w:val="18"/>
                <w:lang w:eastAsia="ko-KR"/>
              </w:rPr>
              <w:t xml:space="preserve">e </w:t>
            </w:r>
            <w:r>
              <w:rPr>
                <w:rFonts w:eastAsia="Malgun Gothic"/>
                <w:sz w:val="18"/>
                <w:szCs w:val="18"/>
                <w:lang w:eastAsia="ko-KR"/>
              </w:rPr>
              <w:t xml:space="preserve">are open for the QC’s modified Option 2 or Option 4. </w:t>
            </w:r>
          </w:p>
          <w:p>
            <w:pPr>
              <w:rPr>
                <w:rFonts w:eastAsia="Malgun Gothic"/>
                <w:sz w:val="18"/>
                <w:szCs w:val="18"/>
                <w:lang w:eastAsia="ko-KR"/>
              </w:rPr>
            </w:pPr>
            <w:r>
              <w:rPr>
                <w:rFonts w:eastAsia="Malgun Gothic"/>
                <w:sz w:val="18"/>
                <w:szCs w:val="18"/>
                <w:lang w:eastAsia="ko-KR"/>
              </w:rPr>
              <w:t>Question</w:t>
            </w:r>
            <w:r>
              <w:rPr>
                <w:rFonts w:hint="eastAsia" w:eastAsia="Malgun Gothic"/>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Malgun Gothic"/>
                <w:sz w:val="18"/>
                <w:szCs w:val="18"/>
                <w:lang w:eastAsia="ko-KR"/>
              </w:rPr>
            </w:pPr>
            <w:r>
              <w:rPr>
                <w:rFonts w:eastAsia="Malgun Gothic"/>
                <w:sz w:val="18"/>
                <w:szCs w:val="18"/>
                <w:lang w:eastAsia="ko-KR"/>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4 with the following change</w:t>
            </w:r>
          </w:p>
          <w:p>
            <w:pPr>
              <w:pStyle w:val="63"/>
              <w:widowControl/>
              <w:snapToGrid w:val="0"/>
              <w:spacing w:before="120" w:beforeLines="50" w:afterLines="50"/>
              <w:ind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8" w:author="ZTE" w:date="2022-02-23T14:46:00Z">
              <w:r>
                <w:rPr>
                  <w:rFonts w:hint="eastAsia" w:ascii="Times New Roman" w:hAnsi="Times New Roman"/>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9" w:author="ZTE" w:date="2022-02-23T14:46:00Z">
              <w:r>
                <w:rPr>
                  <w:rFonts w:hint="eastAsia" w:ascii="Times New Roman" w:hAnsi="Times New Roman"/>
                  <w:iCs/>
                  <w:sz w:val="20"/>
                  <w:szCs w:val="20"/>
                  <w:highlight w:val="yellow"/>
                </w:rPr>
                <w:t xml:space="preserve">same </w:t>
              </w:r>
            </w:ins>
            <w:r>
              <w:rPr>
                <w:rFonts w:ascii="Times New Roman" w:hAnsi="Times New Roman"/>
                <w:iCs/>
                <w:sz w:val="20"/>
                <w:szCs w:val="20"/>
                <w:highlight w:val="yellow"/>
              </w:rPr>
              <w:t>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eastAsia="宋体"/>
                <w:sz w:val="18"/>
                <w:szCs w:val="18"/>
                <w:lang w:eastAsia="zh-CN"/>
              </w:rPr>
            </w:pPr>
            <w:r>
              <w:rPr>
                <w:rFonts w:hint="eastAsia" w:eastAsia="宋体"/>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pPr>
              <w:rPr>
                <w:rFonts w:eastAsia="宋体"/>
                <w:sz w:val="18"/>
                <w:szCs w:val="18"/>
                <w:lang w:eastAsia="ko-KR"/>
              </w:rPr>
            </w:pPr>
            <w:r>
              <w:rPr>
                <w:rFonts w:hint="eastAsia" w:eastAsia="宋体"/>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e support option 3.</w:t>
            </w:r>
          </w:p>
          <w:p>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hint="default" w:eastAsiaTheme="minorEastAsia"/>
                <w:sz w:val="18"/>
                <w:szCs w:val="18"/>
                <w:lang w:val="en-US" w:eastAsia="zh-CN"/>
              </w:rPr>
            </w:pPr>
            <w:r>
              <w:rPr>
                <w:rFonts w:hint="eastAsia" w:eastAsiaTheme="minorEastAsia"/>
                <w:sz w:val="18"/>
                <w:szCs w:val="18"/>
                <w:lang w:val="en-US" w:eastAsia="zh-CN"/>
              </w:rPr>
              <w:t>CATT</w:t>
            </w:r>
          </w:p>
        </w:tc>
        <w:tc>
          <w:tcPr>
            <w:tcW w:w="7789" w:type="dxa"/>
            <w:gridSpan w:val="2"/>
          </w:tcPr>
          <w:p>
            <w:pPr>
              <w:rPr>
                <w:rFonts w:hint="default" w:eastAsia="宋体"/>
                <w:sz w:val="18"/>
                <w:szCs w:val="18"/>
                <w:lang w:val="en-US" w:eastAsia="zh-CN"/>
              </w:rPr>
            </w:pPr>
            <w:r>
              <w:rPr>
                <w:rFonts w:hint="eastAsia" w:eastAsia="宋体"/>
                <w:sz w:val="18"/>
                <w:szCs w:val="18"/>
                <w:lang w:val="en-US" w:eastAsia="zh-CN"/>
              </w:rPr>
              <w:t>Support option 4.</w:t>
            </w:r>
          </w:p>
        </w:tc>
      </w:tr>
    </w:tbl>
    <w:p>
      <w:pPr>
        <w:widowControl w:val="0"/>
        <w:spacing w:after="0"/>
        <w:rPr>
          <w:rFonts w:eastAsia="等线"/>
          <w:b/>
          <w:bCs/>
          <w:iCs/>
          <w:kern w:val="32"/>
          <w:szCs w:val="20"/>
        </w:rPr>
      </w:pPr>
    </w:p>
    <w:p>
      <w:pPr>
        <w:pStyle w:val="96"/>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Suport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LG</w:t>
            </w:r>
          </w:p>
        </w:tc>
        <w:tc>
          <w:tcPr>
            <w:tcW w:w="6663" w:type="dxa"/>
          </w:tcPr>
          <w:p>
            <w:pPr>
              <w:rPr>
                <w:rFonts w:eastAsiaTheme="minorEastAsia"/>
                <w:sz w:val="18"/>
                <w:szCs w:val="18"/>
                <w:lang w:eastAsia="zh-CN"/>
              </w:rPr>
            </w:pPr>
            <w:r>
              <w:rPr>
                <w:rFonts w:eastAsiaTheme="minorEastAsia"/>
                <w:sz w:val="18"/>
                <w:szCs w:val="18"/>
                <w:lang w:eastAsia="zh-CN"/>
              </w:rPr>
              <w:t>We can discuss this issue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Discuss this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Suggest to discuss it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vivo</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663" w:type="dxa"/>
          </w:tcPr>
          <w:p>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 xml:space="preserve">Agree with comment from NTT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663" w:type="dxa"/>
          </w:tcPr>
          <w:p>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CATT</w:t>
            </w:r>
          </w:p>
        </w:tc>
        <w:tc>
          <w:tcPr>
            <w:tcW w:w="6663" w:type="dxa"/>
          </w:tcPr>
          <w:p>
            <w:pPr>
              <w:rPr>
                <w:rFonts w:hint="eastAsia" w:eastAsiaTheme="minorEastAsia"/>
                <w:sz w:val="18"/>
                <w:szCs w:val="18"/>
                <w:lang w:eastAsia="zh-CN"/>
              </w:rPr>
            </w:pPr>
            <w:r>
              <w:rPr>
                <w:rFonts w:hint="eastAsia" w:eastAsiaTheme="minorEastAsia"/>
                <w:sz w:val="18"/>
                <w:szCs w:val="18"/>
                <w:lang w:val="en-US" w:eastAsia="zh-CN"/>
              </w:rPr>
              <w:t>Suggest to discuss</w:t>
            </w:r>
            <w:r>
              <w:rPr>
                <w:rFonts w:eastAsiaTheme="minorEastAsia"/>
                <w:sz w:val="18"/>
                <w:szCs w:val="18"/>
                <w:lang w:eastAsia="zh-CN"/>
              </w:rPr>
              <w:t xml:space="preserve"> in AI 8.1.2.3</w:t>
            </w:r>
          </w:p>
        </w:tc>
      </w:tr>
    </w:tbl>
    <w:p>
      <w:pPr>
        <w:spacing w:after="0"/>
        <w:rPr>
          <w:rFonts w:eastAsiaTheme="minorEastAsia"/>
          <w:b/>
          <w:bCs/>
          <w:sz w:val="18"/>
          <w:szCs w:val="18"/>
          <w:lang w:val="en-GB"/>
        </w:rPr>
      </w:pPr>
    </w:p>
    <w:p>
      <w:pPr>
        <w:pStyle w:val="96"/>
        <w:rPr>
          <w:sz w:val="24"/>
        </w:rPr>
      </w:pPr>
      <w:r>
        <w:rPr>
          <w:sz w:val="24"/>
        </w:rPr>
        <w:t>Text proposals</w:t>
      </w:r>
    </w:p>
    <w:p>
      <w:pPr>
        <w:spacing w:after="200" w:line="276" w:lineRule="auto"/>
        <w:contextualSpacing/>
        <w:rPr>
          <w:rStyle w:val="114"/>
          <w:rFonts w:eastAsiaTheme="minorEastAsia"/>
          <w:bCs/>
          <w:lang w:eastAsia="zh-CN"/>
        </w:rPr>
      </w:pPr>
      <w:r>
        <w:rPr>
          <w:rStyle w:val="114"/>
          <w:rFonts w:eastAsiaTheme="minorEastAsia"/>
          <w:bCs/>
          <w:lang w:eastAsia="zh-CN"/>
        </w:rPr>
        <w:t>Based one contributions, following TPs are proposed for discussion/agreement.</w:t>
      </w:r>
    </w:p>
    <w:p>
      <w:pPr>
        <w:spacing w:after="200" w:line="276" w:lineRule="auto"/>
        <w:contextualSpacing/>
        <w:rPr>
          <w:rStyle w:val="114"/>
          <w:rFonts w:eastAsiaTheme="minorEastAsia"/>
          <w:bCs/>
          <w:lang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ind w:firstLine="200"/>
        <w:rPr>
          <w:lang w:eastAsia="zh-CN"/>
        </w:rPr>
      </w:pPr>
      <w:r>
        <w:rPr>
          <w:lang w:eastAsia="zh-CN"/>
        </w:rPr>
        <w:t>-----------------------------Unchanged part omitted--------------------------</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eastAsia="zh-CN"/>
              </w:rPr>
            </w:pPr>
            <w:r>
              <w:rPr>
                <w:rFonts w:eastAsiaTheme="minorEastAsia"/>
                <w:sz w:val="18"/>
                <w:szCs w:val="18"/>
                <w:lang w:eastAsia="zh-CN"/>
              </w:rPr>
              <w:t>TP #1 : This should be discussed under issue 2.3</w:t>
            </w:r>
          </w:p>
          <w:p>
            <w:pPr>
              <w:rPr>
                <w:rFonts w:eastAsiaTheme="minorEastAsia"/>
                <w:sz w:val="18"/>
                <w:szCs w:val="18"/>
                <w:lang w:eastAsia="zh-CN"/>
              </w:rPr>
            </w:pPr>
            <w:r>
              <w:rPr>
                <w:rFonts w:eastAsiaTheme="minorEastAsia"/>
                <w:sz w:val="18"/>
                <w:szCs w:val="18"/>
                <w:lang w:eastAsia="zh-CN"/>
              </w:rPr>
              <w:t>TP #3 : We failed to see motivation. More discussion is needed.</w:t>
            </w:r>
          </w:p>
          <w:p>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P#1 : Agree, but fine to wait issue#2.3</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eastAsia="zh-CN"/>
              </w:rPr>
            </w:pPr>
            <w:r>
              <w:rPr>
                <w:rFonts w:eastAsiaTheme="minorEastAsia"/>
                <w:sz w:val="18"/>
                <w:szCs w:val="18"/>
                <w:lang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Partially 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 xml:space="preserve">TP#3 : </w:t>
            </w:r>
            <w:r>
              <w:rPr>
                <w:rFonts w:hint="eastAsia" w:eastAsiaTheme="minorEastAsia"/>
                <w:sz w:val="18"/>
                <w:szCs w:val="18"/>
                <w:lang w:eastAsia="zh-CN"/>
              </w:rPr>
              <w:t>Disa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宋体"/>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 xml:space="preserve">Generally agree with follow modification when considering the </w:t>
            </w:r>
            <w:r>
              <w:rPr>
                <w:i/>
                <w:color w:val="000000"/>
              </w:rPr>
              <w:t>ssb-PositionsInBurst</w:t>
            </w:r>
            <w:r>
              <w:rPr>
                <w:rFonts w:hint="eastAsia" w:eastAsia="宋体"/>
                <w:i/>
                <w:color w:val="000000"/>
                <w:lang w:eastAsia="zh-CN"/>
              </w:rPr>
              <w:t xml:space="preserve"> </w:t>
            </w:r>
            <w:r>
              <w:rPr>
                <w:rFonts w:hint="eastAsia" w:eastAsiaTheme="minorEastAsia"/>
                <w:sz w:val="18"/>
                <w:szCs w:val="18"/>
                <w:lang w:eastAsia="zh-CN"/>
              </w:rPr>
              <w:t>of serving cell isn</w:t>
            </w:r>
            <w:r>
              <w:rPr>
                <w:rFonts w:eastAsiaTheme="minorEastAsia"/>
                <w:sz w:val="18"/>
                <w:szCs w:val="18"/>
                <w:lang w:eastAsia="zh-CN"/>
              </w:rPr>
              <w:t>’</w:t>
            </w:r>
            <w:r>
              <w:rPr>
                <w:rFonts w:hint="eastAsia" w:eastAsiaTheme="minorEastAsia"/>
                <w:sz w:val="18"/>
                <w:szCs w:val="18"/>
                <w:lang w:eastAsia="zh-CN"/>
              </w:rPr>
              <w:t>t configured in</w:t>
            </w:r>
            <w:r>
              <w:rPr>
                <w:rFonts w:hint="eastAsia" w:eastAsia="宋体"/>
                <w:i/>
                <w:color w:val="000000"/>
                <w:lang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10" w:author="ZTE" w:date="2022-02-21T18:24:00Z">
              <w:r>
                <w:rPr>
                  <w:rFonts w:hint="eastAsia" w:eastAsia="宋体"/>
                  <w:i/>
                  <w:iCs/>
                  <w:color w:val="FF0000"/>
                  <w:lang w:eastAsia="zh-CN"/>
                </w:rPr>
                <w:t xml:space="preserve"> </w:t>
              </w:r>
            </w:ins>
            <w:del w:id="11" w:author="ZTE" w:date="2022-02-21T18:24:00Z">
              <w:r>
                <w:rPr>
                  <w:rFonts w:eastAsia="Times New Roman"/>
                  <w:i w:val="0"/>
                  <w:iCs w:val="0"/>
                  <w:color w:val="FF0000"/>
                  <w:lang w:eastAsia="zh-CN"/>
                  <w:rPrChange w:id="12" w:author="ZTE" w:date="2022-02-21T18:24:00Z">
                    <w:rPr>
                      <w:rFonts w:eastAsia="宋体"/>
                      <w:i/>
                      <w:iCs/>
                      <w:color w:val="FF0000"/>
                      <w:lang w:eastAsia="zh-CN"/>
                    </w:rPr>
                  </w:rPrChange>
                </w:rPr>
                <w:delText xml:space="preserve"> </w:delText>
              </w:r>
            </w:del>
            <w:ins w:id="13" w:author="ZTE" w:date="2022-02-21T18:24:00Z">
              <w:r>
                <w:rPr>
                  <w:rFonts w:eastAsia="Times New Roman"/>
                  <w:i w:val="0"/>
                  <w:iCs w:val="0"/>
                  <w:color w:val="FF0000"/>
                  <w:lang w:eastAsia="zh-CN"/>
                  <w:rPrChange w:id="14" w:author="ZTE" w:date="2022-02-21T18:24:00Z">
                    <w:rPr>
                      <w:rFonts w:eastAsia="宋体"/>
                      <w:i/>
                      <w:iCs/>
                      <w:color w:val="FF0000"/>
                      <w:lang w:eastAsia="zh-CN"/>
                    </w:rPr>
                  </w:rPrChange>
                </w:rPr>
                <w:t>or in</w:t>
              </w:r>
            </w:ins>
            <w:ins w:id="15" w:author="ZTE" w:date="2022-02-21T18:24:00Z">
              <w:r>
                <w:rPr>
                  <w:rFonts w:hint="eastAsia" w:eastAsia="宋体"/>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eastAsiaTheme="minorEastAsia"/>
                <w:sz w:val="18"/>
                <w:szCs w:val="18"/>
                <w:lang w:eastAsia="zh-CN"/>
              </w:rPr>
            </w:pPr>
            <w:r>
              <w:rPr>
                <w:rFonts w:hint="eastAsia" w:eastAsiaTheme="minorEastAsia"/>
                <w:sz w:val="18"/>
                <w:szCs w:val="18"/>
                <w:lang w:eastAsia="zh-CN"/>
              </w:rPr>
              <w:t>#3 Disagree to delete the reached agreement. Due to Rel-17 inter-cell MTRP is based on Rel-16 MDCI based MTRP, we think the following description can be used to support inter-cell MTRP and intra-cell MTRP.</w:t>
            </w:r>
          </w:p>
          <w:p>
            <w:pPr>
              <w:rPr>
                <w:color w:val="FF0000"/>
                <w:lang w:eastAsia="zh-CN"/>
              </w:rPr>
            </w:pPr>
            <w:r>
              <w:rPr>
                <w:rFonts w:hint="eastAsia" w:eastAsiaTheme="minor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ins>
            <w:ins w:id="18" w:author="ZTE" w:date="2022-02-21T18:27:00Z">
              <w:r>
                <w:rPr>
                  <w:lang w:eastAsia="zh-CN"/>
                </w:rPr>
                <w:t>one physical cell ID</w:t>
              </w:r>
            </w:ins>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pending 2.3</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Unclear</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TP#1: Question</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pPr>
              <w:rPr>
                <w:rFonts w:eastAsiaTheme="minorEastAsia"/>
                <w:sz w:val="18"/>
                <w:szCs w:val="18"/>
                <w:lang w:eastAsia="zh-CN"/>
              </w:rPr>
            </w:pPr>
            <w:r>
              <w:rPr>
                <w:rFonts w:eastAsiaTheme="minorEastAsia"/>
                <w:sz w:val="18"/>
                <w:szCs w:val="18"/>
                <w:lang w:eastAsia="zh-CN"/>
              </w:rPr>
              <w:t>TP#1</w:t>
            </w:r>
            <w:r>
              <w:rPr>
                <w:rFonts w:hint="eastAsia" w:eastAsiaTheme="minor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#1 : agreed</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pPr>
              <w:rPr>
                <w:rFonts w:eastAsiaTheme="minorEastAsia"/>
                <w:sz w:val="18"/>
                <w:szCs w:val="18"/>
                <w:lang w:eastAsia="zh-CN"/>
              </w:rPr>
            </w:pPr>
            <w:r>
              <w:rPr>
                <w:rFonts w:eastAsiaTheme="minorEastAsia"/>
                <w:sz w:val="18"/>
                <w:szCs w:val="18"/>
                <w:lang w:eastAsia="zh-CN"/>
              </w:rPr>
              <w:t>TP#1 is related to 2.3</w:t>
            </w:r>
          </w:p>
          <w:p>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pPr>
              <w:rPr>
                <w:rFonts w:eastAsiaTheme="minorEastAsia"/>
                <w:sz w:val="18"/>
                <w:szCs w:val="18"/>
                <w:lang w:eastAsia="zh-CN"/>
              </w:rPr>
            </w:pPr>
            <w:r>
              <w:rPr>
                <w:rFonts w:eastAsiaTheme="minorEastAsia"/>
                <w:sz w:val="18"/>
                <w:szCs w:val="18"/>
                <w:lang w:eastAsia="zh-CN"/>
              </w:rPr>
              <w:t xml:space="preserve">TP#4 nothing that seems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Agree</w:t>
            </w:r>
          </w:p>
          <w:p>
            <w:pPr>
              <w:rPr>
                <w:rFonts w:eastAsiaTheme="minorEastAsia"/>
                <w:sz w:val="18"/>
                <w:szCs w:val="18"/>
                <w:lang w:val="fr-FR" w:eastAsia="zh-CN"/>
              </w:rPr>
            </w:pPr>
            <w:r>
              <w:rPr>
                <w:rFonts w:eastAsiaTheme="minorEastAsia"/>
                <w:sz w:val="18"/>
                <w:szCs w:val="18"/>
                <w:lang w:eastAsia="zh-CN"/>
              </w:rPr>
              <w:t>TP#4: Agree</w:t>
            </w:r>
          </w:p>
        </w:tc>
        <w:tc>
          <w:tcPr>
            <w:tcW w:w="5663" w:type="dxa"/>
          </w:tcPr>
          <w:p>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pPr>
              <w:rPr>
                <w:rFonts w:eastAsiaTheme="minorEastAsia"/>
                <w:sz w:val="18"/>
                <w:szCs w:val="18"/>
                <w:lang w:eastAsia="zh-CN"/>
              </w:rPr>
            </w:pPr>
            <w:r>
              <w:rPr>
                <w:rFonts w:eastAsiaTheme="minorEastAsia"/>
                <w:sz w:val="18"/>
                <w:szCs w:val="18"/>
                <w:lang w:eastAsia="zh-CN"/>
              </w:rPr>
              <w:t>TP#2: everyone agrees with the TP</w:t>
            </w:r>
          </w:p>
          <w:p>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cyan"/>
                <w:lang w:eastAsia="zh-CN"/>
              </w:rPr>
              <w:t>Offline agreement</w:t>
            </w:r>
          </w:p>
          <w:p>
            <w:pPr>
              <w:rPr>
                <w:bCs/>
              </w:rPr>
            </w:pPr>
            <w:r>
              <w:rPr>
                <w:bCs/>
              </w:rPr>
              <w:t>TP#2: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pPr>
              <w:rPr>
                <w:bCs/>
                <w:highlight w:val="yellow"/>
              </w:rPr>
            </w:pPr>
            <w:r>
              <w:rPr>
                <w:bCs/>
                <w:highlight w:val="yellow"/>
              </w:rPr>
              <w:t>TP#4: for TS 38.214</w:t>
            </w:r>
          </w:p>
          <w:p>
            <w:pPr>
              <w:rPr>
                <w:highlight w:val="yellow"/>
                <w:lang w:eastAsia="zh-CN"/>
              </w:rPr>
            </w:pPr>
            <w:r>
              <w:rPr>
                <w:highlight w:val="yellow"/>
                <w:lang w:eastAsia="zh-CN"/>
              </w:rPr>
              <w:t>5.1.5 Antenna ports quasi co-location</w:t>
            </w:r>
          </w:p>
          <w:p>
            <w:pPr>
              <w:rPr>
                <w:highlight w:val="yellow"/>
                <w:lang w:eastAsia="zh-CN"/>
              </w:rPr>
            </w:pPr>
            <w:r>
              <w:rPr>
                <w:highlight w:val="yellow"/>
                <w:lang w:eastAsia="zh-CN"/>
              </w:rPr>
              <w:t>-----------------------------Unchanged part omitted--------------------------</w:t>
            </w:r>
          </w:p>
          <w:p>
            <w:pPr>
              <w:pStyle w:val="65"/>
              <w:ind w:left="704" w:firstLine="0"/>
              <w:rPr>
                <w:color w:val="000000"/>
                <w:highlight w:val="yellow"/>
                <w:lang w:val="en-US"/>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pPr>
              <w:rPr>
                <w:lang w:eastAsia="zh-CN"/>
              </w:rPr>
            </w:pPr>
            <w:r>
              <w:rPr>
                <w:highlight w:val="yellow"/>
                <w:lang w:eastAsia="zh-CN"/>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Rel-16, LTE-CRS rate matching pattern is configured per CORESETPoolindex.</w:t>
            </w:r>
          </w:p>
          <w:p>
            <w:pPr>
              <w:rPr>
                <w:rFonts w:eastAsiaTheme="minorEastAsia"/>
                <w:sz w:val="18"/>
                <w:szCs w:val="18"/>
                <w:lang w:eastAsia="zh-CN"/>
              </w:rPr>
            </w:pPr>
            <w:r>
              <w:rPr>
                <w:rFonts w:eastAsiaTheme="minorEastAsia"/>
                <w:sz w:val="18"/>
                <w:szCs w:val="18"/>
                <w:lang w:eastAsia="zh-CN"/>
              </w:rPr>
              <w:t>For TP4, it supports following configuration.</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CORESETPoolindex=0: associated with activate TCI states from serving PCI</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CORESETPoolindex=1: associated with some activate TCI states from serving PCI, and some activate TCI states from an additional PCI</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pPr>
              <w:rPr>
                <w:rFonts w:eastAsiaTheme="minorEastAsia"/>
                <w:sz w:val="18"/>
                <w:szCs w:val="18"/>
              </w:rPr>
            </w:pPr>
            <w:r>
              <w:rPr>
                <w:rFonts w:hint="eastAsia" w:eastAsiaTheme="minor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pPr>
              <w:rPr>
                <w:rFonts w:eastAsiaTheme="minorEastAsia"/>
                <w:sz w:val="18"/>
                <w:szCs w:val="18"/>
              </w:rPr>
            </w:pP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hint="eastAsia" w:eastAsiaTheme="minorEastAsia"/>
                <w:sz w:val="18"/>
                <w:szCs w:val="18"/>
                <w:lang w:eastAsia="zh-CN"/>
              </w:rPr>
              <w:t xml:space="preserve">If </w:t>
            </w:r>
            <w:r>
              <w:rPr>
                <w:rFonts w:eastAsiaTheme="minorEastAsia"/>
                <w:sz w:val="18"/>
                <w:szCs w:val="18"/>
                <w:lang w:eastAsia="zh-CN"/>
              </w:rPr>
              <w:t>the intention is to</w:t>
            </w:r>
            <w:r>
              <w:rPr>
                <w:rFonts w:hint="eastAsia" w:eastAsiaTheme="minor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hAnsi="BatangChe" w:eastAsia="BatangChe" w:cs="BatangChe"/>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 4 with the following modification to capture the following agreement endorsed in RAN1#106-e meeting.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3" w:type="dxa"/>
                </w:tcPr>
                <w:p>
                  <w:pPr>
                    <w:pStyle w:val="65"/>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60"/>
                      <w:rFonts w:eastAsia="宋体"/>
                      <w:sz w:val="18"/>
                      <w:szCs w:val="18"/>
                      <w:shd w:val="clear" w:color="auto" w:fill="FFFFFF"/>
                      <w:lang w:eastAsia="zh-CN" w:bidi="ar"/>
                    </w:rPr>
                    <w:t> </w:t>
                  </w:r>
                  <w:r>
                    <w:rPr>
                      <w:rFonts w:eastAsia="宋体"/>
                      <w:sz w:val="18"/>
                      <w:szCs w:val="18"/>
                      <w:shd w:val="clear" w:color="auto" w:fill="FFFFFF"/>
                      <w:lang w:eastAsia="zh-CN" w:bidi="ar"/>
                    </w:rPr>
                    <w:t>The association between PCI and CORESETPoolIndex when switching between intra-cell mTRP and inter-cell mTRP</w:t>
                  </w:r>
                </w:p>
              </w:tc>
            </w:tr>
          </w:tbl>
          <w:p>
            <w:pPr>
              <w:pStyle w:val="65"/>
              <w:ind w:left="0" w:firstLine="0"/>
              <w:rPr>
                <w:rFonts w:eastAsiaTheme="minorEastAsia"/>
                <w:sz w:val="18"/>
                <w:szCs w:val="18"/>
                <w:lang w:val="en-US" w:eastAsia="zh-CN"/>
              </w:rPr>
            </w:pPr>
          </w:p>
          <w:p>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19" w:author="ZTE" w:date="2022-02-23T14:35:00Z">
              <w:r>
                <w:rPr>
                  <w:rFonts w:hint="eastAsia" w:eastAsia="宋体"/>
                  <w:color w:val="000000"/>
                  <w:highlight w:val="yellow"/>
                  <w:lang w:eastAsia="zh-CN"/>
                </w:rPr>
                <w:t xml:space="preserve"> </w:t>
              </w:r>
            </w:ins>
            <w:ins w:id="20" w:author="ZTE" w:date="2022-02-23T14:52:00Z">
              <w:r>
                <w:rPr>
                  <w:rFonts w:hint="eastAsia" w:eastAsia="宋体"/>
                  <w:color w:val="000000"/>
                  <w:highlight w:val="yellow"/>
                  <w:lang w:eastAsia="zh-CN"/>
                </w:rPr>
                <w:t xml:space="preserve">Only one PCI associated with one or more of </w:t>
              </w:r>
            </w:ins>
            <w:ins w:id="21" w:author="ZTE" w:date="2022-02-23T14:52:00Z">
              <w:r>
                <w:rPr>
                  <w:color w:val="000000"/>
                  <w:highlight w:val="yellow"/>
                </w:rPr>
                <w:t>activated TCI states</w:t>
              </w:r>
            </w:ins>
            <w:ins w:id="22" w:author="ZTE" w:date="2022-02-23T14:52:00Z">
              <w:r>
                <w:rPr>
                  <w:rFonts w:hint="eastAsia" w:eastAsia="宋体"/>
                  <w:color w:val="000000"/>
                  <w:highlight w:val="yellow"/>
                  <w:lang w:eastAsia="zh-CN"/>
                </w:rPr>
                <w:t xml:space="preserve"> for PDSCH/PDCCH is associated with one</w:t>
              </w:r>
            </w:ins>
            <w:ins w:id="23" w:author="ZTE" w:date="2022-02-23T14:52:00Z">
              <w:r>
                <w:rPr>
                  <w:color w:val="000000"/>
                  <w:highlight w:val="yellow"/>
                </w:rPr>
                <w:t xml:space="preserve"> </w:t>
              </w:r>
            </w:ins>
            <w:ins w:id="24" w:author="ZTE" w:date="2022-02-23T14:52:00Z">
              <w:r>
                <w:rPr>
                  <w:rFonts w:hint="eastAsia" w:eastAsia="宋体"/>
                  <w:color w:val="000000"/>
                  <w:highlight w:val="yellow"/>
                  <w:lang w:eastAsia="zh-CN"/>
                </w:rPr>
                <w:t>CORESET</w:t>
              </w:r>
            </w:ins>
            <w:ins w:id="25" w:author="ZTE" w:date="2022-02-23T14:52:00Z">
              <w:r>
                <w:rPr>
                  <w:color w:val="000000"/>
                  <w:highlight w:val="yellow"/>
                </w:rPr>
                <w:t>PoolIndex</w:t>
              </w:r>
            </w:ins>
            <w:ins w:id="26" w:author="ZTE" w:date="2022-02-23T14:52:00Z">
              <w:r>
                <w:rPr>
                  <w:rFonts w:hint="eastAsia" w:eastAsia="宋体"/>
                  <w:color w:val="000000"/>
                  <w:highlight w:val="yellow"/>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hint="eastAsia" w:eastAsiaTheme="minor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pStyle w:val="65"/>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bookmarkStart w:id="4" w:name="_GoBack"/>
            <w:bookmarkEnd w:id="4"/>
            <w:r>
              <w:rPr>
                <w:rFonts w:hint="eastAsia" w:eastAsiaTheme="minorEastAsia"/>
                <w:sz w:val="18"/>
                <w:szCs w:val="18"/>
                <w:lang w:val="en-US" w:eastAsia="zh-CN"/>
              </w:rPr>
              <w:t>CATT</w:t>
            </w:r>
          </w:p>
        </w:tc>
        <w:tc>
          <w:tcPr>
            <w:tcW w:w="7789" w:type="dxa"/>
            <w:gridSpan w:val="2"/>
          </w:tcPr>
          <w:p>
            <w:pPr>
              <w:pStyle w:val="65"/>
              <w:ind w:left="0" w:firstLine="0"/>
              <w:rPr>
                <w:rFonts w:hint="default" w:eastAsiaTheme="minorEastAsia"/>
                <w:sz w:val="18"/>
                <w:szCs w:val="18"/>
                <w:lang w:val="en-US" w:eastAsia="zh-CN"/>
              </w:rPr>
            </w:pPr>
            <w:r>
              <w:rPr>
                <w:rFonts w:hint="eastAsia" w:eastAsiaTheme="minorEastAsia"/>
                <w:sz w:val="18"/>
                <w:szCs w:val="18"/>
                <w:lang w:val="en-US" w:eastAsia="zh-CN"/>
              </w:rPr>
              <w:t>Support TP#4 with ZTE</w:t>
            </w:r>
            <w:r>
              <w:rPr>
                <w:rFonts w:hint="default" w:eastAsiaTheme="minorEastAsia"/>
                <w:sz w:val="18"/>
                <w:szCs w:val="18"/>
                <w:lang w:val="en-US" w:eastAsia="zh-CN"/>
              </w:rPr>
              <w:t>’</w:t>
            </w:r>
            <w:r>
              <w:rPr>
                <w:rFonts w:hint="eastAsia" w:eastAsiaTheme="minorEastAsia"/>
                <w:sz w:val="18"/>
                <w:szCs w:val="18"/>
                <w:lang w:val="en-US" w:eastAsia="zh-CN"/>
              </w:rPr>
              <w:t xml:space="preserve">s modification. </w:t>
            </w:r>
          </w:p>
        </w:tc>
      </w:tr>
    </w:tbl>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6"/>
        <w:rPr>
          <w:sz w:val="24"/>
        </w:rPr>
      </w:pPr>
      <w:r>
        <w:rPr>
          <w:sz w:val="24"/>
        </w:rPr>
        <w:t>Others</w:t>
      </w:r>
    </w:p>
    <w:p>
      <w:pPr>
        <w:pStyle w:val="3"/>
        <w:snapToGrid w:val="0"/>
        <w:spacing w:before="120" w:beforeLines="5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szCs w:val="20"/>
          <w:lang w:val="en-GB"/>
        </w:rPr>
      </w:pPr>
    </w:p>
    <w:p>
      <w:pPr>
        <w:pStyle w:val="3"/>
        <w:snapToGrid w:val="0"/>
        <w:spacing w:before="120" w:beforeLines="50"/>
        <w:rPr>
          <w:rFonts w:eastAsia="宋体"/>
          <w:iCs/>
        </w:rPr>
      </w:pPr>
      <w:r>
        <w:rPr>
          <w:rFonts w:eastAsia="宋体"/>
          <w:iCs/>
        </w:rPr>
        <w:t>#1: UE is not expected to track a SSB with additional PCI which is not associated with any activated TCI state unless the SSB is configured for L1 measurement.</w:t>
      </w:r>
    </w:p>
    <w:p>
      <w:pPr>
        <w:pStyle w:val="3"/>
        <w:snapToGrid w:val="0"/>
        <w:spacing w:before="120" w:beforeLines="50"/>
        <w:rPr>
          <w:lang w:eastAsia="zh-CN"/>
        </w:rPr>
      </w:pPr>
      <w:r>
        <w:rPr>
          <w:lang w:eastAsia="zh-CN"/>
        </w:rPr>
        <w:t>#2: Add FG16-2a as prerequisite feature group for FG 23-4. Add FG 16-2a-0 to FG 2a-10 as optional prerequisite feature groups for FG 23-4.</w:t>
      </w:r>
    </w:p>
    <w:p>
      <w:pPr>
        <w:pStyle w:val="3"/>
        <w:snapToGrid w:val="0"/>
        <w:spacing w:before="120" w:beforeLines="5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pPr>
        <w:pStyle w:val="3"/>
        <w:snapToGrid w:val="0"/>
        <w:spacing w:before="120" w:beforeLines="5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pPr>
        <w:pStyle w:val="3"/>
        <w:snapToGrid w:val="0"/>
        <w:spacing w:before="120" w:beforeLines="50"/>
        <w:rPr>
          <w:lang w:eastAsia="zh-CN"/>
        </w:rPr>
      </w:pPr>
      <w:r>
        <w:rPr>
          <w:lang w:eastAsia="zh-CN"/>
        </w:rPr>
        <w:t>#5: Support inter-operation, e.g., switching, between intra-cell MTRP and inter-cell MTRP</w:t>
      </w:r>
    </w:p>
    <w:p>
      <w:pPr>
        <w:pStyle w:val="112"/>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lang w:eastAsia="zh-CN"/>
        </w:rPr>
      </w:pPr>
      <w:r>
        <w:rPr>
          <w:lang w:eastAsia="zh-CN"/>
        </w:rPr>
        <w:t>#6: Support inter-cell multi-DCI based multi-TRP operation, for both cases of CORESETPoolIndex is configured and not configured</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Agree (Change expect into required)</w:t>
            </w:r>
          </w:p>
          <w:p>
            <w:pPr>
              <w:rPr>
                <w:rFonts w:eastAsiaTheme="minorEastAsia"/>
                <w:sz w:val="18"/>
                <w:szCs w:val="18"/>
                <w:lang w:val="fr-FR" w:eastAsia="zh-CN"/>
              </w:rPr>
            </w:pPr>
            <w:r>
              <w:rPr>
                <w:rFonts w:eastAsiaTheme="minorEastAsia"/>
                <w:sz w:val="18"/>
                <w:szCs w:val="18"/>
                <w:lang w:val="fr-FR" w:eastAsia="zh-CN"/>
              </w:rPr>
              <w:t>#3: Agree</w:t>
            </w:r>
          </w:p>
          <w:p>
            <w:pPr>
              <w:rPr>
                <w:rFonts w:eastAsiaTheme="minorEastAsia"/>
                <w:sz w:val="18"/>
                <w:szCs w:val="18"/>
                <w:lang w:val="fr-FR" w:eastAsia="zh-CN"/>
              </w:rPr>
            </w:pPr>
            <w:r>
              <w:rPr>
                <w:rFonts w:eastAsiaTheme="minorEastAsia"/>
                <w:sz w:val="18"/>
                <w:szCs w:val="18"/>
                <w:lang w:val="fr-FR" w:eastAsia="zh-CN"/>
              </w:rPr>
              <w:t>#5: Disagree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Should be discussed in UE feature</w:t>
            </w:r>
          </w:p>
          <w:p>
            <w:pPr>
              <w:rPr>
                <w:rFonts w:eastAsiaTheme="minorEastAsia"/>
                <w:sz w:val="18"/>
                <w:szCs w:val="18"/>
                <w:lang w:eastAsia="zh-CN"/>
              </w:rPr>
            </w:pPr>
            <w:r>
              <w:rPr>
                <w:rFonts w:eastAsiaTheme="minorEastAsia"/>
                <w:sz w:val="18"/>
                <w:szCs w:val="18"/>
                <w:lang w:eastAsia="zh-CN"/>
              </w:rPr>
              <w:t>#4 :  It seems this has already been agreed ?</w:t>
            </w:r>
          </w:p>
          <w:p>
            <w:pPr>
              <w:rPr>
                <w:rFonts w:eastAsiaTheme="minorEastAsia"/>
                <w:sz w:val="18"/>
                <w:szCs w:val="18"/>
                <w:lang w:eastAsia="zh-CN"/>
              </w:rPr>
            </w:pPr>
            <w:r>
              <w:rPr>
                <w:rFonts w:eastAsiaTheme="minorEastAsia"/>
                <w:sz w:val="18"/>
                <w:szCs w:val="18"/>
                <w:lang w:eastAsia="zh-CN"/>
              </w:rPr>
              <w:t>#5/6 : It seems this is not aligned with previous agreements.</w:t>
            </w:r>
          </w:p>
          <w:p>
            <w:pPr>
              <w:rPr>
                <w:rFonts w:eastAsiaTheme="minorEastAsia"/>
                <w:sz w:val="18"/>
                <w:szCs w:val="18"/>
                <w:lang w:eastAsia="zh-CN"/>
              </w:rPr>
            </w:pPr>
            <w:r>
              <w:rPr>
                <w:rFonts w:eastAsiaTheme="minorEastAsia"/>
                <w:sz w:val="18"/>
                <w:szCs w:val="18"/>
                <w:lang w:eastAsia="zh-CN"/>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val="fr-FR" w:eastAsia="zh-CN"/>
              </w:rPr>
            </w:pPr>
            <w:r>
              <w:rPr>
                <w:rFonts w:eastAsiaTheme="minorEastAsia"/>
                <w:sz w:val="18"/>
                <w:szCs w:val="18"/>
                <w:lang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eastAsia="zh-CN"/>
              </w:rPr>
            </w:pPr>
            <w:r>
              <w:rPr>
                <w:rFonts w:eastAsiaTheme="minorEastAsia"/>
                <w:sz w:val="18"/>
                <w:szCs w:val="18"/>
                <w:lang w:val="fr-FR" w:eastAsia="zh-CN"/>
              </w:rPr>
              <w:t>#5: disagree</w:t>
            </w:r>
          </w:p>
        </w:tc>
        <w:tc>
          <w:tcPr>
            <w:tcW w:w="5663" w:type="dxa"/>
          </w:tcPr>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hint="eastAsia" w:eastAsiaTheme="minorEastAsia"/>
                <w:sz w:val="18"/>
                <w:szCs w:val="18"/>
                <w:lang w:eastAsia="zh-CN"/>
              </w:rPr>
              <w:t>#1:partially agree</w:t>
            </w:r>
          </w:p>
          <w:p>
            <w:pPr>
              <w:rPr>
                <w:rFonts w:eastAsiaTheme="minorEastAsia"/>
                <w:sz w:val="18"/>
                <w:szCs w:val="18"/>
                <w:lang w:eastAsia="zh-CN"/>
              </w:rPr>
            </w:pPr>
            <w:r>
              <w:rPr>
                <w:rFonts w:eastAsiaTheme="minorEastAsia"/>
                <w:sz w:val="18"/>
                <w:szCs w:val="18"/>
                <w:lang w:eastAsia="zh-CN"/>
              </w:rPr>
              <w:t xml:space="preserve">#2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#3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#4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#5 : </w:t>
            </w:r>
            <w:r>
              <w:rPr>
                <w:rFonts w:hint="eastAsia" w:eastAsiaTheme="minorEastAsia"/>
                <w:sz w:val="18"/>
                <w:szCs w:val="18"/>
                <w:lang w:eastAsia="zh-CN"/>
              </w:rPr>
              <w:t>Agree</w:t>
            </w:r>
          </w:p>
          <w:p>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hint="eastAsia" w:eastAsiaTheme="minorEastAsia"/>
                <w:sz w:val="18"/>
                <w:szCs w:val="18"/>
                <w:lang w:eastAsia="zh-CN"/>
              </w:rPr>
              <w:t>Disagree</w:t>
            </w:r>
          </w:p>
          <w:p>
            <w:pPr>
              <w:rPr>
                <w:rFonts w:eastAsiaTheme="minorEastAsia"/>
                <w:sz w:val="18"/>
                <w:szCs w:val="18"/>
                <w:lang w:val="fr-FR" w:eastAsia="zh-CN"/>
              </w:rPr>
            </w:pPr>
            <w:r>
              <w:rPr>
                <w:rFonts w:eastAsiaTheme="minorEastAsia"/>
                <w:sz w:val="18"/>
                <w:szCs w:val="18"/>
                <w:lang w:val="fr-FR" w:eastAsia="zh-CN"/>
              </w:rPr>
              <w:t xml:space="preserve">#7 : </w:t>
            </w:r>
            <w:r>
              <w:rPr>
                <w:rFonts w:hint="eastAsia" w:eastAsiaTheme="minorEastAsia"/>
                <w:sz w:val="18"/>
                <w:szCs w:val="18"/>
                <w:lang w:eastAsia="zh-CN"/>
              </w:rPr>
              <w:t>Disagree</w:t>
            </w:r>
          </w:p>
        </w:tc>
        <w:tc>
          <w:tcPr>
            <w:tcW w:w="5663" w:type="dxa"/>
          </w:tcPr>
          <w:p>
            <w:pPr>
              <w:rPr>
                <w:rFonts w:eastAsiaTheme="minorEastAsia"/>
                <w:sz w:val="18"/>
                <w:szCs w:val="18"/>
                <w:lang w:eastAsia="zh-CN"/>
              </w:rPr>
            </w:pPr>
            <w:r>
              <w:rPr>
                <w:rFonts w:eastAsiaTheme="minorEastAsia"/>
                <w:sz w:val="18"/>
                <w:szCs w:val="18"/>
                <w:lang w:eastAsia="zh-CN"/>
              </w:rPr>
              <w:t>#1</w:t>
            </w:r>
            <w:r>
              <w:rPr>
                <w:rFonts w:hint="eastAsia" w:eastAsiaTheme="minor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hint="eastAsia" w:eastAsiaTheme="minorEastAsia"/>
                <w:sz w:val="18"/>
                <w:szCs w:val="18"/>
                <w:lang w:eastAsia="zh-CN"/>
              </w:rPr>
              <w:t>, which should be discussed in AI 8.1.1.</w:t>
            </w:r>
          </w:p>
          <w:p>
            <w:pPr>
              <w:tabs>
                <w:tab w:val="left" w:pos="750"/>
              </w:tabs>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it can be discussed in UE feature session.</w:t>
            </w:r>
          </w:p>
          <w:p>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not needed</w:t>
            </w:r>
          </w:p>
          <w:p>
            <w:pPr>
              <w:rPr>
                <w:rFonts w:eastAsiaTheme="minorEastAsia"/>
                <w:sz w:val="18"/>
                <w:szCs w:val="18"/>
                <w:lang w:eastAsia="zh-CN"/>
              </w:rPr>
            </w:pPr>
            <w:r>
              <w:rPr>
                <w:rFonts w:eastAsiaTheme="minorEastAsia"/>
                <w:sz w:val="18"/>
                <w:szCs w:val="18"/>
                <w:lang w:eastAsia="zh-CN"/>
              </w:rPr>
              <w:t>#2 : UE feature discussion</w:t>
            </w:r>
          </w:p>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#4 :  not needed</w:t>
            </w:r>
          </w:p>
          <w:p>
            <w:pPr>
              <w:rPr>
                <w:rFonts w:eastAsiaTheme="minorEastAsia"/>
                <w:sz w:val="18"/>
                <w:szCs w:val="18"/>
                <w:lang w:eastAsia="zh-CN"/>
              </w:rPr>
            </w:pPr>
            <w:r>
              <w:rPr>
                <w:rFonts w:eastAsiaTheme="minorEastAsia"/>
                <w:sz w:val="18"/>
                <w:szCs w:val="18"/>
                <w:lang w:eastAsia="zh-CN"/>
              </w:rPr>
              <w:t>#5 : Agree</w:t>
            </w:r>
          </w:p>
          <w:p>
            <w:pPr>
              <w:tabs>
                <w:tab w:val="left" w:pos="510"/>
              </w:tabs>
              <w:rPr>
                <w:rFonts w:eastAsiaTheme="minorEastAsia"/>
                <w:sz w:val="18"/>
                <w:szCs w:val="18"/>
                <w:lang w:eastAsia="zh-CN"/>
              </w:rPr>
            </w:pPr>
            <w:r>
              <w:rPr>
                <w:rFonts w:eastAsiaTheme="minorEastAsia"/>
                <w:sz w:val="18"/>
                <w:szCs w:val="18"/>
                <w:lang w:eastAsia="zh-CN"/>
              </w:rPr>
              <w:t>#6 : Agree</w:t>
            </w:r>
          </w:p>
          <w:p>
            <w:pPr>
              <w:rPr>
                <w:rFonts w:eastAsiaTheme="minorEastAsia"/>
                <w:sz w:val="18"/>
                <w:szCs w:val="18"/>
                <w:lang w:eastAsia="zh-CN"/>
              </w:rPr>
            </w:pPr>
            <w:r>
              <w:rPr>
                <w:rFonts w:eastAsiaTheme="minorEastAsia"/>
                <w:sz w:val="18"/>
                <w:szCs w:val="18"/>
                <w:lang w:eastAsia="zh-CN"/>
              </w:rPr>
              <w:t>#7 : Agree</w:t>
            </w:r>
          </w:p>
        </w:tc>
        <w:tc>
          <w:tcPr>
            <w:tcW w:w="5663" w:type="dxa"/>
          </w:tcPr>
          <w:p>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3"/>
        <w:widowControl/>
        <w:numPr>
          <w:ilvl w:val="0"/>
          <w:numId w:val="24"/>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3"/>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3"/>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3"/>
        <w:widowControl/>
        <w:numPr>
          <w:ilvl w:val="0"/>
          <w:numId w:val="25"/>
        </w:numPr>
        <w:shd w:val="clear" w:color="auto" w:fill="FFFFFF"/>
        <w:spacing w:after="0"/>
        <w:ind w:firstLineChars="0"/>
        <w:contextualSpacing/>
        <w:jc w:val="left"/>
        <w:rPr>
          <w:rFonts w:cs="Times"/>
          <w:szCs w:val="20"/>
        </w:rPr>
      </w:pPr>
      <w:r>
        <w:t>SSB time domain position</w:t>
      </w:r>
    </w:p>
    <w:p>
      <w:pPr>
        <w:pStyle w:val="63"/>
        <w:widowControl/>
        <w:numPr>
          <w:ilvl w:val="0"/>
          <w:numId w:val="25"/>
        </w:numPr>
        <w:shd w:val="clear" w:color="auto" w:fill="FFFFFF"/>
        <w:spacing w:after="0"/>
        <w:ind w:firstLineChars="0"/>
        <w:contextualSpacing/>
        <w:jc w:val="left"/>
        <w:rPr>
          <w:rFonts w:cs="Times"/>
          <w:szCs w:val="20"/>
        </w:rPr>
      </w:pPr>
      <w:r>
        <w:t>SSB transmission periodicity</w:t>
      </w:r>
    </w:p>
    <w:p>
      <w:pPr>
        <w:pStyle w:val="63"/>
        <w:widowControl/>
        <w:numPr>
          <w:ilvl w:val="0"/>
          <w:numId w:val="25"/>
        </w:numPr>
        <w:shd w:val="clear" w:color="auto" w:fill="FFFFFF"/>
        <w:spacing w:after="0"/>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3"/>
        <w:widowControl/>
        <w:numPr>
          <w:ilvl w:val="0"/>
          <w:numId w:val="25"/>
        </w:numPr>
        <w:shd w:val="clear" w:color="auto" w:fill="FFFFFF"/>
        <w:spacing w:after="0"/>
        <w:ind w:firstLineChars="0"/>
        <w:contextualSpacing/>
        <w:jc w:val="left"/>
      </w:pPr>
      <w:r>
        <w:t>Option1: Indicate/associate non-serving cell PCI in the TCI state</w:t>
      </w:r>
    </w:p>
    <w:p>
      <w:pPr>
        <w:pStyle w:val="63"/>
        <w:widowControl/>
        <w:numPr>
          <w:ilvl w:val="1"/>
          <w:numId w:val="25"/>
        </w:numPr>
        <w:shd w:val="clear" w:color="auto" w:fill="FFFFFF"/>
        <w:spacing w:after="0"/>
        <w:ind w:firstLineChars="0"/>
        <w:contextualSpacing/>
        <w:jc w:val="left"/>
      </w:pPr>
      <w:r>
        <w:t>FFS other non-serving cell information</w:t>
      </w:r>
    </w:p>
    <w:p>
      <w:pPr>
        <w:pStyle w:val="63"/>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3"/>
        <w:widowControl/>
        <w:numPr>
          <w:ilvl w:val="1"/>
          <w:numId w:val="25"/>
        </w:numPr>
        <w:shd w:val="clear" w:color="auto" w:fill="FFFFFF"/>
        <w:spacing w:after="0"/>
        <w:ind w:firstLineChars="0"/>
        <w:contextualSpacing/>
        <w:jc w:val="left"/>
      </w:pPr>
      <w:r>
        <w:t>FFS: how the flag is linked to non-serving cell</w:t>
      </w:r>
    </w:p>
    <w:p>
      <w:pPr>
        <w:pStyle w:val="63"/>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3"/>
        <w:widowControl/>
        <w:numPr>
          <w:ilvl w:val="1"/>
          <w:numId w:val="25"/>
        </w:numPr>
        <w:shd w:val="clear" w:color="auto" w:fill="FFFFFF"/>
        <w:spacing w:after="0"/>
        <w:ind w:firstLineChars="0"/>
        <w:contextualSpacing/>
        <w:jc w:val="left"/>
      </w:pPr>
      <w:r>
        <w:t>FFS: Each group is associated with a CORESETPoolIndex value.</w:t>
      </w:r>
    </w:p>
    <w:p>
      <w:pPr>
        <w:pStyle w:val="63"/>
        <w:widowControl/>
        <w:numPr>
          <w:ilvl w:val="1"/>
          <w:numId w:val="25"/>
        </w:numPr>
        <w:shd w:val="clear" w:color="auto" w:fill="FFFFFF"/>
        <w:spacing w:after="0"/>
        <w:ind w:firstLineChars="0"/>
        <w:contextualSpacing/>
        <w:jc w:val="left"/>
      </w:pPr>
      <w:r>
        <w:t>FFS: how to link the group of TCI states to non-serving cell.</w:t>
      </w:r>
    </w:p>
    <w:p>
      <w:pPr>
        <w:pStyle w:val="63"/>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3"/>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pPr>
        <w:pStyle w:val="63"/>
        <w:widowControl/>
        <w:numPr>
          <w:ilvl w:val="1"/>
          <w:numId w:val="25"/>
        </w:numPr>
        <w:shd w:val="clear" w:color="auto" w:fill="FFFFFF"/>
        <w:spacing w:after="0"/>
        <w:ind w:firstLineChars="0"/>
        <w:contextualSpacing/>
        <w:jc w:val="left"/>
      </w:pPr>
      <w:r>
        <w:t xml:space="preserve">FFS: detailed re-indexing rule(s) of non-serving cell RSs </w:t>
      </w:r>
    </w:p>
    <w:p>
      <w:pPr>
        <w:pStyle w:val="63"/>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3"/>
        <w:widowControl/>
        <w:numPr>
          <w:ilvl w:val="1"/>
          <w:numId w:val="25"/>
        </w:numPr>
        <w:shd w:val="clear" w:color="auto" w:fill="FFFFFF"/>
        <w:spacing w:after="0"/>
        <w:ind w:firstLineChars="0"/>
        <w:contextualSpacing/>
        <w:jc w:val="left"/>
      </w:pPr>
      <w:r>
        <w:t>FFS: how the indicator is linked to non-serving cell</w:t>
      </w:r>
    </w:p>
    <w:p>
      <w:pPr>
        <w:pStyle w:val="63"/>
        <w:widowControl/>
        <w:numPr>
          <w:ilvl w:val="1"/>
          <w:numId w:val="25"/>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3"/>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27"/>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27"/>
        </w:numPr>
        <w:tabs>
          <w:tab w:val="left" w:pos="720"/>
          <w:tab w:val="left" w:pos="1440"/>
        </w:tabs>
        <w:spacing w:after="0"/>
        <w:jc w:val="left"/>
        <w:rPr>
          <w:rFonts w:cs="Times"/>
        </w:rPr>
      </w:pPr>
      <w:r>
        <w:rPr>
          <w:rFonts w:cs="Times"/>
        </w:rPr>
        <w:t>FFS : Which values to support other than 1. </w:t>
      </w:r>
    </w:p>
    <w:p>
      <w:pPr>
        <w:numPr>
          <w:ilvl w:val="1"/>
          <w:numId w:val="27"/>
        </w:numPr>
        <w:tabs>
          <w:tab w:val="left" w:pos="720"/>
          <w:tab w:val="left" w:pos="1440"/>
        </w:tabs>
        <w:spacing w:after="0"/>
        <w:jc w:val="left"/>
        <w:rPr>
          <w:rFonts w:cs="Times"/>
        </w:rPr>
      </w:pPr>
      <w:r>
        <w:rPr>
          <w:rFonts w:cs="Times"/>
        </w:rPr>
        <w:t>Values larger than 7 are precluded</w:t>
      </w:r>
    </w:p>
    <w:p>
      <w:pPr>
        <w:numPr>
          <w:ilvl w:val="1"/>
          <w:numId w:val="27"/>
        </w:numPr>
        <w:tabs>
          <w:tab w:val="left" w:pos="720"/>
          <w:tab w:val="left" w:pos="1440"/>
        </w:tabs>
        <w:spacing w:after="0"/>
        <w:jc w:val="left"/>
        <w:rPr>
          <w:rFonts w:cs="Times"/>
        </w:rPr>
      </w:pPr>
      <w:r>
        <w:rPr>
          <w:rFonts w:cs="Times"/>
        </w:rPr>
        <w:t>RAN1 needs to agree on value(s) of X other than 1</w:t>
      </w:r>
    </w:p>
    <w:p>
      <w:pPr>
        <w:numPr>
          <w:ilvl w:val="0"/>
          <w:numId w:val="27"/>
        </w:numPr>
        <w:tabs>
          <w:tab w:val="left" w:pos="720"/>
          <w:tab w:val="left" w:pos="1440"/>
        </w:tabs>
        <w:spacing w:after="0"/>
        <w:jc w:val="left"/>
        <w:rPr>
          <w:rFonts w:cs="Times"/>
        </w:rPr>
      </w:pPr>
      <w:r>
        <w:rPr>
          <w:rFonts w:cs="Times"/>
        </w:rPr>
        <w:t>Down-select one of the following alternatives:</w:t>
      </w:r>
    </w:p>
    <w:p>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27"/>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28"/>
        </w:numPr>
        <w:spacing w:after="0"/>
        <w:rPr>
          <w:rFonts w:cs="Times"/>
        </w:rPr>
      </w:pPr>
      <w:r>
        <w:rPr>
          <w:rFonts w:cs="Times"/>
        </w:rPr>
        <w:t>Center frequency, SCS, SFN offset are assumed to be the same for</w:t>
      </w:r>
      <w:r>
        <w:rPr>
          <w:rStyle w:val="60"/>
          <w:rFonts w:cs="Times"/>
        </w:rPr>
        <w:t> </w:t>
      </w:r>
      <w:r>
        <w:rPr>
          <w:rFonts w:cs="Times"/>
        </w:rPr>
        <w:t>SSBs from</w:t>
      </w:r>
      <w:r>
        <w:rPr>
          <w:rStyle w:val="60"/>
          <w:rFonts w:cs="Times"/>
        </w:rPr>
        <w:t> </w:t>
      </w:r>
      <w:r>
        <w:rPr>
          <w:rFonts w:cs="Times"/>
        </w:rPr>
        <w:t>the serving cell and the configured</w:t>
      </w:r>
      <w:r>
        <w:rPr>
          <w:rStyle w:val="60"/>
          <w:rFonts w:cs="Times"/>
        </w:rPr>
        <w:t> </w:t>
      </w:r>
      <w:r>
        <w:rPr>
          <w:rFonts w:cs="Times"/>
        </w:rPr>
        <w:t xml:space="preserve"> SSBs</w:t>
      </w:r>
      <w:r>
        <w:rPr>
          <w:rStyle w:val="60"/>
          <w:rFonts w:cs="Times"/>
        </w:rPr>
        <w:t> </w:t>
      </w:r>
      <w:r>
        <w:rPr>
          <w:rFonts w:cs="Times"/>
        </w:rPr>
        <w:t>with</w:t>
      </w:r>
      <w:r>
        <w:rPr>
          <w:rStyle w:val="60"/>
          <w:rFonts w:cs="Times"/>
        </w:rPr>
        <w:t> </w:t>
      </w:r>
      <w:r>
        <w:rPr>
          <w:rFonts w:cs="Times"/>
        </w:rPr>
        <w:t>PCI</w:t>
      </w:r>
      <w:r>
        <w:rPr>
          <w:rStyle w:val="60"/>
          <w:rFonts w:cs="Times"/>
        </w:rPr>
        <w:t> </w:t>
      </w:r>
      <w:r>
        <w:rPr>
          <w:rFonts w:cs="Times"/>
        </w:rPr>
        <w:t>different from the serving cell</w:t>
      </w:r>
      <w:r>
        <w:rPr>
          <w:rStyle w:val="60"/>
          <w:rFonts w:cs="Times"/>
        </w:rPr>
        <w:t> </w:t>
      </w:r>
      <w:r>
        <w:rPr>
          <w:rFonts w:cs="Times"/>
        </w:rPr>
        <w:t>for inter-cell multi TRP operation.</w:t>
      </w:r>
    </w:p>
    <w:p>
      <w:pPr>
        <w:numPr>
          <w:ilvl w:val="0"/>
          <w:numId w:val="28"/>
        </w:numPr>
        <w:spacing w:after="0"/>
        <w:rPr>
          <w:rFonts w:cs="Times"/>
        </w:rPr>
      </w:pPr>
      <w:r>
        <w:rPr>
          <w:rFonts w:cs="Times"/>
        </w:rPr>
        <w:t>The information related to “SSB time domain position” for</w:t>
      </w:r>
      <w:r>
        <w:rPr>
          <w:rStyle w:val="60"/>
          <w:rFonts w:cs="Times"/>
        </w:rPr>
        <w:t> </w:t>
      </w:r>
      <w:r>
        <w:rPr>
          <w:rFonts w:cs="Times"/>
        </w:rPr>
        <w:t xml:space="preserve"> SSB</w:t>
      </w:r>
      <w:r>
        <w:rPr>
          <w:rStyle w:val="60"/>
          <w:rFonts w:cs="Times"/>
        </w:rPr>
        <w:t> </w:t>
      </w:r>
      <w:r>
        <w:rPr>
          <w:rFonts w:cs="Times"/>
        </w:rPr>
        <w:t>with PCI different from the serving cell</w:t>
      </w:r>
      <w:r>
        <w:rPr>
          <w:rStyle w:val="60"/>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14"/>
        </w:numPr>
        <w:spacing w:after="0"/>
        <w:jc w:val="left"/>
        <w:rPr>
          <w:rFonts w:cs="Times"/>
        </w:rPr>
      </w:pPr>
      <w:r>
        <w:rPr>
          <w:rFonts w:cs="Times"/>
        </w:rPr>
        <w:t>Note: By definition, Case 1 and Case 2 cannot be enabled simultaneously</w:t>
      </w:r>
    </w:p>
    <w:p>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1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3"/>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3"/>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3"/>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3"/>
              <w:widowControl/>
              <w:numPr>
                <w:ilvl w:val="0"/>
                <w:numId w:val="30"/>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3"/>
              <w:widowControl/>
              <w:numPr>
                <w:ilvl w:val="0"/>
                <w:numId w:val="30"/>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3"/>
              <w:widowControl/>
              <w:numPr>
                <w:ilvl w:val="1"/>
                <w:numId w:val="18"/>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Observation-1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Proposal-1: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5"/>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5"/>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5"/>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5"/>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5"/>
              <w:ind w:left="440" w:leftChars="220" w:firstLine="0"/>
              <w:rPr>
                <w:b/>
                <w:color w:val="000000"/>
                <w:lang w:val="en-US"/>
              </w:rPr>
            </w:pPr>
            <w:r>
              <w:rPr>
                <w:b/>
                <w:color w:val="000000"/>
                <w:lang w:val="en-US"/>
              </w:rPr>
              <w:t>5.1.5 Antenna ports quasi co-location</w:t>
            </w:r>
          </w:p>
          <w:p>
            <w:pPr>
              <w:pStyle w:val="65"/>
              <w:ind w:left="704" w:firstLine="0"/>
              <w:rPr>
                <w:color w:val="000000"/>
                <w:lang w:val="en-US" w:eastAsia="zh-CN"/>
              </w:rPr>
            </w:pPr>
            <w:r>
              <w:rPr>
                <w:color w:val="000000"/>
                <w:lang w:val="en-US" w:eastAsia="zh-CN"/>
              </w:rPr>
              <w:t>…</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3"/>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3"/>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3"/>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3"/>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3"/>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3"/>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3"/>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81A3B"/>
    <w:multiLevelType w:val="singleLevel"/>
    <w:tmpl w:val="8F981A3B"/>
    <w:lvl w:ilvl="0" w:tentative="0">
      <w:start w:val="1"/>
      <w:numFmt w:val="bullet"/>
      <w:lvlText w:val=""/>
      <w:lvlJc w:val="left"/>
      <w:pPr>
        <w:ind w:left="420" w:hanging="420"/>
      </w:pPr>
      <w:rPr>
        <w:rFonts w:hint="default" w:ascii="Wingdings" w:hAnsi="Wingdings"/>
      </w:rPr>
    </w:lvl>
  </w:abstractNum>
  <w:abstractNum w:abstractNumId="1">
    <w:nsid w:val="9870E973"/>
    <w:multiLevelType w:val="multilevel"/>
    <w:tmpl w:val="9870E9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3">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4">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7450D3E"/>
    <w:multiLevelType w:val="singleLevel"/>
    <w:tmpl w:val="37450D3E"/>
    <w:lvl w:ilvl="0" w:tentative="0">
      <w:start w:val="1"/>
      <w:numFmt w:val="bullet"/>
      <w:lvlText w:val=""/>
      <w:lvlJc w:val="left"/>
      <w:pPr>
        <w:tabs>
          <w:tab w:val="left" w:pos="420"/>
        </w:tabs>
        <w:ind w:left="840" w:hanging="420"/>
      </w:pPr>
      <w:rPr>
        <w:rFonts w:hint="default" w:ascii="Wingdings" w:hAnsi="Wingdings"/>
      </w:rPr>
    </w:lvl>
  </w:abstractNum>
  <w:abstractNum w:abstractNumId="15">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7">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0DE34BC"/>
    <w:multiLevelType w:val="singleLevel"/>
    <w:tmpl w:val="40DE34BC"/>
    <w:lvl w:ilvl="0" w:tentative="0">
      <w:start w:val="1"/>
      <w:numFmt w:val="decimal"/>
      <w:pStyle w:val="47"/>
      <w:lvlText w:val="%1."/>
      <w:lvlJc w:val="left"/>
      <w:pPr>
        <w:tabs>
          <w:tab w:val="left" w:pos="360"/>
        </w:tabs>
        <w:ind w:left="360" w:hanging="360"/>
      </w:pPr>
    </w:lvl>
  </w:abstractNum>
  <w:abstractNum w:abstractNumId="19">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0">
    <w:nsid w:val="4A55685D"/>
    <w:multiLevelType w:val="singleLevel"/>
    <w:tmpl w:val="4A55685D"/>
    <w:lvl w:ilvl="0" w:tentative="0">
      <w:start w:val="1"/>
      <w:numFmt w:val="bullet"/>
      <w:pStyle w:val="88"/>
      <w:lvlText w:val=""/>
      <w:lvlJc w:val="left"/>
      <w:pPr>
        <w:tabs>
          <w:tab w:val="left" w:pos="992"/>
        </w:tabs>
        <w:ind w:left="992" w:hanging="425"/>
      </w:pPr>
      <w:rPr>
        <w:rFonts w:hint="default" w:ascii="Symbol" w:hAnsi="Symbol"/>
      </w:rPr>
    </w:lvl>
  </w:abstractNum>
  <w:abstractNum w:abstractNumId="21">
    <w:nsid w:val="4B327F6D"/>
    <w:multiLevelType w:val="multilevel"/>
    <w:tmpl w:val="4B327F6D"/>
    <w:lvl w:ilvl="0" w:tentative="0">
      <w:start w:val="6"/>
      <w:numFmt w:val="bullet"/>
      <w:lvlText w:val="-"/>
      <w:lvlJc w:val="left"/>
      <w:pPr>
        <w:ind w:left="720" w:hanging="360"/>
      </w:pPr>
      <w:rPr>
        <w:rFonts w:hint="default" w:ascii="Times New Roman" w:hAnsi="Times New Roman" w:eastAsia="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CA544A"/>
    <w:multiLevelType w:val="singleLevel"/>
    <w:tmpl w:val="52CA544A"/>
    <w:lvl w:ilvl="0" w:tentative="0">
      <w:start w:val="1"/>
      <w:numFmt w:val="decimal"/>
      <w:pStyle w:val="7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3">
    <w:nsid w:val="56815BE2"/>
    <w:multiLevelType w:val="multilevel"/>
    <w:tmpl w:val="56815BE2"/>
    <w:lvl w:ilvl="0" w:tentative="0">
      <w:start w:val="1"/>
      <w:numFmt w:val="decimal"/>
      <w:pStyle w:val="46"/>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7">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28">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9">
    <w:nsid w:val="6D6C0433"/>
    <w:multiLevelType w:val="multilevel"/>
    <w:tmpl w:val="6D6C0433"/>
    <w:lvl w:ilvl="0" w:tentative="0">
      <w:start w:val="1"/>
      <w:numFmt w:val="decimal"/>
      <w:pStyle w:val="95"/>
      <w:lvlText w:val="%1."/>
      <w:lvlJc w:val="left"/>
      <w:pPr>
        <w:tabs>
          <w:tab w:val="left" w:pos="425"/>
        </w:tabs>
        <w:ind w:left="425" w:hanging="425"/>
      </w:pPr>
      <w:rPr>
        <w:lang w:val="en-US"/>
      </w:rPr>
    </w:lvl>
    <w:lvl w:ilvl="1" w:tentative="0">
      <w:start w:val="1"/>
      <w:numFmt w:val="decimal"/>
      <w:pStyle w:val="96"/>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0">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2ABD3C96"/>
    <w:rsid w:val="53922A84"/>
    <w:rsid w:val="5765244C"/>
    <w:rsid w:val="57E96A4F"/>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3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3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1"/>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8"/>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9"/>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7"/>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标题 1 字符"/>
    <w:link w:val="2"/>
    <w:qFormat/>
    <w:uiPriority w:val="0"/>
    <w:rPr>
      <w:rFonts w:ascii="Arial" w:hAnsi="Arial" w:cs="Arial"/>
      <w:b/>
      <w:bCs/>
      <w:kern w:val="32"/>
      <w:sz w:val="28"/>
      <w:szCs w:val="32"/>
    </w:rPr>
  </w:style>
  <w:style w:type="character" w:customStyle="1" w:styleId="37">
    <w:name w:val="标题 3 字符"/>
    <w:link w:val="5"/>
    <w:qFormat/>
    <w:uiPriority w:val="0"/>
    <w:rPr>
      <w:rFonts w:ascii="Arial" w:hAnsi="Arial" w:eastAsia="MS Mincho" w:cs="Arial"/>
      <w:b/>
      <w:bCs/>
      <w:sz w:val="26"/>
      <w:szCs w:val="26"/>
      <w:lang w:eastAsia="en-US"/>
    </w:rPr>
  </w:style>
  <w:style w:type="character" w:customStyle="1" w:styleId="38">
    <w:name w:val="题注 字符"/>
    <w:link w:val="13"/>
    <w:qFormat/>
    <w:uiPriority w:val="35"/>
    <w:rPr>
      <w:lang w:val="en-GB" w:eastAsia="en-US" w:bidi="ar-SA"/>
    </w:rPr>
  </w:style>
  <w:style w:type="paragraph" w:customStyle="1" w:styleId="39">
    <w:name w:val="TAC"/>
    <w:basedOn w:val="1"/>
    <w:link w:val="8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40">
    <w:name w:val="TAL"/>
    <w:basedOn w:val="1"/>
    <w:link w:val="93"/>
    <w:qFormat/>
    <w:uiPriority w:val="0"/>
    <w:pPr>
      <w:keepNext/>
      <w:keepLines/>
    </w:pPr>
    <w:rPr>
      <w:rFonts w:ascii="Arial" w:hAnsi="Arial"/>
      <w:sz w:val="18"/>
      <w:szCs w:val="20"/>
      <w:lang w:val="en-GB"/>
    </w:rPr>
  </w:style>
  <w:style w:type="paragraph" w:customStyle="1" w:styleId="41">
    <w:name w:val="TAH"/>
    <w:basedOn w:val="1"/>
    <w:link w:val="89"/>
    <w:qFormat/>
    <w:uiPriority w:val="0"/>
    <w:pPr>
      <w:keepNext/>
      <w:keepLines/>
      <w:jc w:val="center"/>
    </w:pPr>
    <w:rPr>
      <w:rFonts w:ascii="Arial" w:hAnsi="Arial"/>
      <w:b/>
      <w:sz w:val="18"/>
      <w:szCs w:val="20"/>
      <w:lang w:val="en-GB"/>
    </w:rPr>
  </w:style>
  <w:style w:type="paragraph" w:customStyle="1" w:styleId="42">
    <w:name w:val="TH"/>
    <w:basedOn w:val="1"/>
    <w:link w:val="68"/>
    <w:qFormat/>
    <w:uiPriority w:val="0"/>
    <w:pPr>
      <w:keepNext/>
      <w:keepLines/>
      <w:spacing w:before="60" w:after="180"/>
      <w:jc w:val="center"/>
    </w:pPr>
    <w:rPr>
      <w:rFonts w:ascii="Arial" w:hAnsi="Arial"/>
      <w:b/>
      <w:szCs w:val="20"/>
      <w:lang w:val="en-GB"/>
    </w:rPr>
  </w:style>
  <w:style w:type="paragraph" w:customStyle="1" w:styleId="43">
    <w:name w:val="TF"/>
    <w:basedOn w:val="42"/>
    <w:qFormat/>
    <w:uiPriority w:val="0"/>
    <w:pPr>
      <w:keepNext w:val="0"/>
      <w:spacing w:before="0" w:after="240"/>
    </w:pPr>
  </w:style>
  <w:style w:type="paragraph" w:customStyle="1" w:styleId="44">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5">
    <w:name w:val="Char Char1 Char Char"/>
    <w:basedOn w:val="1"/>
    <w:qFormat/>
    <w:uiPriority w:val="0"/>
    <w:rPr>
      <w:rFonts w:ascii="Times" w:hAnsi="Times"/>
      <w:sz w:val="22"/>
      <w:szCs w:val="20"/>
    </w:rPr>
  </w:style>
  <w:style w:type="paragraph" w:customStyle="1" w:styleId="46">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7">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正文文本 字符"/>
    <w:link w:val="3"/>
    <w:qFormat/>
    <w:uiPriority w:val="0"/>
    <w:rPr>
      <w:rFonts w:eastAsia="MS Mincho"/>
      <w:szCs w:val="24"/>
      <w:lang w:val="en-US" w:eastAsia="en-US" w:bidi="ar-SA"/>
    </w:rPr>
  </w:style>
  <w:style w:type="paragraph" w:customStyle="1" w:styleId="52">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4">
    <w:name w:val="LGTdoc_본문"/>
    <w:basedOn w:val="1"/>
    <w:link w:val="55"/>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5">
    <w:name w:val="LGTdoc_본문 Char"/>
    <w:link w:val="54"/>
    <w:qFormat/>
    <w:uiPriority w:val="0"/>
    <w:rPr>
      <w:rFonts w:eastAsia="Batang"/>
      <w:kern w:val="2"/>
      <w:sz w:val="22"/>
      <w:szCs w:val="24"/>
      <w:lang w:val="en-GB" w:eastAsia="ko-KR" w:bidi="ar-SA"/>
    </w:rPr>
  </w:style>
  <w:style w:type="paragraph" w:customStyle="1" w:styleId="5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7">
    <w:name w:val="页眉 字符"/>
    <w:link w:val="24"/>
    <w:qFormat/>
    <w:uiPriority w:val="0"/>
    <w:rPr>
      <w:rFonts w:ascii="Arial" w:hAnsi="Arial" w:eastAsia="MS Mincho"/>
      <w:b/>
      <w:szCs w:val="24"/>
      <w:lang w:val="en-US" w:eastAsia="en-US" w:bidi="ar-SA"/>
    </w:rPr>
  </w:style>
  <w:style w:type="character" w:customStyle="1" w:styleId="58">
    <w:name w:val="bt Char"/>
    <w:qFormat/>
    <w:uiPriority w:val="0"/>
    <w:rPr>
      <w:rFonts w:ascii="Arial" w:hAnsi="Arial" w:eastAsia="MS Mincho" w:cs="Arial"/>
      <w:color w:val="0000FF"/>
      <w:kern w:val="2"/>
      <w:szCs w:val="24"/>
      <w:lang w:val="en-US" w:eastAsia="en-US" w:bidi="ar-SA"/>
    </w:rPr>
  </w:style>
  <w:style w:type="paragraph" w:customStyle="1" w:styleId="59">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60">
    <w:name w:val="apple-converted-space"/>
    <w:basedOn w:val="31"/>
    <w:qFormat/>
    <w:uiPriority w:val="0"/>
  </w:style>
  <w:style w:type="paragraph" w:customStyle="1" w:styleId="6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2">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3">
    <w:name w:val="List Paragraph"/>
    <w:basedOn w:val="1"/>
    <w:link w:val="72"/>
    <w:qFormat/>
    <w:uiPriority w:val="34"/>
    <w:pPr>
      <w:widowControl w:val="0"/>
      <w:ind w:firstLine="420" w:firstLineChars="200"/>
    </w:pPr>
    <w:rPr>
      <w:rFonts w:ascii="Calibri" w:hAnsi="Calibri" w:eastAsia="宋体"/>
      <w:kern w:val="2"/>
      <w:sz w:val="21"/>
      <w:szCs w:val="22"/>
      <w:lang w:eastAsia="zh-CN"/>
    </w:rPr>
  </w:style>
  <w:style w:type="paragraph" w:customStyle="1" w:styleId="64">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5">
    <w:name w:val="B1"/>
    <w:basedOn w:val="17"/>
    <w:link w:val="67"/>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6">
    <w:name w:val="B2"/>
    <w:basedOn w:val="16"/>
    <w:link w:val="83"/>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7">
    <w:name w:val="B1 (文字)"/>
    <w:link w:val="65"/>
    <w:qFormat/>
    <w:uiPriority w:val="0"/>
    <w:rPr>
      <w:rFonts w:eastAsia="Times New Roman"/>
      <w:lang w:val="en-GB" w:eastAsia="en-GB"/>
    </w:rPr>
  </w:style>
  <w:style w:type="character" w:customStyle="1" w:styleId="68">
    <w:name w:val="TH Char"/>
    <w:link w:val="42"/>
    <w:qFormat/>
    <w:uiPriority w:val="0"/>
    <w:rPr>
      <w:rFonts w:ascii="Arial" w:hAnsi="Arial" w:eastAsia="Times New Roman"/>
      <w:b/>
      <w:lang w:val="en-GB" w:eastAsia="en-US"/>
    </w:rPr>
  </w:style>
  <w:style w:type="paragraph" w:customStyle="1" w:styleId="69">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70">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71">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2">
    <w:name w:val="列出段落 字符"/>
    <w:link w:val="63"/>
    <w:qFormat/>
    <w:locked/>
    <w:uiPriority w:val="34"/>
    <w:rPr>
      <w:rFonts w:ascii="Calibri" w:hAnsi="Calibri"/>
      <w:kern w:val="2"/>
      <w:sz w:val="21"/>
      <w:szCs w:val="22"/>
    </w:rPr>
  </w:style>
  <w:style w:type="paragraph" w:customStyle="1" w:styleId="73">
    <w:name w:val="Style1.1"/>
    <w:basedOn w:val="3"/>
    <w:link w:val="74"/>
    <w:qFormat/>
    <w:uiPriority w:val="0"/>
    <w:pPr>
      <w:tabs>
        <w:tab w:val="left" w:pos="-806"/>
      </w:tabs>
      <w:spacing w:before="240"/>
    </w:pPr>
    <w:rPr>
      <w:rFonts w:ascii="Arial" w:hAnsi="Arial"/>
      <w:b/>
      <w:sz w:val="24"/>
      <w:szCs w:val="20"/>
    </w:rPr>
  </w:style>
  <w:style w:type="character" w:customStyle="1" w:styleId="74">
    <w:name w:val="Style1.1 Char"/>
    <w:link w:val="73"/>
    <w:qFormat/>
    <w:uiPriority w:val="0"/>
    <w:rPr>
      <w:rFonts w:ascii="Arial" w:hAnsi="Arial" w:eastAsia="MS Mincho"/>
      <w:b/>
      <w:sz w:val="24"/>
      <w:lang w:eastAsia="en-US"/>
    </w:rPr>
  </w:style>
  <w:style w:type="paragraph" w:customStyle="1" w:styleId="75">
    <w:name w:val="1.1.1 Style 2"/>
    <w:basedOn w:val="6"/>
    <w:link w:val="76"/>
    <w:qFormat/>
    <w:uiPriority w:val="0"/>
    <w:pPr>
      <w:tabs>
        <w:tab w:val="left" w:pos="-5500"/>
      </w:tabs>
      <w:spacing w:before="180" w:after="120"/>
      <w:ind w:left="-2949" w:hanging="1304"/>
    </w:pPr>
    <w:rPr>
      <w:rFonts w:ascii="Arial" w:hAnsi="Arial" w:eastAsia="Arial"/>
      <w:bCs w:val="0"/>
      <w:sz w:val="22"/>
      <w:szCs w:val="20"/>
    </w:rPr>
  </w:style>
  <w:style w:type="character" w:customStyle="1" w:styleId="76">
    <w:name w:val="1.1.1 Style 2 Char"/>
    <w:link w:val="75"/>
    <w:qFormat/>
    <w:uiPriority w:val="0"/>
    <w:rPr>
      <w:rFonts w:ascii="Arial" w:hAnsi="Arial" w:eastAsia="Arial"/>
      <w:b/>
      <w:sz w:val="22"/>
      <w:lang w:eastAsia="en-US"/>
    </w:rPr>
  </w:style>
  <w:style w:type="paragraph" w:customStyle="1" w:styleId="77">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8">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9">
    <w:name w:val="批注文字 字符1"/>
    <w:link w:val="15"/>
    <w:qFormat/>
    <w:uiPriority w:val="0"/>
    <w:rPr>
      <w:rFonts w:eastAsia="Times New Roman"/>
      <w:szCs w:val="24"/>
      <w:lang w:eastAsia="en-US"/>
    </w:rPr>
  </w:style>
  <w:style w:type="paragraph" w:customStyle="1" w:styleId="80">
    <w:name w:val="text"/>
    <w:basedOn w:val="1"/>
    <w:link w:val="81"/>
    <w:qFormat/>
    <w:uiPriority w:val="0"/>
    <w:pPr>
      <w:widowControl w:val="0"/>
      <w:spacing w:after="240"/>
    </w:pPr>
    <w:rPr>
      <w:rFonts w:ascii="Calibri" w:hAnsi="Calibri" w:eastAsia="宋体"/>
      <w:kern w:val="2"/>
      <w:sz w:val="24"/>
      <w:szCs w:val="20"/>
      <w:lang w:eastAsia="zh-CN"/>
    </w:rPr>
  </w:style>
  <w:style w:type="character" w:customStyle="1" w:styleId="81">
    <w:name w:val="text Char"/>
    <w:link w:val="80"/>
    <w:qFormat/>
    <w:uiPriority w:val="0"/>
    <w:rPr>
      <w:rFonts w:ascii="Calibri" w:hAnsi="Calibri"/>
      <w:kern w:val="2"/>
      <w:sz w:val="24"/>
    </w:rPr>
  </w:style>
  <w:style w:type="character" w:customStyle="1" w:styleId="82">
    <w:name w:val="B1 Zchn"/>
    <w:qFormat/>
    <w:uiPriority w:val="0"/>
    <w:rPr>
      <w:lang w:eastAsia="en-US"/>
    </w:rPr>
  </w:style>
  <w:style w:type="character" w:customStyle="1" w:styleId="83">
    <w:name w:val="B2 Char"/>
    <w:link w:val="66"/>
    <w:qFormat/>
    <w:uiPriority w:val="0"/>
    <w:rPr>
      <w:rFonts w:eastAsia="Times New Roman"/>
      <w:lang w:val="en-GB" w:eastAsia="en-GB"/>
    </w:rPr>
  </w:style>
  <w:style w:type="paragraph" w:customStyle="1" w:styleId="84">
    <w:name w:val="Comments"/>
    <w:basedOn w:val="1"/>
    <w:link w:val="85"/>
    <w:qFormat/>
    <w:uiPriority w:val="0"/>
    <w:pPr>
      <w:spacing w:before="40"/>
    </w:pPr>
    <w:rPr>
      <w:rFonts w:ascii="Arial" w:hAnsi="Arial" w:eastAsia="MS Mincho"/>
      <w:i/>
      <w:sz w:val="18"/>
      <w:lang w:val="en-GB" w:eastAsia="en-GB"/>
    </w:rPr>
  </w:style>
  <w:style w:type="character" w:customStyle="1" w:styleId="85">
    <w:name w:val="Comments Char"/>
    <w:link w:val="84"/>
    <w:qFormat/>
    <w:uiPriority w:val="0"/>
    <w:rPr>
      <w:rFonts w:ascii="Arial" w:hAnsi="Arial" w:eastAsia="MS Mincho"/>
      <w:i/>
      <w:sz w:val="18"/>
      <w:szCs w:val="24"/>
      <w:lang w:val="en-GB" w:eastAsia="en-GB"/>
    </w:rPr>
  </w:style>
  <w:style w:type="character" w:customStyle="1" w:styleId="86">
    <w:name w:val="TAC Char"/>
    <w:link w:val="39"/>
    <w:qFormat/>
    <w:uiPriority w:val="0"/>
    <w:rPr>
      <w:rFonts w:ascii="Arial" w:hAnsi="Arial" w:eastAsia="Times New Roman"/>
      <w:sz w:val="18"/>
      <w:lang w:val="en-GB" w:eastAsia="en-GB"/>
    </w:rPr>
  </w:style>
  <w:style w:type="character" w:customStyle="1" w:styleId="87">
    <w:name w:val="B1 Char1"/>
    <w:qFormat/>
    <w:uiPriority w:val="0"/>
    <w:rPr>
      <w:lang w:val="en-GB" w:eastAsia="en-US"/>
    </w:rPr>
  </w:style>
  <w:style w:type="paragraph" w:customStyle="1" w:styleId="88">
    <w:name w:val="text intend 1"/>
    <w:basedOn w:val="80"/>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9">
    <w:name w:val="TAH Car"/>
    <w:link w:val="41"/>
    <w:qFormat/>
    <w:uiPriority w:val="0"/>
    <w:rPr>
      <w:rFonts w:ascii="Arial" w:hAnsi="Arial" w:eastAsia="Times New Roman"/>
      <w:b/>
      <w:sz w:val="18"/>
      <w:lang w:val="en-GB" w:eastAsia="en-US"/>
    </w:rPr>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91">
    <w:name w:val="PL Char"/>
    <w:link w:val="90"/>
    <w:qFormat/>
    <w:uiPriority w:val="0"/>
    <w:rPr>
      <w:rFonts w:ascii="Courier New" w:hAnsi="Courier New" w:eastAsia="Batang"/>
      <w:sz w:val="16"/>
      <w:shd w:val="clear" w:color="auto" w:fill="E6E6E6"/>
      <w:lang w:val="en-GB" w:eastAsia="sv-SE"/>
    </w:rPr>
  </w:style>
  <w:style w:type="character" w:customStyle="1" w:styleId="92">
    <w:name w:val="批注文字 Char"/>
    <w:qFormat/>
    <w:uiPriority w:val="0"/>
    <w:rPr>
      <w:rFonts w:ascii="Times" w:hAnsi="Times" w:eastAsia="Batang"/>
      <w:lang w:val="en-GB" w:eastAsia="en-US" w:bidi="ar-SA"/>
    </w:rPr>
  </w:style>
  <w:style w:type="character" w:customStyle="1" w:styleId="93">
    <w:name w:val="TAL Char"/>
    <w:link w:val="40"/>
    <w:qFormat/>
    <w:uiPriority w:val="0"/>
    <w:rPr>
      <w:rFonts w:ascii="Arial" w:hAnsi="Arial" w:eastAsia="Times New Roman"/>
      <w:sz w:val="18"/>
      <w:lang w:val="en-GB" w:eastAsia="en-US"/>
    </w:rPr>
  </w:style>
  <w:style w:type="character" w:customStyle="1" w:styleId="94">
    <w:name w:val="HTML 预设格式 字符"/>
    <w:link w:val="26"/>
    <w:qFormat/>
    <w:uiPriority w:val="0"/>
    <w:rPr>
      <w:rFonts w:ascii="宋体" w:hAnsi="宋体" w:cs="宋体"/>
      <w:sz w:val="24"/>
      <w:szCs w:val="24"/>
    </w:rPr>
  </w:style>
  <w:style w:type="paragraph" w:customStyle="1" w:styleId="95">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6">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7">
    <w:name w:val="title 1 Char"/>
    <w:link w:val="95"/>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标题 2 字符"/>
    <w:link w:val="4"/>
    <w:qFormat/>
    <w:uiPriority w:val="0"/>
    <w:rPr>
      <w:rFonts w:ascii="Arial" w:hAnsi="Arial" w:eastAsia="MS Mincho" w:cs="Arial"/>
      <w:b/>
      <w:bCs/>
      <w:iCs/>
      <w:szCs w:val="28"/>
    </w:rPr>
  </w:style>
  <w:style w:type="character" w:customStyle="1" w:styleId="100">
    <w:name w:val="title 2 Char"/>
    <w:link w:val="96"/>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日期 字符"/>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Batang"/>
      <w:szCs w:val="20"/>
      <w:lang w:val="en-GB"/>
    </w:rPr>
  </w:style>
  <w:style w:type="character" w:customStyle="1" w:styleId="113">
    <w:name w:val="0 Main text Char"/>
    <w:basedOn w:val="31"/>
    <w:link w:val="112"/>
    <w:qFormat/>
    <w:uiPriority w:val="0"/>
    <w:rPr>
      <w:rFonts w:eastAsia="Malgun Gothic" w:cs="Batang"/>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 w:type="paragraph" w:customStyle="1" w:styleId="120">
    <w:name w:val="Revision"/>
    <w:hidden/>
    <w:semiHidden/>
    <w:qFormat/>
    <w:uiPriority w:val="99"/>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4BB43-B714-4E05-B309-D03F91A63C07}">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35</Pages>
  <Words>14927</Words>
  <Characters>85086</Characters>
  <Lines>709</Lines>
  <Paragraphs>199</Paragraphs>
  <TotalTime>0</TotalTime>
  <ScaleCrop>false</ScaleCrop>
  <LinksUpToDate>false</LinksUpToDate>
  <CharactersWithSpaces>99814</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2022-02-23T10:36:00Z</dcterms:created>
  <dc:creator>Vivo</dc:creator>
  <cp:lastModifiedBy>CATT</cp:lastModifiedBy>
  <cp:lastPrinted>2011-08-03T09:36:00Z</cp:lastPrinted>
  <dcterms:modified xsi:type="dcterms:W3CDTF">2022-02-23T14:50:17Z</dcterms:modified>
  <dc:title>3GPP contribution</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CWMae3860089cba482b9b385b8b868f2cae">
    <vt:lpwstr>CWM66FcrafCqwDv4XIdPAlp3fQKW3O/OHp4MWTKsO+/O8PUfefrLhSbypDC081hmknapC8SCdpyHE5jl+O7m3+rTQ==</vt:lpwstr>
  </property>
</Properties>
</file>