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D81A8" w14:textId="77777777" w:rsidR="0008063D" w:rsidRDefault="00783C3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340A29" w14:textId="77777777" w:rsidR="0008063D" w:rsidRDefault="00783C36">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787691BF" w14:textId="77777777" w:rsidR="0008063D" w:rsidRDefault="0008063D">
      <w:pPr>
        <w:pStyle w:val="ae"/>
        <w:rPr>
          <w:rFonts w:eastAsia="宋体" w:cs="Arial"/>
          <w:bCs/>
          <w:sz w:val="22"/>
          <w:szCs w:val="22"/>
          <w:lang w:eastAsia="zh-CN"/>
        </w:rPr>
      </w:pPr>
    </w:p>
    <w:p w14:paraId="77C237D5" w14:textId="77777777" w:rsidR="0008063D" w:rsidRDefault="00783C3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70E4D27F" w14:textId="77777777" w:rsidR="0008063D" w:rsidRDefault="00783C3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56C568A" w14:textId="77777777" w:rsidR="0008063D" w:rsidRDefault="00783C3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8409E1B" w14:textId="77777777" w:rsidR="0008063D" w:rsidRDefault="00783C3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1FE77EE" w14:textId="77777777" w:rsidR="0008063D" w:rsidRDefault="00783C36">
      <w:pPr>
        <w:pStyle w:val="title1"/>
        <w:rPr>
          <w:lang w:val="en-US"/>
        </w:rPr>
      </w:pPr>
      <w:r>
        <w:rPr>
          <w:lang w:val="en-US"/>
        </w:rPr>
        <w:t>Introduction</w:t>
      </w:r>
    </w:p>
    <w:p w14:paraId="7A4BC4B1" w14:textId="77777777" w:rsidR="0008063D" w:rsidRDefault="00783C36">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7C5B555" w14:textId="77777777" w:rsidR="0008063D" w:rsidRDefault="0008063D">
      <w:pPr>
        <w:rPr>
          <w:rFonts w:eastAsiaTheme="minorEastAsia"/>
          <w:lang w:eastAsia="zh-CN"/>
        </w:rPr>
      </w:pPr>
    </w:p>
    <w:p w14:paraId="06CA619D" w14:textId="77777777" w:rsidR="0008063D" w:rsidRDefault="00783C36">
      <w:pPr>
        <w:pStyle w:val="title1"/>
        <w:rPr>
          <w:lang w:val="en-US"/>
        </w:rPr>
      </w:pPr>
      <w:r>
        <w:rPr>
          <w:lang w:val="en-US"/>
        </w:rPr>
        <w:t xml:space="preserve"> </w:t>
      </w:r>
    </w:p>
    <w:p w14:paraId="1D0F6E72" w14:textId="77777777" w:rsidR="0008063D" w:rsidRDefault="00783C36">
      <w:pPr>
        <w:pStyle w:val="title2"/>
        <w:rPr>
          <w:sz w:val="24"/>
        </w:rPr>
      </w:pPr>
      <w:r>
        <w:rPr>
          <w:sz w:val="24"/>
        </w:rPr>
        <w:t>RRC related</w:t>
      </w:r>
    </w:p>
    <w:p w14:paraId="740CDDE8"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CAA0CF6" w14:textId="77777777" w:rsidR="0008063D" w:rsidRDefault="0008063D"/>
    <w:p w14:paraId="12C000A1" w14:textId="77777777" w:rsidR="0008063D" w:rsidRDefault="00783C36">
      <w:r>
        <w:rPr>
          <w:highlight w:val="yellow"/>
        </w:rPr>
        <w:t>Proposal 2.1:</w:t>
      </w:r>
      <w:r>
        <w:t xml:space="preserve"> please indicate whether one or more of the followings are acceptable</w:t>
      </w:r>
    </w:p>
    <w:p w14:paraId="6AE4C9FF" w14:textId="77777777" w:rsidR="0008063D" w:rsidRDefault="00783C36">
      <w:pPr>
        <w:ind w:left="200"/>
      </w:pPr>
      <w:r>
        <w:t xml:space="preserve">#1: </w:t>
      </w:r>
      <w:hyperlink w:anchor="_Toc95761913" w:history="1">
        <w:r>
          <w:t>The value maxNrofAddionalPCI-r17 is 7.</w:t>
        </w:r>
      </w:hyperlink>
    </w:p>
    <w:p w14:paraId="66262D9A" w14:textId="77777777" w:rsidR="0008063D" w:rsidRDefault="00783C36">
      <w:pPr>
        <w:ind w:left="200"/>
      </w:pPr>
      <w:r>
        <w:t xml:space="preserve">#2: </w:t>
      </w:r>
      <w:hyperlink w:anchor="_Toc95761914" w:history="1">
        <w:r>
          <w:t>Change the field name ssb-ToMeasure to ssb-PositionInBurst in SSB-MTCAdditionalPCI-r17.</w:t>
        </w:r>
      </w:hyperlink>
    </w:p>
    <w:p w14:paraId="61B0516C" w14:textId="77777777" w:rsidR="0008063D" w:rsidRDefault="00783C36">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44308C54" w14:textId="77777777" w:rsidR="0008063D" w:rsidRDefault="00783C3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1584422B" w14:textId="77777777" w:rsidR="0008063D" w:rsidRDefault="00783C36">
      <w:pPr>
        <w:ind w:left="200"/>
      </w:pPr>
      <w:r>
        <w:t xml:space="preserve">#5: </w:t>
      </w:r>
      <w:hyperlink w:anchor="_Toc95761912" w:history="1">
        <w:r>
          <w:t>Add the SSB transmission offset and SSB transmission power to SSB-MTCAdditionalPCI-r17.</w:t>
        </w:r>
      </w:hyperlink>
    </w:p>
    <w:p w14:paraId="0DEB2252" w14:textId="77777777" w:rsidR="0008063D" w:rsidRDefault="00783C3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10906E32" w14:textId="77777777" w:rsidR="0008063D" w:rsidRDefault="00783C3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FE035CE" w14:textId="77777777" w:rsidR="0008063D" w:rsidRDefault="0008063D">
      <w:pPr>
        <w:spacing w:after="200" w:line="276" w:lineRule="auto"/>
        <w:contextualSpacing/>
        <w:rPr>
          <w:rStyle w:val="normaltextrun"/>
          <w:rFonts w:eastAsiaTheme="minorEastAsia"/>
          <w:bCs/>
          <w:lang w:eastAsia="zh-CN"/>
        </w:rPr>
      </w:pPr>
    </w:p>
    <w:p w14:paraId="277CD7CF" w14:textId="77777777" w:rsidR="0008063D" w:rsidRDefault="0008063D">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08063D" w14:paraId="35F75D06" w14:textId="77777777">
        <w:tc>
          <w:tcPr>
            <w:tcW w:w="1271" w:type="dxa"/>
            <w:shd w:val="clear" w:color="auto" w:fill="5B9BD5" w:themeFill="accent1"/>
          </w:tcPr>
          <w:p w14:paraId="7B6FED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095821" w14:textId="77777777" w:rsidR="0008063D" w:rsidRDefault="0008063D">
            <w:pPr>
              <w:rPr>
                <w:rFonts w:eastAsiaTheme="minorEastAsia"/>
                <w:sz w:val="18"/>
                <w:szCs w:val="18"/>
                <w:lang w:val="fr-FR" w:eastAsia="zh-CN"/>
              </w:rPr>
            </w:pPr>
          </w:p>
        </w:tc>
        <w:tc>
          <w:tcPr>
            <w:tcW w:w="5663" w:type="dxa"/>
            <w:shd w:val="clear" w:color="auto" w:fill="5B9BD5" w:themeFill="accent1"/>
          </w:tcPr>
          <w:p w14:paraId="5186A867"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22BF17C" w14:textId="77777777">
        <w:tc>
          <w:tcPr>
            <w:tcW w:w="1271" w:type="dxa"/>
          </w:tcPr>
          <w:p w14:paraId="6DB86E57"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76E0487" w14:textId="77777777" w:rsidR="0008063D" w:rsidRDefault="00783C36">
            <w:pPr>
              <w:rPr>
                <w:rFonts w:eastAsiaTheme="minorEastAsia"/>
                <w:sz w:val="18"/>
                <w:szCs w:val="18"/>
                <w:lang w:eastAsia="zh-CN"/>
              </w:rPr>
            </w:pPr>
            <w:r>
              <w:rPr>
                <w:rFonts w:eastAsiaTheme="minorEastAsia"/>
                <w:sz w:val="18"/>
                <w:szCs w:val="18"/>
                <w:lang w:eastAsia="zh-CN"/>
              </w:rPr>
              <w:t>#1/2/3/4 Agree</w:t>
            </w:r>
          </w:p>
          <w:p w14:paraId="32B091E0" w14:textId="77777777" w:rsidR="0008063D" w:rsidRDefault="00783C36">
            <w:pPr>
              <w:rPr>
                <w:rFonts w:eastAsiaTheme="minorEastAsia"/>
                <w:sz w:val="18"/>
                <w:szCs w:val="18"/>
                <w:lang w:eastAsia="zh-CN"/>
              </w:rPr>
            </w:pPr>
            <w:r>
              <w:rPr>
                <w:rFonts w:eastAsiaTheme="minorEastAsia"/>
                <w:sz w:val="18"/>
                <w:szCs w:val="18"/>
                <w:lang w:eastAsia="zh-CN"/>
              </w:rPr>
              <w:t>#5 : Agree transmission power</w:t>
            </w:r>
          </w:p>
          <w:p w14:paraId="3AD90841" w14:textId="77777777" w:rsidR="0008063D" w:rsidRDefault="00783C36">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331E833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349C105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08063D" w14:paraId="269946BE" w14:textId="77777777">
        <w:tc>
          <w:tcPr>
            <w:tcW w:w="1271" w:type="dxa"/>
          </w:tcPr>
          <w:p w14:paraId="4ADC030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56C18D9"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4F0234B7" w14:textId="77777777" w:rsidR="0008063D" w:rsidRDefault="00783C36">
            <w:pPr>
              <w:rPr>
                <w:rFonts w:eastAsiaTheme="minorEastAsia"/>
                <w:sz w:val="18"/>
                <w:szCs w:val="18"/>
                <w:lang w:eastAsia="zh-CN"/>
              </w:rPr>
            </w:pPr>
            <w:r>
              <w:rPr>
                <w:rFonts w:eastAsiaTheme="minorEastAsia"/>
                <w:sz w:val="18"/>
                <w:szCs w:val="18"/>
                <w:lang w:eastAsia="zh-CN"/>
              </w:rPr>
              <w:t>#2 : Agree</w:t>
            </w:r>
          </w:p>
          <w:p w14:paraId="22AD424C" w14:textId="77777777" w:rsidR="0008063D" w:rsidRDefault="00783C36">
            <w:pPr>
              <w:rPr>
                <w:rFonts w:eastAsiaTheme="minorEastAsia"/>
                <w:sz w:val="18"/>
                <w:szCs w:val="18"/>
                <w:lang w:eastAsia="zh-CN"/>
              </w:rPr>
            </w:pPr>
            <w:r>
              <w:rPr>
                <w:rFonts w:eastAsiaTheme="minorEastAsia"/>
                <w:sz w:val="18"/>
                <w:szCs w:val="18"/>
                <w:lang w:eastAsia="zh-CN"/>
              </w:rPr>
              <w:t>#3 : Partially agree</w:t>
            </w:r>
          </w:p>
          <w:p w14:paraId="6BD53413" w14:textId="77777777" w:rsidR="0008063D" w:rsidRDefault="00783C36">
            <w:pPr>
              <w:rPr>
                <w:rFonts w:eastAsiaTheme="minorEastAsia"/>
                <w:sz w:val="18"/>
                <w:szCs w:val="18"/>
                <w:lang w:eastAsia="zh-CN"/>
              </w:rPr>
            </w:pPr>
            <w:r>
              <w:rPr>
                <w:rFonts w:eastAsiaTheme="minorEastAsia"/>
                <w:sz w:val="18"/>
                <w:szCs w:val="18"/>
                <w:lang w:eastAsia="zh-CN"/>
              </w:rPr>
              <w:lastRenderedPageBreak/>
              <w:t>#4 : Agree</w:t>
            </w:r>
          </w:p>
          <w:p w14:paraId="6D3BAE44" w14:textId="77777777" w:rsidR="0008063D" w:rsidRDefault="00783C36">
            <w:pPr>
              <w:rPr>
                <w:rFonts w:eastAsiaTheme="minorEastAsia"/>
                <w:sz w:val="18"/>
                <w:szCs w:val="18"/>
                <w:lang w:eastAsia="zh-CN"/>
              </w:rPr>
            </w:pPr>
            <w:r>
              <w:rPr>
                <w:rFonts w:eastAsiaTheme="minorEastAsia"/>
                <w:sz w:val="18"/>
                <w:szCs w:val="18"/>
                <w:lang w:eastAsia="zh-CN"/>
              </w:rPr>
              <w:t>#5 : Agree</w:t>
            </w:r>
          </w:p>
          <w:p w14:paraId="2599602A" w14:textId="77777777" w:rsidR="0008063D" w:rsidRDefault="00783C3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080AEFAC"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08063D" w14:paraId="129422A2" w14:textId="77777777">
        <w:tc>
          <w:tcPr>
            <w:tcW w:w="1271" w:type="dxa"/>
          </w:tcPr>
          <w:p w14:paraId="613BB5C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AB9431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404FEB9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550D49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9D92B8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1B671F74" w14:textId="77777777" w:rsidR="0008063D" w:rsidRDefault="00783C36">
            <w:pPr>
              <w:rPr>
                <w:rFonts w:eastAsiaTheme="minorEastAsia"/>
                <w:sz w:val="18"/>
                <w:szCs w:val="18"/>
                <w:lang w:eastAsia="zh-CN"/>
              </w:rPr>
            </w:pPr>
            <w:r>
              <w:rPr>
                <w:rFonts w:eastAsiaTheme="minorEastAsia"/>
                <w:sz w:val="18"/>
                <w:szCs w:val="18"/>
                <w:lang w:eastAsia="zh-CN"/>
              </w:rPr>
              <w:t xml:space="preserve">#5: Agree </w:t>
            </w:r>
          </w:p>
          <w:p w14:paraId="5E2E571E" w14:textId="77777777" w:rsidR="0008063D" w:rsidRDefault="00783C36">
            <w:pPr>
              <w:rPr>
                <w:rFonts w:eastAsiaTheme="minorEastAsia"/>
                <w:sz w:val="18"/>
                <w:szCs w:val="18"/>
                <w:lang w:eastAsia="zh-CN"/>
              </w:rPr>
            </w:pPr>
            <w:r>
              <w:rPr>
                <w:rFonts w:eastAsiaTheme="minorEastAsia"/>
                <w:sz w:val="18"/>
                <w:szCs w:val="18"/>
                <w:lang w:eastAsia="zh-CN"/>
              </w:rPr>
              <w:t>#6-7: Not clear.</w:t>
            </w:r>
          </w:p>
        </w:tc>
        <w:tc>
          <w:tcPr>
            <w:tcW w:w="5663" w:type="dxa"/>
          </w:tcPr>
          <w:p w14:paraId="32D0F9A8" w14:textId="77777777" w:rsidR="0008063D" w:rsidRDefault="00783C3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606811E" w14:textId="77777777" w:rsidR="0008063D" w:rsidRDefault="00783C3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8063D" w14:paraId="1640EEA3" w14:textId="77777777">
        <w:tc>
          <w:tcPr>
            <w:tcW w:w="1271" w:type="dxa"/>
          </w:tcPr>
          <w:p w14:paraId="5801664F" w14:textId="77777777" w:rsidR="0008063D" w:rsidRDefault="00783C3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8BECD26"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AD10C96"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0DCB1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4DA1DBD6"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57B7051" w14:textId="77777777" w:rsidR="0008063D" w:rsidRDefault="00783C36">
            <w:pPr>
              <w:rPr>
                <w:rFonts w:eastAsiaTheme="minorEastAsia"/>
                <w:sz w:val="18"/>
                <w:szCs w:val="18"/>
                <w:lang w:eastAsia="zh-CN"/>
              </w:rPr>
            </w:pPr>
            <w:r>
              <w:rPr>
                <w:rFonts w:eastAsiaTheme="minorEastAsia"/>
                <w:sz w:val="18"/>
                <w:szCs w:val="18"/>
                <w:lang w:eastAsia="zh-CN"/>
              </w:rPr>
              <w:t>#5: Agree</w:t>
            </w:r>
          </w:p>
          <w:p w14:paraId="7B90A9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77C421D7" w14:textId="77777777" w:rsidR="0008063D" w:rsidRDefault="00783C36">
            <w:pPr>
              <w:rPr>
                <w:rFonts w:eastAsiaTheme="minorEastAsia"/>
                <w:sz w:val="18"/>
                <w:szCs w:val="18"/>
                <w:lang w:eastAsia="zh-CN"/>
              </w:rPr>
            </w:pPr>
            <w:r>
              <w:rPr>
                <w:rFonts w:eastAsiaTheme="minorEastAsia"/>
                <w:sz w:val="18"/>
                <w:szCs w:val="18"/>
                <w:lang w:val="fr-FR" w:eastAsia="zh-CN"/>
              </w:rPr>
              <w:t>#7: Disagree</w:t>
            </w:r>
          </w:p>
        </w:tc>
        <w:tc>
          <w:tcPr>
            <w:tcW w:w="5663" w:type="dxa"/>
          </w:tcPr>
          <w:p w14:paraId="3A531CBB"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218213DE"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08063D" w14:paraId="49DDC825" w14:textId="77777777">
        <w:tc>
          <w:tcPr>
            <w:tcW w:w="1271" w:type="dxa"/>
          </w:tcPr>
          <w:p w14:paraId="540FA58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4DFC5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5D77134"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51E7D48"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6DB8FF2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D209C3B" w14:textId="77777777" w:rsidR="0008063D" w:rsidRDefault="00783C36">
            <w:pPr>
              <w:rPr>
                <w:rFonts w:eastAsiaTheme="minorEastAsia"/>
                <w:sz w:val="18"/>
                <w:szCs w:val="18"/>
                <w:lang w:eastAsia="zh-CN"/>
              </w:rPr>
            </w:pPr>
            <w:r>
              <w:rPr>
                <w:rFonts w:eastAsiaTheme="minorEastAsia"/>
                <w:sz w:val="18"/>
                <w:szCs w:val="18"/>
                <w:lang w:eastAsia="zh-CN"/>
              </w:rPr>
              <w:t>#5: Agree</w:t>
            </w:r>
          </w:p>
          <w:p w14:paraId="17167E6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4FB9F03" w14:textId="77777777" w:rsidR="0008063D" w:rsidRDefault="00783C3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4102A6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0B36A17C"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08063D" w14:paraId="37B113AF" w14:textId="77777777">
        <w:tc>
          <w:tcPr>
            <w:tcW w:w="1271" w:type="dxa"/>
          </w:tcPr>
          <w:p w14:paraId="5C5412D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20630B4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12B3BE5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1498ED04"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9C95FC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4D6C77BD"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53A5FB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B76789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AFE4BBF"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18ACAC04" w14:textId="77777777" w:rsidR="0008063D" w:rsidRDefault="00783C36">
            <w:pPr>
              <w:rPr>
                <w:rFonts w:eastAsiaTheme="minorEastAsia"/>
                <w:sz w:val="18"/>
                <w:szCs w:val="18"/>
                <w:lang w:eastAsia="zh-CN"/>
              </w:rPr>
            </w:pPr>
            <w:r>
              <w:rPr>
                <w:rFonts w:eastAsiaTheme="minorEastAsia" w:hint="eastAsia"/>
                <w:sz w:val="18"/>
                <w:szCs w:val="18"/>
                <w:lang w:eastAsia="zh-CN"/>
              </w:rPr>
              <w:t>#6 Disagree.</w:t>
            </w:r>
          </w:p>
          <w:p w14:paraId="334FCFD3" w14:textId="77777777" w:rsidR="0008063D" w:rsidRDefault="00783C36">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17E4983D" w14:textId="77777777" w:rsidR="0008063D" w:rsidRDefault="0008063D">
            <w:pPr>
              <w:rPr>
                <w:rFonts w:eastAsiaTheme="minorEastAsia"/>
                <w:sz w:val="18"/>
                <w:szCs w:val="18"/>
                <w:lang w:eastAsia="zh-CN"/>
              </w:rPr>
            </w:pPr>
          </w:p>
        </w:tc>
      </w:tr>
      <w:tr w:rsidR="0008063D" w14:paraId="24CEBC0A" w14:textId="77777777">
        <w:tc>
          <w:tcPr>
            <w:tcW w:w="1271" w:type="dxa"/>
          </w:tcPr>
          <w:p w14:paraId="1F4CEAE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4DC80F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7A4BCCBB" w14:textId="77777777" w:rsidR="0008063D" w:rsidRDefault="00783C36">
            <w:pPr>
              <w:rPr>
                <w:rFonts w:eastAsiaTheme="minorEastAsia"/>
                <w:sz w:val="18"/>
                <w:szCs w:val="18"/>
                <w:lang w:eastAsia="zh-CN"/>
              </w:rPr>
            </w:pPr>
            <w:r>
              <w:rPr>
                <w:rFonts w:eastAsiaTheme="minorEastAsia"/>
                <w:sz w:val="18"/>
                <w:szCs w:val="18"/>
                <w:lang w:eastAsia="zh-CN"/>
              </w:rPr>
              <w:t>#2: Agree</w:t>
            </w:r>
          </w:p>
          <w:p w14:paraId="48FA15B3"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3D1F3FEE" w14:textId="77777777" w:rsidR="0008063D" w:rsidRDefault="00783C36">
            <w:pPr>
              <w:rPr>
                <w:rFonts w:eastAsiaTheme="minorEastAsia"/>
                <w:sz w:val="18"/>
                <w:szCs w:val="18"/>
                <w:lang w:eastAsia="zh-CN"/>
              </w:rPr>
            </w:pPr>
            <w:r>
              <w:rPr>
                <w:rFonts w:eastAsiaTheme="minorEastAsia"/>
                <w:sz w:val="18"/>
                <w:szCs w:val="18"/>
                <w:lang w:eastAsia="zh-CN"/>
              </w:rPr>
              <w:t>#4: Agree</w:t>
            </w:r>
          </w:p>
          <w:p w14:paraId="72E4675F" w14:textId="77777777" w:rsidR="0008063D" w:rsidRDefault="00783C36">
            <w:pPr>
              <w:rPr>
                <w:rFonts w:eastAsiaTheme="minorEastAsia"/>
                <w:sz w:val="18"/>
                <w:szCs w:val="18"/>
                <w:lang w:eastAsia="zh-CN"/>
              </w:rPr>
            </w:pPr>
            <w:r>
              <w:rPr>
                <w:rFonts w:eastAsiaTheme="minorEastAsia"/>
                <w:sz w:val="18"/>
                <w:szCs w:val="18"/>
                <w:lang w:eastAsia="zh-CN"/>
              </w:rPr>
              <w:t>#5: Need some clarification</w:t>
            </w:r>
          </w:p>
          <w:p w14:paraId="3F5EA6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2D26EB4C"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491D982D" w14:textId="77777777" w:rsidR="0008063D" w:rsidRDefault="00783C36">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0F63E0D3" w14:textId="77777777" w:rsidR="0008063D" w:rsidRDefault="00783C36">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05B4B667" w14:textId="77777777" w:rsidR="0008063D" w:rsidRDefault="00783C36">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0C6464B" w14:textId="77777777" w:rsidR="0008063D" w:rsidRDefault="0008063D">
            <w:pPr>
              <w:rPr>
                <w:rFonts w:eastAsiaTheme="minorEastAsia"/>
                <w:sz w:val="18"/>
                <w:szCs w:val="18"/>
                <w:lang w:eastAsia="zh-CN"/>
              </w:rPr>
            </w:pPr>
          </w:p>
          <w:p w14:paraId="5183598D" w14:textId="77777777" w:rsidR="0008063D" w:rsidRDefault="00783C36">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370F59C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2F5022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C5FCB6F"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0C4F8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1D5468D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A4664F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99CD47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608FA68E"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1F580D0"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25B5C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45EF7918"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F0556C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5ADEC79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2F9BC7A5" w14:textId="77777777" w:rsidR="0008063D" w:rsidRDefault="0008063D">
            <w:pPr>
              <w:rPr>
                <w:rFonts w:eastAsiaTheme="minorEastAsia"/>
                <w:sz w:val="18"/>
                <w:szCs w:val="18"/>
                <w:lang w:eastAsia="zh-CN"/>
              </w:rPr>
            </w:pPr>
          </w:p>
          <w:p w14:paraId="0646CBF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650BF0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16214D5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16A1329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1F7E5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703F7AA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4E50E30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021A0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750E10B0"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A334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B2CDECF"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536C723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26722C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intercell</w:t>
            </w:r>
            <w:proofErr w:type="spellEnd"/>
            <w:r>
              <w:rPr>
                <w:rFonts w:ascii="Courier New" w:hAnsi="Courier New"/>
                <w:sz w:val="12"/>
                <w:szCs w:val="12"/>
                <w:lang w:val="en-GB" w:eastAsia="en-GB"/>
              </w:rPr>
              <w:t xml:space="preserve"> and in Rel-17 TCI state for BM intercell</w:t>
            </w:r>
          </w:p>
          <w:p w14:paraId="49AD912B"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2A701E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7C00DF3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881560B" w14:textId="77777777" w:rsidR="0008063D" w:rsidRDefault="0008063D">
            <w:pPr>
              <w:rPr>
                <w:rFonts w:eastAsiaTheme="minorEastAsia"/>
                <w:sz w:val="18"/>
                <w:szCs w:val="18"/>
                <w:lang w:eastAsia="zh-CN"/>
              </w:rPr>
            </w:pPr>
          </w:p>
        </w:tc>
      </w:tr>
      <w:tr w:rsidR="0008063D" w14:paraId="017A00A6" w14:textId="77777777">
        <w:tc>
          <w:tcPr>
            <w:tcW w:w="1271" w:type="dxa"/>
          </w:tcPr>
          <w:p w14:paraId="2A108F85" w14:textId="77777777" w:rsidR="0008063D" w:rsidRDefault="00783C36">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585EAA85" w14:textId="77777777" w:rsidR="0008063D" w:rsidRDefault="00783C36">
            <w:pPr>
              <w:rPr>
                <w:rFonts w:eastAsiaTheme="minorEastAsia"/>
                <w:sz w:val="18"/>
                <w:szCs w:val="18"/>
                <w:lang w:eastAsia="zh-CN"/>
              </w:rPr>
            </w:pPr>
            <w:r>
              <w:rPr>
                <w:rFonts w:eastAsiaTheme="minorEastAsia"/>
                <w:sz w:val="18"/>
                <w:szCs w:val="18"/>
                <w:lang w:eastAsia="zh-CN"/>
              </w:rPr>
              <w:t>#1, #2, #5, #6 Agree.</w:t>
            </w:r>
          </w:p>
          <w:p w14:paraId="42C09B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722A338D"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5808965E" w14:textId="77777777" w:rsidR="0008063D" w:rsidRDefault="00783C36">
            <w:pPr>
              <w:rPr>
                <w:rFonts w:eastAsiaTheme="minorEastAsia"/>
                <w:sz w:val="18"/>
                <w:szCs w:val="18"/>
                <w:lang w:eastAsia="zh-CN"/>
              </w:rPr>
            </w:pPr>
            <w:r>
              <w:rPr>
                <w:rFonts w:eastAsiaTheme="minorEastAsia"/>
                <w:sz w:val="18"/>
                <w:szCs w:val="18"/>
                <w:lang w:eastAsia="zh-CN"/>
              </w:rPr>
              <w:t>#7 Up to RAN2</w:t>
            </w:r>
          </w:p>
        </w:tc>
        <w:tc>
          <w:tcPr>
            <w:tcW w:w="5663" w:type="dxa"/>
          </w:tcPr>
          <w:p w14:paraId="5C7D6E96" w14:textId="77777777" w:rsidR="0008063D" w:rsidRDefault="00783C36">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5308538C" w14:textId="77777777" w:rsidR="0008063D" w:rsidRDefault="00783C36">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08063D" w14:paraId="4A6776C3" w14:textId="77777777">
        <w:tc>
          <w:tcPr>
            <w:tcW w:w="1271" w:type="dxa"/>
          </w:tcPr>
          <w:p w14:paraId="40778B2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4522A034"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C68B6F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83F2367"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693DF6D0"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093285F2"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2495C78"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036D5358" w14:textId="77777777" w:rsidR="0008063D" w:rsidRDefault="00783C36">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1423123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207F7BA3" w14:textId="77777777" w:rsidR="0008063D" w:rsidRDefault="00783C36">
            <w:pPr>
              <w:rPr>
                <w:rFonts w:eastAsiaTheme="minorEastAsia"/>
                <w:sz w:val="18"/>
                <w:szCs w:val="18"/>
                <w:lang w:eastAsia="zh-CN"/>
              </w:rPr>
            </w:pPr>
            <w:r>
              <w:rPr>
                <w:rFonts w:eastAsiaTheme="minorEastAsia"/>
                <w:sz w:val="18"/>
                <w:szCs w:val="18"/>
                <w:lang w:eastAsia="zh-CN"/>
              </w:rPr>
              <w:t>#2 : OK</w:t>
            </w:r>
          </w:p>
          <w:p w14:paraId="55B6EF02" w14:textId="77777777" w:rsidR="0008063D" w:rsidRDefault="00783C36">
            <w:pPr>
              <w:rPr>
                <w:rFonts w:eastAsiaTheme="minorEastAsia"/>
                <w:sz w:val="18"/>
                <w:szCs w:val="18"/>
                <w:lang w:eastAsia="zh-CN"/>
              </w:rPr>
            </w:pPr>
            <w:r>
              <w:rPr>
                <w:rFonts w:eastAsiaTheme="minorEastAsia"/>
                <w:sz w:val="18"/>
                <w:szCs w:val="18"/>
                <w:lang w:eastAsia="zh-CN"/>
              </w:rPr>
              <w:t>#3 : Not necessary</w:t>
            </w:r>
          </w:p>
          <w:p w14:paraId="65FC14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12BB32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327F86D1" w14:textId="77777777"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6163BD71" w14:textId="77777777" w:rsidR="0008063D" w:rsidRDefault="00783C36">
            <w:pPr>
              <w:rPr>
                <w:rFonts w:eastAsiaTheme="minorEastAsia"/>
                <w:sz w:val="18"/>
                <w:szCs w:val="18"/>
                <w:lang w:val="fr-FR" w:eastAsia="zh-CN"/>
              </w:rPr>
            </w:pPr>
            <w:r>
              <w:rPr>
                <w:rFonts w:eastAsiaTheme="minorEastAsia"/>
                <w:sz w:val="18"/>
                <w:szCs w:val="18"/>
                <w:lang w:val="fr-FR" w:eastAsia="zh-CN"/>
              </w:rPr>
              <w:t>#7 : Agree.</w:t>
            </w:r>
          </w:p>
        </w:tc>
      </w:tr>
      <w:tr w:rsidR="0008063D" w14:paraId="64BBB840" w14:textId="77777777">
        <w:tc>
          <w:tcPr>
            <w:tcW w:w="1271" w:type="dxa"/>
          </w:tcPr>
          <w:p w14:paraId="7E43E117"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D1F2FC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078F26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AF77491"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423FA5C9"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1EC7DD6C"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486440F" w14:textId="77777777" w:rsidR="0008063D" w:rsidRDefault="00783C36">
            <w:pPr>
              <w:rPr>
                <w:rFonts w:eastAsiaTheme="minorEastAsia"/>
                <w:sz w:val="18"/>
                <w:szCs w:val="18"/>
                <w:lang w:eastAsia="zh-CN"/>
              </w:rPr>
            </w:pPr>
            <w:r>
              <w:rPr>
                <w:rFonts w:eastAsiaTheme="minorEastAsia"/>
                <w:sz w:val="18"/>
                <w:szCs w:val="18"/>
                <w:lang w:eastAsia="zh-CN"/>
              </w:rPr>
              <w:t>#6: Ok but it’s for RAN2</w:t>
            </w:r>
          </w:p>
          <w:p w14:paraId="5DEDECC2"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0BA0AB5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DD8F7E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7AC0D18"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1E7F554C" w14:textId="77777777" w:rsidR="0008063D" w:rsidRDefault="00783C36">
            <w:pPr>
              <w:rPr>
                <w:rFonts w:eastAsiaTheme="minorEastAsia"/>
                <w:sz w:val="18"/>
                <w:szCs w:val="18"/>
                <w:lang w:val="fr-FR" w:eastAsia="zh-CN"/>
              </w:rPr>
            </w:pPr>
            <w:r>
              <w:rPr>
                <w:rFonts w:eastAsiaTheme="minorEastAsia"/>
                <w:sz w:val="18"/>
                <w:szCs w:val="18"/>
                <w:lang w:val="fr-FR" w:eastAsia="zh-CN"/>
              </w:rPr>
              <w:t>#7 : Seems not needed.</w:t>
            </w:r>
          </w:p>
          <w:p w14:paraId="15F7F697" w14:textId="77777777" w:rsidR="0008063D" w:rsidRDefault="0008063D">
            <w:pPr>
              <w:rPr>
                <w:rFonts w:eastAsiaTheme="minorEastAsia"/>
                <w:sz w:val="18"/>
                <w:szCs w:val="18"/>
                <w:lang w:val="fr-FR" w:eastAsia="zh-CN"/>
              </w:rPr>
            </w:pPr>
          </w:p>
        </w:tc>
      </w:tr>
      <w:tr w:rsidR="0008063D" w14:paraId="57413A15" w14:textId="77777777">
        <w:tc>
          <w:tcPr>
            <w:tcW w:w="1271" w:type="dxa"/>
          </w:tcPr>
          <w:p w14:paraId="10984E5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E01FFFA" w14:textId="77777777" w:rsidR="0008063D" w:rsidRDefault="00783C36">
            <w:pPr>
              <w:rPr>
                <w:rFonts w:eastAsiaTheme="minorEastAsia"/>
                <w:sz w:val="18"/>
                <w:szCs w:val="18"/>
                <w:lang w:val="fr-FR" w:eastAsia="zh-CN"/>
              </w:rPr>
            </w:pPr>
            <w:r>
              <w:rPr>
                <w:rFonts w:eastAsiaTheme="minorEastAsia"/>
                <w:sz w:val="18"/>
                <w:szCs w:val="18"/>
                <w:lang w:val="fr-FR" w:eastAsia="zh-CN"/>
              </w:rPr>
              <w:t>#1, #2, #4, #5,#7 : Agree</w:t>
            </w:r>
          </w:p>
          <w:p w14:paraId="6DC5DF47" w14:textId="77777777" w:rsidR="0008063D" w:rsidRDefault="00783C36">
            <w:pPr>
              <w:rPr>
                <w:rFonts w:eastAsiaTheme="minorEastAsia"/>
                <w:sz w:val="18"/>
                <w:szCs w:val="18"/>
                <w:lang w:val="fr-FR" w:eastAsia="zh-CN"/>
              </w:rPr>
            </w:pPr>
            <w:r>
              <w:rPr>
                <w:rFonts w:eastAsiaTheme="minorEastAsia"/>
                <w:sz w:val="18"/>
                <w:szCs w:val="18"/>
                <w:lang w:val="fr-FR" w:eastAsia="zh-CN"/>
              </w:rPr>
              <w:t>#3 : Disagree</w:t>
            </w:r>
          </w:p>
          <w:p w14:paraId="5B138F3E" w14:textId="77777777" w:rsidR="0008063D" w:rsidRDefault="00783C36">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186B1F75"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60A28E7D"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08063D" w14:paraId="55CB1951" w14:textId="77777777">
        <w:tc>
          <w:tcPr>
            <w:tcW w:w="1271" w:type="dxa"/>
          </w:tcPr>
          <w:p w14:paraId="7C5E2E50"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4423A87A" w14:textId="77777777" w:rsidR="0008063D" w:rsidRDefault="00783C36">
            <w:pPr>
              <w:rPr>
                <w:rFonts w:eastAsiaTheme="minorEastAsia"/>
                <w:sz w:val="18"/>
                <w:szCs w:val="18"/>
                <w:lang w:eastAsia="zh-CN"/>
              </w:rPr>
            </w:pPr>
            <w:r>
              <w:rPr>
                <w:rFonts w:eastAsiaTheme="minorEastAsia"/>
                <w:sz w:val="18"/>
                <w:szCs w:val="18"/>
                <w:lang w:eastAsia="zh-CN"/>
              </w:rPr>
              <w:t>#1: Agree</w:t>
            </w:r>
          </w:p>
          <w:p w14:paraId="27031C1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D58D0E1"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35228A0"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1ED3048"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13620FCD"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404F68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D735936"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#3:  </w:t>
            </w:r>
          </w:p>
          <w:p w14:paraId="0D324C3B" w14:textId="77777777" w:rsidR="0008063D" w:rsidRDefault="00783C36">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5DA31E3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08063D" w14:paraId="0BDFD227" w14:textId="77777777">
        <w:tc>
          <w:tcPr>
            <w:tcW w:w="1271" w:type="dxa"/>
          </w:tcPr>
          <w:p w14:paraId="6B97237F"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039AEA2"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5FED3B1E"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B01C591"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E051314"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23B9EA71" w14:textId="77777777" w:rsidR="0008063D" w:rsidRDefault="00783C36">
            <w:pPr>
              <w:rPr>
                <w:rFonts w:eastAsiaTheme="minorEastAsia"/>
                <w:sz w:val="18"/>
                <w:szCs w:val="18"/>
                <w:lang w:eastAsia="zh-CN"/>
              </w:rPr>
            </w:pPr>
            <w:r>
              <w:rPr>
                <w:rFonts w:eastAsiaTheme="minorEastAsia"/>
                <w:sz w:val="18"/>
                <w:szCs w:val="18"/>
                <w:lang w:eastAsia="zh-CN"/>
              </w:rPr>
              <w:t>#5: Disagree</w:t>
            </w:r>
          </w:p>
          <w:p w14:paraId="2E63B46A" w14:textId="77777777" w:rsidR="0008063D" w:rsidRDefault="00783C36">
            <w:pPr>
              <w:rPr>
                <w:rFonts w:eastAsiaTheme="minorEastAsia"/>
                <w:sz w:val="18"/>
                <w:szCs w:val="18"/>
                <w:lang w:eastAsia="zh-CN"/>
              </w:rPr>
            </w:pPr>
            <w:r>
              <w:rPr>
                <w:rFonts w:eastAsiaTheme="minorEastAsia"/>
                <w:sz w:val="18"/>
                <w:szCs w:val="18"/>
                <w:lang w:eastAsia="zh-CN"/>
              </w:rPr>
              <w:t>#6: Unclear</w:t>
            </w:r>
          </w:p>
          <w:p w14:paraId="420D054C" w14:textId="77777777" w:rsidR="0008063D" w:rsidRDefault="00783C36">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089116B2" w14:textId="77777777" w:rsidR="0008063D" w:rsidRDefault="00783C36">
            <w:pPr>
              <w:rPr>
                <w:rFonts w:eastAsiaTheme="minorEastAsia"/>
                <w:sz w:val="18"/>
                <w:szCs w:val="18"/>
                <w:lang w:eastAsia="zh-CN"/>
              </w:rPr>
            </w:pPr>
            <w:r>
              <w:rPr>
                <w:rFonts w:eastAsiaTheme="minorEastAsia"/>
                <w:sz w:val="18"/>
                <w:szCs w:val="18"/>
                <w:lang w:eastAsia="zh-CN"/>
              </w:rPr>
              <w:t>#3 : Not needed</w:t>
            </w:r>
          </w:p>
          <w:p w14:paraId="41205539" w14:textId="77777777" w:rsidR="0008063D" w:rsidRDefault="00783C36">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724C25" w14:textId="77777777" w:rsidR="0008063D" w:rsidRDefault="00783C36">
            <w:pPr>
              <w:rPr>
                <w:rFonts w:eastAsiaTheme="minorEastAsia"/>
                <w:sz w:val="18"/>
                <w:szCs w:val="18"/>
                <w:lang w:val="fr-FR" w:eastAsia="zh-CN"/>
              </w:rPr>
            </w:pPr>
            <w:r>
              <w:rPr>
                <w:rFonts w:eastAsiaTheme="minorEastAsia"/>
                <w:sz w:val="18"/>
                <w:szCs w:val="18"/>
                <w:lang w:val="fr-FR" w:eastAsia="zh-CN"/>
              </w:rPr>
              <w:t>#6/7: Proposal unclear</w:t>
            </w:r>
          </w:p>
        </w:tc>
      </w:tr>
      <w:tr w:rsidR="0008063D" w14:paraId="09987B1F" w14:textId="77777777">
        <w:tc>
          <w:tcPr>
            <w:tcW w:w="1271" w:type="dxa"/>
          </w:tcPr>
          <w:p w14:paraId="248DEA2D"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35D892D"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66647277"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6882775"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205E806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46FF103" w14:textId="77777777" w:rsidR="0008063D" w:rsidRDefault="00783C36">
            <w:pPr>
              <w:rPr>
                <w:rFonts w:eastAsiaTheme="minorEastAsia"/>
                <w:sz w:val="18"/>
                <w:szCs w:val="18"/>
                <w:lang w:eastAsia="zh-CN"/>
              </w:rPr>
            </w:pPr>
            <w:r>
              <w:rPr>
                <w:rFonts w:eastAsiaTheme="minorEastAsia"/>
                <w:sz w:val="18"/>
                <w:szCs w:val="18"/>
                <w:lang w:eastAsia="zh-CN"/>
              </w:rPr>
              <w:t xml:space="preserve">#5: </w:t>
            </w:r>
          </w:p>
          <w:p w14:paraId="357DEFE2" w14:textId="77777777" w:rsidR="0008063D" w:rsidRDefault="00783C36">
            <w:pPr>
              <w:rPr>
                <w:rFonts w:eastAsiaTheme="minorEastAsia"/>
                <w:sz w:val="18"/>
                <w:szCs w:val="18"/>
                <w:lang w:eastAsia="zh-CN"/>
              </w:rPr>
            </w:pPr>
            <w:r>
              <w:rPr>
                <w:rFonts w:eastAsiaTheme="minorEastAsia"/>
                <w:sz w:val="18"/>
                <w:szCs w:val="18"/>
                <w:lang w:eastAsia="zh-CN"/>
              </w:rPr>
              <w:t xml:space="preserve">#6: Disagree </w:t>
            </w:r>
          </w:p>
          <w:p w14:paraId="3B688B3E"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34B290B5" w14:textId="77777777" w:rsidR="0008063D" w:rsidRDefault="00783C36">
            <w:pPr>
              <w:rPr>
                <w:rFonts w:eastAsiaTheme="minorEastAsia"/>
                <w:sz w:val="18"/>
                <w:szCs w:val="18"/>
                <w:lang w:eastAsia="zh-CN"/>
              </w:rPr>
            </w:pPr>
            <w:r>
              <w:rPr>
                <w:rFonts w:eastAsiaTheme="minorEastAsia"/>
                <w:sz w:val="18"/>
                <w:szCs w:val="18"/>
                <w:lang w:eastAsia="zh-CN"/>
              </w:rPr>
              <w:t>#5 : can be discussed</w:t>
            </w:r>
          </w:p>
          <w:p w14:paraId="416638A9" w14:textId="77777777" w:rsidR="0008063D" w:rsidRDefault="00783C36">
            <w:pPr>
              <w:rPr>
                <w:rFonts w:eastAsiaTheme="minorEastAsia"/>
                <w:sz w:val="18"/>
                <w:szCs w:val="18"/>
                <w:lang w:eastAsia="zh-CN"/>
              </w:rPr>
            </w:pPr>
            <w:r>
              <w:rPr>
                <w:rFonts w:eastAsiaTheme="minorEastAsia"/>
                <w:sz w:val="18"/>
                <w:szCs w:val="18"/>
                <w:lang w:eastAsia="zh-CN"/>
              </w:rPr>
              <w:t>#6, #7 : up to RAN2</w:t>
            </w:r>
          </w:p>
        </w:tc>
      </w:tr>
      <w:tr w:rsidR="0008063D" w14:paraId="33B132AC" w14:textId="77777777">
        <w:tc>
          <w:tcPr>
            <w:tcW w:w="1271" w:type="dxa"/>
          </w:tcPr>
          <w:p w14:paraId="39B811EE" w14:textId="77777777" w:rsidR="0008063D" w:rsidRDefault="00783C36">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5949DBE" w14:textId="77777777" w:rsidR="0008063D" w:rsidRDefault="00783C36">
            <w:pPr>
              <w:spacing w:after="0"/>
              <w:rPr>
                <w:rFonts w:eastAsiaTheme="minorEastAsia"/>
                <w:sz w:val="18"/>
                <w:szCs w:val="18"/>
                <w:lang w:eastAsia="zh-CN"/>
              </w:rPr>
            </w:pPr>
            <w:r>
              <w:rPr>
                <w:rFonts w:eastAsiaTheme="minorEastAsia"/>
                <w:sz w:val="18"/>
                <w:szCs w:val="18"/>
                <w:lang w:eastAsia="zh-CN"/>
              </w:rPr>
              <w:t>#1: Agree </w:t>
            </w:r>
          </w:p>
          <w:p w14:paraId="11746A67" w14:textId="77777777" w:rsidR="0008063D" w:rsidRDefault="00783C36">
            <w:pPr>
              <w:spacing w:after="0"/>
              <w:rPr>
                <w:rFonts w:eastAsiaTheme="minorEastAsia"/>
                <w:sz w:val="18"/>
                <w:szCs w:val="18"/>
                <w:lang w:eastAsia="zh-CN"/>
              </w:rPr>
            </w:pPr>
            <w:r>
              <w:rPr>
                <w:rFonts w:eastAsiaTheme="minorEastAsia"/>
                <w:sz w:val="18"/>
                <w:szCs w:val="18"/>
                <w:lang w:eastAsia="zh-CN"/>
              </w:rPr>
              <w:t>#2: Agree</w:t>
            </w:r>
          </w:p>
          <w:p w14:paraId="3A22A5DE" w14:textId="77777777" w:rsidR="0008063D" w:rsidRDefault="00783C36">
            <w:pPr>
              <w:spacing w:after="0"/>
              <w:rPr>
                <w:rFonts w:eastAsiaTheme="minorEastAsia"/>
                <w:sz w:val="18"/>
                <w:szCs w:val="18"/>
                <w:lang w:eastAsia="zh-CN"/>
              </w:rPr>
            </w:pPr>
            <w:r>
              <w:rPr>
                <w:rFonts w:eastAsiaTheme="minorEastAsia"/>
                <w:sz w:val="18"/>
                <w:szCs w:val="18"/>
                <w:lang w:eastAsia="zh-CN"/>
              </w:rPr>
              <w:t>#3: Disagree</w:t>
            </w:r>
          </w:p>
          <w:p w14:paraId="5E42152E" w14:textId="77777777" w:rsidR="0008063D" w:rsidRDefault="00783C36">
            <w:pPr>
              <w:spacing w:after="0"/>
              <w:rPr>
                <w:rFonts w:eastAsiaTheme="minorEastAsia"/>
                <w:sz w:val="18"/>
                <w:szCs w:val="18"/>
                <w:lang w:eastAsia="zh-CN"/>
              </w:rPr>
            </w:pPr>
            <w:r>
              <w:rPr>
                <w:rFonts w:eastAsiaTheme="minorEastAsia"/>
                <w:sz w:val="18"/>
                <w:szCs w:val="18"/>
                <w:lang w:eastAsia="zh-CN"/>
              </w:rPr>
              <w:t>#4: Agree</w:t>
            </w:r>
          </w:p>
          <w:p w14:paraId="28337641" w14:textId="77777777" w:rsidR="0008063D" w:rsidRDefault="00783C36">
            <w:pPr>
              <w:spacing w:after="0"/>
              <w:rPr>
                <w:rFonts w:eastAsiaTheme="minorEastAsia"/>
                <w:sz w:val="18"/>
                <w:szCs w:val="18"/>
                <w:lang w:eastAsia="zh-CN"/>
              </w:rPr>
            </w:pPr>
            <w:r>
              <w:rPr>
                <w:rFonts w:eastAsiaTheme="minorEastAsia"/>
                <w:sz w:val="18"/>
                <w:szCs w:val="18"/>
                <w:lang w:eastAsia="zh-CN"/>
              </w:rPr>
              <w:t>#5: Ok to discuss.</w:t>
            </w:r>
          </w:p>
          <w:p w14:paraId="594C6EB5"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#6: Unclear</w:t>
            </w:r>
          </w:p>
          <w:p w14:paraId="64400073" w14:textId="77777777" w:rsidR="0008063D" w:rsidRDefault="00783C36">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65E2ECC" w14:textId="77777777" w:rsidR="0008063D" w:rsidRDefault="00783C36">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6635F49D" w14:textId="77777777" w:rsidR="0008063D" w:rsidRDefault="00783C36">
            <w:pPr>
              <w:spacing w:after="0"/>
              <w:ind w:left="200"/>
            </w:pPr>
            <w:r>
              <w:t xml:space="preserve">#6: need further information. </w:t>
            </w:r>
          </w:p>
          <w:p w14:paraId="3EF62731" w14:textId="77777777" w:rsidR="0008063D" w:rsidRDefault="00783C36">
            <w:pPr>
              <w:spacing w:after="0"/>
              <w:ind w:left="200"/>
            </w:pPr>
            <w:r>
              <w:t>#7: not needed.</w:t>
            </w:r>
          </w:p>
          <w:p w14:paraId="044A5BD2" w14:textId="77777777" w:rsidR="0008063D" w:rsidRDefault="0008063D">
            <w:pPr>
              <w:rPr>
                <w:rFonts w:eastAsiaTheme="minorEastAsia"/>
                <w:sz w:val="18"/>
                <w:szCs w:val="18"/>
                <w:lang w:val="fr-FR" w:eastAsia="zh-CN"/>
              </w:rPr>
            </w:pPr>
          </w:p>
        </w:tc>
      </w:tr>
      <w:tr w:rsidR="0008063D" w14:paraId="2263102A" w14:textId="77777777">
        <w:tc>
          <w:tcPr>
            <w:tcW w:w="1271" w:type="dxa"/>
          </w:tcPr>
          <w:p w14:paraId="2FF1D0D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AE5B892"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9E6AB88"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714F48DC" w14:textId="77777777" w:rsidR="0008063D" w:rsidRDefault="00783C36">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09AB1291" w14:textId="77777777" w:rsidR="0008063D" w:rsidRDefault="00783C36">
            <w:pPr>
              <w:rPr>
                <w:rFonts w:eastAsiaTheme="minorEastAsia"/>
                <w:sz w:val="18"/>
                <w:szCs w:val="18"/>
                <w:lang w:eastAsia="zh-CN"/>
              </w:rPr>
            </w:pPr>
            <w:r>
              <w:rPr>
                <w:rFonts w:eastAsiaTheme="minorEastAsia"/>
                <w:sz w:val="18"/>
                <w:szCs w:val="18"/>
                <w:lang w:eastAsia="zh-CN"/>
              </w:rPr>
              <w:t>#4: Agree</w:t>
            </w:r>
          </w:p>
          <w:p w14:paraId="02F3F4DC" w14:textId="77777777" w:rsidR="0008063D" w:rsidRDefault="00783C36">
            <w:pPr>
              <w:rPr>
                <w:rFonts w:eastAsiaTheme="minorEastAsia"/>
                <w:sz w:val="18"/>
                <w:szCs w:val="18"/>
                <w:lang w:eastAsia="zh-CN"/>
              </w:rPr>
            </w:pPr>
            <w:r>
              <w:rPr>
                <w:rFonts w:eastAsiaTheme="minorEastAsia"/>
                <w:sz w:val="18"/>
                <w:szCs w:val="18"/>
                <w:lang w:eastAsia="zh-CN"/>
              </w:rPr>
              <w:t>#5: Agree</w:t>
            </w:r>
          </w:p>
          <w:p w14:paraId="64054787"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3995FB4F"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49D6DA7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52870B99" w14:textId="77777777" w:rsidR="0008063D" w:rsidRDefault="0008063D">
            <w:pPr>
              <w:rPr>
                <w:rFonts w:eastAsiaTheme="minorEastAsia"/>
                <w:sz w:val="18"/>
                <w:szCs w:val="18"/>
                <w:lang w:eastAsia="zh-CN"/>
              </w:rPr>
            </w:pPr>
          </w:p>
          <w:p w14:paraId="21D4D1AA"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7C7C1B81" w14:textId="77777777" w:rsidR="0008063D" w:rsidRDefault="0008063D">
            <w:pPr>
              <w:rPr>
                <w:rFonts w:eastAsiaTheme="minorEastAsia"/>
                <w:sz w:val="18"/>
                <w:szCs w:val="18"/>
                <w:lang w:eastAsia="zh-CN"/>
              </w:rPr>
            </w:pPr>
          </w:p>
          <w:p w14:paraId="40381F45" w14:textId="77777777" w:rsidR="0008063D" w:rsidRDefault="00783C36">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44147A33" w14:textId="77777777" w:rsidR="0008063D" w:rsidRDefault="0008063D">
            <w:pPr>
              <w:rPr>
                <w:rFonts w:eastAsiaTheme="minorEastAsia"/>
                <w:sz w:val="18"/>
                <w:szCs w:val="18"/>
                <w:lang w:eastAsia="zh-CN"/>
              </w:rPr>
            </w:pPr>
          </w:p>
          <w:p w14:paraId="60A0D21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14A894D9" w14:textId="77777777" w:rsidR="0008063D" w:rsidRDefault="0008063D">
            <w:pPr>
              <w:pStyle w:val="a0"/>
              <w:snapToGrid w:val="0"/>
              <w:spacing w:beforeLines="50" w:before="120" w:after="0"/>
              <w:rPr>
                <w:iCs/>
                <w:lang w:eastAsia="zh-CN"/>
              </w:rPr>
            </w:pPr>
          </w:p>
        </w:tc>
      </w:tr>
      <w:tr w:rsidR="0008063D" w14:paraId="4F6BBE3D" w14:textId="77777777">
        <w:tc>
          <w:tcPr>
            <w:tcW w:w="1271" w:type="dxa"/>
          </w:tcPr>
          <w:p w14:paraId="4D6FF219" w14:textId="77777777" w:rsidR="0008063D" w:rsidRDefault="00783C36">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5AA796E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6A55E6E0" w14:textId="77777777" w:rsidR="0008063D" w:rsidRDefault="00783C36">
            <w:pPr>
              <w:rPr>
                <w:rFonts w:eastAsiaTheme="minorEastAsia"/>
                <w:sz w:val="18"/>
                <w:szCs w:val="18"/>
                <w:lang w:eastAsia="zh-CN"/>
              </w:rPr>
            </w:pPr>
            <w:r>
              <w:rPr>
                <w:rFonts w:eastAsiaTheme="minorEastAsia"/>
                <w:sz w:val="18"/>
                <w:szCs w:val="18"/>
                <w:lang w:eastAsia="zh-CN"/>
              </w:rPr>
              <w:t>#2: Agree</w:t>
            </w:r>
          </w:p>
          <w:p w14:paraId="7C8704F9"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2D6D05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603C4F7" w14:textId="77777777" w:rsidR="0008063D" w:rsidRDefault="00783C36">
            <w:pPr>
              <w:rPr>
                <w:rFonts w:eastAsiaTheme="minorEastAsia"/>
                <w:sz w:val="18"/>
                <w:szCs w:val="18"/>
                <w:lang w:eastAsia="zh-CN"/>
              </w:rPr>
            </w:pPr>
            <w:r>
              <w:rPr>
                <w:rFonts w:eastAsiaTheme="minorEastAsia"/>
                <w:sz w:val="18"/>
                <w:szCs w:val="18"/>
                <w:lang w:eastAsia="zh-CN"/>
              </w:rPr>
              <w:t>#5: Agree</w:t>
            </w:r>
          </w:p>
          <w:p w14:paraId="39A82161" w14:textId="77777777" w:rsidR="0008063D" w:rsidRDefault="00783C36">
            <w:pPr>
              <w:rPr>
                <w:rFonts w:eastAsiaTheme="minorEastAsia"/>
                <w:sz w:val="18"/>
                <w:szCs w:val="18"/>
                <w:lang w:eastAsia="zh-CN"/>
              </w:rPr>
            </w:pPr>
            <w:r>
              <w:rPr>
                <w:rFonts w:eastAsiaTheme="minorEastAsia"/>
                <w:sz w:val="18"/>
                <w:szCs w:val="18"/>
                <w:lang w:eastAsia="zh-CN"/>
              </w:rPr>
              <w:t>#6: Not clear</w:t>
            </w:r>
          </w:p>
          <w:p w14:paraId="0215646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9BA6971" w14:textId="77777777" w:rsidR="0008063D" w:rsidRDefault="00783C36">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08063D" w14:paraId="5FDC29EE" w14:textId="77777777">
        <w:tc>
          <w:tcPr>
            <w:tcW w:w="1271" w:type="dxa"/>
          </w:tcPr>
          <w:p w14:paraId="736DFEBE" w14:textId="77777777" w:rsidR="0008063D" w:rsidRDefault="00783C36">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5DD2B2B6" w14:textId="77777777" w:rsidR="0008063D" w:rsidRDefault="00783C36">
            <w:pPr>
              <w:rPr>
                <w:rFonts w:eastAsiaTheme="minorEastAsia"/>
                <w:sz w:val="18"/>
                <w:szCs w:val="18"/>
                <w:lang w:eastAsia="zh-CN"/>
              </w:rPr>
            </w:pPr>
            <w:r>
              <w:rPr>
                <w:rFonts w:eastAsiaTheme="minorEastAsia"/>
                <w:sz w:val="18"/>
                <w:szCs w:val="18"/>
                <w:lang w:eastAsia="zh-CN"/>
              </w:rPr>
              <w:t xml:space="preserve">#1: Unanimous agreement </w:t>
            </w:r>
          </w:p>
          <w:p w14:paraId="771EDB56" w14:textId="77777777" w:rsidR="0008063D" w:rsidRDefault="00783C36">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75D16FAB" w14:textId="77777777" w:rsidR="0008063D" w:rsidRDefault="00783C36">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7EB5F604" w14:textId="77777777" w:rsidR="0008063D" w:rsidRDefault="00783C36">
            <w:pPr>
              <w:rPr>
                <w:rFonts w:eastAsiaTheme="minorEastAsia"/>
                <w:sz w:val="18"/>
                <w:szCs w:val="18"/>
                <w:lang w:eastAsia="zh-CN"/>
              </w:rPr>
            </w:pPr>
            <w:r>
              <w:rPr>
                <w:rFonts w:eastAsiaTheme="minorEastAsia"/>
                <w:sz w:val="18"/>
                <w:szCs w:val="18"/>
                <w:lang w:eastAsia="zh-CN"/>
              </w:rPr>
              <w:t>#4: 13 companies agree, 4 companies disagree</w:t>
            </w:r>
          </w:p>
          <w:p w14:paraId="25AC043F" w14:textId="77777777" w:rsidR="0008063D" w:rsidRDefault="00783C36">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532BA40D" w14:textId="77777777" w:rsidR="0008063D" w:rsidRDefault="00783C36">
            <w:pPr>
              <w:rPr>
                <w:rFonts w:eastAsiaTheme="minorEastAsia"/>
                <w:sz w:val="18"/>
                <w:szCs w:val="18"/>
                <w:lang w:eastAsia="zh-CN"/>
              </w:rPr>
            </w:pPr>
            <w:r>
              <w:rPr>
                <w:rFonts w:eastAsiaTheme="minorEastAsia"/>
                <w:sz w:val="18"/>
                <w:szCs w:val="18"/>
                <w:lang w:eastAsia="zh-CN"/>
              </w:rPr>
              <w:t>#6: Majority views are either “disagree” or “not clear”</w:t>
            </w:r>
          </w:p>
          <w:p w14:paraId="4C416548" w14:textId="77777777" w:rsidR="0008063D" w:rsidRDefault="00783C36">
            <w:pPr>
              <w:rPr>
                <w:rFonts w:eastAsiaTheme="minorEastAsia"/>
                <w:sz w:val="18"/>
                <w:szCs w:val="18"/>
                <w:lang w:val="fr-FR" w:eastAsia="zh-CN"/>
              </w:rPr>
            </w:pPr>
            <w:r>
              <w:rPr>
                <w:rFonts w:eastAsiaTheme="minorEastAsia"/>
                <w:sz w:val="18"/>
                <w:szCs w:val="18"/>
                <w:lang w:val="fr-FR" w:eastAsia="zh-CN"/>
              </w:rPr>
              <w:t>#7: Majority views are "disagree"</w:t>
            </w:r>
          </w:p>
          <w:p w14:paraId="03D75DD7" w14:textId="77777777" w:rsidR="0008063D" w:rsidRDefault="0008063D">
            <w:pPr>
              <w:rPr>
                <w:rFonts w:eastAsiaTheme="minorEastAsia"/>
                <w:sz w:val="18"/>
                <w:szCs w:val="18"/>
                <w:lang w:eastAsia="zh-CN"/>
              </w:rPr>
            </w:pPr>
          </w:p>
          <w:p w14:paraId="7837BD0C"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Proposal 2.1:</w:t>
            </w:r>
          </w:p>
          <w:p w14:paraId="0D5C5B31" w14:textId="77777777" w:rsidR="0008063D" w:rsidRDefault="00871B37">
            <w:pPr>
              <w:pStyle w:val="af8"/>
              <w:numPr>
                <w:ilvl w:val="0"/>
                <w:numId w:val="12"/>
              </w:numPr>
              <w:ind w:firstLineChars="0"/>
              <w:rPr>
                <w:rFonts w:eastAsiaTheme="minorEastAsia"/>
                <w:sz w:val="18"/>
                <w:szCs w:val="18"/>
                <w:highlight w:val="yellow"/>
              </w:rPr>
            </w:pPr>
            <w:hyperlink w:anchor="_Toc95761913" w:history="1">
              <w:r w:rsidR="00783C36">
                <w:rPr>
                  <w:highlight w:val="yellow"/>
                </w:rPr>
                <w:t>The value maxNrofAddionalPCI-r17 is 7.</w:t>
              </w:r>
            </w:hyperlink>
          </w:p>
          <w:p w14:paraId="2B231495" w14:textId="77777777" w:rsidR="0008063D" w:rsidRDefault="00871B37">
            <w:pPr>
              <w:pStyle w:val="af8"/>
              <w:numPr>
                <w:ilvl w:val="0"/>
                <w:numId w:val="12"/>
              </w:numPr>
              <w:ind w:firstLineChars="0"/>
              <w:rPr>
                <w:rFonts w:eastAsiaTheme="minorEastAsia"/>
                <w:sz w:val="18"/>
                <w:szCs w:val="18"/>
                <w:highlight w:val="yellow"/>
              </w:rPr>
            </w:pPr>
            <w:hyperlink w:anchor="_Toc95761914" w:history="1">
              <w:r w:rsidR="00783C36">
                <w:rPr>
                  <w:highlight w:val="yellow"/>
                </w:rPr>
                <w:t>Change the field name ssb-ToMeasure to ssb-PositionInBurst in SSB-MTCAdditionalPCI-r17.</w:t>
              </w:r>
            </w:hyperlink>
          </w:p>
          <w:p w14:paraId="7BD9714A" w14:textId="77777777" w:rsidR="0008063D" w:rsidRDefault="00783C36">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08063D" w14:paraId="6753F9BC" w14:textId="77777777">
        <w:tc>
          <w:tcPr>
            <w:tcW w:w="1271" w:type="dxa"/>
          </w:tcPr>
          <w:p w14:paraId="1C4167A7" w14:textId="77777777" w:rsidR="0008063D" w:rsidRDefault="00783C36">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1432437E" w14:textId="77777777" w:rsidR="0008063D" w:rsidRDefault="00783C36">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08063D" w14:paraId="75CB3D58" w14:textId="77777777">
        <w:tc>
          <w:tcPr>
            <w:tcW w:w="1271" w:type="dxa"/>
          </w:tcPr>
          <w:p w14:paraId="1BA08DA5" w14:textId="77777777" w:rsidR="0008063D" w:rsidRDefault="00783C36">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7966BF71"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8063D" w14:paraId="3AD3162B" w14:textId="77777777">
        <w:tc>
          <w:tcPr>
            <w:tcW w:w="1271" w:type="dxa"/>
          </w:tcPr>
          <w:p w14:paraId="10FD5D5F" w14:textId="77777777" w:rsidR="0008063D" w:rsidRPr="00291040" w:rsidRDefault="00783C36">
            <w:pPr>
              <w:rPr>
                <w:rStyle w:val="normaltextrun"/>
                <w:rFonts w:eastAsiaTheme="minorEastAsia"/>
                <w:bCs/>
                <w:lang w:eastAsia="ko-KR"/>
              </w:rPr>
            </w:pPr>
            <w:r w:rsidRPr="00291040">
              <w:rPr>
                <w:rStyle w:val="normaltextrun"/>
                <w:rFonts w:eastAsia="BatangChe"/>
                <w:bCs/>
                <w:lang w:eastAsia="ko-KR"/>
              </w:rPr>
              <w:t>LG</w:t>
            </w:r>
          </w:p>
        </w:tc>
        <w:tc>
          <w:tcPr>
            <w:tcW w:w="7789" w:type="dxa"/>
            <w:gridSpan w:val="2"/>
          </w:tcPr>
          <w:p w14:paraId="62F3B77D"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4A4B4CDE" w14:textId="77777777">
        <w:tc>
          <w:tcPr>
            <w:tcW w:w="1271" w:type="dxa"/>
          </w:tcPr>
          <w:p w14:paraId="4F064EB4"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Samsung</w:t>
            </w:r>
          </w:p>
        </w:tc>
        <w:tc>
          <w:tcPr>
            <w:tcW w:w="7789" w:type="dxa"/>
            <w:gridSpan w:val="2"/>
          </w:tcPr>
          <w:p w14:paraId="40063C7D" w14:textId="77777777" w:rsidR="0008063D" w:rsidRDefault="00783C36">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08063D" w14:paraId="544AEAB2" w14:textId="77777777">
        <w:tc>
          <w:tcPr>
            <w:tcW w:w="1271" w:type="dxa"/>
          </w:tcPr>
          <w:p w14:paraId="45D0C919"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Apple</w:t>
            </w:r>
          </w:p>
        </w:tc>
        <w:tc>
          <w:tcPr>
            <w:tcW w:w="7789" w:type="dxa"/>
            <w:gridSpan w:val="2"/>
          </w:tcPr>
          <w:p w14:paraId="75BFA5DC" w14:textId="77777777" w:rsidR="0008063D" w:rsidRDefault="00783C36">
            <w:pPr>
              <w:rPr>
                <w:rFonts w:eastAsiaTheme="minorEastAsia"/>
                <w:sz w:val="18"/>
                <w:szCs w:val="18"/>
                <w:lang w:eastAsia="zh-CN"/>
              </w:rPr>
            </w:pPr>
            <w:r>
              <w:rPr>
                <w:rFonts w:eastAsiaTheme="minorEastAsia"/>
                <w:sz w:val="18"/>
                <w:szCs w:val="18"/>
                <w:lang w:eastAsia="zh-CN"/>
              </w:rPr>
              <w:t>Support and we think an LS is necessary.</w:t>
            </w:r>
          </w:p>
        </w:tc>
      </w:tr>
      <w:tr w:rsidR="0008063D" w14:paraId="6C675D7B" w14:textId="77777777">
        <w:tc>
          <w:tcPr>
            <w:tcW w:w="1271" w:type="dxa"/>
          </w:tcPr>
          <w:p w14:paraId="591A9F94" w14:textId="77777777" w:rsidR="0008063D" w:rsidRPr="00291040" w:rsidRDefault="00783C36">
            <w:pPr>
              <w:rPr>
                <w:rStyle w:val="normaltextrun"/>
                <w:rFonts w:eastAsia="宋体"/>
                <w:bCs/>
                <w:lang w:eastAsia="zh-CN"/>
              </w:rPr>
            </w:pPr>
            <w:r w:rsidRPr="00291040">
              <w:rPr>
                <w:rStyle w:val="normaltextrun"/>
                <w:rFonts w:eastAsia="宋体"/>
                <w:bCs/>
                <w:lang w:eastAsia="zh-CN"/>
              </w:rPr>
              <w:t>ZTE</w:t>
            </w:r>
          </w:p>
        </w:tc>
        <w:tc>
          <w:tcPr>
            <w:tcW w:w="7789" w:type="dxa"/>
            <w:gridSpan w:val="2"/>
          </w:tcPr>
          <w:p w14:paraId="6D68E6B3"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tc>
      </w:tr>
      <w:tr w:rsidR="00291040" w14:paraId="2C1AF79E" w14:textId="77777777">
        <w:tc>
          <w:tcPr>
            <w:tcW w:w="1271" w:type="dxa"/>
          </w:tcPr>
          <w:p w14:paraId="6D436755" w14:textId="63C93BB2" w:rsidR="00291040" w:rsidRPr="00291040" w:rsidRDefault="00291040">
            <w:pPr>
              <w:rPr>
                <w:rStyle w:val="normaltextrun"/>
                <w:rFonts w:eastAsia="宋体"/>
                <w:bCs/>
                <w:lang w:eastAsia="zh-CN"/>
              </w:rPr>
            </w:pPr>
            <w:r w:rsidRPr="00291040">
              <w:rPr>
                <w:rStyle w:val="normaltextrun"/>
                <w:rFonts w:eastAsia="宋体"/>
                <w:bCs/>
                <w:lang w:eastAsia="zh-CN"/>
              </w:rPr>
              <w:t>Lenovo</w:t>
            </w:r>
          </w:p>
        </w:tc>
        <w:tc>
          <w:tcPr>
            <w:tcW w:w="7789" w:type="dxa"/>
            <w:gridSpan w:val="2"/>
          </w:tcPr>
          <w:p w14:paraId="4DE02C94" w14:textId="6E560739" w:rsidR="00291040" w:rsidRDefault="00291040">
            <w:pPr>
              <w:rPr>
                <w:rFonts w:eastAsiaTheme="minorEastAsia"/>
                <w:sz w:val="18"/>
                <w:szCs w:val="18"/>
                <w:lang w:eastAsia="zh-CN"/>
              </w:rPr>
            </w:pPr>
            <w:r>
              <w:rPr>
                <w:rFonts w:eastAsiaTheme="minorEastAsia"/>
                <w:sz w:val="18"/>
                <w:szCs w:val="18"/>
                <w:lang w:eastAsia="zh-CN"/>
              </w:rPr>
              <w:t>Support.</w:t>
            </w:r>
          </w:p>
        </w:tc>
      </w:tr>
      <w:tr w:rsidR="00C54382" w14:paraId="58017BDC" w14:textId="77777777">
        <w:tc>
          <w:tcPr>
            <w:tcW w:w="1271" w:type="dxa"/>
          </w:tcPr>
          <w:p w14:paraId="49DD63BB" w14:textId="1A27CE11" w:rsidR="00C54382" w:rsidRPr="00291040" w:rsidRDefault="00C54382">
            <w:pPr>
              <w:rPr>
                <w:rStyle w:val="normaltextrun"/>
                <w:rFonts w:eastAsia="宋体"/>
                <w:bCs/>
                <w:lang w:eastAsia="zh-CN"/>
              </w:rPr>
            </w:pPr>
            <w:r>
              <w:rPr>
                <w:rStyle w:val="normaltextrun"/>
                <w:rFonts w:eastAsia="宋体" w:hint="eastAsia"/>
                <w:bCs/>
                <w:lang w:eastAsia="zh-CN"/>
              </w:rPr>
              <w:t>Xiaomi</w:t>
            </w:r>
          </w:p>
        </w:tc>
        <w:tc>
          <w:tcPr>
            <w:tcW w:w="7789" w:type="dxa"/>
            <w:gridSpan w:val="2"/>
          </w:tcPr>
          <w:p w14:paraId="4D47D69F" w14:textId="00E50BC4" w:rsidR="00C54382" w:rsidRDefault="00C5438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2: Thank </w:t>
            </w:r>
            <w:r w:rsidRPr="00C54382">
              <w:rPr>
                <w:rFonts w:eastAsiaTheme="minorEastAsia"/>
                <w:sz w:val="18"/>
                <w:szCs w:val="18"/>
                <w:lang w:eastAsia="zh-CN"/>
              </w:rPr>
              <w:t>Moderator</w:t>
            </w:r>
            <w:r>
              <w:rPr>
                <w:rFonts w:eastAsiaTheme="minorEastAsia"/>
                <w:sz w:val="18"/>
                <w:szCs w:val="18"/>
                <w:lang w:eastAsia="zh-CN"/>
              </w:rPr>
              <w:t>’s explanation. I</w:t>
            </w:r>
            <w:r w:rsidRPr="00C54382">
              <w:rPr>
                <w:rFonts w:eastAsiaTheme="minorEastAsia"/>
                <w:sz w:val="18"/>
                <w:szCs w:val="18"/>
                <w:lang w:eastAsia="zh-CN"/>
              </w:rPr>
              <w:t>t is acceptable</w:t>
            </w:r>
            <w:r>
              <w:rPr>
                <w:rFonts w:eastAsiaTheme="minorEastAsia"/>
                <w:sz w:val="18"/>
                <w:szCs w:val="18"/>
                <w:lang w:eastAsia="zh-CN"/>
              </w:rPr>
              <w:t xml:space="preserve"> for us now.</w:t>
            </w:r>
          </w:p>
        </w:tc>
      </w:tr>
      <w:tr w:rsidR="00325D9A" w14:paraId="07F75087" w14:textId="77777777">
        <w:tc>
          <w:tcPr>
            <w:tcW w:w="1271" w:type="dxa"/>
          </w:tcPr>
          <w:p w14:paraId="6F6F595C" w14:textId="705B10FA" w:rsidR="00325D9A" w:rsidRDefault="00325D9A">
            <w:pPr>
              <w:rPr>
                <w:rStyle w:val="normaltextrun"/>
                <w:rFonts w:eastAsia="宋体"/>
                <w:bCs/>
                <w:lang w:eastAsia="zh-CN"/>
              </w:rPr>
            </w:pPr>
            <w:proofErr w:type="spellStart"/>
            <w:r>
              <w:rPr>
                <w:rStyle w:val="normaltextrun"/>
                <w:rFonts w:eastAsia="宋体" w:hint="eastAsia"/>
                <w:bCs/>
                <w:lang w:eastAsia="zh-CN"/>
              </w:rPr>
              <w:t>S</w:t>
            </w:r>
            <w:r>
              <w:rPr>
                <w:rStyle w:val="normaltextrun"/>
                <w:rFonts w:eastAsia="宋体"/>
                <w:bCs/>
                <w:lang w:eastAsia="zh-CN"/>
              </w:rPr>
              <w:t>preadtrum</w:t>
            </w:r>
            <w:proofErr w:type="spellEnd"/>
          </w:p>
        </w:tc>
        <w:tc>
          <w:tcPr>
            <w:tcW w:w="7789" w:type="dxa"/>
            <w:gridSpan w:val="2"/>
          </w:tcPr>
          <w:p w14:paraId="1DC41F73" w14:textId="3A753B75" w:rsidR="00325D9A" w:rsidRDefault="00325D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547A2CA5" w14:textId="77777777" w:rsidR="0008063D" w:rsidRDefault="0008063D">
      <w:pPr>
        <w:tabs>
          <w:tab w:val="left" w:pos="590"/>
        </w:tabs>
        <w:spacing w:after="200" w:line="276" w:lineRule="auto"/>
        <w:contextualSpacing/>
        <w:rPr>
          <w:rStyle w:val="normaltextrun"/>
          <w:rFonts w:eastAsiaTheme="minorEastAsia"/>
          <w:bCs/>
          <w:lang w:eastAsia="zh-CN"/>
        </w:rPr>
      </w:pPr>
    </w:p>
    <w:p w14:paraId="6E0FA49C" w14:textId="77777777" w:rsidR="0008063D" w:rsidRDefault="0008063D">
      <w:pPr>
        <w:spacing w:after="0"/>
        <w:rPr>
          <w:rFonts w:eastAsiaTheme="minorEastAsia"/>
          <w:b/>
          <w:bCs/>
          <w:sz w:val="18"/>
          <w:szCs w:val="18"/>
          <w:lang w:val="en-GB"/>
        </w:rPr>
      </w:pPr>
    </w:p>
    <w:p w14:paraId="692AD960" w14:textId="77777777" w:rsidR="0008063D" w:rsidRDefault="00783C36">
      <w:pPr>
        <w:pStyle w:val="title2"/>
        <w:rPr>
          <w:sz w:val="24"/>
        </w:rPr>
      </w:pPr>
      <w:r>
        <w:rPr>
          <w:sz w:val="24"/>
        </w:rPr>
        <w:lastRenderedPageBreak/>
        <w:t>Value ranges for X1, X2</w:t>
      </w:r>
    </w:p>
    <w:p w14:paraId="2BE21683" w14:textId="77777777" w:rsidR="0008063D" w:rsidRDefault="00783C36">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1B8662E1" w14:textId="77777777" w:rsidR="0008063D" w:rsidRDefault="0008063D">
      <w:pPr>
        <w:overflowPunct w:val="0"/>
        <w:autoSpaceDE w:val="0"/>
        <w:autoSpaceDN w:val="0"/>
        <w:adjustRightInd w:val="0"/>
        <w:snapToGrid w:val="0"/>
        <w:spacing w:after="0"/>
        <w:jc w:val="left"/>
        <w:textAlignment w:val="baseline"/>
      </w:pPr>
    </w:p>
    <w:p w14:paraId="0D8C0990" w14:textId="77777777" w:rsidR="0008063D" w:rsidRDefault="00783C36">
      <w:pPr>
        <w:overflowPunct w:val="0"/>
        <w:autoSpaceDE w:val="0"/>
        <w:autoSpaceDN w:val="0"/>
        <w:adjustRightInd w:val="0"/>
        <w:snapToGrid w:val="0"/>
        <w:spacing w:after="0"/>
        <w:jc w:val="left"/>
        <w:textAlignment w:val="baseline"/>
      </w:pPr>
      <w:r>
        <w:rPr>
          <w:highlight w:val="yellow"/>
        </w:rPr>
        <w:t>Proposal 2.2:</w:t>
      </w:r>
      <w:r>
        <w:t xml:space="preserve"> </w:t>
      </w:r>
    </w:p>
    <w:p w14:paraId="5057992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4B9B3DB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D9B7970" w14:textId="77777777" w:rsidR="0008063D" w:rsidRDefault="0008063D">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08063D" w14:paraId="2F02C394" w14:textId="77777777">
        <w:tc>
          <w:tcPr>
            <w:tcW w:w="2263" w:type="dxa"/>
            <w:shd w:val="clear" w:color="auto" w:fill="5B9BD5" w:themeFill="accent1"/>
          </w:tcPr>
          <w:p w14:paraId="708E7D0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255E558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8063D" w14:paraId="6FFEDC1A" w14:textId="77777777">
        <w:tc>
          <w:tcPr>
            <w:tcW w:w="2263" w:type="dxa"/>
          </w:tcPr>
          <w:p w14:paraId="1815C176"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15AB844B"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E0E13C4" w14:textId="77777777">
        <w:tc>
          <w:tcPr>
            <w:tcW w:w="2263" w:type="dxa"/>
          </w:tcPr>
          <w:p w14:paraId="1F4ECDC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2D3825C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31F933EB" w14:textId="77777777">
        <w:tc>
          <w:tcPr>
            <w:tcW w:w="2263" w:type="dxa"/>
          </w:tcPr>
          <w:p w14:paraId="5D192330"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6797" w:type="dxa"/>
          </w:tcPr>
          <w:p w14:paraId="2867D23D"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7467AD42" w14:textId="77777777">
        <w:tc>
          <w:tcPr>
            <w:tcW w:w="2263" w:type="dxa"/>
          </w:tcPr>
          <w:p w14:paraId="40499C55"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62FF3A2D" w14:textId="77777777" w:rsidR="0008063D" w:rsidRDefault="00783C36">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08063D" w14:paraId="25F4C6B9" w14:textId="77777777">
        <w:tc>
          <w:tcPr>
            <w:tcW w:w="2263" w:type="dxa"/>
          </w:tcPr>
          <w:p w14:paraId="486E9FCF"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56F59227"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08063D" w14:paraId="2C1D44A3" w14:textId="77777777">
        <w:tc>
          <w:tcPr>
            <w:tcW w:w="2263" w:type="dxa"/>
          </w:tcPr>
          <w:p w14:paraId="3A7877E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3A9CCACF" w14:textId="77777777" w:rsidR="0008063D" w:rsidRDefault="00783C3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08063D" w14:paraId="3F1C5A9B" w14:textId="77777777">
        <w:tc>
          <w:tcPr>
            <w:tcW w:w="2263" w:type="dxa"/>
          </w:tcPr>
          <w:p w14:paraId="79DEE81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797" w:type="dxa"/>
          </w:tcPr>
          <w:p w14:paraId="777ADA79"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08063D" w14:paraId="072F43BC" w14:textId="77777777">
        <w:tc>
          <w:tcPr>
            <w:tcW w:w="2263" w:type="dxa"/>
          </w:tcPr>
          <w:p w14:paraId="3DCCAF85" w14:textId="77777777" w:rsidR="0008063D" w:rsidRDefault="00783C36">
            <w:pPr>
              <w:rPr>
                <w:rFonts w:eastAsiaTheme="minorEastAsia"/>
                <w:sz w:val="18"/>
                <w:szCs w:val="18"/>
                <w:lang w:eastAsia="zh-CN"/>
              </w:rPr>
            </w:pPr>
            <w:r>
              <w:rPr>
                <w:rFonts w:eastAsiaTheme="minorEastAsia"/>
                <w:sz w:val="18"/>
                <w:szCs w:val="18"/>
                <w:lang w:eastAsia="zh-CN"/>
              </w:rPr>
              <w:t>Ericsson</w:t>
            </w:r>
          </w:p>
        </w:tc>
        <w:tc>
          <w:tcPr>
            <w:tcW w:w="6797" w:type="dxa"/>
          </w:tcPr>
          <w:p w14:paraId="70765888"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Support</w:t>
            </w:r>
          </w:p>
        </w:tc>
      </w:tr>
      <w:tr w:rsidR="0008063D" w14:paraId="4EEACA54" w14:textId="77777777">
        <w:tc>
          <w:tcPr>
            <w:tcW w:w="2263" w:type="dxa"/>
          </w:tcPr>
          <w:p w14:paraId="3B462D2F" w14:textId="77777777" w:rsidR="0008063D" w:rsidRDefault="00783C36">
            <w:pPr>
              <w:rPr>
                <w:rFonts w:eastAsia="Malgun Gothic"/>
                <w:sz w:val="18"/>
                <w:szCs w:val="18"/>
                <w:lang w:val="fr-FR" w:eastAsia="ko-KR"/>
              </w:rPr>
            </w:pPr>
            <w:r>
              <w:rPr>
                <w:rFonts w:eastAsia="Malgun Gothic"/>
                <w:sz w:val="18"/>
                <w:szCs w:val="18"/>
                <w:lang w:val="fr-FR" w:eastAsia="ko-KR"/>
              </w:rPr>
              <w:t>LG</w:t>
            </w:r>
          </w:p>
        </w:tc>
        <w:tc>
          <w:tcPr>
            <w:tcW w:w="6797" w:type="dxa"/>
          </w:tcPr>
          <w:p w14:paraId="0E402C29" w14:textId="77777777" w:rsidR="0008063D" w:rsidRDefault="00783C36">
            <w:pPr>
              <w:rPr>
                <w:rFonts w:eastAsia="Malgun Gothic"/>
                <w:sz w:val="18"/>
                <w:szCs w:val="18"/>
                <w:lang w:eastAsia="ko-KR"/>
              </w:rPr>
            </w:pPr>
            <w:r>
              <w:rPr>
                <w:rFonts w:eastAsia="Malgun Gothic"/>
                <w:sz w:val="18"/>
                <w:szCs w:val="18"/>
                <w:lang w:eastAsia="ko-KR"/>
              </w:rPr>
              <w:t>We are open to extend value ranges.</w:t>
            </w:r>
          </w:p>
        </w:tc>
      </w:tr>
      <w:tr w:rsidR="0008063D" w14:paraId="1B089E4A" w14:textId="77777777">
        <w:tc>
          <w:tcPr>
            <w:tcW w:w="2263" w:type="dxa"/>
          </w:tcPr>
          <w:p w14:paraId="2060E384" w14:textId="77777777" w:rsidR="0008063D" w:rsidRDefault="00783C36">
            <w:pPr>
              <w:rPr>
                <w:rFonts w:eastAsia="Malgun Gothic"/>
                <w:sz w:val="18"/>
                <w:szCs w:val="18"/>
                <w:lang w:val="fr-FR" w:eastAsia="ko-KR"/>
              </w:rPr>
            </w:pPr>
            <w:r>
              <w:rPr>
                <w:rFonts w:eastAsia="Malgun Gothic"/>
                <w:sz w:val="18"/>
                <w:szCs w:val="18"/>
                <w:lang w:val="fr-FR" w:eastAsia="ko-KR"/>
              </w:rPr>
              <w:t>Futurewei</w:t>
            </w:r>
          </w:p>
        </w:tc>
        <w:tc>
          <w:tcPr>
            <w:tcW w:w="6797" w:type="dxa"/>
          </w:tcPr>
          <w:p w14:paraId="4005011D" w14:textId="77777777" w:rsidR="0008063D" w:rsidRDefault="00783C36">
            <w:pPr>
              <w:rPr>
                <w:rFonts w:eastAsia="Malgun Gothic"/>
                <w:sz w:val="18"/>
                <w:szCs w:val="18"/>
                <w:lang w:val="fr-FR" w:eastAsia="ko-KR"/>
              </w:rPr>
            </w:pPr>
            <w:r>
              <w:rPr>
                <w:rFonts w:eastAsia="Malgun Gothic"/>
                <w:sz w:val="18"/>
                <w:szCs w:val="18"/>
                <w:lang w:val="fr-FR" w:eastAsia="ko-KR"/>
              </w:rPr>
              <w:t>OK</w:t>
            </w:r>
          </w:p>
        </w:tc>
      </w:tr>
      <w:tr w:rsidR="0008063D" w14:paraId="49CD60D3" w14:textId="77777777">
        <w:tc>
          <w:tcPr>
            <w:tcW w:w="2263" w:type="dxa"/>
          </w:tcPr>
          <w:p w14:paraId="34AD2DD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72C34F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08063D" w14:paraId="5C6ED13F" w14:textId="77777777">
        <w:tc>
          <w:tcPr>
            <w:tcW w:w="2263" w:type="dxa"/>
          </w:tcPr>
          <w:p w14:paraId="67086693"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8541322"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FCF8C11" w14:textId="77777777">
        <w:tc>
          <w:tcPr>
            <w:tcW w:w="2263" w:type="dxa"/>
          </w:tcPr>
          <w:p w14:paraId="225E4C2F"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169D68F0"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EFB7DA9" w14:textId="77777777">
        <w:tc>
          <w:tcPr>
            <w:tcW w:w="2263" w:type="dxa"/>
          </w:tcPr>
          <w:p w14:paraId="483D2997"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D714F48"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9523919" w14:textId="77777777">
        <w:tc>
          <w:tcPr>
            <w:tcW w:w="2263" w:type="dxa"/>
          </w:tcPr>
          <w:p w14:paraId="011083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71976D8A" w14:textId="77777777" w:rsidR="0008063D" w:rsidRDefault="00783C36">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08063D" w14:paraId="5303DBCC" w14:textId="77777777">
        <w:tc>
          <w:tcPr>
            <w:tcW w:w="2263" w:type="dxa"/>
          </w:tcPr>
          <w:p w14:paraId="4265641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46BE022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OK</w:t>
            </w:r>
          </w:p>
          <w:p w14:paraId="026466D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60C8DD3A" w14:textId="77777777" w:rsidR="0008063D" w:rsidRDefault="00783C36">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4DBE599" w14:textId="77777777" w:rsidR="0008063D" w:rsidRDefault="0008063D">
            <w:pPr>
              <w:spacing w:after="0" w:line="240" w:lineRule="auto"/>
              <w:ind w:left="720"/>
              <w:jc w:val="left"/>
              <w:rPr>
                <w:rFonts w:cs="Times"/>
              </w:rPr>
            </w:pPr>
          </w:p>
        </w:tc>
      </w:tr>
      <w:tr w:rsidR="0008063D" w14:paraId="05A4F3AC" w14:textId="77777777">
        <w:tc>
          <w:tcPr>
            <w:tcW w:w="2263" w:type="dxa"/>
          </w:tcPr>
          <w:p w14:paraId="56140A4F"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59DC5370"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7479C840"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F0433E9"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5F486ACD" w14:textId="77777777" w:rsidR="0008063D" w:rsidRDefault="0008063D">
            <w:pPr>
              <w:tabs>
                <w:tab w:val="left" w:pos="783"/>
              </w:tabs>
              <w:rPr>
                <w:rFonts w:eastAsiaTheme="minorEastAsia"/>
                <w:sz w:val="18"/>
                <w:szCs w:val="18"/>
                <w:lang w:eastAsia="zh-CN"/>
              </w:rPr>
            </w:pPr>
          </w:p>
          <w:p w14:paraId="78362FBB"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51D22366"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8063D" w14:paraId="7EEB2AD2" w14:textId="77777777">
        <w:tc>
          <w:tcPr>
            <w:tcW w:w="2263" w:type="dxa"/>
          </w:tcPr>
          <w:p w14:paraId="2424CB6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797" w:type="dxa"/>
          </w:tcPr>
          <w:p w14:paraId="329AFD10"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 xml:space="preserve">how can UE support inter-cell MTRP? From my understanding, if value 0 is reported for </w:t>
            </w:r>
            <w:r>
              <w:rPr>
                <w:rFonts w:eastAsia="Malgun Gothic" w:cs="Times"/>
                <w:lang w:eastAsia="ko-KR"/>
              </w:rPr>
              <w:lastRenderedPageBreak/>
              <w:t>Case 1, UE has no choice but to report value 0 for Case 2 as well because Case 2 is more complicated than Case 1. Then, UE cannot support inter-cell MTRP because additional PCI cannot be configured at all.</w:t>
            </w:r>
          </w:p>
        </w:tc>
      </w:tr>
      <w:tr w:rsidR="0008063D" w14:paraId="3DD4749D" w14:textId="77777777">
        <w:tc>
          <w:tcPr>
            <w:tcW w:w="2263" w:type="dxa"/>
          </w:tcPr>
          <w:p w14:paraId="1ED6BC97" w14:textId="77777777" w:rsidR="0008063D" w:rsidRDefault="00783C36">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2F0DC1E7"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Support</w:t>
            </w:r>
          </w:p>
        </w:tc>
      </w:tr>
      <w:tr w:rsidR="0008063D" w14:paraId="1004EB2B" w14:textId="77777777">
        <w:tc>
          <w:tcPr>
            <w:tcW w:w="2263" w:type="dxa"/>
          </w:tcPr>
          <w:p w14:paraId="1A8A7FA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4E4F2019" w14:textId="77777777" w:rsidR="0008063D" w:rsidRDefault="00783C36">
            <w:pPr>
              <w:tabs>
                <w:tab w:val="left" w:pos="360"/>
              </w:tabs>
              <w:spacing w:after="0" w:line="240" w:lineRule="auto"/>
              <w:jc w:val="left"/>
              <w:rPr>
                <w:rFonts w:eastAsia="宋体" w:cs="Times"/>
                <w:lang w:eastAsia="zh-CN"/>
              </w:rPr>
            </w:pPr>
            <w:r>
              <w:rPr>
                <w:rFonts w:eastAsia="宋体" w:cs="Times" w:hint="eastAsia"/>
                <w:lang w:eastAsia="zh-CN"/>
              </w:rPr>
              <w:t>Note that this proposal is relevant to UE capability reporting, we think one note is needed  to clarify at least a non-zero value of case 1 or case 2 should be reported by the UE. Hence we suggest:</w:t>
            </w:r>
          </w:p>
          <w:p w14:paraId="4C8F4C67"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3072E5C8"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42E605BE"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0D772CEF"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3003774F" w14:textId="77777777" w:rsidR="0008063D" w:rsidRDefault="0008063D">
            <w:pPr>
              <w:tabs>
                <w:tab w:val="left" w:pos="360"/>
              </w:tabs>
              <w:spacing w:after="0" w:line="240" w:lineRule="auto"/>
              <w:ind w:leftChars="200" w:left="400"/>
              <w:jc w:val="left"/>
              <w:rPr>
                <w:rFonts w:eastAsia="宋体" w:cs="Times"/>
                <w:lang w:eastAsia="zh-CN"/>
              </w:rPr>
            </w:pPr>
          </w:p>
        </w:tc>
      </w:tr>
      <w:tr w:rsidR="00521849" w14:paraId="64D8F455" w14:textId="77777777">
        <w:tc>
          <w:tcPr>
            <w:tcW w:w="2263" w:type="dxa"/>
          </w:tcPr>
          <w:p w14:paraId="6955B091" w14:textId="7EB3F41B" w:rsidR="00521849" w:rsidRDefault="00521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EB5E8CC" w14:textId="7BCD326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62B8673A" w14:textId="758EE432"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t>
            </w:r>
            <w:r w:rsidR="00775CAB">
              <w:rPr>
                <w:rFonts w:eastAsia="宋体" w:cs="Times"/>
                <w:lang w:eastAsia="zh-CN"/>
              </w:rPr>
              <w:t>we</w:t>
            </w:r>
            <w:proofErr w:type="spellEnd"/>
            <w:r w:rsidR="00775CAB">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1DDF39C2" w14:textId="58F952B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6FE672BE" w14:textId="75027FCA"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 xml:space="preserve">ur understanding of the RRC configured candidate value is that, if UE reports X for a case, NW can configure </w:t>
            </w:r>
            <w:r w:rsidRPr="00521849">
              <w:rPr>
                <w:rFonts w:eastAsia="宋体" w:cs="Times"/>
                <w:lang w:eastAsia="zh-CN"/>
              </w:rPr>
              <w:t>{0, 1</w:t>
            </w:r>
            <w:proofErr w:type="gramStart"/>
            <w:r w:rsidRPr="00521849">
              <w:rPr>
                <w:rFonts w:eastAsia="宋体" w:cs="Times"/>
                <w:lang w:eastAsia="zh-CN"/>
              </w:rPr>
              <w:t xml:space="preserve">, </w:t>
            </w:r>
            <w:r>
              <w:rPr>
                <w:rFonts w:eastAsia="宋体" w:cs="Times"/>
                <w:lang w:eastAsia="zh-CN"/>
              </w:rPr>
              <w:t>…</w:t>
            </w:r>
            <w:r w:rsidRPr="00521849">
              <w:rPr>
                <w:rFonts w:eastAsia="宋体" w:cs="Times"/>
                <w:lang w:eastAsia="zh-CN"/>
              </w:rPr>
              <w:t>,</w:t>
            </w:r>
            <w:proofErr w:type="gramEnd"/>
            <w:r w:rsidRPr="00521849">
              <w:rPr>
                <w:rFonts w:eastAsia="宋体" w:cs="Times"/>
                <w:lang w:eastAsia="zh-CN"/>
              </w:rPr>
              <w:t xml:space="preserve"> </w:t>
            </w:r>
            <w:r>
              <w:rPr>
                <w:rFonts w:eastAsia="宋体" w:cs="Times"/>
                <w:lang w:eastAsia="zh-CN"/>
              </w:rPr>
              <w:t>X</w:t>
            </w:r>
            <w:r w:rsidRPr="00521849">
              <w:rPr>
                <w:rFonts w:eastAsia="宋体" w:cs="Times"/>
                <w:lang w:eastAsia="zh-CN"/>
              </w:rPr>
              <w:t>}</w:t>
            </w:r>
            <w:r>
              <w:rPr>
                <w:rFonts w:eastAsia="宋体" w:cs="Times"/>
                <w:lang w:eastAsia="zh-CN"/>
              </w:rPr>
              <w:t xml:space="preserve"> for the case.</w:t>
            </w:r>
          </w:p>
          <w:p w14:paraId="7BED655C" w14:textId="77777777" w:rsidR="00521849" w:rsidRPr="00521849" w:rsidRDefault="00521849">
            <w:pPr>
              <w:tabs>
                <w:tab w:val="left" w:pos="360"/>
              </w:tabs>
              <w:spacing w:after="0" w:line="240" w:lineRule="auto"/>
              <w:jc w:val="left"/>
              <w:rPr>
                <w:rFonts w:eastAsia="宋体" w:cs="Times"/>
                <w:lang w:eastAsia="zh-CN"/>
              </w:rPr>
            </w:pPr>
          </w:p>
          <w:p w14:paraId="1763A5B6" w14:textId="10DC58D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6A5B7C" w14:paraId="796710EF" w14:textId="77777777">
        <w:tc>
          <w:tcPr>
            <w:tcW w:w="2263" w:type="dxa"/>
          </w:tcPr>
          <w:p w14:paraId="412D9828" w14:textId="43A38178" w:rsidR="006A5B7C" w:rsidRPr="006A5B7C" w:rsidRDefault="006A5B7C">
            <w:pPr>
              <w:rPr>
                <w:rFonts w:eastAsiaTheme="minorEastAsia"/>
                <w:sz w:val="18"/>
                <w:szCs w:val="18"/>
                <w:lang w:eastAsia="zh-CN"/>
              </w:rPr>
            </w:pPr>
            <w:r>
              <w:rPr>
                <w:rFonts w:eastAsiaTheme="minorEastAsia" w:hint="eastAsia"/>
                <w:sz w:val="18"/>
                <w:szCs w:val="18"/>
                <w:lang w:eastAsia="zh-CN"/>
              </w:rPr>
              <w:t>OPPO</w:t>
            </w:r>
          </w:p>
        </w:tc>
        <w:tc>
          <w:tcPr>
            <w:tcW w:w="6797" w:type="dxa"/>
          </w:tcPr>
          <w:p w14:paraId="0D330582" w14:textId="3E30C93E" w:rsidR="006A5B7C" w:rsidRDefault="006A5B7C">
            <w:pPr>
              <w:tabs>
                <w:tab w:val="left" w:pos="360"/>
              </w:tabs>
              <w:spacing w:after="0" w:line="240" w:lineRule="auto"/>
              <w:jc w:val="left"/>
              <w:rPr>
                <w:rFonts w:eastAsia="宋体" w:cs="Times"/>
                <w:lang w:eastAsia="zh-CN"/>
              </w:rPr>
            </w:pPr>
            <w:r>
              <w:rPr>
                <w:rFonts w:eastAsia="宋体" w:cs="Times"/>
                <w:lang w:eastAsia="zh-CN"/>
              </w:rPr>
              <w:t>According to previous agreements, we think X1 and X2 are candidate values for UE capability reporting instead of RRC configurable values. In this case, this discussion may collide with the UE feature discussion in 8.16.1, e.g. whether 0 should be included in X1</w:t>
            </w:r>
            <w:r w:rsidR="00921893">
              <w:rPr>
                <w:rFonts w:eastAsia="宋体" w:cs="Times"/>
                <w:lang w:eastAsia="zh-CN"/>
              </w:rPr>
              <w:t xml:space="preserve"> and whether the note is needed</w:t>
            </w:r>
            <w:r>
              <w:rPr>
                <w:rFonts w:eastAsia="宋体" w:cs="Times"/>
                <w:lang w:eastAsia="zh-CN"/>
              </w:rPr>
              <w:t xml:space="preserve"> is also being discussed in the UE feature. We think it is </w:t>
            </w:r>
            <w:r w:rsidR="00921893">
              <w:rPr>
                <w:rFonts w:eastAsia="宋体" w:cs="Times"/>
                <w:lang w:eastAsia="zh-CN"/>
              </w:rPr>
              <w:t xml:space="preserve">better not to discuss the same issue in two AI </w:t>
            </w:r>
            <w:r w:rsidR="00921893">
              <w:rPr>
                <w:rFonts w:eastAsia="宋体" w:cs="Times" w:hint="eastAsia"/>
                <w:lang w:eastAsia="zh-CN"/>
              </w:rPr>
              <w:t>i</w:t>
            </w:r>
            <w:r w:rsidR="00921893" w:rsidRPr="00921893">
              <w:rPr>
                <w:rFonts w:eastAsia="宋体" w:cs="Times"/>
                <w:lang w:eastAsia="zh-CN"/>
              </w:rPr>
              <w:t>n parallel</w:t>
            </w:r>
            <w:r w:rsidR="00921893">
              <w:rPr>
                <w:rFonts w:eastAsia="宋体" w:cs="Times"/>
                <w:lang w:eastAsia="zh-CN"/>
              </w:rPr>
              <w:t>.</w:t>
            </w:r>
          </w:p>
        </w:tc>
      </w:tr>
      <w:tr w:rsidR="00291040" w14:paraId="472EC0F9" w14:textId="77777777">
        <w:tc>
          <w:tcPr>
            <w:tcW w:w="2263" w:type="dxa"/>
          </w:tcPr>
          <w:p w14:paraId="79B33D01" w14:textId="5B5B5B5C" w:rsidR="00291040" w:rsidRDefault="0029104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797" w:type="dxa"/>
          </w:tcPr>
          <w:p w14:paraId="6C384EAA" w14:textId="194C8186" w:rsidR="00291040" w:rsidRDefault="00775CAB">
            <w:pPr>
              <w:tabs>
                <w:tab w:val="left" w:pos="360"/>
              </w:tabs>
              <w:spacing w:after="0" w:line="240" w:lineRule="auto"/>
              <w:jc w:val="left"/>
              <w:rPr>
                <w:rFonts w:eastAsia="宋体" w:cs="Times"/>
                <w:lang w:eastAsia="zh-CN"/>
              </w:rPr>
            </w:pPr>
            <w:r>
              <w:rPr>
                <w:rFonts w:eastAsia="宋体" w:cs="Times"/>
                <w:lang w:eastAsia="zh-CN"/>
              </w:rPr>
              <w:t>We share similar view with OPPO that this proposal only related with RRC configuration, X1 and X2 should</w:t>
            </w:r>
            <w:r w:rsidR="00D80A20">
              <w:rPr>
                <w:rFonts w:eastAsia="宋体" w:cs="Times"/>
                <w:lang w:eastAsia="zh-CN"/>
              </w:rPr>
              <w:t xml:space="preserve"> be the candidate values for the UE capability report. Therefore, it should be discussed together with UE feature.  </w:t>
            </w:r>
          </w:p>
        </w:tc>
      </w:tr>
      <w:tr w:rsidR="00C54382" w14:paraId="54257642" w14:textId="77777777">
        <w:tc>
          <w:tcPr>
            <w:tcW w:w="2263" w:type="dxa"/>
          </w:tcPr>
          <w:p w14:paraId="1EACA1EE" w14:textId="4FA53C34" w:rsidR="00C54382" w:rsidRDefault="00C5438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FCCF024" w14:textId="6E0118B8" w:rsidR="00C54382" w:rsidRDefault="00C54382" w:rsidP="00C54382">
            <w:pPr>
              <w:tabs>
                <w:tab w:val="left" w:pos="360"/>
              </w:tabs>
              <w:spacing w:after="0" w:line="240" w:lineRule="auto"/>
              <w:jc w:val="left"/>
              <w:rPr>
                <w:rFonts w:eastAsia="宋体" w:cs="Times"/>
                <w:lang w:eastAsia="zh-CN"/>
              </w:rPr>
            </w:pPr>
            <w:r>
              <w:rPr>
                <w:rFonts w:eastAsia="宋体" w:cs="Times"/>
                <w:lang w:eastAsia="zh-CN"/>
              </w:rPr>
              <w:t>@</w:t>
            </w:r>
            <w:r w:rsidRPr="00C54382">
              <w:rPr>
                <w:rFonts w:eastAsia="宋体" w:cs="Times"/>
                <w:lang w:eastAsia="zh-CN"/>
              </w:rPr>
              <w:t>Moderator</w:t>
            </w:r>
            <w:r>
              <w:rPr>
                <w:rFonts w:eastAsia="宋体" w:cs="Times"/>
                <w:lang w:eastAsia="zh-CN"/>
              </w:rPr>
              <w:t>: Thanks. We are fine with the</w:t>
            </w:r>
            <w:r w:rsidRPr="00C54382">
              <w:rPr>
                <w:rFonts w:eastAsia="宋体" w:cs="Times"/>
                <w:lang w:eastAsia="zh-CN"/>
              </w:rPr>
              <w:t xml:space="preserve"> Updated Proposal 2.2</w:t>
            </w:r>
            <w:r>
              <w:rPr>
                <w:rFonts w:eastAsia="宋体" w:cs="Times"/>
                <w:lang w:eastAsia="zh-CN"/>
              </w:rPr>
              <w:t>.</w:t>
            </w:r>
          </w:p>
        </w:tc>
      </w:tr>
      <w:tr w:rsidR="00325D9A" w14:paraId="2193CC69" w14:textId="77777777">
        <w:tc>
          <w:tcPr>
            <w:tcW w:w="2263" w:type="dxa"/>
          </w:tcPr>
          <w:p w14:paraId="0828AC45" w14:textId="5EEFCCD8" w:rsidR="00325D9A" w:rsidRDefault="00325D9A">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1B658B0A" w14:textId="58EB29E6" w:rsidR="00325D9A" w:rsidRDefault="00325D9A" w:rsidP="00C54382">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upport</w:t>
            </w:r>
          </w:p>
        </w:tc>
      </w:tr>
    </w:tbl>
    <w:p w14:paraId="27BE7F74" w14:textId="77777777" w:rsidR="0008063D" w:rsidRDefault="0008063D">
      <w:pPr>
        <w:rPr>
          <w:bCs/>
          <w:iCs/>
          <w:szCs w:val="20"/>
        </w:rPr>
      </w:pPr>
    </w:p>
    <w:p w14:paraId="522C4CC5" w14:textId="77777777" w:rsidR="0008063D" w:rsidRDefault="00783C36">
      <w:pPr>
        <w:pStyle w:val="title2"/>
        <w:rPr>
          <w:sz w:val="24"/>
        </w:rPr>
      </w:pPr>
      <w:r>
        <w:rPr>
          <w:sz w:val="24"/>
        </w:rPr>
        <w:t xml:space="preserve">Rate matching </w:t>
      </w:r>
    </w:p>
    <w:p w14:paraId="088A1449" w14:textId="77777777" w:rsidR="0008063D" w:rsidRDefault="00783C36">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438EB85" w14:textId="77777777" w:rsidR="0008063D" w:rsidRDefault="0008063D">
      <w:pPr>
        <w:spacing w:after="0"/>
        <w:rPr>
          <w:rFonts w:eastAsia="等线"/>
          <w:bCs/>
          <w:iCs/>
          <w:kern w:val="32"/>
          <w:szCs w:val="20"/>
          <w:lang w:val="en-GB"/>
        </w:rPr>
      </w:pPr>
    </w:p>
    <w:p w14:paraId="06B00D3C" w14:textId="77777777" w:rsidR="0008063D" w:rsidRDefault="00783C36">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2AF867F4" w14:textId="77777777" w:rsidR="0008063D" w:rsidRDefault="00783C3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6B8B51D" w14:textId="77777777" w:rsidR="0008063D" w:rsidRDefault="00783C3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708D939" w14:textId="77777777" w:rsidR="0008063D" w:rsidRDefault="00783C36">
      <w:pPr>
        <w:spacing w:after="0"/>
        <w:ind w:left="200"/>
        <w:rPr>
          <w:lang w:val="en-GB"/>
        </w:rPr>
      </w:pPr>
      <w:r>
        <w:rPr>
          <w:lang w:val="en-GB"/>
        </w:rPr>
        <w:lastRenderedPageBreak/>
        <w:t>Option3: PDSCH/PDCCH from the serving cell is not rate matched around SSB from serving cell associated with additional PCI. PDSCH/PDCCH from serving cell associated with additional PCI is not rate matched around serving cell SSB.</w:t>
      </w:r>
    </w:p>
    <w:p w14:paraId="398248AF" w14:textId="77777777" w:rsidR="0008063D" w:rsidRDefault="00783C36">
      <w:pPr>
        <w:spacing w:after="0"/>
        <w:ind w:left="200"/>
        <w:rPr>
          <w:lang w:val="en-GB"/>
        </w:rPr>
      </w:pPr>
      <w:r>
        <w:rPr>
          <w:lang w:val="en-GB"/>
        </w:rPr>
        <w:t>Option4: For each cell with additional PCI, LTE CRS pattern for rate matching can be configured.</w:t>
      </w:r>
    </w:p>
    <w:p w14:paraId="562B2768" w14:textId="77777777" w:rsidR="0008063D" w:rsidRDefault="00783C3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093A5B5" w14:textId="77777777" w:rsidR="0008063D" w:rsidRDefault="0008063D">
      <w:pPr>
        <w:spacing w:after="0"/>
        <w:rPr>
          <w:rFonts w:eastAsiaTheme="minorEastAsia"/>
          <w:b/>
          <w:bCs/>
          <w:sz w:val="18"/>
          <w:szCs w:val="18"/>
          <w:lang w:eastAsia="zh-CN"/>
        </w:rPr>
      </w:pPr>
    </w:p>
    <w:p w14:paraId="4B49044B" w14:textId="77777777" w:rsidR="0008063D" w:rsidRDefault="00783C36">
      <w:pPr>
        <w:rPr>
          <w:bCs/>
        </w:rPr>
      </w:pPr>
      <w:r>
        <w:rPr>
          <w:bCs/>
        </w:rPr>
        <w:t>Please provide your views/comments on the 5 options in table below.</w:t>
      </w:r>
    </w:p>
    <w:p w14:paraId="4B368E88"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08063D" w14:paraId="2DBF8C5C" w14:textId="77777777">
        <w:tc>
          <w:tcPr>
            <w:tcW w:w="1696" w:type="dxa"/>
            <w:shd w:val="clear" w:color="auto" w:fill="5B9BD5" w:themeFill="accent1"/>
          </w:tcPr>
          <w:p w14:paraId="0706D6B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2C68061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3D510480" w14:textId="77777777">
        <w:tc>
          <w:tcPr>
            <w:tcW w:w="1696" w:type="dxa"/>
          </w:tcPr>
          <w:p w14:paraId="287868A2" w14:textId="77777777" w:rsidR="0008063D" w:rsidRDefault="00783C3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2E52E612" w14:textId="77777777" w:rsidR="0008063D" w:rsidRDefault="0008063D">
            <w:pPr>
              <w:rPr>
                <w:rFonts w:eastAsiaTheme="minorEastAsia"/>
                <w:sz w:val="18"/>
                <w:szCs w:val="18"/>
                <w:lang w:val="fr-FR" w:eastAsia="zh-CN"/>
              </w:rPr>
            </w:pPr>
          </w:p>
        </w:tc>
      </w:tr>
      <w:tr w:rsidR="0008063D" w14:paraId="6C460C49" w14:textId="77777777">
        <w:tc>
          <w:tcPr>
            <w:tcW w:w="1696" w:type="dxa"/>
          </w:tcPr>
          <w:p w14:paraId="682672AC"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260A17F6" w14:textId="77777777" w:rsidR="0008063D" w:rsidRDefault="00783C36">
            <w:pPr>
              <w:rPr>
                <w:rFonts w:eastAsiaTheme="minorEastAsia"/>
                <w:sz w:val="18"/>
                <w:szCs w:val="18"/>
                <w:lang w:val="fr-FR"/>
              </w:rPr>
            </w:pPr>
            <w:r>
              <w:rPr>
                <w:rFonts w:eastAsiaTheme="minorEastAsia"/>
                <w:sz w:val="18"/>
                <w:szCs w:val="18"/>
                <w:lang w:val="fr-FR"/>
              </w:rPr>
              <w:t>Support option 2 and option 4</w:t>
            </w:r>
          </w:p>
        </w:tc>
      </w:tr>
      <w:tr w:rsidR="0008063D" w14:paraId="72A072B4" w14:textId="77777777">
        <w:tc>
          <w:tcPr>
            <w:tcW w:w="1696" w:type="dxa"/>
          </w:tcPr>
          <w:p w14:paraId="56523724" w14:textId="77777777" w:rsidR="0008063D" w:rsidRDefault="00783C3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2B1A4C34" w14:textId="77777777" w:rsidR="0008063D" w:rsidRDefault="00783C36">
            <w:pPr>
              <w:rPr>
                <w:rFonts w:eastAsiaTheme="minorEastAsia"/>
                <w:sz w:val="18"/>
                <w:szCs w:val="18"/>
                <w:lang w:eastAsia="zh-CN"/>
              </w:rPr>
            </w:pPr>
            <w:r>
              <w:rPr>
                <w:rFonts w:eastAsiaTheme="minorEastAsia"/>
                <w:sz w:val="18"/>
                <w:szCs w:val="18"/>
                <w:lang w:eastAsia="zh-CN"/>
              </w:rPr>
              <w:t>Support Option 4.</w:t>
            </w:r>
          </w:p>
          <w:p w14:paraId="2AEA1E7D" w14:textId="77777777" w:rsidR="0008063D" w:rsidRDefault="00783C36">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08063D" w14:paraId="5B4FC5E2" w14:textId="77777777">
        <w:tc>
          <w:tcPr>
            <w:tcW w:w="1696" w:type="dxa"/>
          </w:tcPr>
          <w:p w14:paraId="105D66AB"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946" w:type="dxa"/>
          </w:tcPr>
          <w:p w14:paraId="6A386A96" w14:textId="77777777" w:rsidR="0008063D" w:rsidRDefault="00783C3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w:t>
            </w:r>
            <w:proofErr w:type="gramStart"/>
            <w:r>
              <w:rPr>
                <w:rFonts w:eastAsiaTheme="minorEastAsia"/>
                <w:sz w:val="18"/>
                <w:szCs w:val="18"/>
                <w:lang w:eastAsia="zh-CN"/>
              </w:rPr>
              <w:t>.</w:t>
            </w:r>
            <w:proofErr w:type="gramEnd"/>
            <w:r>
              <w:rPr>
                <w:rFonts w:eastAsiaTheme="minorEastAsia"/>
                <w:sz w:val="18"/>
                <w:szCs w:val="18"/>
                <w:lang w:eastAsia="zh-CN"/>
              </w:rPr>
              <w:t xml:space="preserve"> In other words, what is the difference between Option 1 and Option 3?</w:t>
            </w:r>
          </w:p>
          <w:p w14:paraId="115DECBD" w14:textId="77777777" w:rsidR="0008063D" w:rsidRDefault="00783C36">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08063D" w14:paraId="3A28086C" w14:textId="77777777">
        <w:tc>
          <w:tcPr>
            <w:tcW w:w="1696" w:type="dxa"/>
          </w:tcPr>
          <w:p w14:paraId="1E6743EC"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AA57FE2"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08063D" w14:paraId="508C4DE9" w14:textId="77777777">
        <w:tc>
          <w:tcPr>
            <w:tcW w:w="1696" w:type="dxa"/>
          </w:tcPr>
          <w:p w14:paraId="2CD7F2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738D347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0B22C92C"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08063D" w14:paraId="4FA4DE7D" w14:textId="77777777">
        <w:tc>
          <w:tcPr>
            <w:tcW w:w="1696" w:type="dxa"/>
          </w:tcPr>
          <w:p w14:paraId="3195D4F0"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5C16C73D" w14:textId="77777777" w:rsidR="0008063D" w:rsidRDefault="00783C36">
            <w:pPr>
              <w:rPr>
                <w:rFonts w:eastAsiaTheme="minorEastAsia"/>
                <w:sz w:val="18"/>
                <w:szCs w:val="18"/>
                <w:lang w:eastAsia="zh-CN"/>
              </w:rPr>
            </w:pPr>
            <w:r>
              <w:rPr>
                <w:rFonts w:eastAsiaTheme="minorEastAsia" w:hint="eastAsia"/>
                <w:sz w:val="18"/>
                <w:szCs w:val="18"/>
                <w:lang w:eastAsia="zh-CN"/>
              </w:rPr>
              <w:t>Support option 3 and option 4.</w:t>
            </w:r>
          </w:p>
          <w:p w14:paraId="70E65702" w14:textId="77777777" w:rsidR="0008063D" w:rsidRDefault="00783C36">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08063D" w14:paraId="5978A397" w14:textId="77777777">
        <w:tc>
          <w:tcPr>
            <w:tcW w:w="1696" w:type="dxa"/>
          </w:tcPr>
          <w:p w14:paraId="02F83782"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6946" w:type="dxa"/>
          </w:tcPr>
          <w:p w14:paraId="07761E64" w14:textId="77777777" w:rsidR="0008063D" w:rsidRDefault="00783C36">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08063D" w14:paraId="7ADBD92D" w14:textId="77777777">
        <w:tc>
          <w:tcPr>
            <w:tcW w:w="1696" w:type="dxa"/>
          </w:tcPr>
          <w:p w14:paraId="0428D0B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CDB79C9" w14:textId="77777777" w:rsidR="0008063D" w:rsidRDefault="00783C36">
            <w:pPr>
              <w:rPr>
                <w:rFonts w:eastAsia="Malgun Gothic"/>
                <w:sz w:val="18"/>
                <w:szCs w:val="18"/>
                <w:lang w:eastAsia="ko-KR"/>
              </w:rPr>
            </w:pPr>
            <w:r>
              <w:rPr>
                <w:rFonts w:eastAsia="Malgun Gothic"/>
                <w:sz w:val="18"/>
                <w:szCs w:val="18"/>
                <w:lang w:eastAsia="ko-KR"/>
              </w:rPr>
              <w:t>Support Option 3, and Option 1 seems also aligned with Option 3.</w:t>
            </w:r>
          </w:p>
        </w:tc>
      </w:tr>
      <w:tr w:rsidR="0008063D" w14:paraId="5C6008AC" w14:textId="77777777">
        <w:tc>
          <w:tcPr>
            <w:tcW w:w="1696" w:type="dxa"/>
          </w:tcPr>
          <w:p w14:paraId="5F27864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0A5790F0" w14:textId="77777777" w:rsidR="0008063D" w:rsidRDefault="00783C36">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08063D" w14:paraId="1A47AB7E" w14:textId="77777777">
        <w:tc>
          <w:tcPr>
            <w:tcW w:w="1696" w:type="dxa"/>
          </w:tcPr>
          <w:p w14:paraId="6B39A53E"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1D8537E8" w14:textId="77777777" w:rsidR="0008063D" w:rsidRDefault="00783C36">
            <w:pPr>
              <w:rPr>
                <w:rFonts w:eastAsiaTheme="minorEastAsia"/>
                <w:sz w:val="18"/>
                <w:szCs w:val="18"/>
                <w:lang w:eastAsia="zh-CN"/>
              </w:rPr>
            </w:pPr>
            <w:r>
              <w:rPr>
                <w:rFonts w:eastAsiaTheme="minorEastAsia"/>
                <w:sz w:val="18"/>
                <w:szCs w:val="18"/>
                <w:lang w:eastAsia="zh-CN"/>
              </w:rPr>
              <w:t>Support Option 1.</w:t>
            </w:r>
          </w:p>
          <w:p w14:paraId="1ABE86D7" w14:textId="77777777" w:rsidR="0008063D" w:rsidRDefault="00783C36">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08063D" w14:paraId="6F9D83F8" w14:textId="77777777">
        <w:tc>
          <w:tcPr>
            <w:tcW w:w="1696" w:type="dxa"/>
          </w:tcPr>
          <w:p w14:paraId="4A8ABBE4"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4756FFBB" w14:textId="77777777" w:rsidR="0008063D" w:rsidRDefault="00783C36">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08063D" w14:paraId="58683C74" w14:textId="77777777">
        <w:tc>
          <w:tcPr>
            <w:tcW w:w="1696" w:type="dxa"/>
          </w:tcPr>
          <w:p w14:paraId="08DCB589"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162D06BD"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1 and 3. Agree with QC. </w:t>
            </w:r>
          </w:p>
        </w:tc>
      </w:tr>
      <w:tr w:rsidR="0008063D" w14:paraId="03E15ECB" w14:textId="77777777">
        <w:tc>
          <w:tcPr>
            <w:tcW w:w="1696" w:type="dxa"/>
          </w:tcPr>
          <w:p w14:paraId="31E4060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3C83D3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08063D" w14:paraId="7AE21BAF" w14:textId="77777777">
        <w:tc>
          <w:tcPr>
            <w:tcW w:w="1696" w:type="dxa"/>
          </w:tcPr>
          <w:p w14:paraId="77FE563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733EF005" w14:textId="77777777" w:rsidR="0008063D" w:rsidRDefault="00783C36">
            <w:pPr>
              <w:rPr>
                <w:rFonts w:eastAsiaTheme="minorEastAsia"/>
                <w:sz w:val="18"/>
                <w:szCs w:val="18"/>
                <w:lang w:eastAsia="zh-CN"/>
              </w:rPr>
            </w:pPr>
            <w:r>
              <w:rPr>
                <w:rFonts w:eastAsiaTheme="minorEastAsia"/>
                <w:sz w:val="18"/>
                <w:szCs w:val="18"/>
                <w:lang w:eastAsia="zh-CN"/>
              </w:rPr>
              <w:t>We are OK with option 4.</w:t>
            </w:r>
          </w:p>
          <w:p w14:paraId="508AE0E2" w14:textId="77777777" w:rsidR="0008063D" w:rsidRDefault="00783C36">
            <w:pPr>
              <w:rPr>
                <w:rFonts w:eastAsiaTheme="minorEastAsia"/>
                <w:sz w:val="18"/>
                <w:szCs w:val="18"/>
                <w:lang w:eastAsia="zh-CN"/>
              </w:rPr>
            </w:pPr>
            <w:r>
              <w:rPr>
                <w:rFonts w:eastAsiaTheme="minorEastAsia"/>
                <w:sz w:val="18"/>
                <w:szCs w:val="18"/>
                <w:lang w:eastAsia="zh-CN"/>
              </w:rPr>
              <w:t>For Options 1/3, we have a similar view as Qualcomm.</w:t>
            </w:r>
          </w:p>
        </w:tc>
      </w:tr>
      <w:tr w:rsidR="0008063D" w14:paraId="659DB680" w14:textId="77777777">
        <w:tc>
          <w:tcPr>
            <w:tcW w:w="1696" w:type="dxa"/>
          </w:tcPr>
          <w:p w14:paraId="4F4D03C1"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5895F4A1" w14:textId="77777777" w:rsidR="0008063D" w:rsidRDefault="00783C36">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BD6A573"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4495E1E7" w14:textId="77777777" w:rsidR="0008063D" w:rsidRDefault="00783C36">
            <w:pPr>
              <w:spacing w:after="0"/>
              <w:ind w:left="200"/>
              <w:rPr>
                <w:highlight w:val="yellow"/>
                <w:lang w:val="en-GB"/>
              </w:rPr>
            </w:pPr>
            <w:r>
              <w:rPr>
                <w:highlight w:val="yellow"/>
                <w:lang w:val="en-GB"/>
              </w:rPr>
              <w:t>Updated proposal 2.3: support following rate matching behaviour</w:t>
            </w:r>
          </w:p>
          <w:p w14:paraId="45082C71" w14:textId="77777777" w:rsidR="0008063D" w:rsidRDefault="00783C36">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08063D" w14:paraId="12C40D33" w14:textId="77777777">
        <w:tc>
          <w:tcPr>
            <w:tcW w:w="1696" w:type="dxa"/>
          </w:tcPr>
          <w:p w14:paraId="6E6F4954"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6946" w:type="dxa"/>
          </w:tcPr>
          <w:p w14:paraId="3E5D0CE2" w14:textId="77777777" w:rsidR="0008063D" w:rsidRDefault="00783C36">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08063D" w14:paraId="1082D63F" w14:textId="77777777">
        <w:tc>
          <w:tcPr>
            <w:tcW w:w="1696" w:type="dxa"/>
          </w:tcPr>
          <w:p w14:paraId="063B21DE"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6946" w:type="dxa"/>
          </w:tcPr>
          <w:p w14:paraId="258EE7F0"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7664B50E"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08063D" w14:paraId="0270CDFE" w14:textId="77777777">
        <w:tc>
          <w:tcPr>
            <w:tcW w:w="1696" w:type="dxa"/>
          </w:tcPr>
          <w:p w14:paraId="0661E19E"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946" w:type="dxa"/>
          </w:tcPr>
          <w:p w14:paraId="74191CBF" w14:textId="77777777" w:rsidR="0008063D" w:rsidRDefault="00783C36">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08063D" w14:paraId="3AB4B4EF" w14:textId="77777777">
        <w:tc>
          <w:tcPr>
            <w:tcW w:w="1696" w:type="dxa"/>
          </w:tcPr>
          <w:p w14:paraId="3C9B2D7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946" w:type="dxa"/>
          </w:tcPr>
          <w:p w14:paraId="282BFDC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updated proposal 2.3. </w:t>
            </w:r>
          </w:p>
        </w:tc>
      </w:tr>
      <w:tr w:rsidR="0008063D" w14:paraId="198D873D" w14:textId="77777777">
        <w:tc>
          <w:tcPr>
            <w:tcW w:w="1696" w:type="dxa"/>
          </w:tcPr>
          <w:p w14:paraId="418DFA4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7EC7849A"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p w14:paraId="47371017" w14:textId="77777777" w:rsidR="0008063D" w:rsidRDefault="00783C36">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26711DD8" w14:textId="77777777" w:rsidR="0008063D" w:rsidRDefault="00783C36">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should be configured per PCI. So we suggest</w:t>
            </w:r>
          </w:p>
          <w:p w14:paraId="5C92B8FD" w14:textId="77777777" w:rsidR="0008063D" w:rsidRDefault="00783C36">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03CFB3BB" w14:textId="77777777" w:rsidR="0008063D" w:rsidRDefault="00783C36">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522EBD09" w14:textId="77777777" w:rsidR="0008063D" w:rsidRDefault="00783C36">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6616F3A2" w14:textId="77777777" w:rsidR="0008063D" w:rsidRDefault="00783C36">
            <w:pPr>
              <w:numPr>
                <w:ilvl w:val="0"/>
                <w:numId w:val="15"/>
              </w:numPr>
              <w:rPr>
                <w:rFonts w:eastAsiaTheme="minorEastAsia"/>
                <w:sz w:val="18"/>
                <w:szCs w:val="18"/>
                <w:lang w:eastAsia="zh-CN"/>
              </w:rPr>
            </w:pPr>
            <w:r>
              <w:rPr>
                <w:rFonts w:eastAsia="宋体"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1893" w14:paraId="157390A7" w14:textId="77777777">
        <w:tc>
          <w:tcPr>
            <w:tcW w:w="1696" w:type="dxa"/>
          </w:tcPr>
          <w:p w14:paraId="12215ED4" w14:textId="0473FD4C"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253FA397" w14:textId="555C7B97" w:rsidR="00921893" w:rsidRDefault="0092189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w:t>
            </w:r>
            <w:r w:rsidRPr="00921893">
              <w:rPr>
                <w:rFonts w:eastAsiaTheme="minorEastAsia"/>
                <w:sz w:val="18"/>
                <w:szCs w:val="18"/>
                <w:lang w:eastAsia="zh-CN"/>
              </w:rPr>
              <w:t>LTE CRS pattern</w:t>
            </w:r>
            <w:r>
              <w:rPr>
                <w:rFonts w:eastAsiaTheme="minorEastAsia"/>
                <w:sz w:val="18"/>
                <w:szCs w:val="18"/>
                <w:lang w:eastAsia="zh-CN"/>
              </w:rPr>
              <w:t xml:space="preserve">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w:t>
            </w:r>
            <w:r w:rsidRPr="00921893">
              <w:rPr>
                <w:rFonts w:eastAsiaTheme="minorEastAsia"/>
                <w:sz w:val="18"/>
                <w:szCs w:val="18"/>
                <w:lang w:eastAsia="zh-CN"/>
              </w:rPr>
              <w:t>LTE CRS pattern</w:t>
            </w:r>
            <w:r>
              <w:rPr>
                <w:rFonts w:eastAsiaTheme="minorEastAsia"/>
                <w:sz w:val="18"/>
                <w:szCs w:val="18"/>
                <w:lang w:eastAsia="zh-CN"/>
              </w:rPr>
              <w:t xml:space="preserve">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D80A20" w14:paraId="0A7CC238" w14:textId="77777777">
        <w:tc>
          <w:tcPr>
            <w:tcW w:w="1696" w:type="dxa"/>
          </w:tcPr>
          <w:p w14:paraId="31F4EFD7" w14:textId="1DA87428" w:rsidR="00D80A20" w:rsidRDefault="00D80A2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CA1E938" w14:textId="3BFEB247" w:rsidR="00D80A20" w:rsidRDefault="00D80A2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sidRPr="00921893">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sidR="00EF2475">
              <w:rPr>
                <w:rFonts w:eastAsiaTheme="minorEastAsia"/>
                <w:sz w:val="18"/>
                <w:szCs w:val="18"/>
                <w:lang w:eastAsia="zh-CN"/>
              </w:rPr>
              <w:t xml:space="preserve">. When per-PCI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is configured, if the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associated with </w:t>
            </w:r>
            <w:proofErr w:type="spellStart"/>
            <w:r w:rsidR="00EF2475">
              <w:rPr>
                <w:rFonts w:eastAsiaTheme="minorEastAsia"/>
                <w:sz w:val="18"/>
                <w:szCs w:val="18"/>
                <w:lang w:eastAsia="zh-CN"/>
              </w:rPr>
              <w:t>CORESETPoolIndex</w:t>
            </w:r>
            <w:proofErr w:type="spellEnd"/>
            <w:r w:rsidR="00EF2475">
              <w:rPr>
                <w:rFonts w:eastAsiaTheme="minorEastAsia"/>
                <w:sz w:val="18"/>
                <w:szCs w:val="18"/>
                <w:lang w:eastAsia="zh-CN"/>
              </w:rPr>
              <w:t xml:space="preserve"> value associated with the indicated TCI state is different from the LTE CRS pattern </w:t>
            </w:r>
            <w:proofErr w:type="spellStart"/>
            <w:r w:rsidR="00EF2475">
              <w:rPr>
                <w:rFonts w:eastAsiaTheme="minorEastAsia"/>
                <w:sz w:val="18"/>
                <w:szCs w:val="18"/>
                <w:lang w:eastAsia="zh-CN"/>
              </w:rPr>
              <w:t>addociated</w:t>
            </w:r>
            <w:proofErr w:type="spellEnd"/>
            <w:r w:rsidR="00EF2475">
              <w:rPr>
                <w:rFonts w:eastAsiaTheme="minorEastAsia"/>
                <w:sz w:val="18"/>
                <w:szCs w:val="18"/>
                <w:lang w:eastAsia="zh-CN"/>
              </w:rPr>
              <w:t xml:space="preserve"> with the PCI associated with the indicated TCI state, which one should be used or both are used for UE to perform rate matching? </w:t>
            </w:r>
          </w:p>
        </w:tc>
      </w:tr>
      <w:tr w:rsidR="004A6935" w14:paraId="59B56FE5" w14:textId="77777777">
        <w:tc>
          <w:tcPr>
            <w:tcW w:w="1696" w:type="dxa"/>
          </w:tcPr>
          <w:p w14:paraId="3A86344B" w14:textId="1C092E9A" w:rsidR="004A6935" w:rsidRDefault="004A6935">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6BE933C4" w14:textId="77777777" w:rsidR="00D136AE" w:rsidRDefault="004A6935" w:rsidP="00D136AE">
            <w:pPr>
              <w:rPr>
                <w:rFonts w:eastAsiaTheme="minorEastAsia"/>
                <w:sz w:val="18"/>
                <w:szCs w:val="18"/>
                <w:lang w:eastAsia="zh-CN"/>
              </w:rPr>
            </w:pPr>
            <w:r>
              <w:rPr>
                <w:rFonts w:eastAsiaTheme="minorEastAsia" w:hint="eastAsia"/>
                <w:sz w:val="18"/>
                <w:szCs w:val="18"/>
                <w:lang w:eastAsia="zh-CN"/>
              </w:rPr>
              <w:t>S</w:t>
            </w:r>
            <w:r w:rsidR="00D136AE">
              <w:rPr>
                <w:rFonts w:eastAsiaTheme="minorEastAsia"/>
                <w:sz w:val="18"/>
                <w:szCs w:val="18"/>
                <w:lang w:eastAsia="zh-CN"/>
              </w:rPr>
              <w:t>upport the updated proposal.</w:t>
            </w:r>
          </w:p>
          <w:p w14:paraId="3294F566" w14:textId="77777777" w:rsidR="004A6935" w:rsidRDefault="004A6935" w:rsidP="00D136AE">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say to support LTE CRS pattern </w:t>
            </w:r>
            <w:r w:rsidR="00D136AE">
              <w:rPr>
                <w:rFonts w:eastAsiaTheme="minorEastAsia"/>
                <w:sz w:val="18"/>
                <w:szCs w:val="18"/>
                <w:lang w:eastAsia="zh-CN"/>
              </w:rPr>
              <w:t xml:space="preserve">configured </w:t>
            </w:r>
            <w:r>
              <w:rPr>
                <w:rFonts w:eastAsiaTheme="minorEastAsia"/>
                <w:sz w:val="18"/>
                <w:szCs w:val="18"/>
                <w:lang w:eastAsia="zh-CN"/>
              </w:rPr>
              <w:t>for one cell with additional PCI.</w:t>
            </w:r>
          </w:p>
          <w:p w14:paraId="4990F936" w14:textId="28A9E013" w:rsidR="00D136AE" w:rsidRDefault="00D136AE" w:rsidP="009C30E4">
            <w:pPr>
              <w:rPr>
                <w:rFonts w:eastAsiaTheme="minorEastAsia"/>
                <w:sz w:val="18"/>
                <w:szCs w:val="18"/>
                <w:lang w:eastAsia="zh-CN"/>
              </w:rPr>
            </w:pPr>
            <w:r>
              <w:rPr>
                <w:rFonts w:eastAsiaTheme="minorEastAsia"/>
                <w:sz w:val="18"/>
                <w:szCs w:val="18"/>
                <w:lang w:eastAsia="zh-CN"/>
              </w:rPr>
              <w:t>We also support option3.</w:t>
            </w:r>
            <w:r w:rsidR="009C30E4">
              <w:rPr>
                <w:rFonts w:eastAsiaTheme="minorEastAsia"/>
                <w:sz w:val="18"/>
                <w:szCs w:val="18"/>
                <w:lang w:eastAsia="zh-CN"/>
              </w:rPr>
              <w:t xml:space="preserve"> </w:t>
            </w:r>
            <w:bookmarkStart w:id="8" w:name="_GoBack"/>
            <w:bookmarkEnd w:id="8"/>
          </w:p>
        </w:tc>
      </w:tr>
    </w:tbl>
    <w:p w14:paraId="6589EC86" w14:textId="77777777" w:rsidR="0008063D" w:rsidRDefault="0008063D">
      <w:pPr>
        <w:spacing w:after="200" w:line="276" w:lineRule="auto"/>
        <w:contextualSpacing/>
        <w:rPr>
          <w:rStyle w:val="normaltextrun"/>
          <w:rFonts w:eastAsiaTheme="minorEastAsia"/>
          <w:bCs/>
          <w:lang w:eastAsia="zh-CN"/>
        </w:rPr>
      </w:pPr>
    </w:p>
    <w:p w14:paraId="7743C7D0" w14:textId="77777777" w:rsidR="0008063D" w:rsidRDefault="0008063D">
      <w:pPr>
        <w:spacing w:after="200" w:line="276" w:lineRule="auto"/>
        <w:contextualSpacing/>
        <w:rPr>
          <w:rStyle w:val="normaltextrun"/>
          <w:rFonts w:eastAsiaTheme="minorEastAsia"/>
          <w:bCs/>
          <w:lang w:eastAsia="zh-CN"/>
        </w:rPr>
      </w:pPr>
    </w:p>
    <w:p w14:paraId="7E556F6B" w14:textId="77777777" w:rsidR="0008063D" w:rsidRDefault="00783C36">
      <w:pPr>
        <w:pStyle w:val="title2"/>
        <w:rPr>
          <w:sz w:val="24"/>
        </w:rPr>
      </w:pPr>
      <w:r>
        <w:rPr>
          <w:sz w:val="24"/>
        </w:rPr>
        <w:t>QCL related</w:t>
      </w:r>
    </w:p>
    <w:p w14:paraId="2EA05BA0" w14:textId="77777777" w:rsidR="0008063D" w:rsidRDefault="00783C36">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58E7D76D" w14:textId="77777777" w:rsidR="0008063D" w:rsidRDefault="0008063D">
      <w:pPr>
        <w:pStyle w:val="a0"/>
        <w:rPr>
          <w:rFonts w:eastAsia="宋体"/>
          <w:szCs w:val="20"/>
          <w:lang w:eastAsia="zh-CN"/>
        </w:rPr>
      </w:pPr>
    </w:p>
    <w:p w14:paraId="51404351" w14:textId="77777777" w:rsidR="0008063D" w:rsidRDefault="00783C36">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296368A6" w14:textId="77777777" w:rsidR="0008063D" w:rsidRDefault="0008063D">
      <w:pPr>
        <w:spacing w:after="0"/>
        <w:jc w:val="left"/>
        <w:rPr>
          <w:bCs/>
          <w:iCs/>
          <w:lang w:eastAsia="zh-CN"/>
        </w:rPr>
      </w:pPr>
    </w:p>
    <w:p w14:paraId="65B26332" w14:textId="77777777" w:rsidR="0008063D" w:rsidRDefault="00783C36">
      <w:pPr>
        <w:pStyle w:val="a0"/>
      </w:pPr>
      <w:r>
        <w:t>#2: TP for 38.214:</w:t>
      </w:r>
    </w:p>
    <w:p w14:paraId="07946C87" w14:textId="77777777" w:rsidR="0008063D" w:rsidRDefault="00783C36">
      <w:pPr>
        <w:pStyle w:val="a0"/>
        <w:rPr>
          <w:bCs/>
          <w:color w:val="FF0000"/>
        </w:rPr>
      </w:pPr>
      <w:r>
        <w:rPr>
          <w:bCs/>
        </w:rPr>
        <w:t>If the UE is configured with [TCI-State</w:t>
      </w:r>
      <w:proofErr w:type="gramStart"/>
      <w:r>
        <w:rPr>
          <w:bCs/>
        </w:rPr>
        <w:t>]s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64143814" w14:textId="77777777" w:rsidR="0008063D" w:rsidRDefault="0008063D">
      <w:pPr>
        <w:pStyle w:val="a0"/>
        <w:rPr>
          <w:bCs/>
          <w:color w:val="FF0000"/>
        </w:rPr>
      </w:pPr>
    </w:p>
    <w:p w14:paraId="76B84A94" w14:textId="77777777" w:rsidR="0008063D" w:rsidRDefault="00783C36">
      <w:pPr>
        <w:rPr>
          <w:bCs/>
        </w:rPr>
      </w:pPr>
      <w:r>
        <w:rPr>
          <w:bCs/>
        </w:rPr>
        <w:t>#3: for TS 38.214</w:t>
      </w:r>
    </w:p>
    <w:p w14:paraId="1711FE83" w14:textId="787F13E6" w:rsidR="0008063D" w:rsidRDefault="00783C36">
      <w:pPr>
        <w:rPr>
          <w:bCs/>
        </w:rPr>
      </w:pPr>
      <w:r>
        <w:rPr>
          <w:bCs/>
        </w:rPr>
        <w:t xml:space="preserve">-- </w:t>
      </w:r>
      <w:proofErr w:type="gramStart"/>
      <w:r>
        <w:rPr>
          <w:bCs/>
        </w:rPr>
        <w:t>unchanged</w:t>
      </w:r>
      <w:proofErr w:type="gramEnd"/>
      <w:r>
        <w:rPr>
          <w:bCs/>
        </w:rPr>
        <w:t xml:space="preserve"> part omitted</w:t>
      </w:r>
      <w:r w:rsidR="00921893">
        <w:rPr>
          <w:bCs/>
        </w:rPr>
        <w:t>—</w:t>
      </w:r>
    </w:p>
    <w:p w14:paraId="285DAD0D" w14:textId="0B14DF02"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if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CC48DD0" w14:textId="5B0A2598" w:rsidR="0008063D" w:rsidRDefault="00783C36">
      <w:pPr>
        <w:rPr>
          <w:bCs/>
        </w:rPr>
      </w:pPr>
      <w:r>
        <w:rPr>
          <w:bCs/>
        </w:rPr>
        <w:t>--unchanged part omitted</w:t>
      </w:r>
      <w:r w:rsidR="00921893">
        <w:rPr>
          <w:bCs/>
        </w:rPr>
        <w:t>—</w:t>
      </w:r>
    </w:p>
    <w:p w14:paraId="0B811FFC" w14:textId="77777777" w:rsidR="0008063D" w:rsidRDefault="0008063D">
      <w:pPr>
        <w:pStyle w:val="a0"/>
        <w:rPr>
          <w:rFonts w:eastAsia="宋体"/>
          <w:szCs w:val="20"/>
          <w:lang w:val="sv-SE" w:eastAsia="zh-CN"/>
        </w:rPr>
      </w:pPr>
    </w:p>
    <w:p w14:paraId="73B4BB98" w14:textId="77777777" w:rsidR="0008063D" w:rsidRDefault="0008063D">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1AF38C1C" w14:textId="77777777">
        <w:tc>
          <w:tcPr>
            <w:tcW w:w="1271" w:type="dxa"/>
            <w:shd w:val="clear" w:color="auto" w:fill="5B9BD5" w:themeFill="accent1"/>
          </w:tcPr>
          <w:p w14:paraId="778DA72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51B95E" w14:textId="77777777" w:rsidR="0008063D" w:rsidRDefault="0008063D">
            <w:pPr>
              <w:rPr>
                <w:rFonts w:eastAsiaTheme="minorEastAsia"/>
                <w:sz w:val="18"/>
                <w:szCs w:val="18"/>
                <w:lang w:val="fr-FR" w:eastAsia="zh-CN"/>
              </w:rPr>
            </w:pPr>
          </w:p>
        </w:tc>
        <w:tc>
          <w:tcPr>
            <w:tcW w:w="5663" w:type="dxa"/>
            <w:shd w:val="clear" w:color="auto" w:fill="5B9BD5" w:themeFill="accent1"/>
          </w:tcPr>
          <w:p w14:paraId="2A4101EC"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D596627" w14:textId="77777777">
        <w:tc>
          <w:tcPr>
            <w:tcW w:w="1271" w:type="dxa"/>
          </w:tcPr>
          <w:p w14:paraId="0C52CBB1"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F5CFDA5" w14:textId="2592FCE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0D7B9390" w14:textId="3745B156"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58D8AF03" w14:textId="2C38EC2F"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BEECAC" w14:textId="77777777" w:rsidR="0008063D" w:rsidRDefault="00783C36">
            <w:pPr>
              <w:rPr>
                <w:rFonts w:eastAsiaTheme="minorEastAsia"/>
                <w:sz w:val="18"/>
                <w:szCs w:val="18"/>
                <w:lang w:eastAsia="zh-CN"/>
              </w:rPr>
            </w:pPr>
            <w:r>
              <w:rPr>
                <w:rFonts w:eastAsiaTheme="minorEastAsia"/>
                <w:sz w:val="18"/>
                <w:szCs w:val="18"/>
                <w:lang w:eastAsia="zh-CN"/>
              </w:rPr>
              <w:t>#1 and #3 seem to be the same proposal</w:t>
            </w:r>
          </w:p>
          <w:p w14:paraId="368A29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08063D" w14:paraId="44B6B179" w14:textId="77777777">
        <w:tc>
          <w:tcPr>
            <w:tcW w:w="1271" w:type="dxa"/>
          </w:tcPr>
          <w:p w14:paraId="19B0CDB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ED0E6E2" w14:textId="364C186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1F363A2E" w14:textId="649D8E1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7E62B486" w14:textId="3621DD5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BB4734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08063D" w14:paraId="69002ABB" w14:textId="77777777">
        <w:tc>
          <w:tcPr>
            <w:tcW w:w="1271" w:type="dxa"/>
          </w:tcPr>
          <w:p w14:paraId="2FC34A8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720EA8CE" w14:textId="77777777" w:rsidR="0008063D" w:rsidRDefault="00783C36">
            <w:pPr>
              <w:rPr>
                <w:rFonts w:eastAsiaTheme="minorEastAsia"/>
                <w:sz w:val="18"/>
                <w:szCs w:val="18"/>
                <w:lang w:eastAsia="zh-CN"/>
              </w:rPr>
            </w:pPr>
            <w:r>
              <w:rPr>
                <w:rFonts w:eastAsiaTheme="minorEastAsia"/>
                <w:sz w:val="18"/>
                <w:szCs w:val="18"/>
                <w:lang w:eastAsia="zh-CN"/>
              </w:rPr>
              <w:t>#1 (and 3): Ok</w:t>
            </w:r>
          </w:p>
          <w:p w14:paraId="376ED488" w14:textId="77777777" w:rsidR="0008063D" w:rsidRDefault="00783C36">
            <w:pPr>
              <w:rPr>
                <w:rFonts w:eastAsiaTheme="minorEastAsia"/>
                <w:sz w:val="18"/>
                <w:szCs w:val="18"/>
                <w:lang w:val="fr-FR" w:eastAsia="zh-CN"/>
              </w:rPr>
            </w:pPr>
            <w:r>
              <w:rPr>
                <w:rFonts w:eastAsiaTheme="minorEastAsia"/>
                <w:sz w:val="18"/>
                <w:szCs w:val="18"/>
                <w:lang w:eastAsia="zh-CN"/>
              </w:rPr>
              <w:t>#2: Disagree</w:t>
            </w:r>
          </w:p>
        </w:tc>
        <w:tc>
          <w:tcPr>
            <w:tcW w:w="5663" w:type="dxa"/>
          </w:tcPr>
          <w:p w14:paraId="31DC3C40" w14:textId="77777777" w:rsidR="0008063D" w:rsidRDefault="00783C36">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08063D" w14:paraId="52D933B0" w14:textId="77777777">
        <w:tc>
          <w:tcPr>
            <w:tcW w:w="1271" w:type="dxa"/>
          </w:tcPr>
          <w:p w14:paraId="46742CB6"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1E427B8" w14:textId="45D91B85"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58D4A35F" w14:textId="196CA711"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708C5225" w14:textId="7CCE75DE"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2383F17" w14:textId="7FD12340"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sidR="00921893">
              <w:rPr>
                <w:rFonts w:eastAsiaTheme="minorEastAsia"/>
                <w:sz w:val="18"/>
                <w:szCs w:val="18"/>
                <w:lang w:eastAsia="zh-CN"/>
              </w:rPr>
              <w:pgNum/>
            </w:r>
            <w:proofErr w:type="spellStart"/>
            <w:r w:rsidR="00921893">
              <w:rPr>
                <w:rFonts w:eastAsiaTheme="minorEastAsia"/>
                <w:sz w:val="18"/>
                <w:szCs w:val="18"/>
                <w:lang w:eastAsia="zh-CN"/>
              </w:rPr>
              <w:t>edundant</w:t>
            </w:r>
            <w:proofErr w:type="spellEnd"/>
            <w:r>
              <w:rPr>
                <w:rFonts w:eastAsiaTheme="minorEastAsia"/>
                <w:sz w:val="18"/>
                <w:szCs w:val="18"/>
                <w:lang w:eastAsia="zh-CN"/>
              </w:rPr>
              <w:t>.</w:t>
            </w:r>
          </w:p>
        </w:tc>
      </w:tr>
      <w:tr w:rsidR="0008063D" w14:paraId="72849D99" w14:textId="77777777">
        <w:tc>
          <w:tcPr>
            <w:tcW w:w="1271" w:type="dxa"/>
          </w:tcPr>
          <w:p w14:paraId="71A0DB13"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3015692" w14:textId="0CCEA21F"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256303D2" w14:textId="7CF2F31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62964E87" w14:textId="487A29BC"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B4F7692" w14:textId="3FA4C888"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Not needed.</w:t>
            </w:r>
          </w:p>
        </w:tc>
      </w:tr>
      <w:tr w:rsidR="0008063D" w14:paraId="33970F59" w14:textId="77777777">
        <w:tc>
          <w:tcPr>
            <w:tcW w:w="1271" w:type="dxa"/>
          </w:tcPr>
          <w:p w14:paraId="649ED94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3D01C1B9" w14:textId="3EA5C60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07719CA5" w14:textId="510C3273"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2C930F87" w14:textId="5C5FF112"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0C7809E"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209DE752" w14:textId="77777777" w:rsidR="0008063D" w:rsidRDefault="00783C36">
            <w:pPr>
              <w:rPr>
                <w:rFonts w:eastAsiaTheme="minorEastAsia"/>
                <w:sz w:val="18"/>
                <w:szCs w:val="18"/>
                <w:lang w:eastAsia="zh-CN"/>
              </w:rPr>
            </w:pPr>
            <w:r>
              <w:t>If SSB collides with DL signals associated with the same PCI</w:t>
            </w:r>
            <w:r>
              <w:rPr>
                <w:rFonts w:eastAsia="宋体" w:hint="eastAsia"/>
                <w:lang w:eastAsia="zh-CN"/>
              </w:rPr>
              <w:t xml:space="preserve"> </w:t>
            </w:r>
            <w:ins w:id="9"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4BFF7EC" w14:textId="77777777" w:rsidR="0008063D" w:rsidRDefault="0008063D">
            <w:pPr>
              <w:rPr>
                <w:rFonts w:eastAsiaTheme="minorEastAsia"/>
                <w:sz w:val="18"/>
                <w:szCs w:val="18"/>
                <w:lang w:eastAsia="zh-CN"/>
              </w:rPr>
            </w:pPr>
          </w:p>
        </w:tc>
      </w:tr>
      <w:tr w:rsidR="0008063D" w14:paraId="468CD72B" w14:textId="77777777">
        <w:tc>
          <w:tcPr>
            <w:tcW w:w="1271" w:type="dxa"/>
          </w:tcPr>
          <w:p w14:paraId="4534916A"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0CBB5F4F" w14:textId="6C5F922A"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Redundant</w:t>
            </w:r>
          </w:p>
          <w:p w14:paraId="0B441E56" w14:textId="5DF4913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F4C8B67" w14:textId="77777777" w:rsidR="0008063D" w:rsidRDefault="00783C36">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08063D" w14:paraId="21786485" w14:textId="77777777">
        <w:tc>
          <w:tcPr>
            <w:tcW w:w="1271" w:type="dxa"/>
          </w:tcPr>
          <w:p w14:paraId="242763E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30D2F0" w14:textId="091B362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6A190D3D" w14:textId="636D650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5E1DC502" w14:textId="49A8A669"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71BD47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1B3956E" w14:textId="77777777" w:rsidR="0008063D" w:rsidRDefault="0008063D">
            <w:pPr>
              <w:rPr>
                <w:rFonts w:eastAsiaTheme="minorEastAsia"/>
                <w:sz w:val="18"/>
                <w:szCs w:val="18"/>
                <w:lang w:eastAsia="zh-CN"/>
              </w:rPr>
            </w:pPr>
          </w:p>
        </w:tc>
      </w:tr>
      <w:tr w:rsidR="0008063D" w14:paraId="15D9EC73" w14:textId="77777777">
        <w:tc>
          <w:tcPr>
            <w:tcW w:w="1271" w:type="dxa"/>
          </w:tcPr>
          <w:p w14:paraId="22B507B4"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15F53F83" w14:textId="77777777" w:rsidR="0008063D" w:rsidRDefault="00783C36">
            <w:pPr>
              <w:rPr>
                <w:rFonts w:eastAsiaTheme="minorEastAsia"/>
                <w:sz w:val="18"/>
                <w:szCs w:val="18"/>
                <w:lang w:eastAsia="zh-CN"/>
              </w:rPr>
            </w:pPr>
            <w:r>
              <w:rPr>
                <w:rFonts w:eastAsiaTheme="minorEastAsia"/>
                <w:sz w:val="18"/>
                <w:szCs w:val="18"/>
                <w:lang w:eastAsia="zh-CN"/>
              </w:rPr>
              <w:t>#1 : Ok but not needed</w:t>
            </w:r>
          </w:p>
          <w:p w14:paraId="7C924420" w14:textId="77777777" w:rsidR="0008063D" w:rsidRDefault="00783C36">
            <w:pPr>
              <w:rPr>
                <w:rFonts w:eastAsiaTheme="minorEastAsia"/>
                <w:sz w:val="18"/>
                <w:szCs w:val="18"/>
                <w:lang w:eastAsia="zh-CN"/>
              </w:rPr>
            </w:pPr>
            <w:r>
              <w:rPr>
                <w:rFonts w:eastAsiaTheme="minorEastAsia"/>
                <w:sz w:val="18"/>
                <w:szCs w:val="18"/>
                <w:lang w:eastAsia="zh-CN"/>
              </w:rPr>
              <w:t>#2 : Agree</w:t>
            </w:r>
          </w:p>
          <w:p w14:paraId="124C8107" w14:textId="77777777" w:rsidR="0008063D" w:rsidRDefault="00783C36">
            <w:pPr>
              <w:rPr>
                <w:rFonts w:eastAsiaTheme="minorEastAsia"/>
                <w:sz w:val="18"/>
                <w:szCs w:val="18"/>
                <w:lang w:eastAsia="zh-CN"/>
              </w:rPr>
            </w:pPr>
            <w:r>
              <w:rPr>
                <w:rFonts w:eastAsiaTheme="minorEastAsia"/>
                <w:sz w:val="18"/>
                <w:szCs w:val="18"/>
                <w:lang w:eastAsia="zh-CN"/>
              </w:rPr>
              <w:t>#3 : Ok but not needed</w:t>
            </w:r>
          </w:p>
        </w:tc>
        <w:tc>
          <w:tcPr>
            <w:tcW w:w="5663" w:type="dxa"/>
          </w:tcPr>
          <w:p w14:paraId="1BFEB7B2" w14:textId="77777777" w:rsidR="0008063D" w:rsidRDefault="00783C36">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08063D" w14:paraId="72949B1F" w14:textId="77777777">
        <w:tc>
          <w:tcPr>
            <w:tcW w:w="1271" w:type="dxa"/>
          </w:tcPr>
          <w:p w14:paraId="6450C7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10BCE3" w14:textId="626C2615"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3F2B0225" w14:textId="4B77E6F8"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FFE0953"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FB8A4B8" w14:textId="77777777" w:rsidR="0008063D" w:rsidRDefault="00783C36">
            <w:pPr>
              <w:rPr>
                <w:rFonts w:eastAsiaTheme="minorEastAsia"/>
                <w:sz w:val="18"/>
                <w:szCs w:val="18"/>
                <w:lang w:eastAsia="zh-CN"/>
              </w:rPr>
            </w:pPr>
            <w:proofErr w:type="gramStart"/>
            <w:r>
              <w:rPr>
                <w:rFonts w:eastAsiaTheme="minorEastAsia"/>
                <w:sz w:val="18"/>
                <w:szCs w:val="18"/>
                <w:lang w:eastAsia="zh-CN"/>
              </w:rPr>
              <w:t>Alt1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9941283" w14:textId="77777777" w:rsidR="0008063D" w:rsidRDefault="00783C36">
            <w:pPr>
              <w:rPr>
                <w:rFonts w:eastAsiaTheme="minorEastAsia"/>
                <w:sz w:val="18"/>
                <w:szCs w:val="18"/>
                <w:lang w:eastAsia="zh-CN"/>
              </w:rPr>
            </w:pPr>
            <w:proofErr w:type="gramStart"/>
            <w:r>
              <w:rPr>
                <w:rFonts w:eastAsiaTheme="minorEastAsia" w:hint="eastAsia"/>
                <w:sz w:val="18"/>
                <w:szCs w:val="18"/>
                <w:lang w:eastAsia="zh-CN"/>
              </w:rPr>
              <w:t>A</w:t>
            </w:r>
            <w:r>
              <w:rPr>
                <w:rFonts w:eastAsiaTheme="minorEastAsia"/>
                <w:sz w:val="18"/>
                <w:szCs w:val="18"/>
                <w:lang w:eastAsia="zh-CN"/>
              </w:rPr>
              <w:t>lt2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70972C8A"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08063D" w14:paraId="1A9802A9" w14:textId="77777777">
        <w:tc>
          <w:tcPr>
            <w:tcW w:w="1271" w:type="dxa"/>
          </w:tcPr>
          <w:p w14:paraId="4A0FF12B"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0A3D0AA" w14:textId="48B3D003"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Question</w:t>
            </w:r>
          </w:p>
          <w:p w14:paraId="078905FE" w14:textId="70728C7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2EB79AE5" w14:textId="77777777" w:rsidR="0008063D" w:rsidRDefault="00783C36">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54BE10D1" w14:textId="77777777" w:rsidR="0008063D" w:rsidRDefault="00783C36">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08063D" w14:paraId="7985CC77" w14:textId="77777777">
        <w:tc>
          <w:tcPr>
            <w:tcW w:w="1271" w:type="dxa"/>
          </w:tcPr>
          <w:p w14:paraId="54AAD3FA" w14:textId="6E50843E" w:rsidR="0008063D" w:rsidRDefault="00921893">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3892FBB5" w14:textId="46FB87B7"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
          <w:p w14:paraId="79CF1914" w14:textId="1B437D15"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19021BAA" w14:textId="4B62740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w:t>
            </w:r>
          </w:p>
        </w:tc>
        <w:tc>
          <w:tcPr>
            <w:tcW w:w="5663" w:type="dxa"/>
          </w:tcPr>
          <w:p w14:paraId="00EC04EE" w14:textId="056C75B0"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can be discussed</w:t>
            </w:r>
          </w:p>
        </w:tc>
      </w:tr>
      <w:tr w:rsidR="0008063D" w14:paraId="7ABE499B" w14:textId="77777777">
        <w:tc>
          <w:tcPr>
            <w:tcW w:w="1271" w:type="dxa"/>
          </w:tcPr>
          <w:p w14:paraId="1D01DF4E"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6BE06BE8" w14:textId="77777777" w:rsidR="0008063D" w:rsidRDefault="00783C36">
            <w:pPr>
              <w:rPr>
                <w:rFonts w:eastAsiaTheme="minorEastAsia"/>
                <w:sz w:val="18"/>
                <w:szCs w:val="18"/>
                <w:lang w:eastAsia="zh-CN"/>
              </w:rPr>
            </w:pPr>
            <w:r>
              <w:rPr>
                <w:rFonts w:eastAsiaTheme="minorEastAsia"/>
                <w:sz w:val="18"/>
                <w:szCs w:val="18"/>
                <w:lang w:eastAsia="zh-CN"/>
              </w:rPr>
              <w:t>#1: (Disagree)</w:t>
            </w:r>
          </w:p>
          <w:p w14:paraId="1B988271"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44D0F6E7" w14:textId="77777777" w:rsidR="0008063D" w:rsidRDefault="00783C36">
            <w:pPr>
              <w:rPr>
                <w:rFonts w:eastAsiaTheme="minorEastAsia"/>
                <w:sz w:val="18"/>
                <w:szCs w:val="18"/>
                <w:lang w:val="fr-FR" w:eastAsia="zh-CN"/>
              </w:rPr>
            </w:pPr>
            <w:r>
              <w:rPr>
                <w:rFonts w:eastAsiaTheme="minorEastAsia"/>
                <w:sz w:val="18"/>
                <w:szCs w:val="18"/>
                <w:lang w:eastAsia="zh-CN"/>
              </w:rPr>
              <w:t>#3: (Agree)</w:t>
            </w:r>
          </w:p>
        </w:tc>
        <w:tc>
          <w:tcPr>
            <w:tcW w:w="5663" w:type="dxa"/>
          </w:tcPr>
          <w:p w14:paraId="1F9CCB32" w14:textId="77777777" w:rsidR="0008063D" w:rsidRDefault="00783C36">
            <w:pPr>
              <w:rPr>
                <w:rFonts w:eastAsiaTheme="minorEastAsia"/>
                <w:sz w:val="18"/>
                <w:szCs w:val="18"/>
                <w:lang w:eastAsia="zh-CN"/>
              </w:rPr>
            </w:pPr>
            <w:r>
              <w:rPr>
                <w:rFonts w:eastAsiaTheme="minorEastAsia"/>
                <w:sz w:val="18"/>
                <w:szCs w:val="18"/>
                <w:lang w:eastAsia="zh-CN"/>
              </w:rPr>
              <w:t xml:space="preserve">#1 statement is very generic. </w:t>
            </w:r>
          </w:p>
          <w:p w14:paraId="5D2BF762" w14:textId="77777777" w:rsidR="0008063D" w:rsidRDefault="00783C36">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08063D" w14:paraId="11433954" w14:textId="77777777">
        <w:tc>
          <w:tcPr>
            <w:tcW w:w="1271" w:type="dxa"/>
          </w:tcPr>
          <w:p w14:paraId="711ACBC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C094121" w14:textId="676C985D"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7A1457BE" w14:textId="396D038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Agree</w:t>
            </w:r>
          </w:p>
          <w:p w14:paraId="7976FC2C" w14:textId="50C27E1F"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4B5106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08063D" w14:paraId="16DAAB11" w14:textId="77777777">
        <w:tc>
          <w:tcPr>
            <w:tcW w:w="1271" w:type="dxa"/>
          </w:tcPr>
          <w:p w14:paraId="5AFB134C"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6D2024E5" w14:textId="0C203B30"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Not needed</w:t>
            </w:r>
          </w:p>
          <w:p w14:paraId="053460AD" w14:textId="77777777" w:rsidR="0008063D" w:rsidRDefault="0008063D">
            <w:pPr>
              <w:rPr>
                <w:rFonts w:eastAsiaTheme="minorEastAsia"/>
                <w:sz w:val="18"/>
                <w:szCs w:val="18"/>
                <w:lang w:val="fr-FR" w:eastAsia="zh-CN"/>
              </w:rPr>
            </w:pPr>
          </w:p>
        </w:tc>
        <w:tc>
          <w:tcPr>
            <w:tcW w:w="5663" w:type="dxa"/>
          </w:tcPr>
          <w:p w14:paraId="456D8D83" w14:textId="77777777" w:rsidR="0008063D" w:rsidRDefault="00783C36">
            <w:pPr>
              <w:rPr>
                <w:rFonts w:eastAsiaTheme="minorEastAsia"/>
                <w:sz w:val="18"/>
                <w:szCs w:val="18"/>
                <w:lang w:eastAsia="zh-CN"/>
              </w:rPr>
            </w:pPr>
            <w:r>
              <w:rPr>
                <w:rFonts w:eastAsiaTheme="minorEastAsia"/>
                <w:sz w:val="18"/>
                <w:szCs w:val="18"/>
                <w:lang w:eastAsia="zh-CN"/>
              </w:rPr>
              <w:t>Similar view as Samsung.</w:t>
            </w:r>
          </w:p>
        </w:tc>
      </w:tr>
      <w:tr w:rsidR="0008063D" w14:paraId="74D94042" w14:textId="77777777">
        <w:tc>
          <w:tcPr>
            <w:tcW w:w="1271" w:type="dxa"/>
          </w:tcPr>
          <w:p w14:paraId="5DE161CC"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A71B8E9" w14:textId="3C893963"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majority of companie are fine however 3 companies expressed that although agree in principle but not needed.</w:t>
            </w:r>
          </w:p>
          <w:p w14:paraId="67CF8867" w14:textId="6AE228B7"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3 comapnies agree and 10 companies disagree, </w:t>
            </w:r>
          </w:p>
          <w:p w14:paraId="1FB0B561" w14:textId="77777777" w:rsidR="0008063D" w:rsidRDefault="0008063D">
            <w:pPr>
              <w:rPr>
                <w:rFonts w:eastAsiaTheme="minorEastAsia"/>
                <w:sz w:val="18"/>
                <w:szCs w:val="18"/>
                <w:lang w:eastAsia="zh-CN"/>
              </w:rPr>
            </w:pPr>
          </w:p>
          <w:p w14:paraId="592B1B89"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65CC33AE" w14:textId="775CFB2B" w:rsidR="0008063D" w:rsidRDefault="00783C36">
            <w:pPr>
              <w:rPr>
                <w:bCs/>
                <w:highlight w:val="yellow"/>
              </w:rPr>
            </w:pPr>
            <w:r>
              <w:rPr>
                <w:bCs/>
                <w:highlight w:val="yellow"/>
              </w:rPr>
              <w:t>-- unchanged part omitted</w:t>
            </w:r>
            <w:r w:rsidR="00921893">
              <w:rPr>
                <w:bCs/>
                <w:highlight w:val="yellow"/>
              </w:rPr>
              <w:t>—</w:t>
            </w:r>
          </w:p>
          <w:p w14:paraId="65E77D0A" w14:textId="76F99334" w:rsidR="0008063D" w:rsidRDefault="00783C36">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if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CB4D8DF" w14:textId="6058532C" w:rsidR="0008063D" w:rsidRDefault="00783C36">
            <w:pPr>
              <w:rPr>
                <w:bCs/>
              </w:rPr>
            </w:pPr>
            <w:r>
              <w:rPr>
                <w:bCs/>
                <w:highlight w:val="yellow"/>
              </w:rPr>
              <w:t>--unchanged part omitted</w:t>
            </w:r>
            <w:r w:rsidR="00921893">
              <w:rPr>
                <w:bCs/>
                <w:highlight w:val="yellow"/>
              </w:rPr>
              <w:t>—</w:t>
            </w:r>
          </w:p>
          <w:p w14:paraId="40F0E6F6" w14:textId="77777777" w:rsidR="0008063D" w:rsidRDefault="0008063D">
            <w:pPr>
              <w:rPr>
                <w:rFonts w:eastAsiaTheme="minorEastAsia"/>
                <w:sz w:val="18"/>
                <w:szCs w:val="18"/>
                <w:lang w:eastAsia="zh-CN"/>
              </w:rPr>
            </w:pPr>
          </w:p>
        </w:tc>
      </w:tr>
      <w:tr w:rsidR="0008063D" w14:paraId="74369B9C" w14:textId="77777777">
        <w:tc>
          <w:tcPr>
            <w:tcW w:w="1271" w:type="dxa"/>
          </w:tcPr>
          <w:p w14:paraId="4D831C76" w14:textId="77777777" w:rsidR="0008063D" w:rsidRDefault="00783C36">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9E7B7B4" w14:textId="77777777" w:rsidR="0008063D" w:rsidRDefault="00783C36">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097F5042" w14:textId="77777777" w:rsidR="0008063D" w:rsidRDefault="00783C36">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08063D" w14:paraId="3993A0E8" w14:textId="77777777">
        <w:tc>
          <w:tcPr>
            <w:tcW w:w="1271" w:type="dxa"/>
          </w:tcPr>
          <w:p w14:paraId="6DFCB33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275503B"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08063D" w14:paraId="68F95A72" w14:textId="77777777">
        <w:tc>
          <w:tcPr>
            <w:tcW w:w="1271" w:type="dxa"/>
          </w:tcPr>
          <w:p w14:paraId="6F90A3F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AEF4A12" w14:textId="77777777" w:rsidR="0008063D" w:rsidRDefault="00783C36">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08063D" w14:paraId="59EFD58F" w14:textId="77777777">
        <w:tc>
          <w:tcPr>
            <w:tcW w:w="1271" w:type="dxa"/>
          </w:tcPr>
          <w:p w14:paraId="410FB350"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25ECD1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TP. </w:t>
            </w:r>
          </w:p>
        </w:tc>
      </w:tr>
      <w:tr w:rsidR="0008063D" w14:paraId="56B2F6A2" w14:textId="77777777">
        <w:tc>
          <w:tcPr>
            <w:tcW w:w="1271" w:type="dxa"/>
          </w:tcPr>
          <w:p w14:paraId="60E0AABC"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02DBB2"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1893" w14:paraId="4C851793" w14:textId="77777777">
        <w:tc>
          <w:tcPr>
            <w:tcW w:w="1271" w:type="dxa"/>
          </w:tcPr>
          <w:p w14:paraId="73D2F279" w14:textId="5C11D591"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2D0EBDD" w14:textId="1E56BA0B" w:rsidR="00921893" w:rsidRDefault="0092189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EACF6CD" w14:textId="319FF9B4" w:rsidR="00921893" w:rsidRDefault="00921893">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EF2475" w14:paraId="18C69F9E" w14:textId="77777777">
        <w:tc>
          <w:tcPr>
            <w:tcW w:w="1271" w:type="dxa"/>
          </w:tcPr>
          <w:p w14:paraId="04702DC4" w14:textId="11D2503F" w:rsidR="00EF2475" w:rsidRDefault="00EF247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986E26" w14:textId="7C9275D0" w:rsidR="00EF2475" w:rsidRDefault="00EF247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325D9A" w14:paraId="1FFBF9ED" w14:textId="77777777">
        <w:tc>
          <w:tcPr>
            <w:tcW w:w="1271" w:type="dxa"/>
          </w:tcPr>
          <w:p w14:paraId="36D25318" w14:textId="31AB1550" w:rsidR="00325D9A" w:rsidRDefault="00325D9A">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3DCA967C" w14:textId="53B73669" w:rsidR="00325D9A" w:rsidRDefault="00325D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bl>
    <w:p w14:paraId="2AAC7CD2" w14:textId="77777777" w:rsidR="0008063D" w:rsidRDefault="0008063D">
      <w:pPr>
        <w:spacing w:after="0"/>
        <w:jc w:val="left"/>
        <w:rPr>
          <w:rFonts w:eastAsia="等线" w:cs="Times"/>
          <w:bCs/>
          <w:iCs/>
          <w:kern w:val="32"/>
          <w:szCs w:val="20"/>
          <w:lang w:eastAsia="zh-CN"/>
        </w:rPr>
      </w:pPr>
    </w:p>
    <w:p w14:paraId="363D4135" w14:textId="77777777" w:rsidR="0008063D" w:rsidRDefault="0008063D">
      <w:pPr>
        <w:spacing w:after="0"/>
        <w:jc w:val="left"/>
        <w:rPr>
          <w:rFonts w:eastAsia="等线" w:cs="Times"/>
          <w:bCs/>
          <w:iCs/>
          <w:kern w:val="32"/>
          <w:szCs w:val="20"/>
          <w:lang w:val="en-GB" w:eastAsia="zh-CN"/>
        </w:rPr>
      </w:pPr>
    </w:p>
    <w:p w14:paraId="66FB5B94" w14:textId="77777777" w:rsidR="0008063D" w:rsidRDefault="0008063D">
      <w:pPr>
        <w:spacing w:after="0"/>
        <w:rPr>
          <w:rFonts w:eastAsiaTheme="minorEastAsia"/>
          <w:b/>
          <w:bCs/>
          <w:sz w:val="18"/>
          <w:szCs w:val="18"/>
          <w:lang w:val="fr-FR"/>
        </w:rPr>
      </w:pPr>
    </w:p>
    <w:p w14:paraId="53F527FD" w14:textId="77777777" w:rsidR="0008063D" w:rsidRDefault="00783C36">
      <w:pPr>
        <w:pStyle w:val="title2"/>
        <w:rPr>
          <w:sz w:val="24"/>
        </w:rPr>
      </w:pPr>
      <w:r>
        <w:rPr>
          <w:rFonts w:hint="eastAsia"/>
          <w:sz w:val="24"/>
        </w:rPr>
        <w:t>CSS</w:t>
      </w:r>
      <w:r>
        <w:rPr>
          <w:sz w:val="24"/>
        </w:rPr>
        <w:t xml:space="preserve"> to monitor</w:t>
      </w:r>
    </w:p>
    <w:p w14:paraId="7F0BEBF9" w14:textId="77777777" w:rsidR="0008063D" w:rsidRDefault="00783C3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768B236" w14:textId="77777777" w:rsidR="0008063D" w:rsidRDefault="0008063D">
      <w:pPr>
        <w:spacing w:after="0"/>
        <w:rPr>
          <w:rFonts w:eastAsiaTheme="minorEastAsia"/>
          <w:bCs/>
          <w:szCs w:val="20"/>
          <w:lang w:val="en-GB" w:eastAsia="zh-CN"/>
        </w:rPr>
      </w:pPr>
    </w:p>
    <w:p w14:paraId="568973BE" w14:textId="77777777" w:rsidR="0008063D" w:rsidRDefault="00783C36">
      <w:pPr>
        <w:spacing w:after="0"/>
        <w:rPr>
          <w:rFonts w:eastAsiaTheme="minorEastAsia"/>
          <w:bCs/>
          <w:szCs w:val="20"/>
          <w:lang w:val="en-GB" w:eastAsia="zh-CN"/>
        </w:rPr>
      </w:pPr>
      <w:r>
        <w:rPr>
          <w:rFonts w:eastAsiaTheme="minorEastAsia"/>
          <w:bCs/>
          <w:szCs w:val="20"/>
          <w:highlight w:val="yellow"/>
          <w:lang w:val="en-GB" w:eastAsia="zh-CN"/>
        </w:rPr>
        <w:t>Proposal 2.5:</w:t>
      </w:r>
    </w:p>
    <w:p w14:paraId="722A2DB7" w14:textId="77777777" w:rsidR="0008063D" w:rsidRDefault="0008063D">
      <w:pPr>
        <w:spacing w:after="0"/>
        <w:rPr>
          <w:rFonts w:eastAsiaTheme="minorEastAsia"/>
          <w:bCs/>
          <w:szCs w:val="20"/>
          <w:lang w:val="en-GB" w:eastAsia="zh-CN"/>
        </w:rPr>
      </w:pPr>
    </w:p>
    <w:p w14:paraId="5728C2AF"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51C1A17E" w14:textId="77777777" w:rsidR="0008063D" w:rsidRDefault="0008063D">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08063D" w14:paraId="1FB1C504" w14:textId="77777777">
        <w:tc>
          <w:tcPr>
            <w:tcW w:w="1980" w:type="dxa"/>
            <w:shd w:val="clear" w:color="auto" w:fill="5B9BD5" w:themeFill="accent1"/>
          </w:tcPr>
          <w:p w14:paraId="0C5D4A8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200B1CC" w14:textId="77777777" w:rsidR="0008063D" w:rsidRDefault="00783C36">
            <w:pPr>
              <w:rPr>
                <w:rFonts w:eastAsiaTheme="minorEastAsia"/>
                <w:sz w:val="18"/>
                <w:szCs w:val="18"/>
                <w:lang w:val="fr-FR" w:eastAsia="zh-CN"/>
              </w:rPr>
            </w:pPr>
            <w:r>
              <w:rPr>
                <w:rFonts w:eastAsiaTheme="minorEastAsia"/>
                <w:sz w:val="18"/>
                <w:szCs w:val="18"/>
                <w:lang w:val="fr-FR" w:eastAsia="zh-CN"/>
              </w:rPr>
              <w:t>Comments</w:t>
            </w:r>
          </w:p>
        </w:tc>
      </w:tr>
      <w:tr w:rsidR="0008063D" w14:paraId="346B20FF" w14:textId="77777777">
        <w:tc>
          <w:tcPr>
            <w:tcW w:w="1980" w:type="dxa"/>
          </w:tcPr>
          <w:p w14:paraId="01DFDF22"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47FC311" w14:textId="77777777" w:rsidR="0008063D" w:rsidRDefault="00783C36">
            <w:pPr>
              <w:rPr>
                <w:rFonts w:eastAsiaTheme="minorEastAsia"/>
                <w:sz w:val="18"/>
                <w:szCs w:val="18"/>
                <w:lang w:eastAsia="zh-CN"/>
              </w:rPr>
            </w:pPr>
            <w:r>
              <w:rPr>
                <w:rFonts w:eastAsiaTheme="minorEastAsia"/>
                <w:sz w:val="18"/>
                <w:szCs w:val="18"/>
                <w:lang w:eastAsia="zh-CN"/>
              </w:rPr>
              <w:t>OK. To be aligned with agreement in 8.1.1.</w:t>
            </w:r>
          </w:p>
        </w:tc>
      </w:tr>
      <w:tr w:rsidR="0008063D" w14:paraId="7D67EC05" w14:textId="77777777">
        <w:tc>
          <w:tcPr>
            <w:tcW w:w="1980" w:type="dxa"/>
          </w:tcPr>
          <w:p w14:paraId="0CDD9B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CA2D23B"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9106284" w14:textId="77777777">
        <w:tc>
          <w:tcPr>
            <w:tcW w:w="1980" w:type="dxa"/>
          </w:tcPr>
          <w:p w14:paraId="16D6886C"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7080" w:type="dxa"/>
          </w:tcPr>
          <w:p w14:paraId="3F3C5833"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6D73F5B3" w14:textId="77777777">
        <w:tc>
          <w:tcPr>
            <w:tcW w:w="1980" w:type="dxa"/>
          </w:tcPr>
          <w:p w14:paraId="54A0081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A6345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6CFBCE3C" w14:textId="77777777">
        <w:tc>
          <w:tcPr>
            <w:tcW w:w="1980" w:type="dxa"/>
          </w:tcPr>
          <w:p w14:paraId="14A5D2A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88F4F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1AB7D534" w14:textId="77777777">
        <w:trPr>
          <w:ins w:id="10" w:author="ZTE" w:date="2022-02-21T18:15:00Z"/>
        </w:trPr>
        <w:tc>
          <w:tcPr>
            <w:tcW w:w="1980" w:type="dxa"/>
          </w:tcPr>
          <w:p w14:paraId="1323B847" w14:textId="77777777" w:rsidR="0008063D" w:rsidRDefault="00783C36">
            <w:pPr>
              <w:rPr>
                <w:ins w:id="11"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5C614599" w14:textId="77777777" w:rsidR="0008063D" w:rsidRDefault="00783C36">
            <w:pPr>
              <w:rPr>
                <w:ins w:id="12" w:author="ZTE" w:date="2022-02-21T18:15:00Z"/>
                <w:rFonts w:eastAsiaTheme="minorEastAsia"/>
                <w:sz w:val="18"/>
                <w:szCs w:val="18"/>
                <w:lang w:eastAsia="zh-CN"/>
              </w:rPr>
            </w:pPr>
            <w:r>
              <w:rPr>
                <w:rFonts w:eastAsiaTheme="minorEastAsia" w:hint="eastAsia"/>
                <w:sz w:val="18"/>
                <w:szCs w:val="18"/>
                <w:lang w:eastAsia="zh-CN"/>
              </w:rPr>
              <w:t>Support.</w:t>
            </w:r>
          </w:p>
        </w:tc>
      </w:tr>
      <w:tr w:rsidR="0008063D" w14:paraId="600B5CFD" w14:textId="77777777">
        <w:tc>
          <w:tcPr>
            <w:tcW w:w="1980" w:type="dxa"/>
          </w:tcPr>
          <w:p w14:paraId="197ADE7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080" w:type="dxa"/>
          </w:tcPr>
          <w:p w14:paraId="19B56C60"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7B3EA426" w14:textId="77777777">
        <w:tc>
          <w:tcPr>
            <w:tcW w:w="1980" w:type="dxa"/>
          </w:tcPr>
          <w:p w14:paraId="2EFB460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080" w:type="dxa"/>
          </w:tcPr>
          <w:p w14:paraId="78B96402"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62AB7C9E" w14:textId="77777777">
        <w:tc>
          <w:tcPr>
            <w:tcW w:w="1980" w:type="dxa"/>
          </w:tcPr>
          <w:p w14:paraId="2D2C36B9"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143C26DC"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1F41C350" w14:textId="77777777">
        <w:tc>
          <w:tcPr>
            <w:tcW w:w="1980" w:type="dxa"/>
          </w:tcPr>
          <w:p w14:paraId="67D8AA2A"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7E04F541"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08063D" w14:paraId="15F573BE" w14:textId="77777777">
        <w:tc>
          <w:tcPr>
            <w:tcW w:w="1980" w:type="dxa"/>
          </w:tcPr>
          <w:p w14:paraId="38EEA1EA"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5C65D48"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7420C6D4" w14:textId="77777777">
        <w:tc>
          <w:tcPr>
            <w:tcW w:w="1980" w:type="dxa"/>
          </w:tcPr>
          <w:p w14:paraId="0465F8AC"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7080" w:type="dxa"/>
          </w:tcPr>
          <w:p w14:paraId="57019E3F"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53234AEB" w14:textId="77777777">
        <w:tc>
          <w:tcPr>
            <w:tcW w:w="1980" w:type="dxa"/>
          </w:tcPr>
          <w:p w14:paraId="28789B18"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7080" w:type="dxa"/>
          </w:tcPr>
          <w:p w14:paraId="35E2A6BC" w14:textId="77777777" w:rsidR="0008063D" w:rsidRDefault="00783C36">
            <w:pPr>
              <w:rPr>
                <w:rFonts w:eastAsiaTheme="minorEastAsia"/>
                <w:sz w:val="18"/>
                <w:szCs w:val="18"/>
                <w:lang w:eastAsia="zh-CN"/>
              </w:rPr>
            </w:pPr>
            <w:r>
              <w:rPr>
                <w:rFonts w:eastAsiaTheme="minorEastAsia"/>
                <w:sz w:val="18"/>
                <w:szCs w:val="18"/>
                <w:lang w:eastAsia="zh-CN"/>
              </w:rPr>
              <w:t xml:space="preserve">Ok </w:t>
            </w:r>
          </w:p>
        </w:tc>
      </w:tr>
      <w:tr w:rsidR="0008063D" w14:paraId="76C7AF57" w14:textId="77777777">
        <w:tc>
          <w:tcPr>
            <w:tcW w:w="1980" w:type="dxa"/>
          </w:tcPr>
          <w:p w14:paraId="0BFE044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AF792CE"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87BD32A" w14:textId="77777777">
        <w:tc>
          <w:tcPr>
            <w:tcW w:w="1980" w:type="dxa"/>
          </w:tcPr>
          <w:p w14:paraId="659E99E2"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7080" w:type="dxa"/>
          </w:tcPr>
          <w:p w14:paraId="108267EB" w14:textId="77777777" w:rsidR="0008063D" w:rsidRDefault="00783C36">
            <w:pPr>
              <w:rPr>
                <w:rFonts w:eastAsiaTheme="minorEastAsia"/>
                <w:sz w:val="18"/>
                <w:szCs w:val="18"/>
                <w:lang w:val="fr-FR" w:eastAsia="zh-CN"/>
              </w:rPr>
            </w:pPr>
            <w:r>
              <w:rPr>
                <w:rFonts w:eastAsiaTheme="minorEastAsia"/>
                <w:sz w:val="18"/>
                <w:szCs w:val="18"/>
                <w:lang w:val="fr-FR" w:eastAsia="zh-CN"/>
              </w:rPr>
              <w:t>There is unanimous support for proposal 2.5</w:t>
            </w:r>
          </w:p>
          <w:p w14:paraId="75D95CAA" w14:textId="77777777" w:rsidR="0008063D" w:rsidRDefault="00783C36">
            <w:pPr>
              <w:spacing w:after="0"/>
              <w:rPr>
                <w:rFonts w:eastAsiaTheme="minorEastAsia"/>
                <w:bCs/>
                <w:szCs w:val="20"/>
                <w:lang w:val="en-GB" w:eastAsia="zh-CN"/>
              </w:rPr>
            </w:pPr>
            <w:r>
              <w:rPr>
                <w:rFonts w:eastAsiaTheme="minorEastAsia"/>
                <w:bCs/>
                <w:szCs w:val="20"/>
                <w:highlight w:val="cyan"/>
                <w:lang w:val="en-GB" w:eastAsia="zh-CN"/>
              </w:rPr>
              <w:t>Offline agreement</w:t>
            </w:r>
          </w:p>
          <w:p w14:paraId="2EC4CBBD" w14:textId="77777777" w:rsidR="0008063D" w:rsidRDefault="0008063D">
            <w:pPr>
              <w:spacing w:after="0"/>
              <w:rPr>
                <w:rFonts w:eastAsiaTheme="minorEastAsia"/>
                <w:bCs/>
                <w:szCs w:val="20"/>
                <w:lang w:val="en-GB" w:eastAsia="zh-CN"/>
              </w:rPr>
            </w:pPr>
          </w:p>
          <w:p w14:paraId="4EC8CD61" w14:textId="77777777" w:rsidR="0008063D" w:rsidRDefault="00783C36">
            <w:pPr>
              <w:pStyle w:val="a0"/>
              <w:numPr>
                <w:ilvl w:val="0"/>
                <w:numId w:val="16"/>
              </w:numPr>
              <w:rPr>
                <w:rFonts w:eastAsia="宋体"/>
                <w:szCs w:val="20"/>
                <w:lang w:eastAsia="zh-CN"/>
              </w:rPr>
            </w:pPr>
            <w:r>
              <w:rPr>
                <w:rFonts w:eastAsia="宋体"/>
                <w:szCs w:val="20"/>
                <w:lang w:eastAsia="zh-CN"/>
              </w:rPr>
              <w:lastRenderedPageBreak/>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1160AC55" w14:textId="77777777" w:rsidR="0008063D" w:rsidRDefault="0008063D">
      <w:pPr>
        <w:spacing w:after="0"/>
        <w:rPr>
          <w:rFonts w:eastAsia="宋体"/>
          <w:bCs/>
          <w:szCs w:val="20"/>
          <w:lang w:val="en-GB" w:eastAsia="zh-CN"/>
        </w:rPr>
      </w:pPr>
    </w:p>
    <w:p w14:paraId="44BFE397" w14:textId="77777777" w:rsidR="0008063D" w:rsidRDefault="00783C36">
      <w:pPr>
        <w:pStyle w:val="title2"/>
        <w:rPr>
          <w:sz w:val="24"/>
        </w:rPr>
      </w:pPr>
      <w:r>
        <w:rPr>
          <w:sz w:val="24"/>
        </w:rPr>
        <w:t>UL transmission</w:t>
      </w:r>
    </w:p>
    <w:p w14:paraId="108ADFDD" w14:textId="5FB4BFC0" w:rsidR="0008063D" w:rsidRDefault="00783C36">
      <w:pPr>
        <w:rPr>
          <w:szCs w:val="20"/>
        </w:rPr>
      </w:pPr>
      <w:proofErr w:type="spellStart"/>
      <w:r>
        <w:rPr>
          <w:szCs w:val="20"/>
        </w:rPr>
        <w:t>Whehter</w:t>
      </w:r>
      <w:proofErr w:type="spellEnd"/>
      <w:r>
        <w:rPr>
          <w:szCs w:val="20"/>
        </w:rPr>
        <w:t xml:space="preserve"> to support </w:t>
      </w:r>
      <w:r w:rsidR="009C7ADA">
        <w:rPr>
          <w:szCs w:val="20"/>
        </w:rPr>
        <w:pgNum/>
      </w:r>
      <w:proofErr w:type="spellStart"/>
      <w:r w:rsidR="009C7ADA">
        <w:rPr>
          <w:szCs w:val="20"/>
        </w:rPr>
        <w:t>larifying</w:t>
      </w:r>
      <w:proofErr w:type="spellEnd"/>
      <w:r w:rsidR="009C7ADA">
        <w:rPr>
          <w:szCs w:val="20"/>
        </w:rPr>
        <w:pgNum/>
      </w:r>
      <w:r w:rsidR="009C7ADA">
        <w:rPr>
          <w:szCs w:val="20"/>
        </w:rPr>
        <w:t>n</w:t>
      </w:r>
      <w:r>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ABAEA1E" w14:textId="77777777" w:rsidR="0008063D" w:rsidRDefault="0008063D">
      <w:pPr>
        <w:rPr>
          <w:szCs w:val="20"/>
        </w:rPr>
      </w:pPr>
    </w:p>
    <w:p w14:paraId="2FB449A8" w14:textId="77777777" w:rsidR="0008063D" w:rsidRDefault="00783C36">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327A73D2"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1EBA0533"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61663B0F"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29F49DDF"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28592B50"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7FDF517C"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3545EF71"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56FFA362"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82BBE92" w14:textId="77777777" w:rsidR="0008063D" w:rsidRDefault="0008063D">
      <w:pPr>
        <w:rPr>
          <w:szCs w:val="20"/>
          <w:lang w:val="en-GB"/>
        </w:rPr>
      </w:pPr>
    </w:p>
    <w:p w14:paraId="313AA3F5" w14:textId="77777777" w:rsidR="0008063D" w:rsidRDefault="00783C36">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1B0BB55"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40F70BC"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F64D9BA"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B0190F6"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622DF6C"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22E1F29A"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5124B28B" w14:textId="77777777" w:rsidR="0008063D" w:rsidRDefault="00783C36">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07E26BF8"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1454CB09" w14:textId="77777777" w:rsidR="0008063D" w:rsidRDefault="0008063D">
      <w:pPr>
        <w:widowControl w:val="0"/>
        <w:spacing w:after="0"/>
        <w:rPr>
          <w:rFonts w:eastAsia="等线"/>
          <w:b/>
          <w:bCs/>
          <w:iCs/>
          <w:kern w:val="32"/>
          <w:szCs w:val="20"/>
          <w:lang w:val="en-GB"/>
        </w:rPr>
      </w:pPr>
    </w:p>
    <w:p w14:paraId="13FDC5C1"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09983A69"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08063D" w14:paraId="1BCEF051" w14:textId="77777777">
        <w:tc>
          <w:tcPr>
            <w:tcW w:w="1271" w:type="dxa"/>
            <w:shd w:val="clear" w:color="auto" w:fill="5B9BD5" w:themeFill="accent1"/>
          </w:tcPr>
          <w:p w14:paraId="3005719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BE35E1C" w14:textId="77777777" w:rsidR="0008063D" w:rsidRDefault="0008063D">
            <w:pPr>
              <w:rPr>
                <w:rFonts w:eastAsiaTheme="minorEastAsia"/>
                <w:sz w:val="18"/>
                <w:szCs w:val="18"/>
                <w:lang w:val="fr-FR" w:eastAsia="zh-CN"/>
              </w:rPr>
            </w:pPr>
          </w:p>
        </w:tc>
        <w:tc>
          <w:tcPr>
            <w:tcW w:w="5663" w:type="dxa"/>
            <w:shd w:val="clear" w:color="auto" w:fill="5B9BD5" w:themeFill="accent1"/>
          </w:tcPr>
          <w:p w14:paraId="3C9E311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1C22D952" w14:textId="77777777">
        <w:tc>
          <w:tcPr>
            <w:tcW w:w="1271" w:type="dxa"/>
          </w:tcPr>
          <w:p w14:paraId="6CE6118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3BCB3A" w14:textId="77777777" w:rsidR="0008063D" w:rsidRDefault="00783C36">
            <w:pPr>
              <w:rPr>
                <w:rFonts w:eastAsiaTheme="minorEastAsia"/>
                <w:sz w:val="18"/>
                <w:szCs w:val="18"/>
                <w:lang w:eastAsia="zh-CN"/>
              </w:rPr>
            </w:pPr>
            <w:r>
              <w:rPr>
                <w:rFonts w:eastAsiaTheme="minorEastAsia"/>
                <w:sz w:val="18"/>
                <w:szCs w:val="18"/>
                <w:lang w:eastAsia="zh-CN"/>
              </w:rPr>
              <w:t>#1 : Disagree the issue</w:t>
            </w:r>
          </w:p>
          <w:p w14:paraId="7DF03FB7" w14:textId="77777777" w:rsidR="0008063D" w:rsidRDefault="00783C36">
            <w:pPr>
              <w:rPr>
                <w:rFonts w:eastAsiaTheme="minorEastAsia"/>
                <w:sz w:val="18"/>
                <w:szCs w:val="18"/>
                <w:lang w:eastAsia="zh-CN"/>
              </w:rPr>
            </w:pPr>
            <w:r>
              <w:rPr>
                <w:rFonts w:eastAsiaTheme="minorEastAsia"/>
                <w:sz w:val="18"/>
                <w:szCs w:val="18"/>
                <w:lang w:eastAsia="zh-CN"/>
              </w:rPr>
              <w:t>#2 : Support Option 3</w:t>
            </w:r>
          </w:p>
        </w:tc>
        <w:tc>
          <w:tcPr>
            <w:tcW w:w="5663" w:type="dxa"/>
          </w:tcPr>
          <w:p w14:paraId="04C952E9" w14:textId="77777777" w:rsidR="0008063D" w:rsidRDefault="00783C36">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3A7E58D6" w14:textId="77777777" w:rsidR="0008063D" w:rsidRDefault="00783C36">
            <w:pPr>
              <w:rPr>
                <w:rFonts w:eastAsiaTheme="minorEastAsia"/>
                <w:sz w:val="18"/>
                <w:szCs w:val="18"/>
                <w:lang w:eastAsia="zh-CN"/>
              </w:rPr>
            </w:pPr>
            <w:r>
              <w:rPr>
                <w:rFonts w:eastAsiaTheme="minorEastAsia"/>
                <w:sz w:val="18"/>
                <w:szCs w:val="18"/>
                <w:lang w:eastAsia="zh-CN"/>
              </w:rPr>
              <w:lastRenderedPageBreak/>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08063D" w14:paraId="45B11CF2" w14:textId="77777777">
        <w:tc>
          <w:tcPr>
            <w:tcW w:w="1271" w:type="dxa"/>
          </w:tcPr>
          <w:p w14:paraId="7FF7CE8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60BA92D7"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70A029BB" w14:textId="77777777" w:rsidR="0008063D" w:rsidRDefault="00783C36">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4B6DCCCA" w14:textId="77777777" w:rsidR="0008063D" w:rsidRDefault="00783C36">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4E5643E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5E783C60"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sidRPr="009C7ADA">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08063D" w14:paraId="04550515" w14:textId="77777777">
        <w:tc>
          <w:tcPr>
            <w:tcW w:w="1271" w:type="dxa"/>
          </w:tcPr>
          <w:p w14:paraId="36B0433C"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23102E0A"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3EC2F5EC" w14:textId="77777777" w:rsidR="0008063D" w:rsidRDefault="00783C36">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86132BA" w14:textId="77777777" w:rsidR="0008063D" w:rsidRDefault="00783C3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3E3FB2A" w14:textId="77777777" w:rsidR="0008063D" w:rsidRDefault="00783C36">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C273BD1" w14:textId="77777777" w:rsidR="0008063D" w:rsidRDefault="0008063D">
            <w:pPr>
              <w:rPr>
                <w:rFonts w:eastAsiaTheme="minorEastAsia"/>
                <w:sz w:val="18"/>
                <w:szCs w:val="18"/>
                <w:lang w:eastAsia="zh-CN"/>
              </w:rPr>
            </w:pPr>
          </w:p>
          <w:p w14:paraId="082EBEA9" w14:textId="77777777" w:rsidR="0008063D" w:rsidRDefault="00783C36">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08063D" w14:paraId="1C04CCB3" w14:textId="77777777">
        <w:tc>
          <w:tcPr>
            <w:tcW w:w="1271" w:type="dxa"/>
          </w:tcPr>
          <w:p w14:paraId="4CB0A622" w14:textId="77777777" w:rsidR="0008063D" w:rsidRDefault="00783C36">
            <w:pPr>
              <w:rPr>
                <w:rFonts w:eastAsiaTheme="minorEastAsia"/>
                <w:sz w:val="18"/>
                <w:szCs w:val="18"/>
                <w:lang w:eastAsia="zh-CN"/>
              </w:rPr>
            </w:pPr>
            <w:r>
              <w:rPr>
                <w:rFonts w:eastAsiaTheme="minorEastAsia"/>
                <w:sz w:val="18"/>
                <w:szCs w:val="18"/>
                <w:lang w:val="fr-FR" w:eastAsia="zh-CN"/>
              </w:rPr>
              <w:t>OPPO</w:t>
            </w:r>
          </w:p>
        </w:tc>
        <w:tc>
          <w:tcPr>
            <w:tcW w:w="2126" w:type="dxa"/>
          </w:tcPr>
          <w:p w14:paraId="2FE24656" w14:textId="40D7095A"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Disagree</w:t>
            </w:r>
          </w:p>
          <w:p w14:paraId="16B11EDF" w14:textId="3C9E77B4" w:rsidR="0008063D" w:rsidRDefault="00783C36">
            <w:pPr>
              <w:rPr>
                <w:rFonts w:eastAsiaTheme="minorEastAsia"/>
                <w:sz w:val="18"/>
                <w:szCs w:val="18"/>
                <w:lang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23FA0B62" w14:textId="77777777" w:rsidR="0008063D" w:rsidRDefault="00783C36">
            <w:pPr>
              <w:rPr>
                <w:rFonts w:eastAsiaTheme="minorEastAsia"/>
                <w:sz w:val="18"/>
                <w:szCs w:val="18"/>
                <w:lang w:eastAsia="zh-CN"/>
              </w:rPr>
            </w:pPr>
            <w:r>
              <w:rPr>
                <w:rFonts w:eastAsiaTheme="minorEastAsia"/>
                <w:sz w:val="18"/>
                <w:szCs w:val="18"/>
                <w:lang w:eastAsia="zh-CN"/>
              </w:rPr>
              <w:t>Issue#2 :</w:t>
            </w:r>
          </w:p>
          <w:p w14:paraId="4A93752F"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160369F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08063D" w14:paraId="7F979998" w14:textId="77777777">
        <w:tc>
          <w:tcPr>
            <w:tcW w:w="1271" w:type="dxa"/>
          </w:tcPr>
          <w:p w14:paraId="7F2DA9B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5D3F41F"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7F4916CF" w14:textId="77777777" w:rsidR="0008063D" w:rsidRDefault="00783C3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31FD0354" w14:textId="3F37555A"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support.</w:t>
            </w:r>
          </w:p>
          <w:p w14:paraId="5275785E" w14:textId="4095B7E0"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08063D" w14:paraId="001221FC" w14:textId="77777777">
        <w:tc>
          <w:tcPr>
            <w:tcW w:w="1271" w:type="dxa"/>
          </w:tcPr>
          <w:p w14:paraId="75EC4830"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049A4FE7"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2EF80B23"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CD01CB8"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56EACB55" w14:textId="77777777" w:rsidR="0008063D" w:rsidRDefault="00783C3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08876BE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4E431F3C"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08063D" w14:paraId="54AD36D7" w14:textId="77777777">
        <w:tc>
          <w:tcPr>
            <w:tcW w:w="1271" w:type="dxa"/>
          </w:tcPr>
          <w:p w14:paraId="52AE6436"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07475725"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56E6DA4A"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71513D6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08063D" w14:paraId="2284A160" w14:textId="77777777">
        <w:tc>
          <w:tcPr>
            <w:tcW w:w="1271" w:type="dxa"/>
          </w:tcPr>
          <w:p w14:paraId="141DA65B"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5083B924"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686269E0" w14:textId="77777777" w:rsidR="0008063D" w:rsidRDefault="0008063D">
            <w:pPr>
              <w:rPr>
                <w:rFonts w:eastAsiaTheme="minorEastAsia"/>
                <w:sz w:val="18"/>
                <w:szCs w:val="18"/>
                <w:lang w:val="fr-FR" w:eastAsia="zh-CN"/>
              </w:rPr>
            </w:pPr>
          </w:p>
        </w:tc>
      </w:tr>
      <w:tr w:rsidR="0008063D" w14:paraId="4941242E" w14:textId="77777777">
        <w:tc>
          <w:tcPr>
            <w:tcW w:w="1271" w:type="dxa"/>
          </w:tcPr>
          <w:p w14:paraId="552FA20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F681C06" w14:textId="77777777" w:rsidR="0008063D" w:rsidRDefault="00783C36">
            <w:pPr>
              <w:rPr>
                <w:rFonts w:eastAsiaTheme="minorEastAsia"/>
                <w:sz w:val="18"/>
                <w:szCs w:val="18"/>
                <w:lang w:eastAsia="zh-CN"/>
              </w:rPr>
            </w:pPr>
            <w:r>
              <w:rPr>
                <w:rFonts w:eastAsiaTheme="minorEastAsia"/>
                <w:sz w:val="18"/>
                <w:szCs w:val="18"/>
                <w:lang w:eastAsia="zh-CN"/>
              </w:rPr>
              <w:t>Issue#1: Disagree</w:t>
            </w:r>
          </w:p>
          <w:p w14:paraId="7807C31B" w14:textId="77777777" w:rsidR="0008063D" w:rsidRDefault="00783C36">
            <w:pPr>
              <w:rPr>
                <w:rFonts w:eastAsiaTheme="minorEastAsia"/>
                <w:sz w:val="18"/>
                <w:szCs w:val="18"/>
                <w:lang w:eastAsia="zh-CN"/>
              </w:rPr>
            </w:pPr>
            <w:r>
              <w:rPr>
                <w:rFonts w:eastAsiaTheme="minorEastAsia"/>
                <w:sz w:val="18"/>
                <w:szCs w:val="18"/>
                <w:lang w:eastAsia="zh-CN"/>
              </w:rPr>
              <w:t>Issue#2: Question for Option 3/4</w:t>
            </w:r>
          </w:p>
          <w:p w14:paraId="5CD4D419" w14:textId="77777777" w:rsidR="0008063D" w:rsidRDefault="0008063D">
            <w:pPr>
              <w:rPr>
                <w:rFonts w:eastAsiaTheme="minorEastAsia"/>
                <w:sz w:val="18"/>
                <w:szCs w:val="18"/>
                <w:lang w:eastAsia="zh-CN"/>
              </w:rPr>
            </w:pPr>
          </w:p>
        </w:tc>
        <w:tc>
          <w:tcPr>
            <w:tcW w:w="5663" w:type="dxa"/>
          </w:tcPr>
          <w:p w14:paraId="6BD9B57F"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1A14B0FD" w14:textId="77777777" w:rsidR="0008063D" w:rsidRDefault="00783C36">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26D6AA76" w14:textId="27E881B8" w:rsidR="0008063D" w:rsidRDefault="00783C36">
            <w:pPr>
              <w:rPr>
                <w:rFonts w:eastAsiaTheme="minorEastAsia"/>
                <w:sz w:val="18"/>
                <w:szCs w:val="18"/>
                <w:lang w:eastAsia="zh-CN"/>
              </w:rPr>
            </w:pPr>
            <w:proofErr w:type="gramStart"/>
            <w:r>
              <w:rPr>
                <w:rFonts w:eastAsiaTheme="minorEastAsia"/>
                <w:sz w:val="18"/>
                <w:szCs w:val="18"/>
                <w:lang w:eastAsia="zh-CN"/>
              </w:rPr>
              <w:t>Option2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w:t>
            </w:r>
            <w:r w:rsidR="009C7ADA">
              <w:rPr>
                <w:rFonts w:eastAsiaTheme="minorEastAsia"/>
                <w:sz w:val="18"/>
                <w:szCs w:val="18"/>
                <w:lang w:eastAsia="zh-CN"/>
              </w:rPr>
              <w:t>I</w:t>
            </w:r>
            <w:r>
              <w:rPr>
                <w:rFonts w:eastAsiaTheme="minorEastAsia"/>
                <w:sz w:val="18"/>
                <w:szCs w:val="18"/>
                <w:lang w:eastAsia="zh-CN"/>
              </w:rPr>
              <w:t xml:space="preserve">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14562E76" w14:textId="77777777" w:rsidR="0008063D" w:rsidRDefault="00783C36">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08063D" w14:paraId="0F6D69B2" w14:textId="77777777">
        <w:tc>
          <w:tcPr>
            <w:tcW w:w="1271" w:type="dxa"/>
          </w:tcPr>
          <w:p w14:paraId="6315E535"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A06FCB1" w14:textId="336C5E79"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Too late</w:t>
            </w:r>
          </w:p>
          <w:p w14:paraId="5918F55B" w14:textId="110AEDB8" w:rsidR="0008063D" w:rsidRDefault="00783C36">
            <w:pPr>
              <w:rPr>
                <w:rFonts w:eastAsiaTheme="minorEastAsia"/>
                <w:sz w:val="18"/>
                <w:szCs w:val="18"/>
                <w:lang w:val="fr-FR"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2D8982D8" w14:textId="371EF04F" w:rsidR="0008063D" w:rsidRDefault="00783C36">
            <w:pPr>
              <w:rPr>
                <w:rFonts w:eastAsiaTheme="minorEastAsia"/>
                <w:sz w:val="18"/>
                <w:szCs w:val="18"/>
                <w:lang w:eastAsia="zh-CN"/>
              </w:rPr>
            </w:pPr>
            <w:r>
              <w:rPr>
                <w:rFonts w:eastAsiaTheme="minorEastAsia"/>
                <w:sz w:val="18"/>
                <w:szCs w:val="18"/>
                <w:lang w:eastAsia="zh-CN"/>
              </w:rPr>
              <w:t xml:space="preserve">We have proposed to discuss inter-cell UL issues from </w:t>
            </w:r>
            <w:proofErr w:type="gramStart"/>
            <w:r>
              <w:rPr>
                <w:rFonts w:eastAsiaTheme="minorEastAsia"/>
                <w:sz w:val="18"/>
                <w:szCs w:val="18"/>
                <w:lang w:eastAsia="zh-CN"/>
              </w:rPr>
              <w:t xml:space="preserve">the </w:t>
            </w:r>
            <w:r w:rsidR="009C7ADA">
              <w:rPr>
                <w:rFonts w:eastAsiaTheme="minorEastAsia"/>
                <w:sz w:val="18"/>
                <w:szCs w:val="18"/>
                <w:lang w:eastAsia="zh-CN"/>
              </w:rPr>
              <w:t>I</w:t>
            </w:r>
            <w:proofErr w:type="gramEnd"/>
            <w:r>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08063D" w14:paraId="1CEF91AF" w14:textId="77777777">
        <w:tc>
          <w:tcPr>
            <w:tcW w:w="1271" w:type="dxa"/>
          </w:tcPr>
          <w:p w14:paraId="737C813E"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770E7B" w14:textId="77777777" w:rsidR="0008063D" w:rsidRDefault="00783C36">
            <w:pPr>
              <w:rPr>
                <w:rFonts w:eastAsiaTheme="minorEastAsia"/>
                <w:sz w:val="18"/>
                <w:szCs w:val="18"/>
                <w:lang w:eastAsia="zh-CN"/>
              </w:rPr>
            </w:pPr>
            <w:r>
              <w:rPr>
                <w:rFonts w:eastAsiaTheme="minorEastAsia"/>
                <w:sz w:val="18"/>
                <w:szCs w:val="18"/>
                <w:lang w:eastAsia="zh-CN"/>
              </w:rPr>
              <w:t xml:space="preserve">Issue#1: Support </w:t>
            </w:r>
          </w:p>
          <w:p w14:paraId="147327FA"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0D16A81"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08063D" w14:paraId="7BC79201" w14:textId="77777777">
        <w:tc>
          <w:tcPr>
            <w:tcW w:w="1271" w:type="dxa"/>
          </w:tcPr>
          <w:p w14:paraId="2DB4B09B" w14:textId="77777777" w:rsidR="0008063D" w:rsidRDefault="00783C36">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7E7EF7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7DA9B2B" w14:textId="77777777" w:rsidR="0008063D" w:rsidRDefault="00783C36">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7FB2E3" w14:textId="77777777" w:rsidR="0008063D" w:rsidRDefault="00783C36">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65FE886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70C2C9E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08063D" w14:paraId="447F19AB" w14:textId="77777777">
        <w:tc>
          <w:tcPr>
            <w:tcW w:w="1271" w:type="dxa"/>
          </w:tcPr>
          <w:p w14:paraId="3239257A"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55F8F90" w14:textId="77777777" w:rsidR="0008063D" w:rsidRDefault="00783C36">
            <w:pPr>
              <w:rPr>
                <w:rFonts w:eastAsiaTheme="minorEastAsia"/>
                <w:sz w:val="18"/>
                <w:szCs w:val="18"/>
                <w:lang w:eastAsia="zh-CN"/>
              </w:rPr>
            </w:pPr>
            <w:r>
              <w:rPr>
                <w:rFonts w:eastAsiaTheme="minorEastAsia"/>
                <w:sz w:val="18"/>
                <w:szCs w:val="18"/>
                <w:lang w:eastAsia="zh-CN"/>
              </w:rPr>
              <w:t>Issue #1: Disagree</w:t>
            </w:r>
          </w:p>
          <w:p w14:paraId="4E1363C6" w14:textId="77777777" w:rsidR="0008063D" w:rsidRDefault="00783C36">
            <w:pPr>
              <w:rPr>
                <w:rFonts w:eastAsiaTheme="minorEastAsia"/>
                <w:sz w:val="18"/>
                <w:szCs w:val="18"/>
                <w:lang w:eastAsia="zh-CN"/>
              </w:rPr>
            </w:pPr>
            <w:r>
              <w:rPr>
                <w:rFonts w:eastAsiaTheme="minorEastAsia"/>
                <w:sz w:val="18"/>
                <w:szCs w:val="18"/>
                <w:lang w:eastAsia="zh-CN"/>
              </w:rPr>
              <w:t>Issue #2: Option 1 or 4</w:t>
            </w:r>
          </w:p>
        </w:tc>
        <w:tc>
          <w:tcPr>
            <w:tcW w:w="5663" w:type="dxa"/>
          </w:tcPr>
          <w:p w14:paraId="58E78250" w14:textId="77777777" w:rsidR="0008063D" w:rsidRDefault="00783C36">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08063D" w14:paraId="24BC9AC5" w14:textId="77777777">
        <w:tc>
          <w:tcPr>
            <w:tcW w:w="1271" w:type="dxa"/>
          </w:tcPr>
          <w:p w14:paraId="5B089075" w14:textId="4A9FEC38" w:rsidR="0008063D" w:rsidRDefault="009C7ADA">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729AC273" w14:textId="57865AD4" w:rsidR="0008063D" w:rsidRDefault="00783C36">
            <w:pPr>
              <w:rPr>
                <w:rFonts w:eastAsiaTheme="minorEastAsia"/>
                <w:sz w:val="18"/>
                <w:szCs w:val="18"/>
                <w:lang w:val="fr-FR" w:eastAsia="zh-CN"/>
              </w:rPr>
            </w:pPr>
            <w:r>
              <w:rPr>
                <w:rFonts w:eastAsiaTheme="minorEastAsia"/>
                <w:sz w:val="18"/>
                <w:szCs w:val="18"/>
                <w:lang w:val="fr-FR" w:eastAsia="zh-CN"/>
              </w:rPr>
              <w:t>Issue #1</w:t>
            </w:r>
            <w:r w:rsidR="009C7ADA">
              <w:rPr>
                <w:rFonts w:eastAsiaTheme="minorEastAsia"/>
                <w:sz w:val="18"/>
                <w:szCs w:val="18"/>
                <w:lang w:val="fr-FR" w:eastAsia="zh-CN"/>
              </w:rPr>
              <w:t> </w:t>
            </w:r>
            <w:r>
              <w:rPr>
                <w:rFonts w:eastAsiaTheme="minorEastAsia"/>
                <w:sz w:val="18"/>
                <w:szCs w:val="18"/>
                <w:lang w:val="fr-FR" w:eastAsia="zh-CN"/>
              </w:rPr>
              <w:t>: agree</w:t>
            </w:r>
          </w:p>
          <w:p w14:paraId="3622AFD6" w14:textId="2B5515BF" w:rsidR="0008063D" w:rsidRDefault="00783C36">
            <w:pPr>
              <w:rPr>
                <w:rFonts w:eastAsiaTheme="minorEastAsia"/>
                <w:sz w:val="18"/>
                <w:szCs w:val="18"/>
                <w:lang w:val="fr-FR" w:eastAsia="zh-CN"/>
              </w:rPr>
            </w:pPr>
            <w:r>
              <w:rPr>
                <w:rFonts w:eastAsiaTheme="minorEastAsia"/>
                <w:sz w:val="18"/>
                <w:szCs w:val="18"/>
                <w:lang w:val="fr-FR" w:eastAsia="zh-CN"/>
              </w:rPr>
              <w:t>Issue #2</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BC07A88" w14:textId="77777777" w:rsidR="0008063D" w:rsidRDefault="00783C36">
            <w:pPr>
              <w:rPr>
                <w:rFonts w:eastAsiaTheme="minorEastAsia"/>
                <w:sz w:val="18"/>
                <w:szCs w:val="18"/>
                <w:lang w:eastAsia="zh-CN"/>
              </w:rPr>
            </w:pPr>
            <w:r>
              <w:rPr>
                <w:rFonts w:eastAsiaTheme="minorEastAsia"/>
                <w:sz w:val="18"/>
                <w:szCs w:val="18"/>
                <w:lang w:eastAsia="zh-CN"/>
              </w:rPr>
              <w:t>Issue #1 : if there is consensus among the group, we can support</w:t>
            </w:r>
          </w:p>
          <w:p w14:paraId="5229B2C9" w14:textId="77777777" w:rsidR="0008063D" w:rsidRDefault="00783C36">
            <w:pPr>
              <w:rPr>
                <w:rFonts w:eastAsiaTheme="minorEastAsia"/>
                <w:sz w:val="18"/>
                <w:szCs w:val="18"/>
                <w:lang w:eastAsia="zh-CN"/>
              </w:rPr>
            </w:pPr>
            <w:r>
              <w:rPr>
                <w:rFonts w:eastAsiaTheme="minorEastAsia"/>
                <w:sz w:val="18"/>
                <w:szCs w:val="18"/>
                <w:lang w:eastAsia="zh-CN"/>
              </w:rPr>
              <w:t>Issue#2 : all the options can be discussed</w:t>
            </w:r>
          </w:p>
        </w:tc>
      </w:tr>
      <w:tr w:rsidR="0008063D" w14:paraId="58427AAC" w14:textId="77777777">
        <w:tc>
          <w:tcPr>
            <w:tcW w:w="1271" w:type="dxa"/>
          </w:tcPr>
          <w:p w14:paraId="728A318F"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A9C2B6B"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143A7413"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2183CC54" w14:textId="77777777" w:rsidR="0008063D" w:rsidRDefault="00783C36">
            <w:pPr>
              <w:rPr>
                <w:rFonts w:eastAsiaTheme="minorEastAsia"/>
                <w:sz w:val="18"/>
                <w:szCs w:val="18"/>
                <w:lang w:eastAsia="zh-CN"/>
              </w:rPr>
            </w:pPr>
            <w:r>
              <w:rPr>
                <w:rFonts w:eastAsiaTheme="minorEastAsia"/>
                <w:sz w:val="18"/>
                <w:szCs w:val="18"/>
                <w:lang w:eastAsia="zh-CN"/>
              </w:rPr>
              <w:t xml:space="preserve">On Issue #2, ok with QC revision. </w:t>
            </w:r>
          </w:p>
        </w:tc>
      </w:tr>
      <w:tr w:rsidR="0008063D" w14:paraId="349F0B68" w14:textId="77777777">
        <w:tc>
          <w:tcPr>
            <w:tcW w:w="1271" w:type="dxa"/>
          </w:tcPr>
          <w:p w14:paraId="0968EF41"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9AF512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5C82186" w14:textId="77777777" w:rsidR="0008063D" w:rsidRDefault="00783C36">
            <w:pPr>
              <w:rPr>
                <w:rFonts w:eastAsiaTheme="minorEastAsia"/>
                <w:sz w:val="18"/>
                <w:szCs w:val="18"/>
                <w:lang w:eastAsia="zh-CN"/>
              </w:rPr>
            </w:pPr>
            <w:r>
              <w:rPr>
                <w:rFonts w:eastAsiaTheme="minorEastAsia"/>
                <w:sz w:val="18"/>
                <w:szCs w:val="18"/>
                <w:lang w:eastAsia="zh-CN"/>
              </w:rPr>
              <w:lastRenderedPageBreak/>
              <w:t>#2: Support option 3</w:t>
            </w:r>
          </w:p>
        </w:tc>
        <w:tc>
          <w:tcPr>
            <w:tcW w:w="5663" w:type="dxa"/>
          </w:tcPr>
          <w:p w14:paraId="19BAF6E9" w14:textId="0859660E" w:rsidR="0008063D" w:rsidRDefault="00783C36" w:rsidP="001D1365">
            <w:pPr>
              <w:rPr>
                <w:rFonts w:eastAsiaTheme="minorEastAsia"/>
                <w:sz w:val="18"/>
                <w:szCs w:val="18"/>
                <w:lang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w:t>
            </w:r>
            <w:r>
              <w:rPr>
                <w:rFonts w:eastAsiaTheme="minorEastAsia"/>
                <w:sz w:val="18"/>
                <w:szCs w:val="18"/>
                <w:lang w:eastAsia="zh-CN"/>
              </w:rPr>
              <w:lastRenderedPageBreak/>
              <w:t xml:space="preserve">the separate HARQ-ACK feedback mechanism. And then, whether some necessary enhancements related to spatial relation are needed can be further </w:t>
            </w:r>
            <w:r w:rsidR="001D1365">
              <w:rPr>
                <w:rFonts w:eastAsiaTheme="minorEastAsia"/>
                <w:sz w:val="18"/>
                <w:szCs w:val="18"/>
                <w:lang w:eastAsia="zh-CN"/>
              </w:rPr>
              <w:t>discuss.</w:t>
            </w:r>
          </w:p>
        </w:tc>
      </w:tr>
      <w:tr w:rsidR="0008063D" w14:paraId="40D9D6A7" w14:textId="77777777">
        <w:tc>
          <w:tcPr>
            <w:tcW w:w="1271" w:type="dxa"/>
          </w:tcPr>
          <w:p w14:paraId="5485688D" w14:textId="77777777" w:rsidR="0008063D" w:rsidRDefault="00783C36">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2126" w:type="dxa"/>
          </w:tcPr>
          <w:p w14:paraId="1D08C5E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749D4991"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511C3C48" w14:textId="77777777" w:rsidR="0008063D" w:rsidRDefault="00783C36">
            <w:pPr>
              <w:rPr>
                <w:rFonts w:eastAsiaTheme="minorEastAsia"/>
                <w:sz w:val="18"/>
                <w:szCs w:val="18"/>
                <w:lang w:eastAsia="zh-CN"/>
              </w:rPr>
            </w:pPr>
            <w:r>
              <w:rPr>
                <w:rFonts w:eastAsiaTheme="minorEastAsia"/>
                <w:sz w:val="18"/>
                <w:szCs w:val="18"/>
                <w:lang w:eastAsia="zh-CN"/>
              </w:rPr>
              <w:t>#1: Seems to be out of the scope for R17.</w:t>
            </w:r>
          </w:p>
          <w:p w14:paraId="434172B1" w14:textId="77777777" w:rsidR="0008063D" w:rsidRDefault="00783C36">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08063D" w14:paraId="27D4831A" w14:textId="77777777">
        <w:tc>
          <w:tcPr>
            <w:tcW w:w="1271" w:type="dxa"/>
          </w:tcPr>
          <w:p w14:paraId="000CA328"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7FDBEAE0" w14:textId="77777777" w:rsidR="0008063D" w:rsidRDefault="00783C36">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2CEA02B" w14:textId="77777777" w:rsidR="0008063D" w:rsidRDefault="00783C36">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BE35E6C" w14:textId="77777777" w:rsidR="0008063D" w:rsidRDefault="00783C36">
            <w:pPr>
              <w:rPr>
                <w:rFonts w:eastAsiaTheme="minorEastAsia"/>
                <w:sz w:val="18"/>
                <w:szCs w:val="18"/>
                <w:lang w:eastAsia="zh-CN"/>
              </w:rPr>
            </w:pPr>
            <w:r>
              <w:rPr>
                <w:rFonts w:eastAsiaTheme="minorEastAsia"/>
                <w:sz w:val="18"/>
                <w:szCs w:val="18"/>
                <w:lang w:eastAsia="zh-CN"/>
              </w:rPr>
              <w:t>Option1: 4 companies support</w:t>
            </w:r>
          </w:p>
          <w:p w14:paraId="1CAA360B" w14:textId="77777777" w:rsidR="0008063D" w:rsidRDefault="00783C36">
            <w:pPr>
              <w:rPr>
                <w:rFonts w:eastAsiaTheme="minorEastAsia"/>
                <w:sz w:val="18"/>
                <w:szCs w:val="18"/>
                <w:lang w:eastAsia="zh-CN"/>
              </w:rPr>
            </w:pPr>
            <w:r>
              <w:rPr>
                <w:rFonts w:eastAsiaTheme="minorEastAsia"/>
                <w:sz w:val="18"/>
                <w:szCs w:val="18"/>
                <w:lang w:eastAsia="zh-CN"/>
              </w:rPr>
              <w:t>Option2: 3 companies support</w:t>
            </w:r>
          </w:p>
          <w:p w14:paraId="48E8118C" w14:textId="77777777" w:rsidR="0008063D" w:rsidRDefault="00783C36">
            <w:pPr>
              <w:rPr>
                <w:rFonts w:eastAsiaTheme="minorEastAsia"/>
                <w:sz w:val="18"/>
                <w:szCs w:val="18"/>
                <w:lang w:eastAsia="zh-CN"/>
              </w:rPr>
            </w:pPr>
            <w:r>
              <w:rPr>
                <w:rFonts w:eastAsiaTheme="minorEastAsia"/>
                <w:sz w:val="18"/>
                <w:szCs w:val="18"/>
                <w:lang w:eastAsia="zh-CN"/>
              </w:rPr>
              <w:t>Option3: 7 companies support</w:t>
            </w:r>
          </w:p>
          <w:p w14:paraId="09F601A1" w14:textId="77777777" w:rsidR="0008063D" w:rsidRDefault="00783C36">
            <w:pPr>
              <w:rPr>
                <w:rFonts w:eastAsiaTheme="minorEastAsia"/>
                <w:sz w:val="18"/>
                <w:szCs w:val="18"/>
                <w:lang w:eastAsia="zh-CN"/>
              </w:rPr>
            </w:pPr>
            <w:r>
              <w:rPr>
                <w:rFonts w:eastAsiaTheme="minorEastAsia"/>
                <w:sz w:val="18"/>
                <w:szCs w:val="18"/>
                <w:lang w:eastAsia="zh-CN"/>
              </w:rPr>
              <w:t>Option4: 7 companies support</w:t>
            </w:r>
          </w:p>
          <w:p w14:paraId="3DA921D4" w14:textId="77777777" w:rsidR="0008063D" w:rsidRDefault="00783C36">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1C839F87" w14:textId="77777777" w:rsidR="0008063D" w:rsidRDefault="0008063D">
            <w:pPr>
              <w:rPr>
                <w:rFonts w:eastAsiaTheme="minorEastAsia"/>
                <w:sz w:val="18"/>
                <w:szCs w:val="18"/>
                <w:lang w:eastAsia="zh-CN"/>
              </w:rPr>
            </w:pPr>
          </w:p>
          <w:p w14:paraId="008BCBE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0E19DF78"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119EB8D1"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1124EE14"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50CE1D50"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0E47766C" w14:textId="77777777" w:rsidR="0008063D" w:rsidRDefault="00783C36">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6696BBB0"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FAB4074" w14:textId="77777777" w:rsidR="0008063D" w:rsidRDefault="0008063D">
            <w:pPr>
              <w:rPr>
                <w:rFonts w:eastAsiaTheme="minorEastAsia"/>
                <w:sz w:val="18"/>
                <w:szCs w:val="18"/>
                <w:lang w:eastAsia="zh-CN"/>
              </w:rPr>
            </w:pPr>
          </w:p>
        </w:tc>
      </w:tr>
      <w:tr w:rsidR="0008063D" w14:paraId="4B6282C4" w14:textId="77777777">
        <w:tc>
          <w:tcPr>
            <w:tcW w:w="1271" w:type="dxa"/>
          </w:tcPr>
          <w:p w14:paraId="1EB63192"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E987F8F"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08063D" w14:paraId="4E69626E" w14:textId="77777777">
        <w:tc>
          <w:tcPr>
            <w:tcW w:w="1271" w:type="dxa"/>
          </w:tcPr>
          <w:p w14:paraId="1D3F6FA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5ABE47D"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08063D" w14:paraId="7A8F6D5E" w14:textId="77777777">
        <w:tc>
          <w:tcPr>
            <w:tcW w:w="1271" w:type="dxa"/>
          </w:tcPr>
          <w:p w14:paraId="3BF1F9B1"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4D04CC13" w14:textId="77777777" w:rsidR="0008063D" w:rsidRDefault="00783C36">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4C15C766" w14:textId="77777777" w:rsidR="0008063D" w:rsidRDefault="00783C36">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08063D" w14:paraId="0180F79A" w14:textId="77777777">
        <w:tc>
          <w:tcPr>
            <w:tcW w:w="1271" w:type="dxa"/>
          </w:tcPr>
          <w:p w14:paraId="6B639CC4"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67820183" w14:textId="77777777" w:rsidR="0008063D" w:rsidRDefault="00783C36">
            <w:pPr>
              <w:rPr>
                <w:rFonts w:eastAsia="Malgun Gothic"/>
                <w:sz w:val="18"/>
                <w:szCs w:val="18"/>
                <w:lang w:eastAsia="ko-KR"/>
              </w:rPr>
            </w:pPr>
            <w:r>
              <w:rPr>
                <w:rFonts w:eastAsia="Malgun Gothic"/>
                <w:sz w:val="18"/>
                <w:szCs w:val="18"/>
                <w:lang w:eastAsia="ko-KR"/>
              </w:rPr>
              <w:t>We prefer Option 4.</w:t>
            </w:r>
          </w:p>
        </w:tc>
      </w:tr>
      <w:tr w:rsidR="0008063D" w14:paraId="6D73C590" w14:textId="77777777">
        <w:tc>
          <w:tcPr>
            <w:tcW w:w="1271" w:type="dxa"/>
          </w:tcPr>
          <w:p w14:paraId="4BA78FD5"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645C3C1" w14:textId="77777777" w:rsidR="0008063D" w:rsidRDefault="00783C36">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08063D" w14:paraId="41FBD0F9" w14:textId="77777777">
        <w:tc>
          <w:tcPr>
            <w:tcW w:w="1271" w:type="dxa"/>
          </w:tcPr>
          <w:p w14:paraId="0D6F084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79DFD22" w14:textId="77777777" w:rsidR="0008063D" w:rsidRDefault="00783C36">
            <w:pPr>
              <w:rPr>
                <w:rFonts w:eastAsia="宋体"/>
                <w:sz w:val="18"/>
                <w:szCs w:val="18"/>
                <w:lang w:eastAsia="zh-CN"/>
              </w:rPr>
            </w:pPr>
            <w:r>
              <w:rPr>
                <w:rFonts w:eastAsia="宋体" w:hint="eastAsia"/>
                <w:sz w:val="18"/>
                <w:szCs w:val="18"/>
                <w:lang w:eastAsia="zh-CN"/>
              </w:rPr>
              <w:t>Support option 4 with the following change</w:t>
            </w:r>
          </w:p>
          <w:p w14:paraId="03050408" w14:textId="50803A6B" w:rsidR="0008063D" w:rsidRDefault="00783C36">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3" w:author="ZTE" w:date="2022-02-23T14:46:00Z">
              <w:r>
                <w:rPr>
                  <w:rFonts w:ascii="Times New Roman" w:hAnsi="Times New Roman" w:hint="eastAsia"/>
                  <w:iCs/>
                  <w:sz w:val="20"/>
                  <w:szCs w:val="20"/>
                  <w:highlight w:val="yellow"/>
                </w:rPr>
                <w:t xml:space="preserve">In the OFDM symbol of an SSB of an active additional PCI, </w:t>
              </w:r>
            </w:ins>
            <w:r w:rsidR="009C7ADA">
              <w:rPr>
                <w:rFonts w:ascii="Times New Roman" w:hAnsi="Times New Roman"/>
                <w:iCs/>
                <w:sz w:val="20"/>
                <w:szCs w:val="20"/>
                <w:highlight w:val="yellow"/>
              </w:rPr>
              <w:t>I</w:t>
            </w:r>
            <w:r>
              <w:rPr>
                <w:rFonts w:ascii="Times New Roman" w:hAnsi="Times New Roman"/>
                <w:iCs/>
                <w:sz w:val="20"/>
                <w:szCs w:val="20"/>
                <w:highlight w:val="yellow"/>
              </w:rPr>
              <w:t xml:space="preserve"> UE can only transmit UL signal/channel associated with the serving cell PCI, and does not transmit UL signal/channel associated with the </w:t>
            </w:r>
            <w:ins w:id="14"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27851FD"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0CEE41C4" w14:textId="77777777" w:rsidR="0008063D" w:rsidRDefault="00783C36">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2B5DA125" w14:textId="77777777" w:rsidR="0008063D" w:rsidRDefault="00783C36">
            <w:pPr>
              <w:rPr>
                <w:rFonts w:eastAsia="宋体"/>
                <w:sz w:val="18"/>
                <w:szCs w:val="18"/>
                <w:lang w:eastAsia="ko-KR"/>
              </w:rPr>
            </w:pPr>
            <w:r>
              <w:rPr>
                <w:rFonts w:eastAsia="宋体" w:hint="eastAsia"/>
                <w:sz w:val="18"/>
                <w:szCs w:val="18"/>
                <w:lang w:eastAsia="zh-CN"/>
              </w:rPr>
              <w:lastRenderedPageBreak/>
              <w:t>@Apple, one important difference between option 3 and option 4 is that the UL signals/channels of serving cell can be transmitted in the OFDM symbol of the SSB of the activated PCI in option 4, but  it is not supported in option 3</w:t>
            </w:r>
          </w:p>
        </w:tc>
      </w:tr>
      <w:tr w:rsidR="005168DA" w14:paraId="00462420" w14:textId="77777777">
        <w:tc>
          <w:tcPr>
            <w:tcW w:w="1271" w:type="dxa"/>
          </w:tcPr>
          <w:p w14:paraId="7EE90C6F" w14:textId="63D31ADE" w:rsidR="005168DA" w:rsidRDefault="005168DA">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7789" w:type="dxa"/>
            <w:gridSpan w:val="2"/>
          </w:tcPr>
          <w:p w14:paraId="2A18CCB1" w14:textId="77777777" w:rsidR="005168DA" w:rsidRDefault="005168DA">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4D8EF47C" w14:textId="3C3739C6" w:rsidR="005168DA" w:rsidRDefault="005168DA">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bl>
    <w:p w14:paraId="748CB3B3" w14:textId="77777777" w:rsidR="0008063D" w:rsidRDefault="0008063D">
      <w:pPr>
        <w:widowControl w:val="0"/>
        <w:spacing w:after="0"/>
        <w:rPr>
          <w:rFonts w:eastAsia="等线"/>
          <w:b/>
          <w:bCs/>
          <w:iCs/>
          <w:kern w:val="32"/>
          <w:szCs w:val="20"/>
        </w:rPr>
      </w:pPr>
    </w:p>
    <w:p w14:paraId="54D6D2A9" w14:textId="77777777" w:rsidR="0008063D" w:rsidRDefault="00783C36">
      <w:pPr>
        <w:pStyle w:val="title2"/>
        <w:rPr>
          <w:sz w:val="24"/>
        </w:rPr>
      </w:pPr>
      <w:r>
        <w:rPr>
          <w:rFonts w:hint="eastAsia"/>
          <w:sz w:val="24"/>
        </w:rPr>
        <w:t>B</w:t>
      </w:r>
      <w:r>
        <w:rPr>
          <w:sz w:val="24"/>
        </w:rPr>
        <w:t>FR for inter-cell MTRP</w:t>
      </w:r>
    </w:p>
    <w:p w14:paraId="505C8851" w14:textId="77777777" w:rsidR="0008063D" w:rsidRDefault="00783C36">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08E66CFC"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AEFC60F"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B8DDE01" w14:textId="77777777" w:rsidR="0008063D" w:rsidRDefault="0008063D">
      <w:pPr>
        <w:spacing w:after="0"/>
        <w:rPr>
          <w:rFonts w:eastAsiaTheme="minorEastAsia"/>
          <w:b/>
          <w:bCs/>
          <w:sz w:val="18"/>
          <w:szCs w:val="18"/>
          <w:lang w:val="en-GB"/>
        </w:rPr>
      </w:pPr>
    </w:p>
    <w:p w14:paraId="7C8A9ACF"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C61FE38"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08063D" w14:paraId="43F4BEB7" w14:textId="77777777">
        <w:tc>
          <w:tcPr>
            <w:tcW w:w="1696" w:type="dxa"/>
            <w:shd w:val="clear" w:color="auto" w:fill="5B9BD5" w:themeFill="accent1"/>
          </w:tcPr>
          <w:p w14:paraId="0662907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E4D3B9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4EB88C8B" w14:textId="77777777">
        <w:tc>
          <w:tcPr>
            <w:tcW w:w="1696" w:type="dxa"/>
          </w:tcPr>
          <w:p w14:paraId="1F4553A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41A76ACA"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1D7171C1" w14:textId="77777777">
        <w:tc>
          <w:tcPr>
            <w:tcW w:w="1696" w:type="dxa"/>
          </w:tcPr>
          <w:p w14:paraId="18F47D13"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663" w:type="dxa"/>
          </w:tcPr>
          <w:p w14:paraId="766F0DCD" w14:textId="77777777" w:rsidR="0008063D" w:rsidRDefault="00783C36">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08063D" w14:paraId="196F8F4F" w14:textId="77777777">
        <w:tc>
          <w:tcPr>
            <w:tcW w:w="1696" w:type="dxa"/>
          </w:tcPr>
          <w:p w14:paraId="2425AB64"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542CF09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B16EC2E"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08063D" w14:paraId="1CE29086" w14:textId="77777777">
        <w:tc>
          <w:tcPr>
            <w:tcW w:w="1696" w:type="dxa"/>
          </w:tcPr>
          <w:p w14:paraId="67D9811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1E39724C" w14:textId="77777777" w:rsidR="0008063D" w:rsidRDefault="00783C3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08063D" w14:paraId="6FFD7ACC" w14:textId="77777777">
        <w:tc>
          <w:tcPr>
            <w:tcW w:w="1696" w:type="dxa"/>
          </w:tcPr>
          <w:p w14:paraId="3ACF2006"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370C5AA0" w14:textId="77777777" w:rsidR="0008063D" w:rsidRDefault="00783C36">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08063D" w14:paraId="29F70316" w14:textId="77777777">
        <w:tc>
          <w:tcPr>
            <w:tcW w:w="1696" w:type="dxa"/>
          </w:tcPr>
          <w:p w14:paraId="6A5CD9AB" w14:textId="77777777" w:rsidR="0008063D" w:rsidRDefault="00783C36">
            <w:pPr>
              <w:rPr>
                <w:rFonts w:eastAsiaTheme="minorEastAsia"/>
                <w:sz w:val="18"/>
                <w:szCs w:val="18"/>
                <w:lang w:val="fr-FR" w:eastAsia="zh-CN"/>
              </w:rPr>
            </w:pPr>
            <w:r>
              <w:rPr>
                <w:rFonts w:eastAsiaTheme="minorEastAsia"/>
                <w:sz w:val="18"/>
                <w:szCs w:val="18"/>
                <w:lang w:eastAsia="zh-CN"/>
              </w:rPr>
              <w:t>LG</w:t>
            </w:r>
          </w:p>
        </w:tc>
        <w:tc>
          <w:tcPr>
            <w:tcW w:w="6663" w:type="dxa"/>
          </w:tcPr>
          <w:p w14:paraId="0717752D" w14:textId="77777777" w:rsidR="0008063D" w:rsidRDefault="00783C36">
            <w:pPr>
              <w:rPr>
                <w:rFonts w:eastAsiaTheme="minorEastAsia"/>
                <w:sz w:val="18"/>
                <w:szCs w:val="18"/>
                <w:lang w:eastAsia="zh-CN"/>
              </w:rPr>
            </w:pPr>
            <w:r>
              <w:rPr>
                <w:rFonts w:eastAsiaTheme="minorEastAsia"/>
                <w:sz w:val="18"/>
                <w:szCs w:val="18"/>
                <w:lang w:eastAsia="zh-CN"/>
              </w:rPr>
              <w:t>We can discuss this issue under 8.1.2.3.</w:t>
            </w:r>
          </w:p>
        </w:tc>
      </w:tr>
      <w:tr w:rsidR="0008063D" w14:paraId="694DCDB8" w14:textId="77777777">
        <w:tc>
          <w:tcPr>
            <w:tcW w:w="1696" w:type="dxa"/>
          </w:tcPr>
          <w:p w14:paraId="043E1E4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5E1BBDD0" w14:textId="77777777" w:rsidR="0008063D" w:rsidRDefault="00783C36">
            <w:pPr>
              <w:rPr>
                <w:rFonts w:eastAsiaTheme="minorEastAsia"/>
                <w:sz w:val="18"/>
                <w:szCs w:val="18"/>
                <w:lang w:eastAsia="zh-CN"/>
              </w:rPr>
            </w:pPr>
            <w:r>
              <w:rPr>
                <w:rFonts w:eastAsiaTheme="minorEastAsia"/>
                <w:sz w:val="18"/>
                <w:szCs w:val="18"/>
                <w:lang w:eastAsia="zh-CN"/>
              </w:rPr>
              <w:t>Discuss this in 8.1.2.3.</w:t>
            </w:r>
          </w:p>
        </w:tc>
      </w:tr>
      <w:tr w:rsidR="0008063D" w14:paraId="0A72105F" w14:textId="77777777">
        <w:tc>
          <w:tcPr>
            <w:tcW w:w="1696" w:type="dxa"/>
          </w:tcPr>
          <w:p w14:paraId="68DA0108"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666D0C"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8063D" w14:paraId="398180DE" w14:textId="77777777">
        <w:tc>
          <w:tcPr>
            <w:tcW w:w="1696" w:type="dxa"/>
          </w:tcPr>
          <w:p w14:paraId="54EACA07"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4E554D40" w14:textId="77777777" w:rsidR="0008063D" w:rsidRDefault="00783C36">
            <w:pPr>
              <w:rPr>
                <w:rFonts w:eastAsiaTheme="minorEastAsia"/>
                <w:sz w:val="18"/>
                <w:szCs w:val="18"/>
                <w:lang w:eastAsia="zh-CN"/>
              </w:rPr>
            </w:pPr>
            <w:r>
              <w:rPr>
                <w:rFonts w:eastAsiaTheme="minorEastAsia"/>
                <w:sz w:val="18"/>
                <w:szCs w:val="18"/>
                <w:lang w:eastAsia="zh-CN"/>
              </w:rPr>
              <w:t>Suggest to discuss it under 8.1.2.3.</w:t>
            </w:r>
          </w:p>
        </w:tc>
      </w:tr>
      <w:tr w:rsidR="0008063D" w14:paraId="002A83B2" w14:textId="77777777">
        <w:tc>
          <w:tcPr>
            <w:tcW w:w="1696" w:type="dxa"/>
          </w:tcPr>
          <w:p w14:paraId="38399EB7"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6663" w:type="dxa"/>
          </w:tcPr>
          <w:p w14:paraId="158A92B2"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0A4051D6" w14:textId="77777777">
        <w:tc>
          <w:tcPr>
            <w:tcW w:w="1696" w:type="dxa"/>
          </w:tcPr>
          <w:p w14:paraId="7A0AECA6"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6663" w:type="dxa"/>
          </w:tcPr>
          <w:p w14:paraId="102583DC"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66C8C15C" w14:textId="77777777">
        <w:tc>
          <w:tcPr>
            <w:tcW w:w="1696" w:type="dxa"/>
          </w:tcPr>
          <w:p w14:paraId="60903A15"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18113270"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33BD0407" w14:textId="77777777">
        <w:tc>
          <w:tcPr>
            <w:tcW w:w="1696" w:type="dxa"/>
          </w:tcPr>
          <w:p w14:paraId="3EAEDBFC"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6663" w:type="dxa"/>
          </w:tcPr>
          <w:p w14:paraId="553A2C29" w14:textId="77777777" w:rsidR="0008063D" w:rsidRDefault="00783C36">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08063D" w14:paraId="71E9D7CE" w14:textId="77777777">
        <w:tc>
          <w:tcPr>
            <w:tcW w:w="1696" w:type="dxa"/>
          </w:tcPr>
          <w:p w14:paraId="75503FE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22B180ED" w14:textId="77777777" w:rsidR="0008063D" w:rsidRDefault="00783C3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0EABDA7E" w14:textId="77777777" w:rsidR="0008063D" w:rsidRDefault="00783C36">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08063D" w14:paraId="460C3C88" w14:textId="77777777">
        <w:tc>
          <w:tcPr>
            <w:tcW w:w="1696" w:type="dxa"/>
          </w:tcPr>
          <w:p w14:paraId="3308F75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7A05A808" w14:textId="77777777" w:rsidR="0008063D" w:rsidRDefault="00783C36">
            <w:pPr>
              <w:rPr>
                <w:rFonts w:eastAsiaTheme="minorEastAsia"/>
                <w:sz w:val="18"/>
                <w:szCs w:val="18"/>
                <w:lang w:eastAsia="zh-CN"/>
              </w:rPr>
            </w:pPr>
            <w:r>
              <w:rPr>
                <w:rFonts w:eastAsiaTheme="minorEastAsia"/>
                <w:sz w:val="18"/>
                <w:szCs w:val="18"/>
                <w:lang w:eastAsia="zh-CN"/>
              </w:rPr>
              <w:t xml:space="preserve">8.1.2.3 </w:t>
            </w:r>
            <w:proofErr w:type="gramStart"/>
            <w:r>
              <w:rPr>
                <w:rFonts w:eastAsiaTheme="minorEastAsia"/>
                <w:sz w:val="18"/>
                <w:szCs w:val="18"/>
                <w:lang w:eastAsia="zh-CN"/>
              </w:rPr>
              <w:t>is</w:t>
            </w:r>
            <w:proofErr w:type="gramEnd"/>
            <w:r>
              <w:rPr>
                <w:rFonts w:eastAsiaTheme="minorEastAsia"/>
                <w:sz w:val="18"/>
                <w:szCs w:val="18"/>
                <w:lang w:eastAsia="zh-CN"/>
              </w:rPr>
              <w:t xml:space="preserve"> the right place to discuss this issue. Not sure why Rel. 16 cell-specific BFR is mentioned here.</w:t>
            </w:r>
          </w:p>
        </w:tc>
      </w:tr>
      <w:tr w:rsidR="0008063D" w14:paraId="65E30AC7" w14:textId="77777777">
        <w:tc>
          <w:tcPr>
            <w:tcW w:w="1696" w:type="dxa"/>
          </w:tcPr>
          <w:p w14:paraId="5E7B1089"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663" w:type="dxa"/>
          </w:tcPr>
          <w:p w14:paraId="32363D86" w14:textId="77777777" w:rsidR="0008063D" w:rsidRDefault="00783C36">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08063D" w14:paraId="2BEE56BB" w14:textId="77777777">
        <w:tc>
          <w:tcPr>
            <w:tcW w:w="1696" w:type="dxa"/>
          </w:tcPr>
          <w:p w14:paraId="522170F9"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67F7E3E2"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5168DA" w14:paraId="64A15EC0" w14:textId="77777777">
        <w:tc>
          <w:tcPr>
            <w:tcW w:w="1696" w:type="dxa"/>
          </w:tcPr>
          <w:p w14:paraId="6F6D1CCD" w14:textId="452547A2" w:rsidR="005168DA" w:rsidRDefault="005168D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47F6DDA2" w14:textId="0252DEAA" w:rsidR="005168DA" w:rsidRDefault="001D0589">
            <w:pPr>
              <w:rPr>
                <w:rFonts w:eastAsiaTheme="minorEastAsia"/>
                <w:sz w:val="18"/>
                <w:szCs w:val="18"/>
                <w:lang w:eastAsia="zh-CN"/>
              </w:rPr>
            </w:pPr>
            <w:r>
              <w:rPr>
                <w:rFonts w:eastAsiaTheme="minorEastAsia"/>
                <w:sz w:val="18"/>
                <w:szCs w:val="18"/>
                <w:lang w:eastAsia="zh-CN"/>
              </w:rPr>
              <w:t>Agree with apple and DOCOMO that the 1</w:t>
            </w:r>
            <w:r w:rsidRPr="001D0589">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bl>
    <w:p w14:paraId="7182008C" w14:textId="77777777" w:rsidR="0008063D" w:rsidRDefault="0008063D">
      <w:pPr>
        <w:spacing w:after="0"/>
        <w:rPr>
          <w:rFonts w:eastAsiaTheme="minorEastAsia"/>
          <w:b/>
          <w:bCs/>
          <w:sz w:val="18"/>
          <w:szCs w:val="18"/>
          <w:lang w:val="en-GB"/>
        </w:rPr>
      </w:pPr>
    </w:p>
    <w:p w14:paraId="235BF90A" w14:textId="77777777" w:rsidR="0008063D" w:rsidRDefault="00783C36">
      <w:pPr>
        <w:pStyle w:val="title2"/>
        <w:rPr>
          <w:sz w:val="24"/>
        </w:rPr>
      </w:pPr>
      <w:r>
        <w:rPr>
          <w:sz w:val="24"/>
        </w:rPr>
        <w:lastRenderedPageBreak/>
        <w:t>Text proposals</w:t>
      </w:r>
    </w:p>
    <w:p w14:paraId="1A6DC9FB"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contributions, following TPs are proposed for discussion/agreement.</w:t>
      </w:r>
    </w:p>
    <w:p w14:paraId="00EA5165" w14:textId="77777777" w:rsidR="0008063D" w:rsidRDefault="0008063D">
      <w:pPr>
        <w:spacing w:after="200" w:line="276" w:lineRule="auto"/>
        <w:contextualSpacing/>
        <w:rPr>
          <w:rStyle w:val="normaltextrun"/>
          <w:rFonts w:eastAsiaTheme="minorEastAsia"/>
          <w:bCs/>
          <w:lang w:eastAsia="zh-CN"/>
        </w:rPr>
      </w:pPr>
    </w:p>
    <w:p w14:paraId="38412D70" w14:textId="77777777" w:rsidR="0008063D" w:rsidRDefault="00783C3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3778FFCD" w14:textId="77777777" w:rsidR="0008063D" w:rsidRDefault="00783C3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FA1FCF" w14:textId="77777777" w:rsidR="0008063D" w:rsidRDefault="00783C36">
      <w:pPr>
        <w:rPr>
          <w:kern w:val="2"/>
          <w:lang w:eastAsia="zh-CN"/>
        </w:rPr>
      </w:pPr>
      <w:r>
        <w:rPr>
          <w:rFonts w:hint="eastAsia"/>
          <w:kern w:val="2"/>
          <w:lang w:eastAsia="zh-CN"/>
        </w:rPr>
        <w:t>&lt;</w:t>
      </w:r>
      <w:proofErr w:type="gramStart"/>
      <w:r>
        <w:rPr>
          <w:kern w:val="2"/>
          <w:lang w:eastAsia="zh-CN"/>
        </w:rPr>
        <w:t>unchanged</w:t>
      </w:r>
      <w:proofErr w:type="gramEnd"/>
      <w:r>
        <w:rPr>
          <w:kern w:val="2"/>
          <w:lang w:eastAsia="zh-CN"/>
        </w:rPr>
        <w:t xml:space="preserve"> parts are omitted&gt;</w:t>
      </w:r>
    </w:p>
    <w:p w14:paraId="11A314DB" w14:textId="77777777" w:rsidR="0008063D" w:rsidRDefault="00783C36">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863C211" w14:textId="77777777" w:rsidR="0008063D" w:rsidRDefault="00783C3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6618DBF7" w14:textId="77777777" w:rsidR="0008063D" w:rsidRDefault="00783C3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2BB921B"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0E10DEB"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64DFD0BA" w14:textId="77777777" w:rsidR="0008063D" w:rsidRDefault="00783C3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79576009" w14:textId="77777777" w:rsidR="0008063D" w:rsidRDefault="00783C36">
      <w:pPr>
        <w:rPr>
          <w:rFonts w:eastAsiaTheme="minorEastAsia"/>
          <w:szCs w:val="20"/>
          <w:lang w:eastAsia="zh-CN"/>
        </w:rPr>
      </w:pPr>
      <w:r>
        <w:rPr>
          <w:rFonts w:eastAsiaTheme="minorEastAsia" w:hint="eastAsia"/>
          <w:szCs w:val="20"/>
          <w:lang w:eastAsia="zh-CN"/>
        </w:rPr>
        <w:t>&lt;</w:t>
      </w:r>
      <w:proofErr w:type="gramStart"/>
      <w:r>
        <w:rPr>
          <w:rFonts w:eastAsiaTheme="minorEastAsia"/>
          <w:szCs w:val="20"/>
          <w:lang w:eastAsia="zh-CN"/>
        </w:rPr>
        <w:t>unchanged</w:t>
      </w:r>
      <w:proofErr w:type="gramEnd"/>
      <w:r>
        <w:rPr>
          <w:rFonts w:eastAsiaTheme="minorEastAsia"/>
          <w:szCs w:val="20"/>
          <w:lang w:eastAsia="zh-CN"/>
        </w:rPr>
        <w:t xml:space="preserve"> parts are omitted&gt;</w:t>
      </w:r>
    </w:p>
    <w:p w14:paraId="280C2BC3" w14:textId="77777777" w:rsidR="0008063D" w:rsidRDefault="0008063D">
      <w:pPr>
        <w:rPr>
          <w:bCs/>
        </w:rPr>
      </w:pPr>
    </w:p>
    <w:p w14:paraId="75F7A04B" w14:textId="77777777" w:rsidR="0008063D" w:rsidRDefault="00783C36">
      <w:pPr>
        <w:rPr>
          <w:bCs/>
        </w:rPr>
      </w:pPr>
      <w:r>
        <w:rPr>
          <w:bCs/>
          <w:highlight w:val="yellow"/>
        </w:rPr>
        <w:t>TP#2:</w:t>
      </w:r>
      <w:r>
        <w:rPr>
          <w:bCs/>
        </w:rPr>
        <w:t xml:space="preserve"> for TS 38.214</w:t>
      </w:r>
    </w:p>
    <w:p w14:paraId="37CD4FE3" w14:textId="77777777" w:rsidR="0008063D" w:rsidRDefault="00783C36">
      <w:pPr>
        <w:rPr>
          <w:lang w:eastAsia="zh-CN"/>
        </w:rPr>
      </w:pPr>
      <w:r>
        <w:rPr>
          <w:lang w:eastAsia="zh-CN"/>
        </w:rPr>
        <w:t>5.1.5</w:t>
      </w:r>
      <w:r>
        <w:rPr>
          <w:lang w:eastAsia="zh-CN"/>
        </w:rPr>
        <w:tab/>
        <w:t>Antenna ports quasi co-location</w:t>
      </w:r>
    </w:p>
    <w:p w14:paraId="5A7E8E01" w14:textId="77777777" w:rsidR="0008063D" w:rsidRDefault="00783C36">
      <w:pPr>
        <w:rPr>
          <w:lang w:eastAsia="zh-CN"/>
        </w:rPr>
      </w:pPr>
      <w:r>
        <w:rPr>
          <w:lang w:eastAsia="zh-CN"/>
        </w:rPr>
        <w:t>-----------------------------Unchanged part omitted--------------------------</w:t>
      </w:r>
    </w:p>
    <w:p w14:paraId="441AB4B3"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F9305ED" w14:textId="6EA6C21E"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56573933" w14:textId="36EE9862"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B3A4D24" w14:textId="407206E3"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36AE4255" w14:textId="77777777" w:rsidR="0008063D" w:rsidRDefault="00783C36">
      <w:pPr>
        <w:rPr>
          <w:lang w:eastAsia="zh-CN"/>
        </w:rPr>
      </w:pPr>
      <w:r>
        <w:rPr>
          <w:lang w:eastAsia="zh-CN"/>
        </w:rPr>
        <w:lastRenderedPageBreak/>
        <w:t>------------------------------------------End of Text Proposal#1 for TS 38.214--------------------------------------</w:t>
      </w:r>
    </w:p>
    <w:p w14:paraId="56339237" w14:textId="77777777" w:rsidR="0008063D" w:rsidRDefault="0008063D">
      <w:pPr>
        <w:rPr>
          <w:bCs/>
        </w:rPr>
      </w:pPr>
    </w:p>
    <w:p w14:paraId="137D31EF" w14:textId="77777777" w:rsidR="0008063D" w:rsidRDefault="00783C36">
      <w:pPr>
        <w:rPr>
          <w:bCs/>
        </w:rPr>
      </w:pPr>
      <w:r>
        <w:rPr>
          <w:bCs/>
          <w:highlight w:val="yellow"/>
        </w:rPr>
        <w:t>TP#3</w:t>
      </w:r>
      <w:r>
        <w:rPr>
          <w:bCs/>
        </w:rPr>
        <w:t>: for TS 38.214</w:t>
      </w:r>
    </w:p>
    <w:p w14:paraId="44F14B28" w14:textId="77777777" w:rsidR="0008063D" w:rsidRDefault="00783C36">
      <w:pPr>
        <w:rPr>
          <w:lang w:eastAsia="zh-CN"/>
        </w:rPr>
      </w:pPr>
      <w:r>
        <w:rPr>
          <w:lang w:eastAsia="zh-CN"/>
        </w:rPr>
        <w:t>5.1</w:t>
      </w:r>
      <w:r>
        <w:rPr>
          <w:lang w:eastAsia="zh-CN"/>
        </w:rPr>
        <w:tab/>
        <w:t>UE procedure for receiving the physical downlink shared channel</w:t>
      </w:r>
    </w:p>
    <w:p w14:paraId="77DD133F" w14:textId="717F05A2" w:rsidR="0008063D" w:rsidRDefault="00783C36" w:rsidP="009C7ADA">
      <w:pPr>
        <w:ind w:firstLine="200"/>
        <w:rPr>
          <w:lang w:eastAsia="zh-CN"/>
        </w:rPr>
      </w:pPr>
      <w:r>
        <w:rPr>
          <w:lang w:eastAsia="zh-CN"/>
        </w:rPr>
        <w:t>-----------------------------Unchanged part omitted--------------------------</w:t>
      </w:r>
    </w:p>
    <w:p w14:paraId="7738504B"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466D498D" w14:textId="77777777" w:rsidR="0008063D" w:rsidRDefault="00783C36">
      <w:pPr>
        <w:rPr>
          <w:lang w:eastAsia="zh-CN"/>
        </w:rPr>
      </w:pPr>
      <w:r>
        <w:rPr>
          <w:lang w:eastAsia="zh-CN"/>
        </w:rPr>
        <w:t>-----------------------------Unchanged part omitted--------------------------</w:t>
      </w:r>
    </w:p>
    <w:p w14:paraId="69AB8D3F" w14:textId="77777777" w:rsidR="0008063D" w:rsidRDefault="0008063D">
      <w:pPr>
        <w:rPr>
          <w:bCs/>
        </w:rPr>
      </w:pPr>
    </w:p>
    <w:p w14:paraId="7556A0B8" w14:textId="77777777" w:rsidR="0008063D" w:rsidRDefault="00783C36">
      <w:pPr>
        <w:rPr>
          <w:bCs/>
        </w:rPr>
      </w:pPr>
      <w:r>
        <w:rPr>
          <w:bCs/>
          <w:highlight w:val="yellow"/>
        </w:rPr>
        <w:t>TP#4</w:t>
      </w:r>
      <w:r>
        <w:rPr>
          <w:bCs/>
        </w:rPr>
        <w:t>: for TS 38.214</w:t>
      </w:r>
    </w:p>
    <w:p w14:paraId="1760B632" w14:textId="77777777" w:rsidR="0008063D" w:rsidRDefault="00783C36">
      <w:pPr>
        <w:rPr>
          <w:lang w:eastAsia="zh-CN"/>
        </w:rPr>
      </w:pPr>
      <w:r>
        <w:rPr>
          <w:lang w:eastAsia="zh-CN"/>
        </w:rPr>
        <w:t>5.1.5 Antenna ports quasi co-location</w:t>
      </w:r>
    </w:p>
    <w:p w14:paraId="743A5FAC" w14:textId="77777777" w:rsidR="0008063D" w:rsidRDefault="00783C36">
      <w:pPr>
        <w:rPr>
          <w:lang w:eastAsia="zh-CN"/>
        </w:rPr>
      </w:pPr>
      <w:r>
        <w:rPr>
          <w:lang w:eastAsia="zh-CN"/>
        </w:rPr>
        <w:t>-----------------------------Unchanged part omitted--------------------------</w:t>
      </w:r>
    </w:p>
    <w:p w14:paraId="7E753C92" w14:textId="081C466E" w:rsidR="0008063D" w:rsidRDefault="00783C3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w:t>
      </w:r>
      <w:r w:rsidR="009C7ADA">
        <w:rPr>
          <w:color w:val="000000"/>
          <w:lang w:val="en-US"/>
        </w:rPr>
        <w:t>‘</w:t>
      </w:r>
      <w:r>
        <w:rPr>
          <w:color w:val="000000"/>
          <w:lang w:val="en-US"/>
        </w:rPr>
        <w:t>Transmission Configuration Indication</w:t>
      </w:r>
      <w:r w:rsidR="009C7ADA">
        <w:rPr>
          <w:color w:val="000000"/>
          <w:lang w:val="en-US"/>
        </w:rPr>
        <w:t>’</w:t>
      </w:r>
      <w:r>
        <w:rPr>
          <w:color w:val="000000"/>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2A1AD3D" w14:textId="77777777" w:rsidR="0008063D" w:rsidRDefault="00783C36">
      <w:pPr>
        <w:rPr>
          <w:lang w:eastAsia="zh-CN"/>
        </w:rPr>
      </w:pPr>
      <w:r>
        <w:rPr>
          <w:lang w:eastAsia="zh-CN"/>
        </w:rPr>
        <w:t>-----------------------------Unchanged part omitted--------------------------</w:t>
      </w:r>
    </w:p>
    <w:p w14:paraId="3F7FF545" w14:textId="77777777" w:rsidR="0008063D" w:rsidRDefault="00783C36">
      <w:pPr>
        <w:rPr>
          <w:bCs/>
        </w:rPr>
      </w:pPr>
      <w:r>
        <w:rPr>
          <w:bCs/>
        </w:rPr>
        <w:t>Please provide your views/comments on the TP in table below.</w:t>
      </w:r>
    </w:p>
    <w:p w14:paraId="2AF13880"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08063D" w14:paraId="729C8493" w14:textId="77777777">
        <w:tc>
          <w:tcPr>
            <w:tcW w:w="1271" w:type="dxa"/>
            <w:shd w:val="clear" w:color="auto" w:fill="5B9BD5" w:themeFill="accent1"/>
          </w:tcPr>
          <w:p w14:paraId="0311579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B596A68" w14:textId="77777777" w:rsidR="0008063D" w:rsidRDefault="0008063D">
            <w:pPr>
              <w:rPr>
                <w:rFonts w:eastAsiaTheme="minorEastAsia"/>
                <w:sz w:val="18"/>
                <w:szCs w:val="18"/>
                <w:lang w:val="fr-FR" w:eastAsia="zh-CN"/>
              </w:rPr>
            </w:pPr>
          </w:p>
        </w:tc>
        <w:tc>
          <w:tcPr>
            <w:tcW w:w="5663" w:type="dxa"/>
            <w:shd w:val="clear" w:color="auto" w:fill="5B9BD5" w:themeFill="accent1"/>
          </w:tcPr>
          <w:p w14:paraId="405406FA"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77B822D5" w14:textId="77777777">
        <w:tc>
          <w:tcPr>
            <w:tcW w:w="1271" w:type="dxa"/>
          </w:tcPr>
          <w:p w14:paraId="799700D9"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1087201" w14:textId="77777777" w:rsidR="0008063D" w:rsidRDefault="00783C36">
            <w:pPr>
              <w:rPr>
                <w:rFonts w:eastAsiaTheme="minorEastAsia"/>
                <w:sz w:val="18"/>
                <w:szCs w:val="18"/>
                <w:lang w:eastAsia="zh-CN"/>
              </w:rPr>
            </w:pPr>
            <w:r>
              <w:rPr>
                <w:rFonts w:eastAsiaTheme="minorEastAsia"/>
                <w:sz w:val="18"/>
                <w:szCs w:val="18"/>
                <w:lang w:eastAsia="zh-CN"/>
              </w:rPr>
              <w:t>TP#1 : Disagree</w:t>
            </w:r>
          </w:p>
          <w:p w14:paraId="2C0A5CDE"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24997596" w14:textId="77777777" w:rsidR="0008063D" w:rsidRDefault="00783C36">
            <w:pPr>
              <w:rPr>
                <w:rFonts w:eastAsiaTheme="minorEastAsia"/>
                <w:sz w:val="18"/>
                <w:szCs w:val="18"/>
                <w:lang w:eastAsia="zh-CN"/>
              </w:rPr>
            </w:pPr>
            <w:r>
              <w:rPr>
                <w:rFonts w:eastAsiaTheme="minorEastAsia"/>
                <w:sz w:val="18"/>
                <w:szCs w:val="18"/>
                <w:lang w:eastAsia="zh-CN"/>
              </w:rPr>
              <w:t>TP #3 : Open for discussion</w:t>
            </w:r>
          </w:p>
          <w:p w14:paraId="2E40B32A" w14:textId="1F59C041" w:rsidR="0008063D" w:rsidRDefault="00783C36">
            <w:pPr>
              <w:rPr>
                <w:rFonts w:eastAsiaTheme="minorEastAsia"/>
                <w:sz w:val="18"/>
                <w:szCs w:val="18"/>
                <w:lang w:val="fr-FR" w:eastAsia="zh-CN"/>
              </w:rPr>
            </w:pPr>
            <w:r>
              <w:rPr>
                <w:rFonts w:eastAsiaTheme="minorEastAsia"/>
                <w:sz w:val="18"/>
                <w:szCs w:val="18"/>
                <w:lang w:val="fr-FR" w:eastAsia="zh-CN"/>
              </w:rPr>
              <w:t>TP #4</w:t>
            </w:r>
            <w:r w:rsidR="00E426F3">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03262A87" w14:textId="77777777" w:rsidR="0008063D" w:rsidRDefault="00783C36">
            <w:pPr>
              <w:rPr>
                <w:rFonts w:eastAsiaTheme="minorEastAsia"/>
                <w:sz w:val="18"/>
                <w:szCs w:val="18"/>
                <w:lang w:eastAsia="zh-CN"/>
              </w:rPr>
            </w:pPr>
            <w:r>
              <w:rPr>
                <w:rFonts w:eastAsiaTheme="minorEastAsia"/>
                <w:sz w:val="18"/>
                <w:szCs w:val="18"/>
                <w:lang w:eastAsia="zh-CN"/>
              </w:rPr>
              <w:t>TP #1 : This should be discussed under issue 2.3</w:t>
            </w:r>
          </w:p>
          <w:p w14:paraId="6A3A2F78"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553BF1CD" w14:textId="77777777" w:rsidR="0008063D" w:rsidRDefault="00783C36">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08063D" w14:paraId="0FE898D6" w14:textId="77777777">
        <w:tc>
          <w:tcPr>
            <w:tcW w:w="1271" w:type="dxa"/>
          </w:tcPr>
          <w:p w14:paraId="6E1D2BA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020A39F"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2F31F1A4"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2A0FE331" w14:textId="77777777" w:rsidR="0008063D" w:rsidRDefault="00783C36">
            <w:pPr>
              <w:rPr>
                <w:rFonts w:eastAsiaTheme="minorEastAsia"/>
                <w:sz w:val="18"/>
                <w:szCs w:val="18"/>
                <w:lang w:eastAsia="zh-CN"/>
              </w:rPr>
            </w:pPr>
            <w:r>
              <w:rPr>
                <w:rFonts w:eastAsiaTheme="minorEastAsia"/>
                <w:sz w:val="18"/>
                <w:szCs w:val="18"/>
                <w:lang w:eastAsia="zh-CN"/>
              </w:rPr>
              <w:lastRenderedPageBreak/>
              <w:t>TP#3 : Disagree</w:t>
            </w:r>
          </w:p>
          <w:p w14:paraId="3E8B94A2" w14:textId="77777777" w:rsidR="0008063D" w:rsidRDefault="00783C36">
            <w:pPr>
              <w:rPr>
                <w:rFonts w:eastAsiaTheme="minorEastAsia"/>
                <w:sz w:val="18"/>
                <w:szCs w:val="18"/>
                <w:lang w:eastAsia="zh-CN"/>
              </w:rPr>
            </w:pPr>
            <w:r>
              <w:rPr>
                <w:rFonts w:eastAsiaTheme="minorEastAsia"/>
                <w:sz w:val="18"/>
                <w:szCs w:val="18"/>
                <w:lang w:eastAsia="zh-CN"/>
              </w:rPr>
              <w:t>TP#4 : Agree</w:t>
            </w:r>
          </w:p>
        </w:tc>
        <w:tc>
          <w:tcPr>
            <w:tcW w:w="5663" w:type="dxa"/>
          </w:tcPr>
          <w:p w14:paraId="0BD1EFC9"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08063D" w14:paraId="0FD14D77" w14:textId="77777777">
        <w:tc>
          <w:tcPr>
            <w:tcW w:w="1271" w:type="dxa"/>
          </w:tcPr>
          <w:p w14:paraId="693C00AA"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3DF25911"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154FBCD1"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F0B570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61164464" w14:textId="77777777" w:rsidR="0008063D" w:rsidRDefault="00783C3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E4A878C" w14:textId="77777777" w:rsidR="0008063D" w:rsidRDefault="00783C36">
            <w:pPr>
              <w:rPr>
                <w:rFonts w:eastAsiaTheme="minorEastAsia"/>
                <w:sz w:val="18"/>
                <w:szCs w:val="18"/>
                <w:lang w:eastAsia="zh-CN"/>
              </w:rPr>
            </w:pPr>
            <w:r>
              <w:rPr>
                <w:rFonts w:eastAsiaTheme="minorEastAsia"/>
                <w:sz w:val="18"/>
                <w:szCs w:val="18"/>
                <w:lang w:eastAsia="zh-CN"/>
              </w:rPr>
              <w:t>TP#1: Ok to discuss this TP under issue 2.3.</w:t>
            </w:r>
          </w:p>
          <w:p w14:paraId="7C3EC9D1" w14:textId="77777777" w:rsidR="0008063D" w:rsidRDefault="00783C36">
            <w:pPr>
              <w:rPr>
                <w:rFonts w:eastAsiaTheme="minorEastAsia"/>
                <w:sz w:val="18"/>
                <w:szCs w:val="18"/>
                <w:lang w:val="fr-FR" w:eastAsia="zh-CN"/>
              </w:rPr>
            </w:pPr>
            <w:r>
              <w:rPr>
                <w:rFonts w:eastAsiaTheme="minorEastAsia"/>
                <w:sz w:val="18"/>
                <w:szCs w:val="18"/>
                <w:lang w:eastAsia="zh-CN"/>
              </w:rPr>
              <w:t>TP#4: Agree with Apple.</w:t>
            </w:r>
          </w:p>
        </w:tc>
      </w:tr>
      <w:tr w:rsidR="0008063D" w14:paraId="2D834822" w14:textId="77777777">
        <w:tc>
          <w:tcPr>
            <w:tcW w:w="1271" w:type="dxa"/>
          </w:tcPr>
          <w:p w14:paraId="6B958F7E"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3AEB6A1"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40A12105"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007C9131"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45DAA625" w14:textId="6A376E5E"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024ACC3"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4A04998B" w14:textId="77777777" w:rsidR="0008063D" w:rsidRDefault="0008063D">
            <w:pPr>
              <w:rPr>
                <w:rFonts w:eastAsiaTheme="minorEastAsia"/>
                <w:sz w:val="18"/>
                <w:szCs w:val="18"/>
                <w:lang w:eastAsia="zh-CN"/>
              </w:rPr>
            </w:pPr>
          </w:p>
        </w:tc>
      </w:tr>
      <w:tr w:rsidR="0008063D" w14:paraId="4C67788A" w14:textId="77777777">
        <w:tc>
          <w:tcPr>
            <w:tcW w:w="1271" w:type="dxa"/>
          </w:tcPr>
          <w:p w14:paraId="207303A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5F6266"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214EC942"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668BB98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19592DA3" w14:textId="77777777" w:rsidR="0008063D" w:rsidRDefault="00783C3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D388588"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08063D" w14:paraId="77448B03" w14:textId="77777777">
        <w:tc>
          <w:tcPr>
            <w:tcW w:w="1271" w:type="dxa"/>
          </w:tcPr>
          <w:p w14:paraId="3888209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59566418" w14:textId="77777777" w:rsidR="0008063D" w:rsidRDefault="00783C36">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624ACB80"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6A6DE515" w14:textId="77777777" w:rsidR="0008063D" w:rsidRDefault="00783C36">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14FA52F0" w14:textId="58561F64"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24C81C6" w14:textId="77777777" w:rsidR="0008063D" w:rsidRDefault="00783C36">
            <w:pPr>
              <w:rPr>
                <w:rFonts w:eastAsia="宋体"/>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2C1B78CD"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5" w:author="ZTE" w:date="2022-02-21T18:24:00Z">
              <w:r>
                <w:rPr>
                  <w:rFonts w:eastAsia="宋体" w:hint="eastAsia"/>
                  <w:i/>
                  <w:iCs/>
                  <w:color w:val="FF0000"/>
                  <w:lang w:eastAsia="zh-CN"/>
                </w:rPr>
                <w:t xml:space="preserve"> </w:t>
              </w:r>
            </w:ins>
            <w:del w:id="16" w:author="ZTE" w:date="2022-02-21T18:24:00Z">
              <w:r>
                <w:rPr>
                  <w:color w:val="FF0000"/>
                  <w:lang w:eastAsia="zh-CN"/>
                  <w:rPrChange w:id="17" w:author="ZTE" w:date="2022-02-21T18:24:00Z">
                    <w:rPr>
                      <w:rFonts w:eastAsia="宋体"/>
                      <w:i/>
                      <w:iCs/>
                      <w:color w:val="FF0000"/>
                      <w:lang w:eastAsia="zh-CN"/>
                    </w:rPr>
                  </w:rPrChange>
                </w:rPr>
                <w:delText xml:space="preserve"> </w:delText>
              </w:r>
            </w:del>
            <w:ins w:id="18" w:author="ZTE" w:date="2022-02-21T18:24:00Z">
              <w:r>
                <w:rPr>
                  <w:color w:val="FF0000"/>
                  <w:lang w:eastAsia="zh-CN"/>
                  <w:rPrChange w:id="19"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4F60B38" w14:textId="77777777" w:rsidR="0008063D" w:rsidRDefault="00783C3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E192667" w14:textId="77777777" w:rsidR="0008063D" w:rsidRDefault="00783C3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20" w:author="ZTE" w:date="2022-02-21T18:26:00Z">
              <w:r>
                <w:rPr>
                  <w:rFonts w:hint="eastAsia"/>
                  <w:lang w:eastAsia="zh-CN"/>
                </w:rPr>
                <w:t xml:space="preserve"> </w:t>
              </w:r>
            </w:ins>
            <w:ins w:id="21" w:author="ZTE" w:date="2022-02-21T18:27:00Z">
              <w:r>
                <w:rPr>
                  <w:rFonts w:hint="eastAsia"/>
                  <w:lang w:eastAsia="zh-CN"/>
                </w:rPr>
                <w:t xml:space="preserve">or the  </w:t>
              </w:r>
              <w:r>
                <w:rPr>
                  <w:lang w:eastAsia="zh-CN"/>
                </w:rPr>
                <w:t>one physical cell ID</w:t>
              </w:r>
            </w:ins>
          </w:p>
          <w:p w14:paraId="05E32D11" w14:textId="77777777" w:rsidR="0008063D" w:rsidRDefault="0008063D">
            <w:pPr>
              <w:rPr>
                <w:rFonts w:eastAsiaTheme="minorEastAsia"/>
                <w:sz w:val="18"/>
                <w:szCs w:val="18"/>
                <w:lang w:eastAsia="zh-CN"/>
              </w:rPr>
            </w:pPr>
          </w:p>
        </w:tc>
      </w:tr>
      <w:tr w:rsidR="0008063D" w14:paraId="03074C1B" w14:textId="77777777">
        <w:tc>
          <w:tcPr>
            <w:tcW w:w="1271" w:type="dxa"/>
          </w:tcPr>
          <w:p w14:paraId="1B95E7E1" w14:textId="77777777" w:rsidR="0008063D" w:rsidRDefault="00783C36">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0ED6AE4"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0F2AA9F6"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72C702E1" w14:textId="77777777" w:rsidR="0008063D" w:rsidRDefault="00783C36">
            <w:pPr>
              <w:rPr>
                <w:rFonts w:eastAsiaTheme="minorEastAsia"/>
                <w:sz w:val="18"/>
                <w:szCs w:val="18"/>
                <w:lang w:eastAsia="zh-CN"/>
              </w:rPr>
            </w:pPr>
            <w:r>
              <w:rPr>
                <w:rFonts w:eastAsiaTheme="minorEastAsia"/>
                <w:sz w:val="18"/>
                <w:szCs w:val="18"/>
                <w:lang w:eastAsia="zh-CN"/>
              </w:rPr>
              <w:t>TP#3 : Not clear</w:t>
            </w:r>
          </w:p>
          <w:p w14:paraId="57C65AA3" w14:textId="27A3563A"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F900471" w14:textId="77777777" w:rsidR="0008063D" w:rsidRDefault="0008063D">
            <w:pPr>
              <w:rPr>
                <w:rFonts w:eastAsiaTheme="minorEastAsia"/>
                <w:sz w:val="18"/>
                <w:szCs w:val="18"/>
                <w:lang w:val="fr-FR" w:eastAsia="zh-CN"/>
              </w:rPr>
            </w:pPr>
          </w:p>
        </w:tc>
      </w:tr>
      <w:tr w:rsidR="0008063D" w14:paraId="39CC6E2A" w14:textId="77777777">
        <w:tc>
          <w:tcPr>
            <w:tcW w:w="1271" w:type="dxa"/>
          </w:tcPr>
          <w:p w14:paraId="49FF4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2126" w:type="dxa"/>
          </w:tcPr>
          <w:p w14:paraId="626F6770"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66E00FFF"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3CD2A173" w14:textId="77777777" w:rsidR="0008063D" w:rsidRDefault="00783C36">
            <w:pPr>
              <w:rPr>
                <w:rFonts w:eastAsiaTheme="minorEastAsia"/>
                <w:sz w:val="18"/>
                <w:szCs w:val="18"/>
                <w:lang w:eastAsia="zh-CN"/>
              </w:rPr>
            </w:pPr>
            <w:r>
              <w:rPr>
                <w:rFonts w:eastAsiaTheme="minorEastAsia"/>
                <w:sz w:val="18"/>
                <w:szCs w:val="18"/>
                <w:lang w:eastAsia="zh-CN"/>
              </w:rPr>
              <w:t>TP#3 : Not clear</w:t>
            </w:r>
          </w:p>
          <w:p w14:paraId="77887D42" w14:textId="000E146E"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4A3A4DEE"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08063D" w14:paraId="7BDB68D6" w14:textId="77777777">
        <w:tc>
          <w:tcPr>
            <w:tcW w:w="1271" w:type="dxa"/>
          </w:tcPr>
          <w:p w14:paraId="72AB1EC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29C8396B" w14:textId="2538A4BA"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pending 2.3</w:t>
            </w:r>
          </w:p>
          <w:p w14:paraId="014F8D39" w14:textId="65F3FFFA"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Agree</w:t>
            </w:r>
          </w:p>
          <w:p w14:paraId="63E984E5" w14:textId="67D54D07"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Unclear</w:t>
            </w:r>
          </w:p>
          <w:p w14:paraId="109C2015" w14:textId="73CF3690"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087913B" w14:textId="60827496"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w:t>
            </w:r>
            <w:r w:rsidR="009C7ADA">
              <w:rPr>
                <w:rFonts w:eastAsiaTheme="minorEastAsia"/>
                <w:sz w:val="18"/>
                <w:szCs w:val="18"/>
                <w:lang w:eastAsia="zh-CN"/>
              </w:rPr>
              <w:t>I</w:t>
            </w:r>
            <w:r>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08063D" w14:paraId="44248051" w14:textId="77777777">
        <w:tc>
          <w:tcPr>
            <w:tcW w:w="1271" w:type="dxa"/>
          </w:tcPr>
          <w:p w14:paraId="2B51C2DE"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7AAD927D" w14:textId="77777777" w:rsidR="0008063D" w:rsidRDefault="00783C36">
            <w:pPr>
              <w:rPr>
                <w:rFonts w:eastAsiaTheme="minorEastAsia"/>
                <w:sz w:val="18"/>
                <w:szCs w:val="18"/>
                <w:lang w:eastAsia="zh-CN"/>
              </w:rPr>
            </w:pPr>
            <w:r>
              <w:rPr>
                <w:rFonts w:eastAsiaTheme="minorEastAsia"/>
                <w:sz w:val="18"/>
                <w:szCs w:val="18"/>
                <w:lang w:eastAsia="zh-CN"/>
              </w:rPr>
              <w:t>TP#1: Question</w:t>
            </w:r>
          </w:p>
          <w:p w14:paraId="6FD9CF6D"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11F778EB"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5DE68DA3" w14:textId="48ED5E15"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70D47DE1" w14:textId="77777777" w:rsidR="0008063D" w:rsidRDefault="00783C36">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22EE0E83" w14:textId="77777777" w:rsidR="0008063D" w:rsidRDefault="00783C36">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21AF6F1D" w14:textId="77777777" w:rsidR="0008063D" w:rsidRDefault="00783C36">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624675DD" w14:textId="77777777" w:rsidR="0008063D" w:rsidRDefault="00783C36">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08063D" w14:paraId="082FD5A7" w14:textId="77777777">
        <w:tc>
          <w:tcPr>
            <w:tcW w:w="1271" w:type="dxa"/>
          </w:tcPr>
          <w:p w14:paraId="475B85E2" w14:textId="713738A8" w:rsidR="0008063D" w:rsidRDefault="009C7ADA">
            <w:pPr>
              <w:rPr>
                <w:rFonts w:eastAsiaTheme="minorEastAsia"/>
                <w:sz w:val="18"/>
                <w:szCs w:val="18"/>
                <w:lang w:eastAsia="zh-CN"/>
              </w:rPr>
            </w:pPr>
            <w:r>
              <w:rPr>
                <w:rFonts w:eastAsiaTheme="minorEastAsia"/>
                <w:sz w:val="18"/>
                <w:szCs w:val="18"/>
                <w:lang w:eastAsia="zh-CN"/>
              </w:rPr>
              <w:t>V</w:t>
            </w:r>
            <w:r w:rsidR="00783C36">
              <w:rPr>
                <w:rFonts w:eastAsiaTheme="minorEastAsia"/>
                <w:sz w:val="18"/>
                <w:szCs w:val="18"/>
                <w:lang w:eastAsia="zh-CN"/>
              </w:rPr>
              <w:t>ivo</w:t>
            </w:r>
          </w:p>
        </w:tc>
        <w:tc>
          <w:tcPr>
            <w:tcW w:w="2126" w:type="dxa"/>
          </w:tcPr>
          <w:p w14:paraId="1D2BFC81" w14:textId="730BB893"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agreed</w:t>
            </w:r>
          </w:p>
          <w:p w14:paraId="3B82ACB1" w14:textId="68B47FF0"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agree</w:t>
            </w:r>
          </w:p>
          <w:p w14:paraId="1F27D540" w14:textId="77BFAEDF"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disagree</w:t>
            </w:r>
          </w:p>
          <w:p w14:paraId="562CAEA6" w14:textId="3603B82F"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34EB34" w14:textId="77777777" w:rsidR="0008063D" w:rsidRDefault="00783C36">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08063D" w14:paraId="2307F69C" w14:textId="77777777">
        <w:tc>
          <w:tcPr>
            <w:tcW w:w="1271" w:type="dxa"/>
          </w:tcPr>
          <w:p w14:paraId="2E241E24"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2126" w:type="dxa"/>
          </w:tcPr>
          <w:p w14:paraId="3AA526F1" w14:textId="77777777" w:rsidR="0008063D" w:rsidRDefault="00783C36">
            <w:pPr>
              <w:rPr>
                <w:rFonts w:eastAsiaTheme="minorEastAsia"/>
                <w:sz w:val="18"/>
                <w:szCs w:val="18"/>
                <w:lang w:eastAsia="zh-CN"/>
              </w:rPr>
            </w:pPr>
            <w:r>
              <w:rPr>
                <w:rFonts w:eastAsiaTheme="minorEastAsia"/>
                <w:sz w:val="18"/>
                <w:szCs w:val="18"/>
                <w:lang w:eastAsia="zh-CN"/>
              </w:rPr>
              <w:t>TP#1 : Disagree</w:t>
            </w:r>
          </w:p>
          <w:p w14:paraId="6CD3B98C"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11823370"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4AFC01AA" w14:textId="50C97F6F"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0D8B684" w14:textId="77777777" w:rsidR="0008063D" w:rsidRDefault="00783C36">
            <w:pPr>
              <w:rPr>
                <w:rFonts w:eastAsiaTheme="minorEastAsia"/>
                <w:sz w:val="18"/>
                <w:szCs w:val="18"/>
                <w:lang w:eastAsia="zh-CN"/>
              </w:rPr>
            </w:pPr>
            <w:r>
              <w:rPr>
                <w:rFonts w:eastAsiaTheme="minorEastAsia"/>
                <w:sz w:val="18"/>
                <w:szCs w:val="18"/>
                <w:lang w:eastAsia="zh-CN"/>
              </w:rPr>
              <w:t>TP#1 is related to 2.3</w:t>
            </w:r>
          </w:p>
          <w:p w14:paraId="54DEC509" w14:textId="18AC9215" w:rsidR="0008063D" w:rsidRDefault="00783C36">
            <w:pPr>
              <w:rPr>
                <w:rFonts w:eastAsiaTheme="minorEastAsia"/>
                <w:sz w:val="18"/>
                <w:szCs w:val="18"/>
                <w:lang w:eastAsia="zh-CN"/>
              </w:rPr>
            </w:pPr>
            <w:r>
              <w:rPr>
                <w:rFonts w:eastAsiaTheme="minorEastAsia"/>
                <w:sz w:val="18"/>
                <w:szCs w:val="18"/>
                <w:lang w:eastAsia="zh-CN"/>
              </w:rPr>
              <w:t xml:space="preserve">TP#3 is </w:t>
            </w:r>
            <w:r w:rsidR="009C7ADA">
              <w:rPr>
                <w:rFonts w:eastAsiaTheme="minorEastAsia"/>
                <w:sz w:val="18"/>
                <w:szCs w:val="18"/>
                <w:lang w:eastAsia="zh-CN"/>
              </w:rPr>
              <w:pgNum/>
            </w:r>
            <w:proofErr w:type="spellStart"/>
            <w:r w:rsidR="009C7ADA">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139D75F" w14:textId="77777777" w:rsidR="0008063D" w:rsidRDefault="00783C36">
            <w:pPr>
              <w:rPr>
                <w:rFonts w:eastAsiaTheme="minorEastAsia"/>
                <w:sz w:val="18"/>
                <w:szCs w:val="18"/>
                <w:lang w:eastAsia="zh-CN"/>
              </w:rPr>
            </w:pPr>
            <w:r>
              <w:rPr>
                <w:rFonts w:eastAsiaTheme="minorEastAsia"/>
                <w:sz w:val="18"/>
                <w:szCs w:val="18"/>
                <w:lang w:eastAsia="zh-CN"/>
              </w:rPr>
              <w:t xml:space="preserve">TP#4 nothing that seems essential. </w:t>
            </w:r>
          </w:p>
        </w:tc>
      </w:tr>
      <w:tr w:rsidR="0008063D" w14:paraId="1F5D9704" w14:textId="77777777">
        <w:tc>
          <w:tcPr>
            <w:tcW w:w="1271" w:type="dxa"/>
          </w:tcPr>
          <w:p w14:paraId="038C80C4"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40347FC3"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39161F8A"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0C4BC10" w14:textId="77777777" w:rsidR="0008063D" w:rsidRDefault="00783C36">
            <w:pPr>
              <w:rPr>
                <w:rFonts w:eastAsiaTheme="minorEastAsia"/>
                <w:sz w:val="18"/>
                <w:szCs w:val="18"/>
                <w:lang w:eastAsia="zh-CN"/>
              </w:rPr>
            </w:pPr>
            <w:r>
              <w:rPr>
                <w:rFonts w:eastAsiaTheme="minorEastAsia"/>
                <w:sz w:val="18"/>
                <w:szCs w:val="18"/>
                <w:lang w:eastAsia="zh-CN"/>
              </w:rPr>
              <w:t>TP#3: Agree</w:t>
            </w:r>
          </w:p>
          <w:p w14:paraId="366F7DDE" w14:textId="77777777" w:rsidR="0008063D" w:rsidRDefault="00783C36">
            <w:pPr>
              <w:rPr>
                <w:rFonts w:eastAsiaTheme="minorEastAsia"/>
                <w:sz w:val="18"/>
                <w:szCs w:val="18"/>
                <w:lang w:val="fr-FR" w:eastAsia="zh-CN"/>
              </w:rPr>
            </w:pPr>
            <w:r>
              <w:rPr>
                <w:rFonts w:eastAsiaTheme="minorEastAsia"/>
                <w:sz w:val="18"/>
                <w:szCs w:val="18"/>
                <w:lang w:eastAsia="zh-CN"/>
              </w:rPr>
              <w:t>TP#4: Agree</w:t>
            </w:r>
          </w:p>
        </w:tc>
        <w:tc>
          <w:tcPr>
            <w:tcW w:w="5663" w:type="dxa"/>
          </w:tcPr>
          <w:p w14:paraId="6E3C6F22"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1F80621D" w14:textId="77777777" w:rsidR="0008063D" w:rsidRDefault="0008063D">
            <w:pPr>
              <w:rPr>
                <w:rFonts w:eastAsiaTheme="minorEastAsia"/>
                <w:sz w:val="18"/>
                <w:szCs w:val="18"/>
                <w:lang w:eastAsia="zh-CN"/>
              </w:rPr>
            </w:pPr>
          </w:p>
          <w:p w14:paraId="1B40C8A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08063D" w14:paraId="584CFBF4" w14:textId="77777777">
        <w:tc>
          <w:tcPr>
            <w:tcW w:w="1271" w:type="dxa"/>
          </w:tcPr>
          <w:p w14:paraId="647735B7" w14:textId="77777777" w:rsidR="0008063D" w:rsidRDefault="00783C36">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4C548F56" w14:textId="77777777" w:rsidR="0008063D" w:rsidRDefault="00783C36">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630BB89F" w14:textId="77777777" w:rsidR="0008063D" w:rsidRDefault="00783C36">
            <w:pPr>
              <w:rPr>
                <w:rFonts w:eastAsiaTheme="minorEastAsia"/>
                <w:sz w:val="18"/>
                <w:szCs w:val="18"/>
                <w:lang w:eastAsia="zh-CN"/>
              </w:rPr>
            </w:pPr>
            <w:r>
              <w:rPr>
                <w:rFonts w:eastAsiaTheme="minorEastAsia"/>
                <w:sz w:val="18"/>
                <w:szCs w:val="18"/>
                <w:lang w:eastAsia="zh-CN"/>
              </w:rPr>
              <w:t>TP#2: everyone agrees with the TP</w:t>
            </w:r>
          </w:p>
          <w:p w14:paraId="53B6988F" w14:textId="77777777" w:rsidR="0008063D" w:rsidRDefault="00783C36">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1F0775E6" w14:textId="77777777" w:rsidR="0008063D" w:rsidRDefault="00783C36">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7C42CB1F" w14:textId="77777777" w:rsidR="0008063D" w:rsidRDefault="0008063D">
            <w:pPr>
              <w:rPr>
                <w:rFonts w:eastAsiaTheme="minorEastAsia"/>
                <w:sz w:val="18"/>
                <w:szCs w:val="18"/>
                <w:lang w:eastAsia="zh-CN"/>
              </w:rPr>
            </w:pPr>
          </w:p>
          <w:p w14:paraId="29776AE9" w14:textId="77777777" w:rsidR="0008063D" w:rsidRDefault="00783C36">
            <w:pPr>
              <w:rPr>
                <w:rFonts w:eastAsiaTheme="minorEastAsia"/>
                <w:sz w:val="18"/>
                <w:szCs w:val="18"/>
                <w:lang w:eastAsia="zh-CN"/>
              </w:rPr>
            </w:pPr>
            <w:r>
              <w:rPr>
                <w:rFonts w:eastAsiaTheme="minorEastAsia"/>
                <w:sz w:val="18"/>
                <w:szCs w:val="18"/>
                <w:highlight w:val="cyan"/>
                <w:lang w:eastAsia="zh-CN"/>
              </w:rPr>
              <w:t>Offline agreement</w:t>
            </w:r>
          </w:p>
          <w:p w14:paraId="654D2FDA" w14:textId="77777777" w:rsidR="0008063D" w:rsidRDefault="00783C36">
            <w:pPr>
              <w:rPr>
                <w:bCs/>
              </w:rPr>
            </w:pPr>
            <w:r>
              <w:rPr>
                <w:bCs/>
              </w:rPr>
              <w:t>TP#2: for TS 38.214</w:t>
            </w:r>
          </w:p>
          <w:p w14:paraId="5D31BBC6" w14:textId="77777777" w:rsidR="0008063D" w:rsidRDefault="00783C36">
            <w:pPr>
              <w:rPr>
                <w:lang w:eastAsia="zh-CN"/>
              </w:rPr>
            </w:pPr>
            <w:r>
              <w:rPr>
                <w:lang w:eastAsia="zh-CN"/>
              </w:rPr>
              <w:t>5.1.5</w:t>
            </w:r>
            <w:r>
              <w:rPr>
                <w:lang w:eastAsia="zh-CN"/>
              </w:rPr>
              <w:tab/>
              <w:t>Antenna ports quasi co-location</w:t>
            </w:r>
          </w:p>
          <w:p w14:paraId="57FD8540" w14:textId="77777777" w:rsidR="0008063D" w:rsidRDefault="00783C36">
            <w:pPr>
              <w:rPr>
                <w:lang w:eastAsia="zh-CN"/>
              </w:rPr>
            </w:pPr>
            <w:r>
              <w:rPr>
                <w:lang w:eastAsia="zh-CN"/>
              </w:rPr>
              <w:t>-----------------------------Unchanged part omitted--------------------------</w:t>
            </w:r>
          </w:p>
          <w:p w14:paraId="33EDDECA"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88AC7F" w14:textId="16B2B2FC"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614E580E" w14:textId="5CD8C0A9"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1594FBB6" w14:textId="11650D15"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F893ACE" w14:textId="77777777" w:rsidR="0008063D" w:rsidRDefault="00783C36">
            <w:pPr>
              <w:rPr>
                <w:lang w:eastAsia="zh-CN"/>
              </w:rPr>
            </w:pPr>
            <w:r>
              <w:rPr>
                <w:lang w:eastAsia="zh-CN"/>
              </w:rPr>
              <w:t>------------------------------------------End of Text Proposal#1 for TS 38.214--------------------------------------</w:t>
            </w:r>
          </w:p>
          <w:p w14:paraId="1EA1A177" w14:textId="77777777" w:rsidR="0008063D" w:rsidRDefault="0008063D">
            <w:pPr>
              <w:rPr>
                <w:rFonts w:eastAsiaTheme="minorEastAsia"/>
                <w:sz w:val="18"/>
                <w:szCs w:val="18"/>
                <w:lang w:eastAsia="zh-CN"/>
              </w:rPr>
            </w:pPr>
          </w:p>
          <w:p w14:paraId="39BC27A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0249E7D8"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68500975" w14:textId="77777777" w:rsidR="0008063D" w:rsidRDefault="00783C36">
            <w:pPr>
              <w:rPr>
                <w:bCs/>
                <w:highlight w:val="yellow"/>
              </w:rPr>
            </w:pPr>
            <w:r>
              <w:rPr>
                <w:bCs/>
                <w:highlight w:val="yellow"/>
              </w:rPr>
              <w:t>TP#4: for TS 38.214</w:t>
            </w:r>
          </w:p>
          <w:p w14:paraId="6187ABFD" w14:textId="77777777" w:rsidR="0008063D" w:rsidRDefault="00783C36">
            <w:pPr>
              <w:rPr>
                <w:highlight w:val="yellow"/>
                <w:lang w:eastAsia="zh-CN"/>
              </w:rPr>
            </w:pPr>
            <w:r>
              <w:rPr>
                <w:highlight w:val="yellow"/>
                <w:lang w:eastAsia="zh-CN"/>
              </w:rPr>
              <w:t>5.1.5 Antenna ports quasi co-location</w:t>
            </w:r>
          </w:p>
          <w:p w14:paraId="2CDDFBA0" w14:textId="77777777" w:rsidR="0008063D" w:rsidRDefault="00783C36">
            <w:pPr>
              <w:rPr>
                <w:highlight w:val="yellow"/>
                <w:lang w:eastAsia="zh-CN"/>
              </w:rPr>
            </w:pPr>
            <w:r>
              <w:rPr>
                <w:highlight w:val="yellow"/>
                <w:lang w:eastAsia="zh-CN"/>
              </w:rPr>
              <w:t>-----------------------------Unchanged part omitted--------------------------</w:t>
            </w:r>
          </w:p>
          <w:p w14:paraId="5B0B067C" w14:textId="352F6998" w:rsidR="0008063D" w:rsidRDefault="00783C36">
            <w:pPr>
              <w:pStyle w:val="B1"/>
              <w:ind w:left="704" w:firstLine="0"/>
              <w:rPr>
                <w:color w:val="000000"/>
                <w:highlight w:val="yellow"/>
                <w:lang w:val="en-US"/>
              </w:rPr>
            </w:pPr>
            <w:r>
              <w:rPr>
                <w:color w:val="000000"/>
                <w:highlight w:val="yellow"/>
                <w:lang w:val="en-US"/>
              </w:rPr>
              <w:t>If  the UE is configured with [</w:t>
            </w:r>
            <w:proofErr w:type="spellStart"/>
            <w:r>
              <w:rPr>
                <w:color w:val="000000"/>
                <w:highlight w:val="yellow"/>
                <w:lang w:val="en-US"/>
              </w:rPr>
              <w:t>NumberOfAdditionalPCI</w:t>
            </w:r>
            <w:proofErr w:type="spellEnd"/>
            <w:r>
              <w:rPr>
                <w:color w:val="000000"/>
                <w:highlight w:val="yellow"/>
                <w:lang w:val="en-US"/>
              </w:rPr>
              <w:t>] and with PDCCH-</w:t>
            </w:r>
            <w:proofErr w:type="spellStart"/>
            <w:r>
              <w:rPr>
                <w:color w:val="000000"/>
                <w:highlight w:val="yellow"/>
                <w:lang w:val="en-US"/>
              </w:rPr>
              <w:t>Config</w:t>
            </w:r>
            <w:proofErr w:type="spellEnd"/>
            <w:r>
              <w:rPr>
                <w:color w:val="000000"/>
                <w:highlight w:val="yellow"/>
                <w:lang w:val="en-US"/>
              </w:rPr>
              <w:t xml:space="preserve">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w:t>
            </w:r>
            <w:r w:rsidR="009C7ADA">
              <w:rPr>
                <w:color w:val="000000"/>
                <w:highlight w:val="yellow"/>
                <w:lang w:val="en-US"/>
              </w:rPr>
              <w:t>‘</w:t>
            </w:r>
            <w:r>
              <w:rPr>
                <w:color w:val="000000"/>
                <w:highlight w:val="yellow"/>
                <w:lang w:val="en-US"/>
              </w:rPr>
              <w:t>Transmission Configuration Indication</w:t>
            </w:r>
            <w:r w:rsidR="009C7ADA">
              <w:rPr>
                <w:color w:val="000000"/>
                <w:highlight w:val="yellow"/>
                <w:lang w:val="en-US"/>
              </w:rPr>
              <w:t>’</w:t>
            </w:r>
            <w:r>
              <w:rPr>
                <w:color w:val="000000"/>
                <w:highlight w:val="yellow"/>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5104A953" w14:textId="77777777" w:rsidR="0008063D" w:rsidRDefault="00783C36">
            <w:pPr>
              <w:rPr>
                <w:lang w:eastAsia="zh-CN"/>
              </w:rPr>
            </w:pPr>
            <w:r>
              <w:rPr>
                <w:highlight w:val="yellow"/>
                <w:lang w:eastAsia="zh-CN"/>
              </w:rPr>
              <w:t>-----------------------------Unchanged part omitted--------------------------</w:t>
            </w:r>
          </w:p>
          <w:p w14:paraId="3AE0ACAB" w14:textId="77777777" w:rsidR="0008063D" w:rsidRDefault="0008063D">
            <w:pPr>
              <w:rPr>
                <w:rFonts w:eastAsiaTheme="minorEastAsia"/>
                <w:sz w:val="18"/>
                <w:szCs w:val="18"/>
                <w:lang w:eastAsia="zh-CN"/>
              </w:rPr>
            </w:pPr>
          </w:p>
        </w:tc>
      </w:tr>
      <w:tr w:rsidR="0008063D" w14:paraId="7971499F" w14:textId="77777777">
        <w:tc>
          <w:tcPr>
            <w:tcW w:w="1271" w:type="dxa"/>
          </w:tcPr>
          <w:p w14:paraId="1C6AA5B2"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7789" w:type="dxa"/>
            <w:gridSpan w:val="2"/>
          </w:tcPr>
          <w:p w14:paraId="42636047" w14:textId="77777777" w:rsidR="0008063D" w:rsidRDefault="00783C36">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8063D" w14:paraId="505F7E88" w14:textId="77777777">
        <w:tc>
          <w:tcPr>
            <w:tcW w:w="1271" w:type="dxa"/>
          </w:tcPr>
          <w:p w14:paraId="0A22640F"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9" w:type="dxa"/>
            <w:gridSpan w:val="2"/>
          </w:tcPr>
          <w:p w14:paraId="64653A5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A7BD980"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1C53B854" w14:textId="77777777" w:rsidR="0008063D" w:rsidRDefault="00783C36">
            <w:pPr>
              <w:rPr>
                <w:rFonts w:eastAsiaTheme="minorEastAsia"/>
                <w:sz w:val="18"/>
                <w:szCs w:val="18"/>
                <w:lang w:eastAsia="zh-CN"/>
              </w:rPr>
            </w:pPr>
            <w:r>
              <w:rPr>
                <w:rFonts w:eastAsiaTheme="minorEastAsia"/>
                <w:sz w:val="18"/>
                <w:szCs w:val="18"/>
                <w:lang w:eastAsia="zh-CN"/>
              </w:rPr>
              <w:t>For TP4, it supports following configuration.</w:t>
            </w:r>
          </w:p>
          <w:p w14:paraId="52D3242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091F3B33"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0E2EC223"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32DA6B71" w14:textId="77777777" w:rsidR="0008063D" w:rsidRDefault="00783C36">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0058A6C5" w14:textId="77777777" w:rsidR="0008063D" w:rsidRDefault="0008063D">
            <w:pPr>
              <w:rPr>
                <w:rFonts w:eastAsiaTheme="minorEastAsia"/>
                <w:sz w:val="18"/>
                <w:szCs w:val="18"/>
              </w:rPr>
            </w:pPr>
          </w:p>
          <w:p w14:paraId="64028970" w14:textId="77777777" w:rsidR="0008063D" w:rsidRDefault="00783C3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08063D" w14:paraId="4284527E" w14:textId="77777777">
        <w:tc>
          <w:tcPr>
            <w:tcW w:w="1271" w:type="dxa"/>
          </w:tcPr>
          <w:p w14:paraId="7A85F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789" w:type="dxa"/>
            <w:gridSpan w:val="2"/>
          </w:tcPr>
          <w:p w14:paraId="017D647A" w14:textId="77777777" w:rsidR="0008063D" w:rsidRDefault="00783C36">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08063D" w14:paraId="4EB13E19" w14:textId="77777777">
        <w:tc>
          <w:tcPr>
            <w:tcW w:w="1271" w:type="dxa"/>
          </w:tcPr>
          <w:p w14:paraId="695D9220"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5BBBF93" w14:textId="77777777" w:rsidR="0008063D" w:rsidRDefault="00783C36">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08063D" w14:paraId="759C502F" w14:textId="77777777">
        <w:tc>
          <w:tcPr>
            <w:tcW w:w="1271" w:type="dxa"/>
          </w:tcPr>
          <w:p w14:paraId="00A81ACE"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4C18FC85" w14:textId="77777777" w:rsidR="0008063D" w:rsidRDefault="00783C36">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08063D" w14:paraId="4A4687ED" w14:textId="77777777">
        <w:tc>
          <w:tcPr>
            <w:tcW w:w="1271" w:type="dxa"/>
          </w:tcPr>
          <w:p w14:paraId="08BD0686"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6B00870" w14:textId="77777777" w:rsidR="0008063D" w:rsidRDefault="00783C36">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08063D" w14:paraId="1C53A364" w14:textId="77777777">
              <w:tc>
                <w:tcPr>
                  <w:tcW w:w="7573" w:type="dxa"/>
                </w:tcPr>
                <w:p w14:paraId="3A408EA6" w14:textId="77777777" w:rsidR="0008063D" w:rsidRDefault="00783C36">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9AD479A" w14:textId="77777777" w:rsidR="0008063D" w:rsidRDefault="00783C36">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one PCI associated with one or more of activated TCI states for PDSCH/PDCCH is associated with one CORESETPoolIndex, another PCI associated with one or more of activated TCI states for PDSCH/PDCCH is associated with another CORESETPoolIndex</w:t>
                  </w:r>
                </w:p>
                <w:p w14:paraId="67A0BBDB" w14:textId="77777777" w:rsidR="0008063D" w:rsidRDefault="00783C36">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CORESETPoolIndex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4FAFFD35" w14:textId="77777777" w:rsidR="0008063D" w:rsidRDefault="0008063D">
            <w:pPr>
              <w:pStyle w:val="B1"/>
              <w:ind w:left="0" w:firstLine="0"/>
              <w:rPr>
                <w:rFonts w:eastAsiaTheme="minorEastAsia"/>
                <w:sz w:val="18"/>
                <w:szCs w:val="18"/>
                <w:lang w:val="en-US" w:eastAsia="zh-CN"/>
              </w:rPr>
            </w:pPr>
          </w:p>
          <w:p w14:paraId="2D91B7D7" w14:textId="61D7BBBC" w:rsidR="0008063D" w:rsidRDefault="00783C36">
            <w:pPr>
              <w:rPr>
                <w:rFonts w:eastAsiaTheme="minorEastAsia"/>
                <w:sz w:val="18"/>
                <w:szCs w:val="18"/>
                <w:lang w:eastAsia="zh-CN"/>
              </w:rPr>
            </w:pPr>
            <w:r>
              <w:rPr>
                <w:color w:val="000000"/>
                <w:highlight w:val="yellow"/>
              </w:rPr>
              <w:t>If  the UE is configured with [</w:t>
            </w:r>
            <w:proofErr w:type="spellStart"/>
            <w:r>
              <w:rPr>
                <w:color w:val="000000"/>
                <w:highlight w:val="yellow"/>
              </w:rPr>
              <w:t>NumberOfAdditionalPCI</w:t>
            </w:r>
            <w:proofErr w:type="spellEnd"/>
            <w:r>
              <w:rPr>
                <w:color w:val="000000"/>
                <w:highlight w:val="yellow"/>
              </w:rPr>
              <w:t>] and with PDCCH-</w:t>
            </w:r>
            <w:proofErr w:type="spellStart"/>
            <w:r>
              <w:rPr>
                <w:color w:val="000000"/>
                <w:highlight w:val="yellow"/>
              </w:rPr>
              <w:t>Config</w:t>
            </w:r>
            <w:proofErr w:type="spellEnd"/>
            <w:r>
              <w:rPr>
                <w:color w:val="000000"/>
                <w:highlight w:val="yellow"/>
              </w:rPr>
              <w:t xml:space="preserve">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w:t>
            </w:r>
            <w:r w:rsidR="009C7ADA">
              <w:rPr>
                <w:color w:val="000000"/>
                <w:highlight w:val="yellow"/>
              </w:rPr>
              <w:t>‘</w:t>
            </w:r>
            <w:r>
              <w:rPr>
                <w:color w:val="000000"/>
                <w:highlight w:val="yellow"/>
              </w:rPr>
              <w:t>Transmission Configuration Indication</w:t>
            </w:r>
            <w:r w:rsidR="009C7ADA">
              <w:rPr>
                <w:color w:val="000000"/>
                <w:highlight w:val="yellow"/>
              </w:rPr>
              <w:t>’</w:t>
            </w:r>
            <w:r>
              <w:rPr>
                <w:color w:val="000000"/>
                <w:highlight w:val="yellow"/>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2" w:author="ZTE" w:date="2022-02-23T14:35:00Z">
              <w:r>
                <w:rPr>
                  <w:rFonts w:eastAsia="宋体" w:hint="eastAsia"/>
                  <w:color w:val="000000"/>
                  <w:highlight w:val="yellow"/>
                  <w:lang w:eastAsia="zh-CN"/>
                </w:rPr>
                <w:t xml:space="preserve"> </w:t>
              </w:r>
            </w:ins>
            <w:ins w:id="23"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9C7ADA" w14:paraId="550CCB8E" w14:textId="77777777">
        <w:tc>
          <w:tcPr>
            <w:tcW w:w="1271" w:type="dxa"/>
          </w:tcPr>
          <w:p w14:paraId="027BE016" w14:textId="52AB8016" w:rsidR="009C7ADA" w:rsidRDefault="009C7AD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65504FA8" w14:textId="3D55D5F2" w:rsidR="009C7ADA" w:rsidRDefault="001C013F">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E426F3" w14:paraId="5485E434" w14:textId="77777777">
        <w:tc>
          <w:tcPr>
            <w:tcW w:w="1271" w:type="dxa"/>
          </w:tcPr>
          <w:p w14:paraId="1DDAB2A9" w14:textId="32DBA0DE" w:rsidR="00E426F3" w:rsidRDefault="00E426F3">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A04C852" w14:textId="5AB0CE82" w:rsidR="00E426F3" w:rsidRDefault="00E426F3">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DA34B0" w14:paraId="1B6F323B" w14:textId="77777777">
        <w:tc>
          <w:tcPr>
            <w:tcW w:w="1271" w:type="dxa"/>
          </w:tcPr>
          <w:p w14:paraId="6A717AD9" w14:textId="55B94C52" w:rsidR="00DA34B0" w:rsidRDefault="00DA34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E82CFEB" w14:textId="3C1C784A" w:rsidR="00DA34B0" w:rsidRDefault="00DA34B0" w:rsidP="00CC11B0">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w:t>
            </w:r>
            <w:r w:rsidRPr="00DA34B0">
              <w:rPr>
                <w:rFonts w:eastAsiaTheme="minorEastAsia"/>
                <w:sz w:val="18"/>
                <w:szCs w:val="18"/>
                <w:lang w:eastAsia="zh-CN"/>
              </w:rPr>
              <w:t xml:space="preserve">switching between inter-cell </w:t>
            </w:r>
            <w:proofErr w:type="spellStart"/>
            <w:r w:rsidRPr="00DA34B0">
              <w:rPr>
                <w:rFonts w:eastAsiaTheme="minorEastAsia"/>
                <w:sz w:val="18"/>
                <w:szCs w:val="18"/>
                <w:lang w:eastAsia="zh-CN"/>
              </w:rPr>
              <w:t>mTRP</w:t>
            </w:r>
            <w:proofErr w:type="spellEnd"/>
            <w:r w:rsidRPr="00DA34B0">
              <w:rPr>
                <w:rFonts w:eastAsiaTheme="minorEastAsia"/>
                <w:sz w:val="18"/>
                <w:szCs w:val="18"/>
                <w:lang w:eastAsia="zh-CN"/>
              </w:rPr>
              <w:t xml:space="preserve"> and intra-cell </w:t>
            </w:r>
            <w:proofErr w:type="spellStart"/>
            <w:r w:rsidRPr="00DA34B0">
              <w:rPr>
                <w:rFonts w:eastAsiaTheme="minorEastAsia"/>
                <w:sz w:val="18"/>
                <w:szCs w:val="18"/>
                <w:lang w:eastAsia="zh-CN"/>
              </w:rPr>
              <w:t>mTRP</w:t>
            </w:r>
            <w:proofErr w:type="spellEnd"/>
            <w:r w:rsidRPr="00DA34B0">
              <w:rPr>
                <w:rFonts w:eastAsiaTheme="minorEastAsia"/>
                <w:sz w:val="18"/>
                <w:szCs w:val="18"/>
                <w:lang w:eastAsia="zh-CN"/>
              </w:rPr>
              <w:t xml:space="preserve"> is discussed and most companies mentioned that the switching is already supported by MAC CE</w:t>
            </w:r>
            <w:r>
              <w:rPr>
                <w:rFonts w:eastAsiaTheme="minorEastAsia"/>
                <w:sz w:val="18"/>
                <w:szCs w:val="18"/>
                <w:lang w:eastAsia="zh-CN"/>
              </w:rPr>
              <w:t xml:space="preserve"> in RAN1 107-e meeting</w:t>
            </w:r>
            <w:r w:rsidRPr="00DA34B0">
              <w:rPr>
                <w:rFonts w:eastAsiaTheme="minorEastAsia"/>
                <w:sz w:val="18"/>
                <w:szCs w:val="18"/>
                <w:lang w:eastAsia="zh-CN"/>
              </w:rPr>
              <w:t>.</w:t>
            </w:r>
            <w:r>
              <w:rPr>
                <w:rFonts w:eastAsiaTheme="minorEastAsia"/>
                <w:sz w:val="18"/>
                <w:szCs w:val="18"/>
                <w:lang w:eastAsia="zh-CN"/>
              </w:rPr>
              <w:t xml:space="preserve"> That’s the intention of TP4.</w:t>
            </w:r>
            <w:r w:rsidR="00CC11B0">
              <w:rPr>
                <w:rFonts w:eastAsiaTheme="minorEastAsia"/>
                <w:sz w:val="18"/>
                <w:szCs w:val="18"/>
                <w:lang w:eastAsia="zh-CN"/>
              </w:rPr>
              <w:t xml:space="preserve"> </w:t>
            </w:r>
            <w:r w:rsidR="00CC11B0">
              <w:rPr>
                <w:rFonts w:eastAsiaTheme="minorEastAsia" w:hint="eastAsia"/>
                <w:sz w:val="18"/>
                <w:szCs w:val="18"/>
                <w:lang w:eastAsia="zh-CN"/>
              </w:rPr>
              <w:t>I</w:t>
            </w:r>
            <w:r w:rsidR="00CC11B0">
              <w:rPr>
                <w:rFonts w:eastAsiaTheme="minorEastAsia"/>
                <w:sz w:val="18"/>
                <w:szCs w:val="18"/>
                <w:lang w:eastAsia="zh-CN"/>
              </w:rPr>
              <w:t xml:space="preserve">f whether to support the </w:t>
            </w:r>
            <w:r w:rsidR="00CC11B0" w:rsidRPr="00CC11B0">
              <w:rPr>
                <w:rFonts w:eastAsiaTheme="minorEastAsia"/>
                <w:sz w:val="18"/>
                <w:szCs w:val="18"/>
                <w:lang w:eastAsia="zh-CN"/>
              </w:rPr>
              <w:t>switching</w:t>
            </w:r>
            <w:r w:rsidR="00CC11B0">
              <w:rPr>
                <w:rFonts w:eastAsiaTheme="minorEastAsia"/>
                <w:sz w:val="18"/>
                <w:szCs w:val="18"/>
                <w:lang w:eastAsia="zh-CN"/>
              </w:rPr>
              <w:t xml:space="preserve"> </w:t>
            </w:r>
            <w:r w:rsidR="00CC11B0" w:rsidRPr="00DA34B0">
              <w:rPr>
                <w:rFonts w:eastAsiaTheme="minorEastAsia"/>
                <w:sz w:val="18"/>
                <w:szCs w:val="18"/>
                <w:lang w:eastAsia="zh-CN"/>
              </w:rPr>
              <w:t xml:space="preserve">between inter-cell </w:t>
            </w:r>
            <w:proofErr w:type="spellStart"/>
            <w:r w:rsidR="00CC11B0" w:rsidRPr="00DA34B0">
              <w:rPr>
                <w:rFonts w:eastAsiaTheme="minorEastAsia"/>
                <w:sz w:val="18"/>
                <w:szCs w:val="18"/>
                <w:lang w:eastAsia="zh-CN"/>
              </w:rPr>
              <w:t>mTRP</w:t>
            </w:r>
            <w:proofErr w:type="spellEnd"/>
            <w:r w:rsidR="00CC11B0" w:rsidRPr="00DA34B0">
              <w:rPr>
                <w:rFonts w:eastAsiaTheme="minorEastAsia"/>
                <w:sz w:val="18"/>
                <w:szCs w:val="18"/>
                <w:lang w:eastAsia="zh-CN"/>
              </w:rPr>
              <w:t xml:space="preserve"> and intra-cell </w:t>
            </w:r>
            <w:proofErr w:type="spellStart"/>
            <w:r w:rsidR="00CC11B0" w:rsidRPr="00DA34B0">
              <w:rPr>
                <w:rFonts w:eastAsiaTheme="minorEastAsia"/>
                <w:sz w:val="18"/>
                <w:szCs w:val="18"/>
                <w:lang w:eastAsia="zh-CN"/>
              </w:rPr>
              <w:t>mTRP</w:t>
            </w:r>
            <w:proofErr w:type="spellEnd"/>
            <w:r w:rsidR="00CC11B0">
              <w:rPr>
                <w:rFonts w:eastAsiaTheme="minorEastAsia"/>
                <w:sz w:val="18"/>
                <w:szCs w:val="18"/>
                <w:lang w:eastAsia="zh-CN"/>
              </w:rPr>
              <w:t xml:space="preserve"> is not clear,</w:t>
            </w:r>
            <w:r w:rsidR="00CC11B0" w:rsidRPr="00CC11B0">
              <w:rPr>
                <w:rFonts w:eastAsiaTheme="minorEastAsia"/>
                <w:sz w:val="18"/>
                <w:szCs w:val="18"/>
                <w:lang w:eastAsia="zh-CN"/>
              </w:rPr>
              <w:t xml:space="preserve"> </w:t>
            </w:r>
            <w:r w:rsidR="00CC11B0">
              <w:rPr>
                <w:rFonts w:eastAsiaTheme="minorEastAsia"/>
                <w:sz w:val="18"/>
                <w:szCs w:val="18"/>
                <w:lang w:eastAsia="zh-CN"/>
              </w:rPr>
              <w:t>we are OK to further discuss</w:t>
            </w:r>
            <w:r w:rsidR="009B1A6D">
              <w:rPr>
                <w:rFonts w:eastAsiaTheme="minorEastAsia"/>
                <w:sz w:val="18"/>
                <w:szCs w:val="18"/>
                <w:lang w:eastAsia="zh-CN"/>
              </w:rPr>
              <w:t xml:space="preserve"> it</w:t>
            </w:r>
            <w:r w:rsidR="00CC11B0">
              <w:rPr>
                <w:rFonts w:eastAsiaTheme="minorEastAsia"/>
                <w:sz w:val="18"/>
                <w:szCs w:val="18"/>
                <w:lang w:eastAsia="zh-CN"/>
              </w:rPr>
              <w:t>.</w:t>
            </w:r>
          </w:p>
        </w:tc>
      </w:tr>
      <w:tr w:rsidR="00AE7CC1" w14:paraId="31A15C8B" w14:textId="77777777">
        <w:tc>
          <w:tcPr>
            <w:tcW w:w="1271" w:type="dxa"/>
          </w:tcPr>
          <w:p w14:paraId="4A1DB74B" w14:textId="47530040" w:rsidR="00AE7CC1" w:rsidRDefault="00AE7CC1">
            <w:pPr>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89" w:type="dxa"/>
            <w:gridSpan w:val="2"/>
          </w:tcPr>
          <w:p w14:paraId="710D9887" w14:textId="59EF1B05" w:rsidR="00AE7CC1" w:rsidRDefault="00AE7CC1" w:rsidP="00AE7CC1">
            <w:pPr>
              <w:pStyle w:val="B1"/>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w:t>
            </w:r>
            <w:r w:rsidRPr="00AE7CC1">
              <w:rPr>
                <w:rFonts w:eastAsiaTheme="minorEastAsia"/>
                <w:sz w:val="18"/>
                <w:szCs w:val="18"/>
                <w:lang w:eastAsia="zh-CN"/>
              </w:rPr>
              <w:t>the UE is configured with [</w:t>
            </w:r>
            <w:proofErr w:type="spellStart"/>
            <w:r w:rsidRPr="00AE7CC1">
              <w:rPr>
                <w:rFonts w:eastAsiaTheme="minorEastAsia"/>
                <w:sz w:val="18"/>
                <w:szCs w:val="18"/>
                <w:lang w:eastAsia="zh-CN"/>
              </w:rPr>
              <w:t>NumberOfAdditionalPCI</w:t>
            </w:r>
            <w:proofErr w:type="spellEnd"/>
            <w:r w:rsidRPr="00AE7CC1">
              <w:rPr>
                <w:rFonts w:eastAsiaTheme="minorEastAsia"/>
                <w:sz w:val="18"/>
                <w:szCs w:val="18"/>
                <w:lang w:eastAsia="zh-CN"/>
              </w:rPr>
              <w:t>]</w:t>
            </w:r>
            <w:r>
              <w:rPr>
                <w:rFonts w:eastAsiaTheme="minorEastAsia"/>
                <w:sz w:val="18"/>
                <w:szCs w:val="18"/>
                <w:lang w:eastAsia="zh-CN"/>
              </w:rPr>
              <w:t xml:space="preserve">. It is different from Rel-16. Thus, we are fine with TP#4. </w:t>
            </w:r>
          </w:p>
        </w:tc>
      </w:tr>
    </w:tbl>
    <w:p w14:paraId="0ED95A41" w14:textId="77777777" w:rsidR="0008063D" w:rsidRDefault="0008063D">
      <w:pPr>
        <w:spacing w:after="200" w:line="276" w:lineRule="auto"/>
        <w:contextualSpacing/>
        <w:rPr>
          <w:rStyle w:val="normaltextrun"/>
          <w:rFonts w:eastAsiaTheme="minorEastAsia"/>
          <w:bCs/>
          <w:lang w:eastAsia="zh-CN"/>
        </w:rPr>
      </w:pPr>
    </w:p>
    <w:p w14:paraId="43682A35" w14:textId="77777777" w:rsidR="0008063D" w:rsidRDefault="0008063D">
      <w:pPr>
        <w:spacing w:after="0"/>
        <w:rPr>
          <w:rFonts w:eastAsiaTheme="minorEastAsia"/>
          <w:b/>
          <w:bCs/>
          <w:sz w:val="18"/>
          <w:szCs w:val="18"/>
          <w:lang w:val="en-GB"/>
        </w:rPr>
      </w:pPr>
    </w:p>
    <w:p w14:paraId="0E280EBF" w14:textId="77777777" w:rsidR="0008063D" w:rsidRDefault="0008063D">
      <w:pPr>
        <w:spacing w:after="0"/>
        <w:rPr>
          <w:rFonts w:eastAsiaTheme="minorEastAsia"/>
          <w:b/>
          <w:bCs/>
          <w:sz w:val="18"/>
          <w:szCs w:val="18"/>
          <w:lang w:val="en-GB"/>
        </w:rPr>
      </w:pPr>
    </w:p>
    <w:bookmarkEnd w:id="1"/>
    <w:bookmarkEnd w:id="2"/>
    <w:p w14:paraId="31CA608C" w14:textId="77777777" w:rsidR="0008063D" w:rsidRDefault="00783C36">
      <w:pPr>
        <w:pStyle w:val="title2"/>
        <w:rPr>
          <w:sz w:val="24"/>
        </w:rPr>
      </w:pPr>
      <w:r>
        <w:rPr>
          <w:sz w:val="24"/>
        </w:rPr>
        <w:t>Others</w:t>
      </w:r>
    </w:p>
    <w:p w14:paraId="3BE6A650" w14:textId="77777777" w:rsidR="0008063D" w:rsidRDefault="00783C36">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1A872188" w14:textId="77777777" w:rsidR="0008063D" w:rsidRDefault="0008063D">
      <w:pPr>
        <w:pStyle w:val="a0"/>
        <w:snapToGrid w:val="0"/>
        <w:spacing w:beforeLines="50" w:before="120"/>
        <w:rPr>
          <w:rFonts w:eastAsia="宋体"/>
          <w:szCs w:val="20"/>
          <w:lang w:val="en-GB"/>
        </w:rPr>
      </w:pPr>
    </w:p>
    <w:p w14:paraId="4D1E2969" w14:textId="77777777" w:rsidR="0008063D" w:rsidRDefault="00783C36">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1927742B" w14:textId="77777777" w:rsidR="0008063D" w:rsidRDefault="00783C36">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19A052FD" w14:textId="77777777" w:rsidR="0008063D" w:rsidRDefault="00783C36">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369C84AF" w14:textId="77777777" w:rsidR="0008063D" w:rsidRDefault="00783C36">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2D9B0012" w14:textId="77777777" w:rsidR="0008063D" w:rsidRDefault="00783C36">
      <w:pPr>
        <w:pStyle w:val="a0"/>
        <w:snapToGrid w:val="0"/>
        <w:spacing w:beforeLines="50" w:before="120"/>
        <w:rPr>
          <w:lang w:eastAsia="zh-CN"/>
        </w:rPr>
      </w:pPr>
      <w:r>
        <w:rPr>
          <w:lang w:eastAsia="zh-CN"/>
        </w:rPr>
        <w:t>#5: Support inter-operation, e.g., switching, between intra-cell MTRP and inter-cell MTRP</w:t>
      </w:r>
    </w:p>
    <w:p w14:paraId="2E5E8BDB" w14:textId="77777777" w:rsidR="0008063D" w:rsidRDefault="00783C36">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7C2817D0" w14:textId="77777777" w:rsidR="0008063D" w:rsidRDefault="00783C36">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29267CCD"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w:t>
      </w:r>
      <w:proofErr w:type="gramStart"/>
      <w:r>
        <w:rPr>
          <w:rFonts w:ascii="Times New Roman" w:hAnsi="Times New Roman"/>
          <w:bCs/>
          <w:sz w:val="20"/>
          <w:szCs w:val="20"/>
          <w:lang w:val="en-GB"/>
        </w:rPr>
        <w:t>i.e</w:t>
      </w:r>
      <w:proofErr w:type="gramEnd"/>
      <w:r>
        <w:rPr>
          <w:rFonts w:ascii="Times New Roman" w:hAnsi="Times New Roman"/>
          <w:bCs/>
          <w:sz w:val="20"/>
          <w:szCs w:val="20"/>
          <w:lang w:val="en-GB"/>
        </w:rPr>
        <w:t xml:space="preserve">. inter-cell multi-DCI multi-TRP or intra-cell multi-DCI multi-TRP operations. </w:t>
      </w:r>
    </w:p>
    <w:p w14:paraId="448E903A"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2C3FCD0D" w14:textId="77777777" w:rsidR="0008063D" w:rsidRDefault="00783C36">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26AA263E" w14:textId="77777777" w:rsidR="0008063D" w:rsidRDefault="0008063D">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5AB46105" w14:textId="77777777">
        <w:tc>
          <w:tcPr>
            <w:tcW w:w="1271" w:type="dxa"/>
            <w:shd w:val="clear" w:color="auto" w:fill="5B9BD5" w:themeFill="accent1"/>
          </w:tcPr>
          <w:p w14:paraId="6889ED0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0E5794A4" w14:textId="77777777" w:rsidR="0008063D" w:rsidRDefault="0008063D">
            <w:pPr>
              <w:rPr>
                <w:rFonts w:eastAsiaTheme="minorEastAsia"/>
                <w:sz w:val="18"/>
                <w:szCs w:val="18"/>
                <w:lang w:val="fr-FR" w:eastAsia="zh-CN"/>
              </w:rPr>
            </w:pPr>
          </w:p>
        </w:tc>
        <w:tc>
          <w:tcPr>
            <w:tcW w:w="5663" w:type="dxa"/>
            <w:shd w:val="clear" w:color="auto" w:fill="5B9BD5" w:themeFill="accent1"/>
          </w:tcPr>
          <w:p w14:paraId="50EE22A8"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27789338" w14:textId="77777777">
        <w:tc>
          <w:tcPr>
            <w:tcW w:w="1271" w:type="dxa"/>
          </w:tcPr>
          <w:p w14:paraId="54FADC6D"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6E712BF" w14:textId="77777777" w:rsidR="0008063D" w:rsidRDefault="00783C36">
            <w:pPr>
              <w:rPr>
                <w:rFonts w:eastAsiaTheme="minorEastAsia"/>
                <w:sz w:val="18"/>
                <w:szCs w:val="18"/>
                <w:lang w:eastAsia="zh-CN"/>
              </w:rPr>
            </w:pPr>
            <w:r>
              <w:rPr>
                <w:rFonts w:eastAsiaTheme="minorEastAsia"/>
                <w:sz w:val="18"/>
                <w:szCs w:val="18"/>
                <w:lang w:eastAsia="zh-CN"/>
              </w:rPr>
              <w:t>#1: Agree (Change expect into required)</w:t>
            </w:r>
          </w:p>
          <w:p w14:paraId="59C6F85C" w14:textId="77777777" w:rsidR="0008063D" w:rsidRDefault="00783C36">
            <w:pPr>
              <w:rPr>
                <w:rFonts w:eastAsiaTheme="minorEastAsia"/>
                <w:sz w:val="18"/>
                <w:szCs w:val="18"/>
                <w:lang w:val="fr-FR" w:eastAsia="zh-CN"/>
              </w:rPr>
            </w:pPr>
            <w:r>
              <w:rPr>
                <w:rFonts w:eastAsiaTheme="minorEastAsia"/>
                <w:sz w:val="18"/>
                <w:szCs w:val="18"/>
                <w:lang w:val="fr-FR" w:eastAsia="zh-CN"/>
              </w:rPr>
              <w:t>#3: Agree</w:t>
            </w:r>
          </w:p>
          <w:p w14:paraId="4132CC7F" w14:textId="77777777" w:rsidR="0008063D" w:rsidRDefault="00783C36">
            <w:pPr>
              <w:rPr>
                <w:rFonts w:eastAsiaTheme="minorEastAsia"/>
                <w:sz w:val="18"/>
                <w:szCs w:val="18"/>
                <w:lang w:val="fr-FR" w:eastAsia="zh-CN"/>
              </w:rPr>
            </w:pPr>
            <w:r>
              <w:rPr>
                <w:rFonts w:eastAsiaTheme="minorEastAsia"/>
                <w:sz w:val="18"/>
                <w:szCs w:val="18"/>
                <w:lang w:val="fr-FR" w:eastAsia="zh-CN"/>
              </w:rPr>
              <w:t>#5: Disagree</w:t>
            </w:r>
          </w:p>
          <w:p w14:paraId="54DBED44"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142A2E56" w14:textId="77777777" w:rsidR="0008063D" w:rsidRDefault="0008063D">
            <w:pPr>
              <w:rPr>
                <w:rFonts w:eastAsiaTheme="minorEastAsia"/>
                <w:sz w:val="18"/>
                <w:szCs w:val="18"/>
                <w:lang w:val="fr-FR" w:eastAsia="zh-CN"/>
              </w:rPr>
            </w:pPr>
          </w:p>
        </w:tc>
        <w:tc>
          <w:tcPr>
            <w:tcW w:w="5663" w:type="dxa"/>
          </w:tcPr>
          <w:p w14:paraId="31404A8C" w14:textId="77777777" w:rsidR="0008063D" w:rsidRDefault="00783C36">
            <w:pPr>
              <w:rPr>
                <w:rFonts w:eastAsiaTheme="minorEastAsia"/>
                <w:sz w:val="18"/>
                <w:szCs w:val="18"/>
                <w:lang w:eastAsia="zh-CN"/>
              </w:rPr>
            </w:pPr>
            <w:r>
              <w:rPr>
                <w:rFonts w:eastAsiaTheme="minorEastAsia"/>
                <w:sz w:val="18"/>
                <w:szCs w:val="18"/>
                <w:lang w:eastAsia="zh-CN"/>
              </w:rPr>
              <w:t>#2 :  Should be discussed in UE feature</w:t>
            </w:r>
          </w:p>
          <w:p w14:paraId="0A78A44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5142A283" w14:textId="77777777" w:rsidR="0008063D" w:rsidRDefault="00783C36">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04616551" w14:textId="77777777" w:rsidR="0008063D" w:rsidRDefault="00783C36">
            <w:pPr>
              <w:rPr>
                <w:rFonts w:eastAsiaTheme="minorEastAsia"/>
                <w:sz w:val="18"/>
                <w:szCs w:val="18"/>
                <w:lang w:eastAsia="zh-CN"/>
              </w:rPr>
            </w:pPr>
            <w:r>
              <w:rPr>
                <w:rFonts w:eastAsiaTheme="minorEastAsia"/>
                <w:sz w:val="18"/>
                <w:szCs w:val="18"/>
                <w:lang w:eastAsia="zh-CN"/>
              </w:rPr>
              <w:t>#7 : Suggest more discussion on the motivation</w:t>
            </w:r>
          </w:p>
        </w:tc>
      </w:tr>
      <w:tr w:rsidR="0008063D" w14:paraId="59A83C01" w14:textId="77777777">
        <w:tc>
          <w:tcPr>
            <w:tcW w:w="1271" w:type="dxa"/>
          </w:tcPr>
          <w:p w14:paraId="57B4870F"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3AE41BC" w14:textId="77777777" w:rsidR="0008063D" w:rsidRDefault="00783C3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F1CA9BC"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08063D" w14:paraId="5E7C7441" w14:textId="77777777">
        <w:tc>
          <w:tcPr>
            <w:tcW w:w="1271" w:type="dxa"/>
          </w:tcPr>
          <w:p w14:paraId="2612E0BC"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D445521"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01829BBF" w14:textId="77777777" w:rsidR="0008063D" w:rsidRDefault="00783C36">
            <w:pPr>
              <w:rPr>
                <w:rFonts w:eastAsiaTheme="minorEastAsia"/>
                <w:sz w:val="18"/>
                <w:szCs w:val="18"/>
                <w:lang w:eastAsia="zh-CN"/>
              </w:rPr>
            </w:pPr>
            <w:r>
              <w:rPr>
                <w:rFonts w:eastAsiaTheme="minorEastAsia"/>
                <w:sz w:val="18"/>
                <w:szCs w:val="18"/>
                <w:lang w:val="fr-FR" w:eastAsia="zh-CN"/>
              </w:rPr>
              <w:t>#5: disagree</w:t>
            </w:r>
          </w:p>
        </w:tc>
        <w:tc>
          <w:tcPr>
            <w:tcW w:w="5663" w:type="dxa"/>
          </w:tcPr>
          <w:p w14:paraId="0A9DB02D" w14:textId="77777777" w:rsidR="0008063D" w:rsidRDefault="00783C3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08063D" w14:paraId="58EC22EA" w14:textId="77777777">
        <w:tc>
          <w:tcPr>
            <w:tcW w:w="1271" w:type="dxa"/>
          </w:tcPr>
          <w:p w14:paraId="6784D902"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14:paraId="6E861FC1" w14:textId="77777777" w:rsidR="0008063D" w:rsidRDefault="00783C36">
            <w:pPr>
              <w:rPr>
                <w:rFonts w:eastAsiaTheme="minorEastAsia"/>
                <w:sz w:val="18"/>
                <w:szCs w:val="18"/>
                <w:lang w:eastAsia="zh-CN"/>
              </w:rPr>
            </w:pPr>
            <w:r>
              <w:rPr>
                <w:rFonts w:eastAsiaTheme="minorEastAsia" w:hint="eastAsia"/>
                <w:sz w:val="18"/>
                <w:szCs w:val="18"/>
                <w:lang w:eastAsia="zh-CN"/>
              </w:rPr>
              <w:t>#1:partially agree</w:t>
            </w:r>
          </w:p>
          <w:p w14:paraId="2A7D1CE3" w14:textId="77777777" w:rsidR="0008063D" w:rsidRDefault="00783C36">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CC9E7FD" w14:textId="77777777" w:rsidR="0008063D" w:rsidRDefault="00783C36">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08D59F3E" w14:textId="77777777" w:rsidR="0008063D" w:rsidRDefault="00783C36">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064AC832" w14:textId="77777777" w:rsidR="0008063D" w:rsidRDefault="00783C36">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7DEEE241" w14:textId="77777777" w:rsidR="0008063D" w:rsidRDefault="00783C3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06ACB60"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2C091424" w14:textId="77777777" w:rsidR="0008063D" w:rsidRDefault="00783C36">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735682FD" w14:textId="77777777" w:rsidR="0008063D" w:rsidRDefault="0008063D">
            <w:pPr>
              <w:tabs>
                <w:tab w:val="left" w:pos="750"/>
              </w:tabs>
              <w:rPr>
                <w:rFonts w:eastAsiaTheme="minorEastAsia"/>
                <w:sz w:val="18"/>
                <w:szCs w:val="18"/>
                <w:lang w:eastAsia="zh-CN"/>
              </w:rPr>
            </w:pPr>
          </w:p>
        </w:tc>
      </w:tr>
      <w:tr w:rsidR="0008063D" w14:paraId="0028C8A3" w14:textId="77777777">
        <w:tc>
          <w:tcPr>
            <w:tcW w:w="1271" w:type="dxa"/>
          </w:tcPr>
          <w:p w14:paraId="7604405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C259244"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6868FEF6" w14:textId="77777777" w:rsidR="0008063D" w:rsidRDefault="00783C36">
            <w:pPr>
              <w:rPr>
                <w:rFonts w:eastAsiaTheme="minorEastAsia"/>
                <w:sz w:val="18"/>
                <w:szCs w:val="18"/>
                <w:lang w:val="fr-FR" w:eastAsia="zh-CN"/>
              </w:rPr>
            </w:pPr>
            <w:r>
              <w:rPr>
                <w:rFonts w:eastAsiaTheme="minorEastAsia"/>
                <w:sz w:val="18"/>
                <w:szCs w:val="18"/>
                <w:lang w:val="fr-FR" w:eastAsia="zh-CN"/>
              </w:rPr>
              <w:t>#5: Agree</w:t>
            </w:r>
          </w:p>
          <w:p w14:paraId="1F0A0F6B"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FFE2C7F" w14:textId="77777777" w:rsidR="0008063D" w:rsidRDefault="0008063D">
            <w:pPr>
              <w:rPr>
                <w:rFonts w:eastAsiaTheme="minorEastAsia"/>
                <w:sz w:val="18"/>
                <w:szCs w:val="18"/>
                <w:lang w:val="fr-FR" w:eastAsia="zh-CN"/>
              </w:rPr>
            </w:pPr>
          </w:p>
        </w:tc>
        <w:tc>
          <w:tcPr>
            <w:tcW w:w="5663" w:type="dxa"/>
          </w:tcPr>
          <w:p w14:paraId="34FDFFEB"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0F4FB6E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08063D" w14:paraId="75BAC2DF" w14:textId="77777777">
        <w:tc>
          <w:tcPr>
            <w:tcW w:w="1271" w:type="dxa"/>
          </w:tcPr>
          <w:p w14:paraId="37A5CD5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EC337F4" w14:textId="77777777" w:rsidR="0008063D" w:rsidRDefault="00783C36">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2468074" w14:textId="77777777" w:rsidR="0008063D" w:rsidRDefault="00783C36">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08063D" w14:paraId="22A3FD7F" w14:textId="77777777">
        <w:tc>
          <w:tcPr>
            <w:tcW w:w="1271" w:type="dxa"/>
          </w:tcPr>
          <w:p w14:paraId="18D2D1F6"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ACD8209" w14:textId="77777777" w:rsidR="0008063D" w:rsidRDefault="00783C36">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690291E5" w14:textId="77777777" w:rsidR="0008063D" w:rsidRDefault="00783C36">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08063D" w14:paraId="47160C59" w14:textId="77777777">
        <w:tc>
          <w:tcPr>
            <w:tcW w:w="1271" w:type="dxa"/>
          </w:tcPr>
          <w:p w14:paraId="0840BBEB"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675E47D" w14:textId="77777777" w:rsidR="0008063D" w:rsidRDefault="00783C36">
            <w:pPr>
              <w:rPr>
                <w:rFonts w:eastAsiaTheme="minorEastAsia"/>
                <w:sz w:val="18"/>
                <w:szCs w:val="18"/>
                <w:lang w:eastAsia="zh-CN"/>
              </w:rPr>
            </w:pPr>
            <w:r>
              <w:rPr>
                <w:rFonts w:eastAsiaTheme="minorEastAsia"/>
                <w:sz w:val="18"/>
                <w:szCs w:val="18"/>
                <w:lang w:eastAsia="zh-CN"/>
              </w:rPr>
              <w:t>#1: not needed</w:t>
            </w:r>
          </w:p>
          <w:p w14:paraId="63CB5923" w14:textId="77777777" w:rsidR="0008063D" w:rsidRDefault="00783C36">
            <w:pPr>
              <w:rPr>
                <w:rFonts w:eastAsiaTheme="minorEastAsia"/>
                <w:sz w:val="18"/>
                <w:szCs w:val="18"/>
                <w:lang w:eastAsia="zh-CN"/>
              </w:rPr>
            </w:pPr>
            <w:r>
              <w:rPr>
                <w:rFonts w:eastAsiaTheme="minorEastAsia"/>
                <w:sz w:val="18"/>
                <w:szCs w:val="18"/>
                <w:lang w:eastAsia="zh-CN"/>
              </w:rPr>
              <w:t>#2 : UE feature discussion</w:t>
            </w:r>
          </w:p>
          <w:p w14:paraId="0B2789BB" w14:textId="77777777" w:rsidR="0008063D" w:rsidRDefault="00783C36">
            <w:pPr>
              <w:rPr>
                <w:rFonts w:eastAsiaTheme="minorEastAsia"/>
                <w:sz w:val="18"/>
                <w:szCs w:val="18"/>
                <w:lang w:eastAsia="zh-CN"/>
              </w:rPr>
            </w:pPr>
            <w:r>
              <w:rPr>
                <w:rFonts w:eastAsiaTheme="minorEastAsia"/>
                <w:sz w:val="18"/>
                <w:szCs w:val="18"/>
                <w:lang w:eastAsia="zh-CN"/>
              </w:rPr>
              <w:t>#3 : not needed</w:t>
            </w:r>
          </w:p>
          <w:p w14:paraId="06DB81A3" w14:textId="77777777" w:rsidR="0008063D" w:rsidRDefault="00783C36">
            <w:pPr>
              <w:rPr>
                <w:rFonts w:eastAsiaTheme="minorEastAsia"/>
                <w:sz w:val="18"/>
                <w:szCs w:val="18"/>
                <w:lang w:eastAsia="zh-CN"/>
              </w:rPr>
            </w:pPr>
            <w:r>
              <w:rPr>
                <w:rFonts w:eastAsiaTheme="minorEastAsia"/>
                <w:sz w:val="18"/>
                <w:szCs w:val="18"/>
                <w:lang w:eastAsia="zh-CN"/>
              </w:rPr>
              <w:t>#4 :  not needed</w:t>
            </w:r>
          </w:p>
          <w:p w14:paraId="2E08EE42" w14:textId="77777777" w:rsidR="0008063D" w:rsidRDefault="00783C36">
            <w:pPr>
              <w:rPr>
                <w:rFonts w:eastAsiaTheme="minorEastAsia"/>
                <w:sz w:val="18"/>
                <w:szCs w:val="18"/>
                <w:lang w:eastAsia="zh-CN"/>
              </w:rPr>
            </w:pPr>
            <w:r>
              <w:rPr>
                <w:rFonts w:eastAsiaTheme="minorEastAsia"/>
                <w:sz w:val="18"/>
                <w:szCs w:val="18"/>
                <w:lang w:eastAsia="zh-CN"/>
              </w:rPr>
              <w:t>#5 : Agree</w:t>
            </w:r>
          </w:p>
          <w:p w14:paraId="27A91B9E" w14:textId="77777777" w:rsidR="0008063D" w:rsidRDefault="00783C36">
            <w:pPr>
              <w:tabs>
                <w:tab w:val="left" w:pos="510"/>
              </w:tabs>
              <w:rPr>
                <w:rFonts w:eastAsiaTheme="minorEastAsia"/>
                <w:sz w:val="18"/>
                <w:szCs w:val="18"/>
                <w:lang w:eastAsia="zh-CN"/>
              </w:rPr>
            </w:pPr>
            <w:r>
              <w:rPr>
                <w:rFonts w:eastAsiaTheme="minorEastAsia"/>
                <w:sz w:val="18"/>
                <w:szCs w:val="18"/>
                <w:lang w:eastAsia="zh-CN"/>
              </w:rPr>
              <w:t>#6 : Agree</w:t>
            </w:r>
          </w:p>
          <w:p w14:paraId="1D95345F" w14:textId="77777777" w:rsidR="0008063D" w:rsidRDefault="00783C36">
            <w:pPr>
              <w:rPr>
                <w:rFonts w:eastAsiaTheme="minorEastAsia"/>
                <w:sz w:val="18"/>
                <w:szCs w:val="18"/>
                <w:lang w:eastAsia="zh-CN"/>
              </w:rPr>
            </w:pPr>
            <w:r>
              <w:rPr>
                <w:rFonts w:eastAsiaTheme="minorEastAsia"/>
                <w:sz w:val="18"/>
                <w:szCs w:val="18"/>
                <w:lang w:eastAsia="zh-CN"/>
              </w:rPr>
              <w:t>#7 : Agree</w:t>
            </w:r>
          </w:p>
        </w:tc>
        <w:tc>
          <w:tcPr>
            <w:tcW w:w="5663" w:type="dxa"/>
          </w:tcPr>
          <w:p w14:paraId="0006EE4B"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4F05531" w14:textId="77777777" w:rsidR="0008063D" w:rsidRDefault="00783C36">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300F725" w14:textId="77777777" w:rsidR="0008063D" w:rsidRDefault="00783C36">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08063D" w14:paraId="10E0C713" w14:textId="77777777">
        <w:tc>
          <w:tcPr>
            <w:tcW w:w="1271" w:type="dxa"/>
          </w:tcPr>
          <w:p w14:paraId="33E49E3B"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497067D" w14:textId="77777777" w:rsidR="0008063D" w:rsidRDefault="00783C36">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1A41D954" w14:textId="77777777" w:rsidR="0008063D" w:rsidRDefault="0008063D">
      <w:pPr>
        <w:pStyle w:val="a0"/>
        <w:snapToGrid w:val="0"/>
        <w:spacing w:beforeLines="50" w:before="120"/>
        <w:rPr>
          <w:rFonts w:eastAsia="宋体"/>
          <w:sz w:val="24"/>
        </w:rPr>
      </w:pPr>
    </w:p>
    <w:p w14:paraId="6B3B328C" w14:textId="77777777" w:rsidR="0008063D" w:rsidRDefault="0008063D">
      <w:pPr>
        <w:pStyle w:val="a0"/>
        <w:snapToGrid w:val="0"/>
        <w:spacing w:beforeLines="50" w:before="120"/>
        <w:rPr>
          <w:rFonts w:eastAsia="宋体"/>
          <w:sz w:val="24"/>
          <w:lang w:val="en-GB"/>
        </w:rPr>
      </w:pPr>
    </w:p>
    <w:p w14:paraId="590F0631" w14:textId="77777777" w:rsidR="0008063D" w:rsidRDefault="00783C36">
      <w:pPr>
        <w:pStyle w:val="title1"/>
      </w:pPr>
      <w:r>
        <w:t xml:space="preserve">Previous agreements </w:t>
      </w:r>
    </w:p>
    <w:p w14:paraId="306D5DD8" w14:textId="77777777" w:rsidR="0008063D" w:rsidRDefault="00783C36">
      <w:pPr>
        <w:spacing w:beforeLines="50" w:before="120"/>
        <w:rPr>
          <w:rFonts w:eastAsia="宋体"/>
          <w:lang w:val="en-GB" w:eastAsia="zh-CN"/>
        </w:rPr>
      </w:pPr>
      <w:r>
        <w:rPr>
          <w:rFonts w:eastAsia="宋体"/>
          <w:lang w:val="en-GB" w:eastAsia="zh-CN"/>
        </w:rPr>
        <w:t xml:space="preserve">RAN1 #102-e: </w:t>
      </w:r>
    </w:p>
    <w:p w14:paraId="6EB5EB5A" w14:textId="77777777" w:rsidR="0008063D" w:rsidRDefault="00783C36">
      <w:pPr>
        <w:rPr>
          <w:rFonts w:cs="Times"/>
          <w:b/>
          <w:highlight w:val="green"/>
          <w:lang w:eastAsia="zh-CN"/>
        </w:rPr>
      </w:pPr>
      <w:r>
        <w:rPr>
          <w:rFonts w:cs="Times"/>
          <w:b/>
          <w:highlight w:val="green"/>
          <w:lang w:eastAsia="zh-CN"/>
        </w:rPr>
        <w:t>Agreement</w:t>
      </w:r>
    </w:p>
    <w:p w14:paraId="5412CB43" w14:textId="77777777" w:rsidR="0008063D" w:rsidRDefault="00783C3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00CB50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2890E9B"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4F0213F8"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1DC4EBC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6954313"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473B0253" w14:textId="77777777" w:rsidR="0008063D" w:rsidRDefault="00783C36">
      <w:pPr>
        <w:spacing w:beforeLines="50" w:before="120"/>
        <w:rPr>
          <w:rFonts w:eastAsia="宋体"/>
          <w:lang w:val="en-GB" w:eastAsia="zh-CN"/>
        </w:rPr>
      </w:pPr>
      <w:r>
        <w:rPr>
          <w:lang w:val="en-GB"/>
        </w:rPr>
        <w:t>Other details not precluded.</w:t>
      </w:r>
    </w:p>
    <w:p w14:paraId="3DD4FC80" w14:textId="77777777" w:rsidR="0008063D" w:rsidRDefault="00783C36">
      <w:pPr>
        <w:spacing w:beforeLines="50" w:before="120"/>
        <w:rPr>
          <w:rFonts w:eastAsia="宋体"/>
          <w:lang w:val="en-GB" w:eastAsia="zh-CN"/>
        </w:rPr>
      </w:pPr>
      <w:r>
        <w:rPr>
          <w:rFonts w:eastAsia="宋体"/>
          <w:lang w:val="en-GB" w:eastAsia="zh-CN"/>
        </w:rPr>
        <w:t>RAN1#103-e:</w:t>
      </w:r>
    </w:p>
    <w:p w14:paraId="2EE785E1" w14:textId="77777777" w:rsidR="0008063D" w:rsidRDefault="00783C36">
      <w:pPr>
        <w:rPr>
          <w:b/>
          <w:highlight w:val="green"/>
        </w:rPr>
      </w:pPr>
      <w:r>
        <w:rPr>
          <w:b/>
          <w:highlight w:val="green"/>
        </w:rPr>
        <w:t>Agreement</w:t>
      </w:r>
    </w:p>
    <w:p w14:paraId="0307D83E" w14:textId="77777777" w:rsidR="0008063D" w:rsidRDefault="00783C36">
      <w:r>
        <w:t>For QCL /TCI related enhancement for enhanced inter-cell multi-TRP operations, support RRC configuration of non-serving cell information</w:t>
      </w:r>
    </w:p>
    <w:p w14:paraId="5EFF6B48" w14:textId="77777777" w:rsidR="0008063D" w:rsidRDefault="00783C36">
      <w:pPr>
        <w:pStyle w:val="af8"/>
        <w:widowControl/>
        <w:numPr>
          <w:ilvl w:val="0"/>
          <w:numId w:val="24"/>
        </w:numPr>
        <w:snapToGrid w:val="0"/>
        <w:spacing w:after="0"/>
        <w:ind w:firstLineChars="0"/>
        <w:rPr>
          <w:rFonts w:ascii="Times New Roman" w:hAnsi="Times New Roman"/>
        </w:rPr>
      </w:pPr>
      <w:r>
        <w:rPr>
          <w:rFonts w:ascii="Times New Roman" w:hAnsi="Times New Roman"/>
        </w:rPr>
        <w:lastRenderedPageBreak/>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7C3A22C" w14:textId="77777777" w:rsidR="0008063D" w:rsidRDefault="00783C36">
      <w:pPr>
        <w:pStyle w:val="af8"/>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7312382" w14:textId="77777777" w:rsidR="0008063D" w:rsidRDefault="00783C36">
      <w:pPr>
        <w:pStyle w:val="af8"/>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332C34E7" w14:textId="77777777" w:rsidR="0008063D" w:rsidRDefault="0008063D"/>
    <w:p w14:paraId="41F6535D" w14:textId="77777777" w:rsidR="0008063D" w:rsidRDefault="00783C36">
      <w:pPr>
        <w:rPr>
          <w:b/>
          <w:highlight w:val="green"/>
        </w:rPr>
      </w:pPr>
      <w:r>
        <w:rPr>
          <w:b/>
          <w:highlight w:val="green"/>
        </w:rPr>
        <w:t>Agreement</w:t>
      </w:r>
    </w:p>
    <w:p w14:paraId="21E901A3" w14:textId="77777777" w:rsidR="0008063D" w:rsidRDefault="00783C36">
      <w:r>
        <w:t xml:space="preserve">The information provided by SSB-Configuration-r16/ssb-InfoNcell-r16 and/or </w:t>
      </w:r>
      <w:proofErr w:type="spellStart"/>
      <w:r>
        <w:t>MeasObject</w:t>
      </w:r>
      <w:proofErr w:type="spellEnd"/>
      <w:r>
        <w:t xml:space="preserve"> can be starting point for providing non-serving cell information</w:t>
      </w:r>
    </w:p>
    <w:p w14:paraId="02F07E72" w14:textId="77777777" w:rsidR="0008063D" w:rsidRDefault="00783C36">
      <w:pPr>
        <w:rPr>
          <w:b/>
          <w:bCs/>
        </w:rPr>
      </w:pPr>
      <w:r>
        <w:rPr>
          <w:b/>
          <w:bCs/>
        </w:rPr>
        <w:t>For future meetings</w:t>
      </w:r>
    </w:p>
    <w:p w14:paraId="5F2F7FAE" w14:textId="77777777" w:rsidR="0008063D" w:rsidRDefault="00783C36">
      <w:pPr>
        <w:pStyle w:val="a0"/>
        <w:spacing w:beforeLines="50" w:before="120"/>
        <w:rPr>
          <w:rFonts w:eastAsia="Malgun Gothic"/>
          <w:bCs/>
        </w:rPr>
      </w:pPr>
      <w:r>
        <w:rPr>
          <w:rStyle w:val="normaltextrun"/>
          <w:rFonts w:eastAsia="Malgun Gothic"/>
          <w:bCs/>
        </w:rPr>
        <w:t>Consider rate matching behavior related to non-serving cell SSB.</w:t>
      </w:r>
    </w:p>
    <w:p w14:paraId="3C420CC2" w14:textId="77777777" w:rsidR="0008063D" w:rsidRDefault="0008063D">
      <w:pPr>
        <w:spacing w:beforeLines="50" w:before="120"/>
        <w:rPr>
          <w:rFonts w:eastAsia="宋体"/>
          <w:lang w:eastAsia="zh-CN"/>
        </w:rPr>
      </w:pPr>
    </w:p>
    <w:p w14:paraId="4CF03116" w14:textId="77777777" w:rsidR="0008063D" w:rsidRDefault="00783C36">
      <w:pPr>
        <w:spacing w:beforeLines="50" w:before="120"/>
        <w:rPr>
          <w:rFonts w:eastAsia="宋体"/>
          <w:lang w:eastAsia="zh-CN"/>
        </w:rPr>
      </w:pPr>
      <w:r>
        <w:rPr>
          <w:rFonts w:eastAsia="宋体"/>
          <w:lang w:val="en-GB" w:eastAsia="zh-CN"/>
        </w:rPr>
        <w:t>RAN1#104-e:</w:t>
      </w:r>
    </w:p>
    <w:p w14:paraId="35980531" w14:textId="77777777" w:rsidR="0008063D" w:rsidRDefault="00783C36">
      <w:pPr>
        <w:rPr>
          <w:b/>
          <w:bCs/>
          <w:lang w:eastAsia="zh-CN"/>
        </w:rPr>
      </w:pPr>
      <w:r>
        <w:rPr>
          <w:b/>
          <w:bCs/>
          <w:highlight w:val="green"/>
          <w:lang w:eastAsia="zh-CN"/>
        </w:rPr>
        <w:t xml:space="preserve"> Agreement</w:t>
      </w:r>
    </w:p>
    <w:p w14:paraId="240BE75E" w14:textId="77777777" w:rsidR="0008063D" w:rsidRDefault="00783C36">
      <w:pPr>
        <w:rPr>
          <w:lang w:eastAsia="zh-CN"/>
        </w:rPr>
      </w:pPr>
      <w:r>
        <w:rPr>
          <w:lang w:eastAsia="zh-CN"/>
        </w:rPr>
        <w:t>Non-serving cell information at least includes non-serving cell PCI to support inter-cell multi-DCI multi-TRP operation</w:t>
      </w:r>
    </w:p>
    <w:p w14:paraId="77B7CE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1732370" w14:textId="77777777" w:rsidR="0008063D" w:rsidRDefault="00783C36">
      <w:pPr>
        <w:rPr>
          <w:rFonts w:eastAsia="Malgun Gothic"/>
          <w:b/>
          <w:bCs/>
          <w:iCs/>
          <w:lang w:eastAsia="zh-CN"/>
        </w:rPr>
      </w:pPr>
      <w:r>
        <w:rPr>
          <w:rFonts w:eastAsia="Malgun Gothic"/>
          <w:b/>
          <w:bCs/>
          <w:iCs/>
          <w:lang w:eastAsia="zh-CN"/>
        </w:rPr>
        <w:t>Conclusion</w:t>
      </w:r>
    </w:p>
    <w:p w14:paraId="19235F13" w14:textId="77777777" w:rsidR="0008063D" w:rsidRDefault="00783C36">
      <w:pPr>
        <w:rPr>
          <w:rFonts w:eastAsia="Malgun Gothic"/>
          <w:bCs/>
          <w:iCs/>
          <w:lang w:eastAsia="zh-CN"/>
        </w:rPr>
      </w:pPr>
      <w:r>
        <w:rPr>
          <w:rFonts w:eastAsia="Malgun Gothic"/>
          <w:bCs/>
          <w:iCs/>
          <w:lang w:eastAsia="zh-CN"/>
        </w:rPr>
        <w:t>Reuse Rel-15/16 QCL rule between the source and target RS/channel for non-serving cell RS/channel.</w:t>
      </w:r>
    </w:p>
    <w:p w14:paraId="7D031824" w14:textId="77777777" w:rsidR="0008063D" w:rsidRDefault="00783C36">
      <w:pPr>
        <w:rPr>
          <w:rFonts w:eastAsia="Malgun Gothic" w:cs="Times"/>
          <w:b/>
          <w:bCs/>
          <w:iCs/>
          <w:highlight w:val="green"/>
          <w:lang w:eastAsia="zh-CN"/>
        </w:rPr>
      </w:pPr>
      <w:r>
        <w:rPr>
          <w:rFonts w:eastAsia="Malgun Gothic" w:cs="Times"/>
          <w:b/>
          <w:bCs/>
          <w:iCs/>
          <w:highlight w:val="green"/>
          <w:lang w:eastAsia="zh-CN"/>
        </w:rPr>
        <w:t>Agreement</w:t>
      </w:r>
    </w:p>
    <w:p w14:paraId="7AC21EC7" w14:textId="77777777" w:rsidR="0008063D" w:rsidRDefault="00783C36">
      <w:pPr>
        <w:rPr>
          <w:rFonts w:cs="Times"/>
          <w:b/>
          <w:bCs/>
          <w:szCs w:val="20"/>
        </w:rPr>
      </w:pPr>
      <w:r>
        <w:rPr>
          <w:rFonts w:cs="Times"/>
          <w:szCs w:val="20"/>
        </w:rPr>
        <w:t xml:space="preserve">At least following non-serving cell SSB information are needed in inter-cell MTRP operation </w:t>
      </w:r>
    </w:p>
    <w:p w14:paraId="0423A2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time domain position</w:t>
      </w:r>
    </w:p>
    <w:p w14:paraId="6616D829"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transmission periodicity</w:t>
      </w:r>
    </w:p>
    <w:p w14:paraId="156F9BD3" w14:textId="77777777" w:rsidR="0008063D" w:rsidRDefault="00783C36">
      <w:pPr>
        <w:pStyle w:val="af8"/>
        <w:widowControl/>
        <w:numPr>
          <w:ilvl w:val="0"/>
          <w:numId w:val="25"/>
        </w:numPr>
        <w:shd w:val="clear" w:color="auto" w:fill="FFFFFF"/>
        <w:spacing w:after="0"/>
        <w:ind w:firstLineChars="0"/>
        <w:contextualSpacing/>
        <w:jc w:val="left"/>
        <w:rPr>
          <w:szCs w:val="20"/>
        </w:rPr>
      </w:pPr>
      <w:r>
        <w:t>SSB transmission power</w:t>
      </w:r>
    </w:p>
    <w:p w14:paraId="75B9BBF3" w14:textId="77777777" w:rsidR="0008063D" w:rsidRDefault="00783C3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16C525C" w14:textId="77777777" w:rsidR="0008063D" w:rsidRDefault="00783C3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3A081A4" w14:textId="77777777" w:rsidR="0008063D" w:rsidRDefault="00783C36">
      <w:pPr>
        <w:rPr>
          <w:rFonts w:cs="Times"/>
          <w:szCs w:val="20"/>
          <w:lang w:eastAsia="zh-CN"/>
        </w:rPr>
      </w:pPr>
      <w:r>
        <w:rPr>
          <w:rStyle w:val="af4"/>
          <w:rFonts w:cs="Times"/>
          <w:szCs w:val="20"/>
          <w:highlight w:val="green"/>
          <w:lang w:eastAsia="zh-CN"/>
        </w:rPr>
        <w:t>Agreement</w:t>
      </w:r>
    </w:p>
    <w:p w14:paraId="1F9A51EA" w14:textId="77777777" w:rsidR="0008063D" w:rsidRDefault="00783C36">
      <w:pPr>
        <w:rPr>
          <w:rFonts w:cs="Times"/>
          <w:szCs w:val="20"/>
          <w:lang w:eastAsia="zh-CN"/>
        </w:rPr>
      </w:pPr>
      <w:r>
        <w:rPr>
          <w:rFonts w:cs="Times"/>
          <w:szCs w:val="20"/>
          <w:lang w:eastAsia="zh-CN"/>
        </w:rPr>
        <w:t>For inter-cell MTRP operation, further discuss following options and down select in RAN1#104bis-e</w:t>
      </w:r>
    </w:p>
    <w:p w14:paraId="7E452F9B" w14:textId="77777777" w:rsidR="0008063D" w:rsidRDefault="00783C36">
      <w:pPr>
        <w:pStyle w:val="af8"/>
        <w:widowControl/>
        <w:numPr>
          <w:ilvl w:val="0"/>
          <w:numId w:val="25"/>
        </w:numPr>
        <w:shd w:val="clear" w:color="auto" w:fill="FFFFFF"/>
        <w:spacing w:after="0"/>
        <w:ind w:firstLineChars="0"/>
        <w:contextualSpacing/>
        <w:jc w:val="left"/>
      </w:pPr>
      <w:r>
        <w:t>Option1: Indicate/associate non-serving cell PCI in the TCI state</w:t>
      </w:r>
    </w:p>
    <w:p w14:paraId="3F4056F4" w14:textId="77777777" w:rsidR="0008063D" w:rsidRDefault="00783C36">
      <w:pPr>
        <w:pStyle w:val="af8"/>
        <w:widowControl/>
        <w:numPr>
          <w:ilvl w:val="1"/>
          <w:numId w:val="25"/>
        </w:numPr>
        <w:shd w:val="clear" w:color="auto" w:fill="FFFFFF"/>
        <w:spacing w:after="0"/>
        <w:ind w:firstLineChars="0"/>
        <w:contextualSpacing/>
        <w:jc w:val="left"/>
      </w:pPr>
      <w:r>
        <w:t>FFS other non-serving cell information</w:t>
      </w:r>
    </w:p>
    <w:p w14:paraId="22549C0B" w14:textId="77777777" w:rsidR="0008063D" w:rsidRDefault="00783C36">
      <w:pPr>
        <w:pStyle w:val="af8"/>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2F31DD3" w14:textId="77777777" w:rsidR="0008063D" w:rsidRDefault="00783C36">
      <w:pPr>
        <w:pStyle w:val="af8"/>
        <w:widowControl/>
        <w:numPr>
          <w:ilvl w:val="1"/>
          <w:numId w:val="25"/>
        </w:numPr>
        <w:shd w:val="clear" w:color="auto" w:fill="FFFFFF"/>
        <w:spacing w:after="0"/>
        <w:ind w:firstLineChars="0"/>
        <w:contextualSpacing/>
        <w:jc w:val="left"/>
      </w:pPr>
      <w:r>
        <w:t>FFS: how the flag is linked to non-serving cell</w:t>
      </w:r>
    </w:p>
    <w:p w14:paraId="63CBFA99" w14:textId="77777777" w:rsidR="0008063D" w:rsidRDefault="00783C36">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3599C58" w14:textId="77777777" w:rsidR="0008063D" w:rsidRDefault="00783C36">
      <w:pPr>
        <w:pStyle w:val="af8"/>
        <w:widowControl/>
        <w:numPr>
          <w:ilvl w:val="1"/>
          <w:numId w:val="25"/>
        </w:numPr>
        <w:shd w:val="clear" w:color="auto" w:fill="FFFFFF"/>
        <w:spacing w:after="0"/>
        <w:ind w:firstLineChars="0"/>
        <w:contextualSpacing/>
        <w:jc w:val="left"/>
      </w:pPr>
      <w:r>
        <w:t>FFS: Each group is associated with a CORESETPoolIndex value.</w:t>
      </w:r>
    </w:p>
    <w:p w14:paraId="3FCFB0DD" w14:textId="77777777" w:rsidR="0008063D" w:rsidRDefault="00783C36">
      <w:pPr>
        <w:pStyle w:val="af8"/>
        <w:widowControl/>
        <w:numPr>
          <w:ilvl w:val="1"/>
          <w:numId w:val="25"/>
        </w:numPr>
        <w:shd w:val="clear" w:color="auto" w:fill="FFFFFF"/>
        <w:spacing w:after="0"/>
        <w:ind w:firstLineChars="0"/>
        <w:contextualSpacing/>
        <w:jc w:val="left"/>
      </w:pPr>
      <w:r>
        <w:t>FFS: how to link the group of TCI states to non-serving cell.</w:t>
      </w:r>
    </w:p>
    <w:p w14:paraId="1DC0E069" w14:textId="77777777" w:rsidR="0008063D" w:rsidRDefault="00783C36">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6DD29F" w14:textId="77777777" w:rsidR="0008063D" w:rsidRDefault="00783C36">
      <w:pPr>
        <w:pStyle w:val="af8"/>
        <w:widowControl/>
        <w:numPr>
          <w:ilvl w:val="1"/>
          <w:numId w:val="25"/>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0F35D344" w14:textId="77777777" w:rsidR="0008063D" w:rsidRDefault="00783C36">
      <w:pPr>
        <w:pStyle w:val="af8"/>
        <w:widowControl/>
        <w:numPr>
          <w:ilvl w:val="1"/>
          <w:numId w:val="25"/>
        </w:numPr>
        <w:shd w:val="clear" w:color="auto" w:fill="FFFFFF"/>
        <w:spacing w:after="0"/>
        <w:ind w:firstLineChars="0"/>
        <w:contextualSpacing/>
        <w:jc w:val="left"/>
      </w:pPr>
      <w:r>
        <w:t xml:space="preserve">FFS: detailed re-indexing rule(s) of non-serving cell RSs </w:t>
      </w:r>
    </w:p>
    <w:p w14:paraId="1EF67F58" w14:textId="77777777" w:rsidR="0008063D" w:rsidRDefault="00783C36">
      <w:pPr>
        <w:pStyle w:val="af8"/>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18009D0" w14:textId="77777777" w:rsidR="0008063D" w:rsidRDefault="00783C36">
      <w:pPr>
        <w:pStyle w:val="af8"/>
        <w:widowControl/>
        <w:numPr>
          <w:ilvl w:val="1"/>
          <w:numId w:val="25"/>
        </w:numPr>
        <w:shd w:val="clear" w:color="auto" w:fill="FFFFFF"/>
        <w:spacing w:after="0"/>
        <w:ind w:firstLineChars="0"/>
        <w:contextualSpacing/>
        <w:jc w:val="left"/>
      </w:pPr>
      <w:r>
        <w:t>FFS: how the indicator is linked to non-serving cell</w:t>
      </w:r>
    </w:p>
    <w:p w14:paraId="58056F44" w14:textId="77777777" w:rsidR="0008063D" w:rsidRDefault="00783C36">
      <w:pPr>
        <w:pStyle w:val="af8"/>
        <w:widowControl/>
        <w:numPr>
          <w:ilvl w:val="1"/>
          <w:numId w:val="25"/>
        </w:numPr>
        <w:shd w:val="clear" w:color="auto" w:fill="FFFFFF"/>
        <w:spacing w:after="0"/>
        <w:ind w:firstLineChars="0"/>
        <w:contextualSpacing/>
        <w:jc w:val="left"/>
      </w:pPr>
      <w:r>
        <w:t>Note: when there is only one non-serving cell, it means the same as Option2.</w:t>
      </w:r>
    </w:p>
    <w:p w14:paraId="638A6389" w14:textId="77777777" w:rsidR="0008063D" w:rsidRDefault="00783C36">
      <w:pPr>
        <w:rPr>
          <w:rFonts w:cs="Times"/>
          <w:b/>
          <w:bCs/>
          <w:szCs w:val="21"/>
          <w:lang w:eastAsia="zh-CN"/>
        </w:rPr>
      </w:pPr>
      <w:r>
        <w:rPr>
          <w:rFonts w:cs="Times"/>
          <w:b/>
          <w:bCs/>
          <w:szCs w:val="21"/>
          <w:highlight w:val="green"/>
          <w:lang w:eastAsia="zh-CN"/>
        </w:rPr>
        <w:lastRenderedPageBreak/>
        <w:t>Agreement</w:t>
      </w:r>
    </w:p>
    <w:p w14:paraId="4F1964D2" w14:textId="77777777" w:rsidR="0008063D" w:rsidRDefault="00783C36">
      <w:pPr>
        <w:rPr>
          <w:rFonts w:cs="Times"/>
          <w:szCs w:val="21"/>
          <w:lang w:eastAsia="zh-CN"/>
        </w:rPr>
      </w:pPr>
      <w:r>
        <w:rPr>
          <w:rFonts w:cs="Times"/>
          <w:szCs w:val="21"/>
          <w:lang w:eastAsia="zh-CN"/>
        </w:rPr>
        <w:t>Agree on scheme1</w:t>
      </w:r>
    </w:p>
    <w:p w14:paraId="1C3DB544"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65FB78A"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110E7B3"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0958B35" w14:textId="77777777" w:rsidR="0008063D" w:rsidRDefault="00783C36">
      <w:pPr>
        <w:rPr>
          <w:rFonts w:eastAsia="等线"/>
          <w:b/>
          <w:bCs/>
          <w:iCs/>
          <w:lang w:eastAsia="zh-CN"/>
        </w:rPr>
      </w:pPr>
      <w:r>
        <w:rPr>
          <w:rFonts w:eastAsia="等线"/>
          <w:b/>
          <w:bCs/>
          <w:iCs/>
          <w:lang w:eastAsia="zh-CN"/>
        </w:rPr>
        <w:t>Conclusion</w:t>
      </w:r>
    </w:p>
    <w:p w14:paraId="240A272E" w14:textId="77777777" w:rsidR="0008063D" w:rsidRDefault="00783C36">
      <w:pPr>
        <w:rPr>
          <w:rFonts w:eastAsia="等线"/>
          <w:bCs/>
          <w:iCs/>
          <w:lang w:eastAsia="zh-CN"/>
        </w:rPr>
      </w:pPr>
      <w:r>
        <w:rPr>
          <w:rFonts w:eastAsia="等线"/>
          <w:bCs/>
          <w:iCs/>
          <w:lang w:eastAsia="zh-CN"/>
        </w:rPr>
        <w:t>The UE may assume received DL transmission from multiple TRP within a CP in FR1 and FR2.</w:t>
      </w:r>
    </w:p>
    <w:p w14:paraId="348DC8A8"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E57B0AB" w14:textId="77777777" w:rsidR="0008063D" w:rsidRDefault="0008063D">
      <w:pPr>
        <w:spacing w:beforeLines="50" w:before="120"/>
        <w:rPr>
          <w:rFonts w:eastAsia="宋体"/>
          <w:lang w:eastAsia="zh-CN"/>
        </w:rPr>
      </w:pPr>
    </w:p>
    <w:p w14:paraId="45216F94" w14:textId="77777777" w:rsidR="0008063D" w:rsidRDefault="00783C36">
      <w:pPr>
        <w:spacing w:beforeLines="50" w:before="120"/>
        <w:rPr>
          <w:rFonts w:eastAsia="宋体"/>
          <w:lang w:val="en-GB" w:eastAsia="zh-CN"/>
        </w:rPr>
      </w:pPr>
      <w:r>
        <w:rPr>
          <w:rFonts w:eastAsia="宋体"/>
          <w:lang w:val="en-GB" w:eastAsia="zh-CN"/>
        </w:rPr>
        <w:t>RAN1#104b-e:</w:t>
      </w:r>
    </w:p>
    <w:p w14:paraId="2EC26A57"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37662D2"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FB9FC9D"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D1CE349"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8482F9A" w14:textId="77777777" w:rsidR="0008063D" w:rsidRDefault="00783C36">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2456F6BF"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744C206"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63D42257" w14:textId="77777777" w:rsidR="0008063D" w:rsidRDefault="0008063D">
      <w:pPr>
        <w:rPr>
          <w:rFonts w:cs="Times"/>
          <w:szCs w:val="20"/>
          <w:lang w:eastAsia="zh-CN"/>
        </w:rPr>
      </w:pPr>
    </w:p>
    <w:p w14:paraId="5C364C5B" w14:textId="77777777" w:rsidR="0008063D" w:rsidRDefault="00783C36">
      <w:pPr>
        <w:rPr>
          <w:rFonts w:cs="Times"/>
          <w:b/>
          <w:bCs/>
          <w:szCs w:val="20"/>
          <w:lang w:eastAsia="zh-CN"/>
        </w:rPr>
      </w:pPr>
      <w:r>
        <w:rPr>
          <w:rFonts w:cs="Times"/>
          <w:b/>
          <w:bCs/>
          <w:szCs w:val="20"/>
          <w:lang w:eastAsia="zh-CN"/>
        </w:rPr>
        <w:t>Conclusion</w:t>
      </w:r>
    </w:p>
    <w:p w14:paraId="2A1C165A" w14:textId="77777777" w:rsidR="0008063D" w:rsidRDefault="00783C36">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29245A0" w14:textId="77777777" w:rsidR="0008063D" w:rsidRDefault="0008063D">
      <w:pPr>
        <w:rPr>
          <w:rFonts w:cs="Times"/>
          <w:szCs w:val="20"/>
          <w:lang w:eastAsia="zh-CN"/>
        </w:rPr>
      </w:pPr>
    </w:p>
    <w:p w14:paraId="1085D72E"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99CC132" w14:textId="77777777" w:rsidR="0008063D" w:rsidRDefault="00783C36">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0DAC91EE"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0670731"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7B8BB153"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91EA4C7" w14:textId="77777777" w:rsidR="0008063D" w:rsidRDefault="00783C3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67A44839" w14:textId="77777777" w:rsidR="0008063D" w:rsidRDefault="00783C3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4739C0F" w14:textId="77777777" w:rsidR="0008063D" w:rsidRDefault="0008063D">
      <w:pPr>
        <w:pStyle w:val="a0"/>
        <w:snapToGrid w:val="0"/>
        <w:spacing w:beforeLines="50" w:before="120"/>
        <w:rPr>
          <w:rFonts w:eastAsia="宋体"/>
          <w:sz w:val="24"/>
        </w:rPr>
      </w:pPr>
    </w:p>
    <w:p w14:paraId="0236ADC4" w14:textId="77777777" w:rsidR="0008063D" w:rsidRDefault="00783C36">
      <w:pPr>
        <w:spacing w:beforeLines="50" w:before="120"/>
        <w:rPr>
          <w:rFonts w:eastAsia="宋体"/>
          <w:lang w:val="en-GB" w:eastAsia="zh-CN"/>
        </w:rPr>
      </w:pPr>
      <w:r>
        <w:rPr>
          <w:rFonts w:eastAsia="宋体"/>
          <w:lang w:val="en-GB" w:eastAsia="zh-CN"/>
        </w:rPr>
        <w:t>RAN1#106-e</w:t>
      </w:r>
    </w:p>
    <w:p w14:paraId="06B4E22B" w14:textId="77777777" w:rsidR="0008063D" w:rsidRDefault="00783C36">
      <w:pPr>
        <w:tabs>
          <w:tab w:val="left" w:pos="720"/>
          <w:tab w:val="left" w:pos="1440"/>
        </w:tabs>
        <w:rPr>
          <w:b/>
        </w:rPr>
      </w:pPr>
      <w:r>
        <w:rPr>
          <w:b/>
          <w:highlight w:val="green"/>
        </w:rPr>
        <w:t>Agreement</w:t>
      </w:r>
    </w:p>
    <w:p w14:paraId="6455344F" w14:textId="77777777" w:rsidR="0008063D" w:rsidRDefault="00783C3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3C49D5F" w14:textId="77777777" w:rsidR="0008063D" w:rsidRDefault="00783C36">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18D61889" w14:textId="77777777" w:rsidR="0008063D" w:rsidRDefault="0008063D">
      <w:pPr>
        <w:tabs>
          <w:tab w:val="left" w:pos="720"/>
          <w:tab w:val="left" w:pos="1440"/>
        </w:tabs>
        <w:rPr>
          <w:rFonts w:cs="Times"/>
        </w:rPr>
      </w:pPr>
    </w:p>
    <w:p w14:paraId="6877FD22" w14:textId="77777777" w:rsidR="0008063D" w:rsidRDefault="00783C36">
      <w:pPr>
        <w:tabs>
          <w:tab w:val="left" w:pos="720"/>
          <w:tab w:val="left" w:pos="1440"/>
        </w:tabs>
        <w:rPr>
          <w:rFonts w:cs="Times"/>
          <w:b/>
        </w:rPr>
      </w:pPr>
      <w:r>
        <w:rPr>
          <w:rFonts w:cs="Times"/>
          <w:b/>
          <w:highlight w:val="green"/>
        </w:rPr>
        <w:lastRenderedPageBreak/>
        <w:t>Agreement</w:t>
      </w:r>
    </w:p>
    <w:p w14:paraId="5E36F87C" w14:textId="77777777" w:rsidR="0008063D" w:rsidRDefault="00783C3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DE7A5E7" w14:textId="77777777" w:rsidR="0008063D" w:rsidRDefault="00783C36">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3AD48E99" w14:textId="77777777" w:rsidR="0008063D" w:rsidRDefault="00783C36">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76F4AD8" w14:textId="77777777" w:rsidR="0008063D" w:rsidRDefault="00783C36">
      <w:pPr>
        <w:numPr>
          <w:ilvl w:val="1"/>
          <w:numId w:val="27"/>
        </w:numPr>
        <w:tabs>
          <w:tab w:val="left" w:pos="720"/>
          <w:tab w:val="left" w:pos="1440"/>
        </w:tabs>
        <w:spacing w:after="0"/>
        <w:jc w:val="left"/>
        <w:rPr>
          <w:rFonts w:cs="Times"/>
        </w:rPr>
      </w:pPr>
      <w:r>
        <w:rPr>
          <w:rFonts w:cs="Times"/>
        </w:rPr>
        <w:t>Values larger than 7 are precluded</w:t>
      </w:r>
    </w:p>
    <w:p w14:paraId="5396E9FA" w14:textId="77777777" w:rsidR="0008063D" w:rsidRDefault="00783C36">
      <w:pPr>
        <w:numPr>
          <w:ilvl w:val="1"/>
          <w:numId w:val="27"/>
        </w:numPr>
        <w:tabs>
          <w:tab w:val="left" w:pos="720"/>
          <w:tab w:val="left" w:pos="1440"/>
        </w:tabs>
        <w:spacing w:after="0"/>
        <w:jc w:val="left"/>
        <w:rPr>
          <w:rFonts w:cs="Times"/>
        </w:rPr>
      </w:pPr>
      <w:r>
        <w:rPr>
          <w:rFonts w:cs="Times"/>
        </w:rPr>
        <w:t>RAN1 needs to agree on value(s) of X other than 1</w:t>
      </w:r>
    </w:p>
    <w:p w14:paraId="5F9B0DC9" w14:textId="77777777" w:rsidR="0008063D" w:rsidRDefault="00783C36">
      <w:pPr>
        <w:numPr>
          <w:ilvl w:val="0"/>
          <w:numId w:val="27"/>
        </w:numPr>
        <w:tabs>
          <w:tab w:val="left" w:pos="720"/>
          <w:tab w:val="left" w:pos="1440"/>
        </w:tabs>
        <w:spacing w:after="0"/>
        <w:jc w:val="left"/>
        <w:rPr>
          <w:rFonts w:cs="Times"/>
        </w:rPr>
      </w:pPr>
      <w:r>
        <w:rPr>
          <w:rFonts w:cs="Times"/>
        </w:rPr>
        <w:t>Down-select one of the following alternatives:</w:t>
      </w:r>
    </w:p>
    <w:p w14:paraId="5A6CBC6C" w14:textId="77777777" w:rsidR="0008063D" w:rsidRDefault="00783C36">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885645D" w14:textId="77777777" w:rsidR="0008063D" w:rsidRDefault="00783C36">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5067F131" w14:textId="77777777" w:rsidR="0008063D" w:rsidRDefault="00783C36">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E9CC17D" w14:textId="77777777" w:rsidR="0008063D" w:rsidRDefault="0008063D">
      <w:pPr>
        <w:rPr>
          <w:rFonts w:cs="Times"/>
        </w:rPr>
      </w:pPr>
    </w:p>
    <w:p w14:paraId="1EB7A657" w14:textId="77777777" w:rsidR="0008063D" w:rsidRDefault="00783C36">
      <w:pPr>
        <w:tabs>
          <w:tab w:val="left" w:pos="720"/>
          <w:tab w:val="left" w:pos="1440"/>
        </w:tabs>
        <w:rPr>
          <w:rFonts w:cs="Times"/>
          <w:b/>
          <w:highlight w:val="green"/>
        </w:rPr>
      </w:pPr>
      <w:r>
        <w:rPr>
          <w:rFonts w:cs="Times"/>
          <w:b/>
          <w:bCs/>
          <w:highlight w:val="green"/>
        </w:rPr>
        <w:t>Agreement</w:t>
      </w:r>
    </w:p>
    <w:p w14:paraId="0675077D" w14:textId="77777777" w:rsidR="0008063D" w:rsidRDefault="00783C36">
      <w:pPr>
        <w:numPr>
          <w:ilvl w:val="0"/>
          <w:numId w:val="27"/>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52ACFC82" w14:textId="77777777" w:rsidR="0008063D" w:rsidRDefault="00783C36">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5FE69C" w14:textId="77777777" w:rsidR="0008063D" w:rsidRDefault="0008063D">
      <w:pPr>
        <w:tabs>
          <w:tab w:val="left" w:pos="720"/>
          <w:tab w:val="left" w:pos="1440"/>
        </w:tabs>
        <w:rPr>
          <w:rFonts w:cs="Times"/>
        </w:rPr>
      </w:pPr>
    </w:p>
    <w:p w14:paraId="671ED147" w14:textId="77777777" w:rsidR="0008063D" w:rsidRDefault="00783C36">
      <w:pPr>
        <w:tabs>
          <w:tab w:val="left" w:pos="720"/>
          <w:tab w:val="left" w:pos="1440"/>
        </w:tabs>
        <w:rPr>
          <w:rFonts w:cs="Times"/>
          <w:b/>
          <w:highlight w:val="green"/>
        </w:rPr>
      </w:pPr>
      <w:r>
        <w:rPr>
          <w:rFonts w:cs="Times"/>
          <w:b/>
          <w:bCs/>
          <w:highlight w:val="green"/>
        </w:rPr>
        <w:t>Agreement</w:t>
      </w:r>
    </w:p>
    <w:p w14:paraId="244F6C22" w14:textId="77777777" w:rsidR="0008063D" w:rsidRDefault="00783C3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15F417F1" w14:textId="77777777" w:rsidR="0008063D" w:rsidRDefault="0008063D">
      <w:pPr>
        <w:tabs>
          <w:tab w:val="left" w:pos="720"/>
          <w:tab w:val="left" w:pos="1440"/>
        </w:tabs>
        <w:rPr>
          <w:rFonts w:cs="Times"/>
        </w:rPr>
      </w:pPr>
    </w:p>
    <w:p w14:paraId="504725E2" w14:textId="77777777" w:rsidR="0008063D" w:rsidRDefault="00783C36">
      <w:pPr>
        <w:wordWrap w:val="0"/>
        <w:rPr>
          <w:rFonts w:eastAsia="Malgun Gothic" w:cs="Times"/>
          <w:b/>
          <w:bCs/>
          <w:szCs w:val="22"/>
          <w:lang w:eastAsia="ko-KR"/>
        </w:rPr>
      </w:pPr>
      <w:r>
        <w:rPr>
          <w:rFonts w:cs="Times"/>
          <w:b/>
          <w:bCs/>
          <w:highlight w:val="green"/>
        </w:rPr>
        <w:t>Agreement</w:t>
      </w:r>
    </w:p>
    <w:p w14:paraId="548524D2" w14:textId="77777777" w:rsidR="0008063D" w:rsidRDefault="00783C36">
      <w:pPr>
        <w:wordWrap w:val="0"/>
        <w:rPr>
          <w:rFonts w:cs="Times"/>
        </w:rPr>
      </w:pPr>
      <w:r>
        <w:rPr>
          <w:rFonts w:cs="Times"/>
        </w:rPr>
        <w:t>LS to RAN2 on multi-TRP inter-cell is endorsed in R1-2108633.</w:t>
      </w:r>
    </w:p>
    <w:p w14:paraId="12E25E57" w14:textId="77777777" w:rsidR="0008063D" w:rsidRDefault="0008063D">
      <w:pPr>
        <w:pStyle w:val="a0"/>
        <w:snapToGrid w:val="0"/>
        <w:spacing w:beforeLines="50" w:before="120"/>
        <w:rPr>
          <w:rFonts w:eastAsia="宋体"/>
          <w:sz w:val="24"/>
        </w:rPr>
      </w:pPr>
    </w:p>
    <w:p w14:paraId="1149DF1D" w14:textId="77777777" w:rsidR="0008063D" w:rsidRDefault="00783C36">
      <w:pPr>
        <w:pStyle w:val="a0"/>
        <w:snapToGrid w:val="0"/>
        <w:spacing w:beforeLines="50" w:before="120"/>
        <w:rPr>
          <w:rFonts w:eastAsia="宋体"/>
        </w:rPr>
      </w:pPr>
      <w:r>
        <w:rPr>
          <w:rFonts w:eastAsia="宋体"/>
        </w:rPr>
        <w:t>RAN1#106b-e</w:t>
      </w:r>
    </w:p>
    <w:p w14:paraId="5A011527"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76956D27" w14:textId="77777777" w:rsidR="0008063D" w:rsidRDefault="00783C36">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D897843" w14:textId="77777777" w:rsidR="0008063D" w:rsidRDefault="00783C36">
      <w:pPr>
        <w:numPr>
          <w:ilvl w:val="0"/>
          <w:numId w:val="28"/>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7DD78F5B" w14:textId="77777777" w:rsidR="0008063D" w:rsidRDefault="0008063D">
      <w:pPr>
        <w:rPr>
          <w:lang w:eastAsia="zh-CN"/>
        </w:rPr>
      </w:pPr>
    </w:p>
    <w:p w14:paraId="51A3A146"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D6EE727" w14:textId="77777777" w:rsidR="0008063D" w:rsidRDefault="00783C3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72A68C25" w14:textId="77777777" w:rsidR="0008063D" w:rsidRDefault="00783C36">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7A5B647E" w14:textId="77777777" w:rsidR="0008063D" w:rsidRDefault="00783C36">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F2B3C1F" w14:textId="77777777" w:rsidR="0008063D" w:rsidRDefault="00783C36">
      <w:pPr>
        <w:numPr>
          <w:ilvl w:val="0"/>
          <w:numId w:val="14"/>
        </w:numPr>
        <w:spacing w:after="0"/>
        <w:jc w:val="left"/>
        <w:rPr>
          <w:rFonts w:cs="Times"/>
        </w:rPr>
      </w:pPr>
      <w:r>
        <w:rPr>
          <w:rFonts w:cs="Times"/>
        </w:rPr>
        <w:t>Note: By definition, Case 1 and Case 2 cannot be enabled simultaneously</w:t>
      </w:r>
    </w:p>
    <w:p w14:paraId="58AE3EF6" w14:textId="77777777" w:rsidR="0008063D" w:rsidRDefault="00783C36">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FB24B12" w14:textId="77777777" w:rsidR="0008063D" w:rsidRDefault="00783C36">
      <w:pPr>
        <w:numPr>
          <w:ilvl w:val="0"/>
          <w:numId w:val="14"/>
        </w:numPr>
        <w:spacing w:after="0"/>
        <w:jc w:val="left"/>
        <w:rPr>
          <w:rFonts w:cs="Times"/>
        </w:rPr>
      </w:pPr>
      <w:r>
        <w:rPr>
          <w:rFonts w:cs="Times"/>
        </w:rPr>
        <w:t>This UE capability has FR1 and FR2 differentiation (FFS : Whether this UE capability is per UE or per band)</w:t>
      </w:r>
    </w:p>
    <w:p w14:paraId="65F6B400" w14:textId="77777777" w:rsidR="0008063D" w:rsidRDefault="0008063D">
      <w:pPr>
        <w:pStyle w:val="a0"/>
        <w:snapToGrid w:val="0"/>
        <w:spacing w:beforeLines="50" w:before="120"/>
        <w:rPr>
          <w:rFonts w:eastAsia="宋体"/>
          <w:sz w:val="24"/>
        </w:rPr>
      </w:pPr>
    </w:p>
    <w:p w14:paraId="44644243" w14:textId="77777777" w:rsidR="0008063D" w:rsidRDefault="00783C36">
      <w:pPr>
        <w:pStyle w:val="a0"/>
        <w:snapToGrid w:val="0"/>
        <w:spacing w:beforeLines="50" w:before="120"/>
        <w:rPr>
          <w:rFonts w:eastAsia="宋体"/>
        </w:rPr>
      </w:pPr>
      <w:r>
        <w:rPr>
          <w:rFonts w:eastAsia="宋体"/>
        </w:rPr>
        <w:t>RAN1#107-e</w:t>
      </w:r>
    </w:p>
    <w:p w14:paraId="554ECB25" w14:textId="77777777" w:rsidR="0008063D" w:rsidRDefault="00783C36">
      <w:pPr>
        <w:rPr>
          <w:b/>
          <w:lang w:eastAsia="zh-CN"/>
        </w:rPr>
      </w:pPr>
      <w:r>
        <w:rPr>
          <w:b/>
          <w:highlight w:val="green"/>
          <w:lang w:eastAsia="zh-CN"/>
        </w:rPr>
        <w:t>Agreement</w:t>
      </w:r>
    </w:p>
    <w:p w14:paraId="4AD43D3B" w14:textId="77777777" w:rsidR="0008063D" w:rsidRDefault="00783C36">
      <w:pPr>
        <w:rPr>
          <w:lang w:eastAsia="zh-CN"/>
        </w:rPr>
      </w:pPr>
      <w:r>
        <w:rPr>
          <w:lang w:eastAsia="zh-CN"/>
        </w:rPr>
        <w:t>UE is not required to monitor a Type0/0A/1[/2] CSS in a CORESET when the active TCI state is associated with a PCI different from serving cell PCI.</w:t>
      </w:r>
    </w:p>
    <w:p w14:paraId="4B3DE4C3" w14:textId="77777777" w:rsidR="0008063D" w:rsidRDefault="0008063D">
      <w:pPr>
        <w:pStyle w:val="a0"/>
        <w:snapToGrid w:val="0"/>
        <w:spacing w:beforeLines="50" w:before="120"/>
        <w:rPr>
          <w:rFonts w:eastAsia="宋体"/>
          <w:sz w:val="24"/>
        </w:rPr>
      </w:pPr>
    </w:p>
    <w:p w14:paraId="207DEF00" w14:textId="77777777" w:rsidR="0008063D" w:rsidRDefault="0008063D">
      <w:pPr>
        <w:pStyle w:val="a0"/>
        <w:snapToGrid w:val="0"/>
        <w:spacing w:beforeLines="50" w:before="120"/>
        <w:rPr>
          <w:rFonts w:eastAsia="宋体"/>
          <w:sz w:val="24"/>
          <w:lang w:val="en-GB"/>
        </w:rPr>
      </w:pPr>
    </w:p>
    <w:p w14:paraId="1A468488" w14:textId="77777777" w:rsidR="0008063D" w:rsidRDefault="00783C36">
      <w:pPr>
        <w:pStyle w:val="title1"/>
      </w:pPr>
      <w:r>
        <w:t xml:space="preserve">Reference </w:t>
      </w:r>
    </w:p>
    <w:tbl>
      <w:tblPr>
        <w:tblW w:w="8926" w:type="dxa"/>
        <w:tblLook w:val="04A0" w:firstRow="1" w:lastRow="0" w:firstColumn="1" w:lastColumn="0" w:noHBand="0" w:noVBand="1"/>
      </w:tblPr>
      <w:tblGrid>
        <w:gridCol w:w="1129"/>
        <w:gridCol w:w="5954"/>
        <w:gridCol w:w="1843"/>
      </w:tblGrid>
      <w:tr w:rsidR="0008063D" w14:paraId="43ED4EB5"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570B5B" w14:textId="77777777" w:rsidR="0008063D" w:rsidRDefault="00871B37">
            <w:pPr>
              <w:spacing w:after="0"/>
              <w:jc w:val="left"/>
              <w:rPr>
                <w:rFonts w:ascii="Arial" w:hAnsi="Arial" w:cs="Arial"/>
                <w:b/>
                <w:bCs/>
                <w:color w:val="0000FF"/>
                <w:sz w:val="16"/>
                <w:szCs w:val="16"/>
                <w:u w:val="single"/>
                <w:lang w:eastAsia="zh-CN"/>
              </w:rPr>
            </w:pPr>
            <w:hyperlink r:id="rId9" w:history="1">
              <w:r w:rsidR="00783C3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0C5B738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2B6B06B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08063D" w14:paraId="421733FD"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F14063" w14:textId="77777777" w:rsidR="0008063D" w:rsidRDefault="00783C3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1F3FC625"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6CA14B6A"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D7076A" w14:textId="77777777" w:rsidR="0008063D" w:rsidRDefault="0008063D">
            <w:pPr>
              <w:rPr>
                <w:kern w:val="2"/>
                <w:lang w:eastAsia="zh-CN"/>
              </w:rPr>
            </w:pPr>
          </w:p>
          <w:p w14:paraId="0E442230" w14:textId="77777777" w:rsidR="0008063D" w:rsidRDefault="00783C3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6E03326" w14:textId="77777777" w:rsidR="0008063D" w:rsidRDefault="0008063D">
            <w:pPr>
              <w:spacing w:after="0"/>
              <w:jc w:val="left"/>
              <w:rPr>
                <w:rFonts w:ascii="Arial" w:hAnsi="Arial" w:cs="Arial"/>
                <w:sz w:val="16"/>
                <w:szCs w:val="16"/>
                <w:lang w:val="en-GB" w:eastAsia="zh-CN"/>
              </w:rPr>
            </w:pPr>
          </w:p>
        </w:tc>
      </w:tr>
      <w:tr w:rsidR="0008063D" w14:paraId="0261499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323C11" w14:textId="77777777" w:rsidR="0008063D" w:rsidRDefault="00871B37">
            <w:pPr>
              <w:spacing w:after="0"/>
              <w:jc w:val="left"/>
              <w:rPr>
                <w:rFonts w:ascii="Arial" w:hAnsi="Arial" w:cs="Arial"/>
                <w:b/>
                <w:bCs/>
                <w:color w:val="0000FF"/>
                <w:sz w:val="16"/>
                <w:szCs w:val="16"/>
                <w:u w:val="single"/>
                <w:lang w:eastAsia="zh-CN"/>
              </w:rPr>
            </w:pPr>
            <w:hyperlink r:id="rId10" w:history="1">
              <w:r w:rsidR="00783C3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153712C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7CD7EB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FUTUREWEI</w:t>
            </w:r>
          </w:p>
        </w:tc>
      </w:tr>
      <w:tr w:rsidR="0008063D" w14:paraId="1E554DB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51B11F" w14:textId="77777777" w:rsidR="0008063D" w:rsidRDefault="00783C36">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w:t>
            </w:r>
            <w:proofErr w:type="gramStart"/>
            <w:r>
              <w:rPr>
                <w:rFonts w:ascii="Times New Roman" w:hAnsi="Times New Roman"/>
                <w:bCs/>
              </w:rPr>
              <w:t>]s</w:t>
            </w:r>
            <w:proofErr w:type="gramEnd"/>
            <w:r>
              <w:rPr>
                <w:rFonts w:ascii="Times New Roman" w:hAnsi="Times New Roman"/>
                <w:bCs/>
              </w:rPr>
              <w:t xml:space="preserve">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E04EF17" w14:textId="77777777" w:rsidR="0008063D" w:rsidRDefault="0008063D">
            <w:pPr>
              <w:spacing w:after="0"/>
              <w:jc w:val="left"/>
              <w:rPr>
                <w:rFonts w:ascii="Arial" w:hAnsi="Arial" w:cs="Arial"/>
                <w:sz w:val="16"/>
                <w:szCs w:val="16"/>
                <w:lang w:eastAsia="zh-CN"/>
              </w:rPr>
            </w:pPr>
          </w:p>
        </w:tc>
      </w:tr>
      <w:tr w:rsidR="0008063D" w14:paraId="66CA54A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93A286" w14:textId="77777777" w:rsidR="0008063D" w:rsidRDefault="00871B37">
            <w:pPr>
              <w:spacing w:after="0"/>
              <w:jc w:val="left"/>
              <w:rPr>
                <w:rFonts w:ascii="Arial" w:hAnsi="Arial" w:cs="Arial"/>
                <w:b/>
                <w:bCs/>
                <w:color w:val="0000FF"/>
                <w:sz w:val="16"/>
                <w:szCs w:val="16"/>
                <w:u w:val="single"/>
                <w:lang w:eastAsia="zh-CN"/>
              </w:rPr>
            </w:pPr>
            <w:hyperlink r:id="rId11" w:history="1">
              <w:r w:rsidR="00783C3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3FCED33C"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7C8A757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vivo</w:t>
            </w:r>
          </w:p>
        </w:tc>
      </w:tr>
      <w:tr w:rsidR="0008063D" w14:paraId="7C01158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1EDB31" w14:textId="77777777" w:rsidR="0008063D" w:rsidRDefault="00783C36">
            <w:pPr>
              <w:rPr>
                <w:rFonts w:eastAsiaTheme="minorEastAsia"/>
                <w:b/>
                <w:iCs/>
                <w:szCs w:val="22"/>
                <w:lang w:eastAsia="zh-CN"/>
              </w:rPr>
            </w:pPr>
            <w:r>
              <w:rPr>
                <w:rFonts w:eastAsiaTheme="minorEastAsia"/>
                <w:b/>
                <w:iCs/>
                <w:szCs w:val="22"/>
                <w:lang w:eastAsia="zh-CN"/>
              </w:rPr>
              <w:t xml:space="preserve">Proposal 1:  </w:t>
            </w:r>
          </w:p>
          <w:p w14:paraId="69CBD40B"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B92A3E7" w14:textId="77777777" w:rsidR="0008063D" w:rsidRDefault="00783C36">
            <w:pPr>
              <w:rPr>
                <w:rFonts w:eastAsiaTheme="minorEastAsia"/>
                <w:b/>
                <w:iCs/>
                <w:szCs w:val="22"/>
                <w:lang w:eastAsia="zh-CN"/>
              </w:rPr>
            </w:pPr>
            <w:r>
              <w:rPr>
                <w:rFonts w:eastAsiaTheme="minorEastAsia"/>
                <w:b/>
                <w:iCs/>
                <w:szCs w:val="22"/>
                <w:lang w:eastAsia="zh-CN"/>
              </w:rPr>
              <w:t xml:space="preserve">Proposal 2:  </w:t>
            </w:r>
          </w:p>
          <w:p w14:paraId="53A6C310"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3F96171A" w14:textId="77777777" w:rsidR="0008063D" w:rsidRDefault="0008063D">
            <w:pPr>
              <w:spacing w:after="0"/>
              <w:jc w:val="left"/>
              <w:rPr>
                <w:rFonts w:ascii="Arial" w:hAnsi="Arial" w:cs="Arial"/>
                <w:sz w:val="16"/>
                <w:szCs w:val="16"/>
                <w:lang w:eastAsia="zh-CN"/>
              </w:rPr>
            </w:pPr>
          </w:p>
        </w:tc>
      </w:tr>
      <w:tr w:rsidR="0008063D" w14:paraId="611F8C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A51C57" w14:textId="77777777" w:rsidR="0008063D" w:rsidRDefault="00871B37">
            <w:pPr>
              <w:spacing w:after="0"/>
              <w:jc w:val="left"/>
              <w:rPr>
                <w:rFonts w:ascii="Arial" w:hAnsi="Arial" w:cs="Arial"/>
                <w:b/>
                <w:bCs/>
                <w:color w:val="0000FF"/>
                <w:sz w:val="16"/>
                <w:szCs w:val="16"/>
                <w:u w:val="single"/>
                <w:lang w:eastAsia="zh-CN"/>
              </w:rPr>
            </w:pPr>
            <w:hyperlink r:id="rId12" w:history="1">
              <w:r w:rsidR="00783C3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93D062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521EA1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ZTE</w:t>
            </w:r>
          </w:p>
        </w:tc>
      </w:tr>
      <w:tr w:rsidR="0008063D" w14:paraId="75384EC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26EBFB0" w14:textId="77777777" w:rsidR="0008063D" w:rsidRDefault="00783C36">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3DBC7703" w14:textId="77777777" w:rsidR="0008063D" w:rsidRDefault="00783C36">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022E9126" w14:textId="77777777" w:rsidR="0008063D" w:rsidRDefault="00783C36">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4F83173A" w14:textId="77777777" w:rsidR="0008063D" w:rsidRDefault="00783C36">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731EDD4B" w14:textId="77777777" w:rsidR="0008063D" w:rsidRDefault="00783C36">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lastRenderedPageBreak/>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21C7332" w14:textId="77777777" w:rsidR="0008063D" w:rsidRDefault="00783C36">
            <w:pPr>
              <w:snapToGrid w:val="0"/>
              <w:spacing w:before="120"/>
              <w:rPr>
                <w:szCs w:val="20"/>
              </w:rPr>
            </w:pPr>
            <w:r>
              <w:rPr>
                <w:rFonts w:eastAsia="宋体"/>
                <w:iCs/>
                <w:szCs w:val="20"/>
                <w:lang w:eastAsia="zh-CN"/>
              </w:rPr>
              <w:t>The following Rel. 15/16 procedures are based on a selected option from Option 1 or 2 above:</w:t>
            </w:r>
          </w:p>
          <w:p w14:paraId="187BFCD7"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79F7602"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6B7F1A84"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06293A76" w14:textId="77777777" w:rsidR="0008063D" w:rsidRDefault="00783C36">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76B461C2" w14:textId="77777777" w:rsidR="0008063D" w:rsidRDefault="00783C3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w:t>
            </w:r>
            <w:proofErr w:type="gramStart"/>
            <w:r>
              <w:rPr>
                <w:rFonts w:hint="eastAsia"/>
                <w:iCs/>
                <w:lang w:eastAsia="zh-CN"/>
              </w:rPr>
              <w:t>,,</w:t>
            </w:r>
            <w:proofErr w:type="gramEnd"/>
            <w:r>
              <w:rPr>
                <w:rFonts w:hint="eastAsia"/>
                <w:iCs/>
                <w:lang w:eastAsia="zh-CN"/>
              </w:rPr>
              <w:t xml:space="preserve"> LTE-CRS rate matching pattern, and RNTI.</w:t>
            </w:r>
          </w:p>
          <w:p w14:paraId="011745B8" w14:textId="77777777" w:rsidR="0008063D" w:rsidRDefault="00783C36">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4DA493B" w14:textId="77777777" w:rsidR="0008063D" w:rsidRDefault="0008063D">
            <w:pPr>
              <w:spacing w:after="0"/>
              <w:jc w:val="left"/>
              <w:rPr>
                <w:rFonts w:ascii="Arial" w:hAnsi="Arial" w:cs="Arial"/>
                <w:sz w:val="16"/>
                <w:szCs w:val="16"/>
                <w:lang w:eastAsia="zh-CN"/>
              </w:rPr>
            </w:pPr>
          </w:p>
        </w:tc>
      </w:tr>
      <w:tr w:rsidR="0008063D" w14:paraId="4E708A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32EE5B" w14:textId="77777777" w:rsidR="0008063D" w:rsidRDefault="00871B37">
            <w:pPr>
              <w:spacing w:after="0"/>
              <w:jc w:val="left"/>
              <w:rPr>
                <w:rFonts w:ascii="Arial" w:hAnsi="Arial" w:cs="Arial"/>
                <w:b/>
                <w:bCs/>
                <w:color w:val="0000FF"/>
                <w:sz w:val="16"/>
                <w:szCs w:val="16"/>
                <w:u w:val="single"/>
                <w:lang w:eastAsia="zh-CN"/>
              </w:rPr>
            </w:pPr>
            <w:hyperlink r:id="rId13" w:history="1">
              <w:r w:rsidR="00783C3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18EEC63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B38004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OPPO</w:t>
            </w:r>
          </w:p>
        </w:tc>
      </w:tr>
      <w:tr w:rsidR="0008063D" w14:paraId="11AD73A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2F13E"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06DBE8E" w14:textId="77777777" w:rsidR="0008063D" w:rsidRDefault="00783C36">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5D33F7B2"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2DB244A7" w14:textId="77777777" w:rsidR="0008063D" w:rsidRDefault="0008063D">
            <w:pPr>
              <w:spacing w:after="0"/>
              <w:jc w:val="left"/>
              <w:rPr>
                <w:rFonts w:ascii="Arial" w:hAnsi="Arial" w:cs="Arial"/>
                <w:sz w:val="16"/>
                <w:szCs w:val="16"/>
                <w:lang w:eastAsia="zh-CN"/>
              </w:rPr>
            </w:pPr>
          </w:p>
          <w:p w14:paraId="2B007E1B" w14:textId="77777777"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CF29791" w14:textId="77777777" w:rsidR="0008063D" w:rsidRDefault="0008063D">
            <w:pPr>
              <w:spacing w:after="0"/>
              <w:jc w:val="left"/>
              <w:rPr>
                <w:rFonts w:ascii="Arial" w:hAnsi="Arial" w:cs="Arial"/>
                <w:sz w:val="16"/>
                <w:szCs w:val="16"/>
                <w:lang w:eastAsia="zh-CN"/>
              </w:rPr>
            </w:pPr>
          </w:p>
        </w:tc>
      </w:tr>
      <w:tr w:rsidR="0008063D" w14:paraId="55D8BAC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3A0583" w14:textId="77777777" w:rsidR="0008063D" w:rsidRDefault="00871B37">
            <w:pPr>
              <w:spacing w:after="0"/>
              <w:jc w:val="left"/>
              <w:rPr>
                <w:rFonts w:ascii="Arial" w:hAnsi="Arial" w:cs="Arial"/>
                <w:b/>
                <w:bCs/>
                <w:color w:val="0000FF"/>
                <w:sz w:val="16"/>
                <w:szCs w:val="16"/>
                <w:u w:val="single"/>
                <w:lang w:eastAsia="zh-CN"/>
              </w:rPr>
            </w:pPr>
            <w:hyperlink r:id="rId14" w:history="1">
              <w:r w:rsidR="00783C3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3AF24F8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7CE0C45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CATT</w:t>
            </w:r>
          </w:p>
        </w:tc>
      </w:tr>
      <w:tr w:rsidR="0008063D" w14:paraId="39B798C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818235" w14:textId="77777777" w:rsidR="0008063D" w:rsidRDefault="00783C36">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16D345F" w14:textId="77777777" w:rsidR="0008063D" w:rsidRDefault="00783C36">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57F09F0" w14:textId="77777777" w:rsidR="0008063D" w:rsidRDefault="00783C36">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5AD0577" w14:textId="77777777" w:rsidR="0008063D" w:rsidRDefault="0008063D">
            <w:pPr>
              <w:spacing w:after="0"/>
              <w:jc w:val="left"/>
              <w:rPr>
                <w:rFonts w:ascii="Arial" w:hAnsi="Arial" w:cs="Arial"/>
                <w:sz w:val="16"/>
                <w:szCs w:val="16"/>
                <w:lang w:eastAsia="zh-CN"/>
              </w:rPr>
            </w:pPr>
          </w:p>
        </w:tc>
      </w:tr>
      <w:tr w:rsidR="0008063D" w14:paraId="5A40BB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6D9988" w14:textId="77777777" w:rsidR="0008063D" w:rsidRDefault="00871B37">
            <w:pPr>
              <w:spacing w:after="0"/>
              <w:jc w:val="left"/>
              <w:rPr>
                <w:rFonts w:ascii="Arial" w:hAnsi="Arial" w:cs="Arial"/>
                <w:b/>
                <w:bCs/>
                <w:color w:val="0000FF"/>
                <w:sz w:val="16"/>
                <w:szCs w:val="16"/>
                <w:u w:val="single"/>
                <w:lang w:eastAsia="zh-CN"/>
              </w:rPr>
            </w:pPr>
            <w:hyperlink r:id="rId15" w:history="1">
              <w:r w:rsidR="00783C3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EA7E4E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A062ED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08063D" w14:paraId="2329C0C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58FCE0" w14:textId="77777777" w:rsidR="0008063D" w:rsidRDefault="00783C3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0E9BCD8" w14:textId="77777777" w:rsidR="0008063D" w:rsidRDefault="00783C3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1FE8F66" w14:textId="77777777" w:rsidR="0008063D" w:rsidRDefault="00783C36">
            <w:pPr>
              <w:rPr>
                <w:bCs/>
                <w:iCs/>
                <w:lang w:eastAsia="zh-CN"/>
              </w:rPr>
            </w:pPr>
            <w:r>
              <w:rPr>
                <w:bCs/>
                <w:iCs/>
                <w:lang w:eastAsia="zh-CN"/>
              </w:rPr>
              <w:lastRenderedPageBreak/>
              <w:t xml:space="preserve">Proposal 3: </w:t>
            </w:r>
            <w:r>
              <w:rPr>
                <w:bCs/>
                <w:iCs/>
                <w:lang w:val="en-GB" w:eastAsia="zh-CN"/>
              </w:rPr>
              <w:t>SSB from a non-serving cell can be configured as the spatial relation and PL-RS for PUCCH resources and SRS resources</w:t>
            </w:r>
            <w:r>
              <w:rPr>
                <w:bCs/>
                <w:iCs/>
                <w:lang w:eastAsia="zh-CN"/>
              </w:rPr>
              <w:t>.</w:t>
            </w:r>
          </w:p>
          <w:p w14:paraId="2DD017B2" w14:textId="77777777" w:rsidR="0008063D" w:rsidRDefault="0008063D">
            <w:pPr>
              <w:spacing w:after="0"/>
              <w:jc w:val="left"/>
              <w:rPr>
                <w:rFonts w:ascii="Arial" w:hAnsi="Arial" w:cs="Arial"/>
                <w:sz w:val="16"/>
                <w:szCs w:val="16"/>
                <w:lang w:eastAsia="zh-CN"/>
              </w:rPr>
            </w:pPr>
          </w:p>
        </w:tc>
      </w:tr>
      <w:tr w:rsidR="0008063D" w14:paraId="6750ABC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D4BC0E" w14:textId="77777777" w:rsidR="0008063D" w:rsidRDefault="00871B37">
            <w:pPr>
              <w:spacing w:after="0"/>
              <w:jc w:val="left"/>
              <w:rPr>
                <w:rFonts w:ascii="Arial" w:hAnsi="Arial" w:cs="Arial"/>
                <w:b/>
                <w:bCs/>
                <w:color w:val="0000FF"/>
                <w:sz w:val="16"/>
                <w:szCs w:val="16"/>
                <w:u w:val="single"/>
                <w:lang w:eastAsia="zh-CN"/>
              </w:rPr>
            </w:pPr>
            <w:hyperlink r:id="rId16" w:history="1">
              <w:r w:rsidR="00783C3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633F15F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0639828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08063D" w14:paraId="13A819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DA3F51" w14:textId="77777777" w:rsidR="0008063D" w:rsidRDefault="00783C36">
            <w:pPr>
              <w:spacing w:before="60"/>
              <w:rPr>
                <w:bCs/>
                <w:color w:val="212121"/>
                <w:sz w:val="23"/>
                <w:szCs w:val="23"/>
                <w:u w:val="single"/>
              </w:rPr>
            </w:pPr>
            <w:r>
              <w:rPr>
                <w:rFonts w:eastAsiaTheme="minorEastAsia"/>
                <w:bCs/>
                <w:sz w:val="22"/>
                <w:szCs w:val="22"/>
                <w:u w:val="single"/>
              </w:rPr>
              <w:t>Proposal 1</w:t>
            </w:r>
          </w:p>
          <w:p w14:paraId="7BBBDA58"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70B44C97" w14:textId="77777777" w:rsidR="0008063D" w:rsidRDefault="00783C36">
            <w:pPr>
              <w:spacing w:before="60"/>
              <w:rPr>
                <w:bCs/>
                <w:color w:val="212121"/>
                <w:sz w:val="23"/>
                <w:szCs w:val="23"/>
                <w:u w:val="single"/>
              </w:rPr>
            </w:pPr>
            <w:r>
              <w:rPr>
                <w:rFonts w:eastAsiaTheme="minorEastAsia"/>
                <w:bCs/>
                <w:sz w:val="22"/>
                <w:szCs w:val="22"/>
                <w:u w:val="single"/>
              </w:rPr>
              <w:t>Proposal 2</w:t>
            </w:r>
          </w:p>
          <w:p w14:paraId="4FEB28FA"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0B8FDCDC" w14:textId="77777777" w:rsidR="0008063D" w:rsidRDefault="00783C36">
            <w:pPr>
              <w:spacing w:before="60"/>
              <w:rPr>
                <w:bCs/>
                <w:color w:val="212121"/>
                <w:sz w:val="23"/>
                <w:szCs w:val="23"/>
                <w:u w:val="single"/>
              </w:rPr>
            </w:pPr>
            <w:r>
              <w:rPr>
                <w:rFonts w:eastAsiaTheme="minorEastAsia"/>
                <w:bCs/>
                <w:sz w:val="22"/>
                <w:szCs w:val="22"/>
                <w:u w:val="single"/>
              </w:rPr>
              <w:t>Proposal 3</w:t>
            </w:r>
          </w:p>
          <w:p w14:paraId="291895D3"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2F389872" w14:textId="77777777" w:rsidR="0008063D" w:rsidRDefault="00783C36">
            <w:pPr>
              <w:spacing w:before="60"/>
              <w:rPr>
                <w:bCs/>
                <w:color w:val="212121"/>
                <w:sz w:val="23"/>
                <w:szCs w:val="23"/>
                <w:u w:val="single"/>
              </w:rPr>
            </w:pPr>
            <w:r>
              <w:rPr>
                <w:rFonts w:eastAsiaTheme="minorEastAsia"/>
                <w:bCs/>
                <w:sz w:val="22"/>
                <w:szCs w:val="22"/>
                <w:u w:val="single"/>
              </w:rPr>
              <w:t>Proposal 4</w:t>
            </w:r>
          </w:p>
          <w:p w14:paraId="293D0A4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5BF4C56"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08063D" w14:paraId="3063E364" w14:textId="77777777">
              <w:tc>
                <w:tcPr>
                  <w:tcW w:w="9962" w:type="dxa"/>
                </w:tcPr>
                <w:p w14:paraId="36E04839" w14:textId="77777777" w:rsidR="0008063D" w:rsidRDefault="00783C36">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53F8966" w14:textId="77777777" w:rsidR="0008063D" w:rsidRDefault="00783C36">
                  <w:r>
                    <w:t>[…]</w:t>
                  </w:r>
                </w:p>
                <w:p w14:paraId="0186EDF8" w14:textId="77777777" w:rsidR="0008063D" w:rsidRDefault="00783C3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31731D3" w14:textId="77777777" w:rsidR="0008063D" w:rsidRDefault="00783C3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2BDF1700"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88224B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3C690A7" w14:textId="77777777" w:rsidR="0008063D" w:rsidRDefault="0008063D">
            <w:pPr>
              <w:spacing w:after="0"/>
              <w:jc w:val="left"/>
              <w:rPr>
                <w:rFonts w:ascii="Arial" w:hAnsi="Arial" w:cs="Arial"/>
                <w:sz w:val="16"/>
                <w:szCs w:val="16"/>
                <w:lang w:eastAsia="zh-CN"/>
              </w:rPr>
            </w:pPr>
          </w:p>
        </w:tc>
      </w:tr>
      <w:tr w:rsidR="0008063D" w14:paraId="69D65C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2E8B48A" w14:textId="77777777" w:rsidR="0008063D" w:rsidRDefault="00871B37">
            <w:pPr>
              <w:spacing w:after="0"/>
              <w:jc w:val="left"/>
              <w:rPr>
                <w:rFonts w:ascii="Arial" w:hAnsi="Arial" w:cs="Arial"/>
                <w:b/>
                <w:bCs/>
                <w:color w:val="0000FF"/>
                <w:sz w:val="16"/>
                <w:szCs w:val="16"/>
                <w:u w:val="single"/>
                <w:lang w:eastAsia="zh-CN"/>
              </w:rPr>
            </w:pPr>
            <w:hyperlink r:id="rId17" w:history="1">
              <w:r w:rsidR="00783C3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462D57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EA3B7FD" w14:textId="77777777" w:rsidR="0008063D" w:rsidRDefault="00783C3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08063D" w14:paraId="6F8D4D0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D3AA5" w14:textId="77777777" w:rsidR="0008063D" w:rsidRDefault="00783C36">
            <w:pPr>
              <w:rPr>
                <w:lang w:eastAsia="zh-CN"/>
              </w:rPr>
            </w:pPr>
            <w:r>
              <w:rPr>
                <w:lang w:eastAsia="zh-CN"/>
              </w:rPr>
              <w:t>Proposal 1:  For inter-cell multi-TRP operation, PDSCH/PDCCH from the serving cell should not be rate-matched around non-serving cell SSB.</w:t>
            </w:r>
          </w:p>
          <w:p w14:paraId="2DDFA568" w14:textId="77777777" w:rsidR="0008063D" w:rsidRDefault="00783C36">
            <w:pPr>
              <w:rPr>
                <w:lang w:eastAsia="zh-CN"/>
              </w:rPr>
            </w:pPr>
            <w:r>
              <w:rPr>
                <w:lang w:eastAsia="zh-CN"/>
              </w:rPr>
              <w:t>Proposal 2: For inter-cell multi-TRP operation, PDSCH/PDCCH from non-serving cell (PCI) associated with TCI state and/or QCL-info is not rate matched around serving cell SSB.</w:t>
            </w:r>
          </w:p>
          <w:p w14:paraId="77D95BF9" w14:textId="77777777" w:rsidR="0008063D" w:rsidRDefault="00783C36">
            <w:pPr>
              <w:rPr>
                <w:lang w:eastAsia="zh-CN"/>
              </w:rPr>
            </w:pPr>
            <w:r>
              <w:rPr>
                <w:lang w:eastAsia="zh-CN"/>
              </w:rPr>
              <w:t>Proposal 3: The information related to “SSB time domain position” for</w:t>
            </w:r>
            <w:proofErr w:type="gramStart"/>
            <w:r>
              <w:rPr>
                <w:lang w:eastAsia="zh-CN"/>
              </w:rPr>
              <w:t>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8AA4D73" w14:textId="77777777" w:rsidR="0008063D" w:rsidRDefault="00783C36">
            <w:pPr>
              <w:rPr>
                <w:lang w:eastAsia="zh-CN"/>
              </w:rPr>
            </w:pPr>
            <w:r>
              <w:rPr>
                <w:lang w:eastAsia="zh-CN"/>
              </w:rPr>
              <w:t>Proposal 4: Suggest to adopt the following text proposal#1 in 38.214.</w:t>
            </w:r>
          </w:p>
          <w:p w14:paraId="686A277E" w14:textId="77777777" w:rsidR="0008063D" w:rsidRDefault="00783C36">
            <w:pPr>
              <w:rPr>
                <w:lang w:eastAsia="zh-CN"/>
              </w:rPr>
            </w:pPr>
            <w:r>
              <w:rPr>
                <w:lang w:eastAsia="zh-CN"/>
              </w:rPr>
              <w:t>------------------------------------------Start of Text Proposal#1 for TS 38.214--------------------------------------</w:t>
            </w:r>
          </w:p>
          <w:p w14:paraId="4B79EA22" w14:textId="77777777" w:rsidR="0008063D" w:rsidRDefault="00783C36">
            <w:pPr>
              <w:pStyle w:val="3"/>
              <w:ind w:left="720" w:hanging="720"/>
              <w:rPr>
                <w:color w:val="000000"/>
              </w:rPr>
            </w:pPr>
            <w:r>
              <w:rPr>
                <w:color w:val="000000"/>
              </w:rPr>
              <w:t>5.1.5</w:t>
            </w:r>
            <w:r>
              <w:rPr>
                <w:color w:val="000000"/>
              </w:rPr>
              <w:tab/>
              <w:t>Antenna ports quasi co-location</w:t>
            </w:r>
          </w:p>
          <w:p w14:paraId="1F1800A2" w14:textId="77777777" w:rsidR="0008063D" w:rsidRDefault="00783C36">
            <w:pPr>
              <w:rPr>
                <w:lang w:eastAsia="zh-CN"/>
              </w:rPr>
            </w:pPr>
            <w:r>
              <w:rPr>
                <w:lang w:eastAsia="zh-CN"/>
              </w:rPr>
              <w:t>-----------------------------Unchanged part omitted--------------------------</w:t>
            </w:r>
          </w:p>
          <w:p w14:paraId="76DCF800"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6231E33" w14:textId="77777777" w:rsidR="0008063D" w:rsidRDefault="00783C36">
            <w:pPr>
              <w:pStyle w:val="B1"/>
              <w:ind w:firstLine="440"/>
            </w:pPr>
            <w:r>
              <w:lastRenderedPageBreak/>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C4A4A4A" w14:textId="77777777" w:rsidR="0008063D" w:rsidRDefault="00783C3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910E8D4"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8C0CEBB" w14:textId="77777777" w:rsidR="0008063D" w:rsidRDefault="00783C36">
            <w:pPr>
              <w:rPr>
                <w:lang w:eastAsia="zh-CN"/>
              </w:rPr>
            </w:pPr>
            <w:r>
              <w:rPr>
                <w:lang w:eastAsia="zh-CN"/>
              </w:rPr>
              <w:t>------------------------------------------End of Text Proposal#1 for TS 38.214--------------------------------------</w:t>
            </w:r>
          </w:p>
          <w:p w14:paraId="67C79ADF" w14:textId="77777777" w:rsidR="0008063D" w:rsidRDefault="0008063D">
            <w:pPr>
              <w:spacing w:after="0"/>
              <w:jc w:val="left"/>
              <w:rPr>
                <w:rFonts w:ascii="Arial" w:hAnsi="Arial" w:cs="Arial"/>
                <w:sz w:val="16"/>
                <w:szCs w:val="16"/>
                <w:lang w:eastAsia="zh-CN"/>
              </w:rPr>
            </w:pPr>
          </w:p>
        </w:tc>
      </w:tr>
      <w:tr w:rsidR="0008063D" w14:paraId="4275A5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AD0F497" w14:textId="77777777" w:rsidR="0008063D" w:rsidRDefault="00871B37">
            <w:pPr>
              <w:spacing w:after="0"/>
              <w:jc w:val="left"/>
              <w:rPr>
                <w:rFonts w:ascii="Arial" w:hAnsi="Arial" w:cs="Arial"/>
                <w:b/>
                <w:bCs/>
                <w:color w:val="0000FF"/>
                <w:sz w:val="16"/>
                <w:szCs w:val="16"/>
                <w:u w:val="single"/>
                <w:lang w:eastAsia="zh-CN"/>
              </w:rPr>
            </w:pPr>
            <w:hyperlink r:id="rId18" w:history="1">
              <w:r w:rsidR="00783C3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5D43FFD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4BA199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08063D" w14:paraId="13C553B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61D18A" w14:textId="77777777" w:rsidR="0008063D" w:rsidRDefault="00783C3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1B05FFD" w14:textId="77777777" w:rsidR="0008063D" w:rsidRDefault="00783C36">
            <w:pPr>
              <w:ind w:firstLineChars="193" w:firstLine="386"/>
            </w:pPr>
            <w:r>
              <w:t xml:space="preserve">Proposal #2: </w:t>
            </w:r>
            <w:proofErr w:type="spellStart"/>
            <w:r>
              <w:t>halfFrameIndex</w:t>
            </w:r>
            <w:proofErr w:type="spellEnd"/>
            <w:r>
              <w:t xml:space="preserve"> for non-serving cell SSB is not needed for inter-cell MTRP operation.</w:t>
            </w:r>
          </w:p>
          <w:p w14:paraId="465F6A57" w14:textId="77777777" w:rsidR="0008063D" w:rsidRDefault="00783C36">
            <w:pPr>
              <w:ind w:firstLineChars="193" w:firstLine="386"/>
            </w:pPr>
            <w:r>
              <w:t>Proposal #3: UE is not required to monitor a Type 2 CSS in a CORESET when the active TCI state is associated with a PCI different from serving cell PCI.</w:t>
            </w:r>
          </w:p>
          <w:p w14:paraId="557F67FE" w14:textId="77777777" w:rsidR="0008063D" w:rsidRDefault="0008063D">
            <w:pPr>
              <w:spacing w:after="0"/>
              <w:jc w:val="left"/>
              <w:rPr>
                <w:rFonts w:ascii="Arial" w:hAnsi="Arial" w:cs="Arial"/>
                <w:sz w:val="16"/>
                <w:szCs w:val="16"/>
                <w:lang w:eastAsia="zh-CN"/>
              </w:rPr>
            </w:pPr>
          </w:p>
        </w:tc>
      </w:tr>
      <w:tr w:rsidR="0008063D" w14:paraId="15DD7A7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286DAB" w14:textId="77777777" w:rsidR="0008063D" w:rsidRDefault="00871B37">
            <w:pPr>
              <w:spacing w:after="0"/>
              <w:jc w:val="left"/>
              <w:rPr>
                <w:rFonts w:ascii="Arial" w:hAnsi="Arial" w:cs="Arial"/>
                <w:b/>
                <w:bCs/>
                <w:color w:val="0000FF"/>
                <w:sz w:val="16"/>
                <w:szCs w:val="16"/>
                <w:u w:val="single"/>
                <w:lang w:eastAsia="zh-CN"/>
              </w:rPr>
            </w:pPr>
            <w:hyperlink r:id="rId19" w:history="1">
              <w:r w:rsidR="00783C3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6E03EDB8"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7C39951"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Ericsson</w:t>
            </w:r>
          </w:p>
        </w:tc>
      </w:tr>
      <w:tr w:rsidR="0008063D" w14:paraId="005D9B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AEF580" w14:textId="77777777" w:rsidR="0008063D" w:rsidRDefault="00871B37">
            <w:hyperlink w:anchor="_Toc95761912" w:history="1">
              <w:r w:rsidR="00783C36">
                <w:t>Proposal 1</w:t>
              </w:r>
              <w:r w:rsidR="00783C36">
                <w:tab/>
                <w:t>Add the SSB transmission offset and SSB transmission power to SSB-MTCAdditionalPCI-r17.</w:t>
              </w:r>
            </w:hyperlink>
          </w:p>
          <w:p w14:paraId="0F0D0F09" w14:textId="77777777" w:rsidR="0008063D" w:rsidRDefault="00871B37">
            <w:hyperlink w:anchor="_Toc95761913" w:history="1">
              <w:r w:rsidR="00783C36">
                <w:t>Proposal 2</w:t>
              </w:r>
              <w:r w:rsidR="00783C36">
                <w:tab/>
                <w:t>The value maxNrofAddionalPCI-r17 is 7.</w:t>
              </w:r>
            </w:hyperlink>
          </w:p>
          <w:p w14:paraId="03069687" w14:textId="77777777" w:rsidR="0008063D" w:rsidRDefault="00871B37">
            <w:hyperlink w:anchor="_Toc95761914" w:history="1">
              <w:r w:rsidR="00783C36">
                <w:t>Proposal 3</w:t>
              </w:r>
              <w:r w:rsidR="00783C36">
                <w:tab/>
                <w:t>Change the field name ssb-ToMeasure to ssb-PositionInBurst in SSB-MTCAdditionalPCI-r17.</w:t>
              </w:r>
            </w:hyperlink>
          </w:p>
          <w:p w14:paraId="2EC96CBF" w14:textId="77777777" w:rsidR="0008063D" w:rsidRDefault="00871B37">
            <w:hyperlink w:anchor="_Toc95761915" w:history="1">
              <w:r w:rsidR="00783C36">
                <w:t>Proposal 4</w:t>
              </w:r>
              <w:r w:rsidR="00783C36">
                <w:tab/>
                <w:t>Add FG16-2a as prerequisite feature group for FG 23-4. Add FG 16-2a-0 to FG 2a-10 as optional prerequisite feature groups for FG 23-4.</w:t>
              </w:r>
            </w:hyperlink>
          </w:p>
        </w:tc>
      </w:tr>
      <w:tr w:rsidR="0008063D" w14:paraId="70CBF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22746FA" w14:textId="77777777" w:rsidR="0008063D" w:rsidRDefault="00871B37">
            <w:pPr>
              <w:spacing w:after="0"/>
              <w:jc w:val="left"/>
              <w:rPr>
                <w:rFonts w:ascii="Arial" w:hAnsi="Arial" w:cs="Arial"/>
                <w:b/>
                <w:bCs/>
                <w:color w:val="0000FF"/>
                <w:sz w:val="16"/>
                <w:szCs w:val="16"/>
                <w:u w:val="single"/>
                <w:lang w:eastAsia="zh-CN"/>
              </w:rPr>
            </w:pPr>
            <w:hyperlink r:id="rId20" w:history="1">
              <w:r w:rsidR="00783C3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57DAAB1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AE2FB3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08063D" w14:paraId="73B6A6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B3A2FC" w14:textId="77777777" w:rsidR="0008063D" w:rsidRDefault="00783C3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1580895F" w14:textId="77777777" w:rsidR="0008063D" w:rsidRDefault="00783C3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F22C398" w14:textId="77777777" w:rsidR="0008063D" w:rsidRDefault="0008063D">
            <w:pPr>
              <w:spacing w:after="0"/>
              <w:jc w:val="left"/>
              <w:rPr>
                <w:rFonts w:ascii="Arial" w:hAnsi="Arial" w:cs="Arial"/>
                <w:sz w:val="16"/>
                <w:szCs w:val="16"/>
                <w:lang w:eastAsia="zh-CN"/>
              </w:rPr>
            </w:pPr>
          </w:p>
        </w:tc>
      </w:tr>
      <w:tr w:rsidR="0008063D" w14:paraId="65D5001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1191946" w14:textId="77777777" w:rsidR="0008063D" w:rsidRDefault="00871B37">
            <w:pPr>
              <w:spacing w:after="0"/>
              <w:jc w:val="left"/>
              <w:rPr>
                <w:rFonts w:ascii="Arial" w:hAnsi="Arial" w:cs="Arial"/>
                <w:b/>
                <w:bCs/>
                <w:color w:val="0000FF"/>
                <w:sz w:val="16"/>
                <w:szCs w:val="16"/>
                <w:u w:val="single"/>
                <w:lang w:eastAsia="zh-CN"/>
              </w:rPr>
            </w:pPr>
            <w:hyperlink r:id="rId21" w:history="1">
              <w:r w:rsidR="00783C3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7AEB640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36932F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Apple</w:t>
            </w:r>
          </w:p>
        </w:tc>
      </w:tr>
      <w:tr w:rsidR="0008063D" w14:paraId="4DB719F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70CAA5" w14:textId="77777777" w:rsidR="0008063D" w:rsidRDefault="00783C3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7D1AEB70" w14:textId="77777777" w:rsidR="0008063D" w:rsidRDefault="00783C3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C71D2E" w14:textId="77777777" w:rsidR="0008063D" w:rsidRDefault="0008063D">
            <w:pPr>
              <w:spacing w:after="0"/>
              <w:jc w:val="left"/>
              <w:rPr>
                <w:rFonts w:ascii="Arial" w:hAnsi="Arial" w:cs="Arial"/>
                <w:sz w:val="16"/>
                <w:szCs w:val="16"/>
                <w:lang w:eastAsia="zh-CN"/>
              </w:rPr>
            </w:pPr>
          </w:p>
        </w:tc>
      </w:tr>
      <w:tr w:rsidR="0008063D" w14:paraId="02DFF37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6D0C87" w14:textId="77777777" w:rsidR="0008063D" w:rsidRDefault="00871B37">
            <w:pPr>
              <w:spacing w:after="0"/>
              <w:jc w:val="left"/>
              <w:rPr>
                <w:rFonts w:ascii="Arial" w:hAnsi="Arial" w:cs="Arial"/>
                <w:b/>
                <w:bCs/>
                <w:color w:val="0000FF"/>
                <w:sz w:val="16"/>
                <w:szCs w:val="16"/>
                <w:u w:val="single"/>
                <w:lang w:eastAsia="zh-CN"/>
              </w:rPr>
            </w:pPr>
            <w:hyperlink r:id="rId22" w:history="1">
              <w:r w:rsidR="00783C3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6686560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AA04E1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CMCC</w:t>
            </w:r>
          </w:p>
        </w:tc>
      </w:tr>
      <w:tr w:rsidR="0008063D" w14:paraId="5703452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BD76C"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63D4371B"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5F52F4BA"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0C836F52"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lastRenderedPageBreak/>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295257E9" w14:textId="77777777" w:rsidR="0008063D" w:rsidRDefault="0008063D">
            <w:pPr>
              <w:spacing w:after="0"/>
              <w:jc w:val="left"/>
              <w:rPr>
                <w:rFonts w:ascii="Arial" w:hAnsi="Arial" w:cs="Arial"/>
                <w:sz w:val="16"/>
                <w:szCs w:val="16"/>
                <w:lang w:eastAsia="zh-CN"/>
              </w:rPr>
            </w:pPr>
          </w:p>
        </w:tc>
      </w:tr>
      <w:tr w:rsidR="0008063D" w14:paraId="3C78DC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381F71D" w14:textId="77777777" w:rsidR="0008063D" w:rsidRDefault="00871B37">
            <w:pPr>
              <w:spacing w:after="0"/>
              <w:jc w:val="left"/>
              <w:rPr>
                <w:rFonts w:ascii="Arial" w:hAnsi="Arial" w:cs="Arial"/>
                <w:b/>
                <w:bCs/>
                <w:color w:val="0000FF"/>
                <w:sz w:val="16"/>
                <w:szCs w:val="16"/>
                <w:u w:val="single"/>
                <w:lang w:eastAsia="zh-CN"/>
              </w:rPr>
            </w:pPr>
            <w:hyperlink r:id="rId23" w:history="1">
              <w:r w:rsidR="00783C3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F1E19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96901D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Xiaomi</w:t>
            </w:r>
          </w:p>
        </w:tc>
      </w:tr>
      <w:tr w:rsidR="0008063D" w14:paraId="5A8D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ACAEA5" w14:textId="77777777" w:rsidR="0008063D" w:rsidRDefault="00783C36">
            <w:pPr>
              <w:rPr>
                <w:lang w:eastAsia="zh-CN"/>
              </w:rPr>
            </w:pPr>
            <w:r>
              <w:rPr>
                <w:rFonts w:hint="eastAsia"/>
                <w:lang w:eastAsia="zh-CN"/>
              </w:rPr>
              <w:t>Proposal</w:t>
            </w:r>
            <w:r>
              <w:rPr>
                <w:lang w:eastAsia="zh-CN"/>
              </w:rPr>
              <w:t xml:space="preserve"> 1: Adopt the following TP to TS 38.214 Clause 5.1.4</w:t>
            </w:r>
          </w:p>
          <w:p w14:paraId="12B4A525" w14:textId="77777777" w:rsidR="0008063D" w:rsidRDefault="00783C36">
            <w:pPr>
              <w:rPr>
                <w:b/>
                <w:sz w:val="24"/>
                <w:lang w:eastAsia="zh-CN"/>
              </w:rPr>
            </w:pPr>
            <w:r>
              <w:rPr>
                <w:lang w:eastAsia="zh-CN"/>
              </w:rPr>
              <w:t>============================ Unchanged part omitted ===========================</w:t>
            </w:r>
          </w:p>
          <w:p w14:paraId="37302E92" w14:textId="77777777" w:rsidR="0008063D" w:rsidRDefault="00783C36">
            <w:pPr>
              <w:pStyle w:val="B1"/>
              <w:rPr>
                <w:b/>
                <w:color w:val="000000"/>
                <w:lang w:eastAsia="en-US"/>
              </w:rPr>
            </w:pPr>
            <w:r>
              <w:rPr>
                <w:b/>
                <w:color w:val="000000"/>
                <w:lang w:eastAsia="en-US"/>
              </w:rPr>
              <w:t>5.1.4</w:t>
            </w:r>
            <w:r>
              <w:rPr>
                <w:b/>
                <w:color w:val="000000"/>
                <w:lang w:eastAsia="en-US"/>
              </w:rPr>
              <w:tab/>
              <w:t>PDSCH resource mapping</w:t>
            </w:r>
          </w:p>
          <w:p w14:paraId="4E775E5F" w14:textId="77777777" w:rsidR="0008063D" w:rsidRDefault="00783C3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46C395A" w14:textId="77777777" w:rsidR="0008063D" w:rsidRDefault="00783C36">
            <w:pPr>
              <w:rPr>
                <w:lang w:eastAsia="zh-CN"/>
              </w:rPr>
            </w:pPr>
            <w:r>
              <w:rPr>
                <w:lang w:eastAsia="zh-CN"/>
              </w:rPr>
              <w:t>============================ Unchanged part omitted ===========================</w:t>
            </w:r>
          </w:p>
          <w:p w14:paraId="56E11F8A" w14:textId="77777777" w:rsidR="0008063D" w:rsidRDefault="00783C36">
            <w:pPr>
              <w:rPr>
                <w:lang w:eastAsia="zh-CN"/>
              </w:rPr>
            </w:pPr>
            <w:r>
              <w:rPr>
                <w:lang w:eastAsia="zh-CN"/>
              </w:rPr>
              <w:t>Proposal 2: The following TP related to TS38.214 clause 5.1 is provided.</w:t>
            </w:r>
          </w:p>
          <w:p w14:paraId="1583D5EA" w14:textId="77777777" w:rsidR="0008063D" w:rsidRDefault="00783C3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7DB2313E" w14:textId="77777777" w:rsidR="0008063D" w:rsidRDefault="00783C3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3818236A"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1137825" w14:textId="77777777" w:rsidR="0008063D" w:rsidRDefault="00783C36">
            <w:pPr>
              <w:rPr>
                <w:lang w:eastAsia="zh-CN"/>
              </w:rPr>
            </w:pPr>
            <w:r>
              <w:rPr>
                <w:lang w:eastAsia="zh-CN"/>
              </w:rPr>
              <w:t>============================ Unchanged part omitted ===========================</w:t>
            </w:r>
          </w:p>
          <w:p w14:paraId="32F4E6BA" w14:textId="77777777" w:rsidR="0008063D" w:rsidRDefault="00783C36">
            <w:pPr>
              <w:rPr>
                <w:lang w:eastAsia="zh-CN"/>
              </w:rPr>
            </w:pPr>
            <w:r>
              <w:rPr>
                <w:rFonts w:hint="eastAsia"/>
                <w:lang w:eastAsia="zh-CN"/>
              </w:rPr>
              <w:t>P</w:t>
            </w:r>
            <w:r>
              <w:rPr>
                <w:lang w:eastAsia="zh-CN"/>
              </w:rPr>
              <w:t>roposal 3: Adopt the following TP to TS 38.214 clause 5.1.5.</w:t>
            </w:r>
          </w:p>
          <w:p w14:paraId="78444BC1" w14:textId="77777777" w:rsidR="0008063D" w:rsidRDefault="00783C36">
            <w:pPr>
              <w:pStyle w:val="B1"/>
              <w:ind w:leftChars="220" w:left="440" w:firstLine="0"/>
              <w:rPr>
                <w:b/>
                <w:color w:val="000000"/>
                <w:lang w:val="en-US"/>
              </w:rPr>
            </w:pPr>
            <w:r>
              <w:rPr>
                <w:b/>
                <w:color w:val="000000"/>
                <w:lang w:val="en-US"/>
              </w:rPr>
              <w:t>5.1.5 Antenna ports quasi co-location</w:t>
            </w:r>
          </w:p>
          <w:p w14:paraId="6F1B1150" w14:textId="77777777" w:rsidR="0008063D" w:rsidRDefault="00783C36">
            <w:pPr>
              <w:pStyle w:val="B1"/>
              <w:ind w:left="704" w:firstLine="0"/>
              <w:rPr>
                <w:color w:val="000000"/>
                <w:lang w:val="en-US" w:eastAsia="zh-CN"/>
              </w:rPr>
            </w:pPr>
            <w:r>
              <w:rPr>
                <w:color w:val="000000"/>
                <w:lang w:val="en-US" w:eastAsia="zh-CN"/>
              </w:rPr>
              <w:t>…</w:t>
            </w:r>
          </w:p>
          <w:p w14:paraId="7C7420F8" w14:textId="77777777" w:rsidR="0008063D" w:rsidRDefault="00783C3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w:t>
            </w:r>
            <w:r>
              <w:rPr>
                <w:color w:val="000000"/>
                <w:lang w:val="en-US"/>
              </w:rPr>
              <w:lastRenderedPageBreak/>
              <w:t xml:space="preserve">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21D47D" w14:textId="77777777" w:rsidR="0008063D" w:rsidRDefault="0008063D">
            <w:pPr>
              <w:rPr>
                <w:lang w:eastAsia="zh-CN"/>
              </w:rPr>
            </w:pPr>
          </w:p>
          <w:p w14:paraId="42E185C5" w14:textId="77777777" w:rsidR="0008063D" w:rsidRDefault="00783C3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60D59F8B" w14:textId="77777777" w:rsidR="0008063D" w:rsidRDefault="00783C3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7E56948C" w14:textId="77777777" w:rsidR="0008063D" w:rsidRDefault="0008063D">
            <w:pPr>
              <w:spacing w:after="0"/>
              <w:jc w:val="left"/>
              <w:rPr>
                <w:rFonts w:ascii="Arial" w:hAnsi="Arial" w:cs="Arial"/>
                <w:sz w:val="16"/>
                <w:szCs w:val="16"/>
                <w:lang w:eastAsia="zh-CN"/>
              </w:rPr>
            </w:pPr>
          </w:p>
        </w:tc>
      </w:tr>
      <w:tr w:rsidR="0008063D" w14:paraId="18D0DFA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D07003" w14:textId="77777777" w:rsidR="0008063D" w:rsidRDefault="00871B37">
            <w:pPr>
              <w:spacing w:after="0"/>
              <w:jc w:val="left"/>
              <w:rPr>
                <w:rFonts w:ascii="Arial" w:hAnsi="Arial" w:cs="Arial"/>
                <w:b/>
                <w:bCs/>
                <w:color w:val="0000FF"/>
                <w:sz w:val="16"/>
                <w:szCs w:val="16"/>
                <w:u w:val="single"/>
                <w:lang w:eastAsia="zh-CN"/>
              </w:rPr>
            </w:pPr>
            <w:hyperlink r:id="rId24" w:history="1">
              <w:r w:rsidR="00783C3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665E19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D8BD75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Samsung</w:t>
            </w:r>
          </w:p>
        </w:tc>
      </w:tr>
      <w:tr w:rsidR="0008063D" w14:paraId="0C5A23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20C23E" w14:textId="77777777" w:rsidR="0008063D" w:rsidRDefault="00783C3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23C87D52" w14:textId="77777777" w:rsidR="0008063D" w:rsidRDefault="00783C36">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D7C807D" w14:textId="77777777" w:rsidR="0008063D" w:rsidRDefault="0008063D">
            <w:pPr>
              <w:spacing w:after="0"/>
              <w:jc w:val="left"/>
              <w:rPr>
                <w:rFonts w:ascii="Arial" w:hAnsi="Arial" w:cs="Arial"/>
                <w:sz w:val="16"/>
                <w:szCs w:val="16"/>
                <w:lang w:eastAsia="zh-CN"/>
              </w:rPr>
            </w:pPr>
          </w:p>
        </w:tc>
      </w:tr>
      <w:tr w:rsidR="0008063D" w14:paraId="06ADCAF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901D1FE" w14:textId="77777777" w:rsidR="0008063D" w:rsidRDefault="00871B37">
            <w:pPr>
              <w:spacing w:after="0"/>
              <w:jc w:val="left"/>
              <w:rPr>
                <w:rFonts w:ascii="Arial" w:hAnsi="Arial" w:cs="Arial"/>
                <w:b/>
                <w:bCs/>
                <w:color w:val="0000FF"/>
                <w:sz w:val="16"/>
                <w:szCs w:val="16"/>
                <w:u w:val="single"/>
                <w:lang w:eastAsia="zh-CN"/>
              </w:rPr>
            </w:pPr>
            <w:hyperlink r:id="rId25" w:history="1">
              <w:r w:rsidR="00783C3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55E201E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5A6F9B8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08063D" w14:paraId="20C261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FCEBA" w14:textId="77777777" w:rsidR="0008063D" w:rsidRDefault="00783C3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14BA987B" w14:textId="77777777" w:rsidR="0008063D" w:rsidRDefault="00783C36">
            <w:r>
              <w:t>============TP for 38.214 Section 5.1.4 ====================================</w:t>
            </w:r>
          </w:p>
          <w:p w14:paraId="5578512B" w14:textId="77777777" w:rsidR="0008063D" w:rsidRDefault="00783C36">
            <w:r>
              <w:t>--Unchanged part omitted------------------------</w:t>
            </w:r>
          </w:p>
          <w:p w14:paraId="03CEB817" w14:textId="77777777" w:rsidR="0008063D" w:rsidRDefault="00783C3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C78F930"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37FC6E12" w14:textId="77777777" w:rsidR="0008063D" w:rsidRDefault="00783C36">
            <w:r>
              <w:t>===============================================================</w:t>
            </w:r>
          </w:p>
          <w:p w14:paraId="6A1774E4" w14:textId="77777777" w:rsidR="0008063D" w:rsidRDefault="0008063D">
            <w:pPr>
              <w:spacing w:after="0"/>
              <w:rPr>
                <w:rFonts w:asciiTheme="majorBidi" w:eastAsia="Calibri" w:hAnsiTheme="majorBidi" w:cstheme="majorBidi"/>
                <w:bCs/>
                <w:sz w:val="22"/>
                <w:szCs w:val="22"/>
              </w:rPr>
            </w:pPr>
          </w:p>
          <w:p w14:paraId="20EC2C31" w14:textId="77777777" w:rsidR="0008063D" w:rsidRDefault="00783C3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F6813B8"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6C92AFE"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1E835879"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FE5D9B9" w14:textId="77777777" w:rsidR="0008063D" w:rsidRDefault="00783C36">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FDE57CA"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DAA219" w14:textId="77777777" w:rsidR="0008063D" w:rsidRDefault="00783C36">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1895805"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1: When SSB overlaps with UL channel/RS, UE does not transmit the UL channels/RS [38.213, Section 11.1].</w:t>
            </w:r>
          </w:p>
          <w:p w14:paraId="3D02A7D6"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 xml:space="preserve">Procedure 2: UE does not expect the set of SSB symbols to </w:t>
            </w:r>
            <w:proofErr w:type="gramStart"/>
            <w:r>
              <w:rPr>
                <w:rFonts w:asciiTheme="majorBidi" w:hAnsiTheme="majorBidi" w:cstheme="majorBidi"/>
                <w:iCs/>
                <w:sz w:val="22"/>
                <w:szCs w:val="22"/>
              </w:rPr>
              <w:t>indicated</w:t>
            </w:r>
            <w:proofErr w:type="gramEnd"/>
            <w:r>
              <w:rPr>
                <w:rFonts w:asciiTheme="majorBidi" w:hAnsiTheme="majorBidi" w:cstheme="majorBidi"/>
                <w:iCs/>
                <w:sz w:val="22"/>
                <w:szCs w:val="22"/>
              </w:rPr>
              <w:t xml:space="preserve"> as uplink symbols either semi-statically or dynamically (by SFI) [38.213, Section 11.1 and Section 11.1.1].</w:t>
            </w:r>
          </w:p>
          <w:p w14:paraId="29ED8580"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1827414A"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350079CB"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6E4D2647" w14:textId="77777777" w:rsidR="0008063D" w:rsidRDefault="0008063D">
            <w:pPr>
              <w:spacing w:after="0"/>
              <w:jc w:val="left"/>
              <w:rPr>
                <w:rFonts w:ascii="Arial" w:hAnsi="Arial" w:cs="Arial"/>
                <w:sz w:val="16"/>
                <w:szCs w:val="16"/>
                <w:lang w:eastAsia="zh-CN"/>
              </w:rPr>
            </w:pPr>
          </w:p>
        </w:tc>
      </w:tr>
      <w:tr w:rsidR="0008063D" w14:paraId="78E0D6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18325A" w14:textId="77777777" w:rsidR="0008063D" w:rsidRDefault="00871B37">
            <w:pPr>
              <w:spacing w:after="0"/>
              <w:jc w:val="left"/>
              <w:rPr>
                <w:rFonts w:ascii="Arial" w:hAnsi="Arial" w:cs="Arial"/>
                <w:b/>
                <w:bCs/>
                <w:color w:val="0000FF"/>
                <w:sz w:val="16"/>
                <w:szCs w:val="16"/>
                <w:u w:val="single"/>
                <w:lang w:eastAsia="zh-CN"/>
              </w:rPr>
            </w:pPr>
            <w:hyperlink r:id="rId26" w:history="1">
              <w:r w:rsidR="00783C3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2750897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7B5EA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08063D" w14:paraId="3B97C70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F0E67"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5F287A88" w14:textId="77777777" w:rsidR="0008063D" w:rsidRDefault="00783C3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2EF18993" w14:textId="77777777" w:rsidR="0008063D" w:rsidRDefault="00783C36">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 </w:t>
            </w:r>
          </w:p>
          <w:p w14:paraId="0337A1E6" w14:textId="77777777" w:rsidR="0008063D" w:rsidRDefault="00783C36">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084AB1B3" w14:textId="77777777" w:rsidR="0008063D" w:rsidRDefault="0008063D">
            <w:pPr>
              <w:pStyle w:val="af8"/>
              <w:spacing w:after="0"/>
              <w:ind w:firstLine="360"/>
              <w:rPr>
                <w:bCs/>
                <w:sz w:val="18"/>
                <w:lang w:val="en-GB"/>
              </w:rPr>
            </w:pPr>
          </w:p>
          <w:p w14:paraId="348FDBE6"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0DF3D60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5E674A3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8BA8CC4" w14:textId="77777777" w:rsidR="0008063D" w:rsidRDefault="0008063D">
      <w:pPr>
        <w:spacing w:line="360" w:lineRule="auto"/>
        <w:rPr>
          <w:rFonts w:cs="Times"/>
        </w:rPr>
      </w:pPr>
    </w:p>
    <w:p w14:paraId="37B70A67" w14:textId="77777777" w:rsidR="0008063D" w:rsidRDefault="0008063D">
      <w:pPr>
        <w:spacing w:line="360" w:lineRule="auto"/>
        <w:rPr>
          <w:rFonts w:cs="Times"/>
        </w:rPr>
      </w:pPr>
    </w:p>
    <w:sectPr w:rsidR="0008063D">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13147" w14:textId="77777777" w:rsidR="00871B37" w:rsidRDefault="00871B37">
      <w:pPr>
        <w:spacing w:after="0" w:line="240" w:lineRule="auto"/>
      </w:pPr>
      <w:r>
        <w:separator/>
      </w:r>
    </w:p>
  </w:endnote>
  <w:endnote w:type="continuationSeparator" w:id="0">
    <w:p w14:paraId="10D66EAF" w14:textId="77777777" w:rsidR="00871B37" w:rsidRDefault="0087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D976C" w14:textId="77777777" w:rsidR="00871B37" w:rsidRDefault="00871B37">
      <w:pPr>
        <w:spacing w:after="0" w:line="240" w:lineRule="auto"/>
      </w:pPr>
      <w:r>
        <w:separator/>
      </w:r>
    </w:p>
  </w:footnote>
  <w:footnote w:type="continuationSeparator" w:id="0">
    <w:p w14:paraId="27E9A2D8" w14:textId="77777777" w:rsidR="00871B37" w:rsidRDefault="0087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A583" w14:textId="77777777" w:rsidR="00325D9A" w:rsidRDefault="00325D9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57E96A4F"/>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B897"/>
  <w15:docId w15:val="{0F40D8C9-2EF6-4287-BD8C-94F55AF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出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styleId="afd">
    <w:name w:val="Revision"/>
    <w:hidden/>
    <w:uiPriority w:val="99"/>
    <w:semiHidden/>
    <w:rsid w:val="00F869C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4BB43-B714-4E05-B309-D03F91A6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14927</Words>
  <Characters>85086</Characters>
  <Application>Microsoft Office Word</Application>
  <DocSecurity>0</DocSecurity>
  <Lines>709</Lines>
  <Paragraphs>199</Paragraphs>
  <ScaleCrop>false</ScaleCrop>
  <Company>Vivo</Company>
  <LinksUpToDate>false</LinksUpToDate>
  <CharactersWithSpaces>99814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Hualei Wang</cp:lastModifiedBy>
  <cp:revision>10</cp:revision>
  <cp:lastPrinted>2011-08-03T09:36:00Z</cp:lastPrinted>
  <dcterms:created xsi:type="dcterms:W3CDTF">2022-02-23T10:36:00Z</dcterms:created>
  <dcterms:modified xsi:type="dcterms:W3CDTF">2022-02-23T14:24:00Z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