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18EC" w14:textId="77777777"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160ED833" w14:textId="77777777" w:rsidR="00F17821" w:rsidRDefault="003D418E">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288D46C" w14:textId="77777777" w:rsidR="00F17821" w:rsidRDefault="00F17821">
      <w:pPr>
        <w:pStyle w:val="ae"/>
        <w:rPr>
          <w:rFonts w:eastAsia="宋体" w:cs="Arial"/>
          <w:bCs/>
          <w:sz w:val="22"/>
          <w:szCs w:val="22"/>
          <w:lang w:eastAsia="zh-CN"/>
        </w:rPr>
      </w:pPr>
    </w:p>
    <w:p w14:paraId="664A2067" w14:textId="77777777" w:rsidR="00F17821" w:rsidRDefault="003D418E">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44CA0235" w14:textId="77777777" w:rsidR="00F17821" w:rsidRDefault="003D418E">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C38F96" w14:textId="77777777" w:rsidR="00F17821" w:rsidRDefault="003D418E">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2D682949" w14:textId="77777777" w:rsidR="00F17821" w:rsidRDefault="003D418E">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004AD6A" w14:textId="77777777" w:rsidR="00F17821" w:rsidRDefault="003D418E">
      <w:pPr>
        <w:pStyle w:val="title1"/>
        <w:rPr>
          <w:lang w:val="en-US"/>
        </w:rPr>
      </w:pPr>
      <w:r>
        <w:rPr>
          <w:lang w:val="en-US"/>
        </w:rPr>
        <w:t>Introduction</w:t>
      </w:r>
    </w:p>
    <w:p w14:paraId="1E7D7175" w14:textId="77777777"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D7666F3" w14:textId="77777777" w:rsidR="00F17821" w:rsidRDefault="00F17821">
      <w:pPr>
        <w:rPr>
          <w:rFonts w:eastAsiaTheme="minorEastAsia"/>
          <w:lang w:eastAsia="zh-CN"/>
        </w:rPr>
      </w:pPr>
    </w:p>
    <w:p w14:paraId="52586320" w14:textId="77777777" w:rsidR="00F17821" w:rsidRPr="003F6B31" w:rsidRDefault="003D418E">
      <w:pPr>
        <w:pStyle w:val="title1"/>
        <w:rPr>
          <w:lang w:val="en-US"/>
        </w:rPr>
      </w:pPr>
      <w:r w:rsidRPr="003F6B31">
        <w:rPr>
          <w:lang w:val="en-US"/>
        </w:rPr>
        <w:t xml:space="preserve"> </w:t>
      </w:r>
    </w:p>
    <w:p w14:paraId="23DF9D37" w14:textId="77777777" w:rsidR="00F17821" w:rsidRDefault="003D418E">
      <w:pPr>
        <w:pStyle w:val="title2"/>
        <w:rPr>
          <w:sz w:val="24"/>
        </w:rPr>
      </w:pPr>
      <w:r>
        <w:rPr>
          <w:sz w:val="24"/>
        </w:rPr>
        <w:t>RRC related</w:t>
      </w:r>
    </w:p>
    <w:p w14:paraId="549F119C" w14:textId="77777777" w:rsidR="00F17821" w:rsidRPr="003F6B31" w:rsidRDefault="003D418E">
      <w:pPr>
        <w:spacing w:after="200" w:line="276" w:lineRule="auto"/>
        <w:contextualSpacing/>
        <w:rPr>
          <w:rStyle w:val="normaltextrun"/>
          <w:rFonts w:eastAsiaTheme="minorEastAsia"/>
          <w:bCs/>
          <w:lang w:eastAsia="zh-CN"/>
        </w:rPr>
      </w:pPr>
      <w:r w:rsidRPr="003F6B31">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75736436" w14:textId="77777777" w:rsidR="00F17821" w:rsidRDefault="00F17821"/>
    <w:p w14:paraId="66D863F3" w14:textId="77777777" w:rsidR="00F17821" w:rsidRDefault="003D418E">
      <w:r>
        <w:rPr>
          <w:highlight w:val="yellow"/>
        </w:rPr>
        <w:t>Proposal 2.1:</w:t>
      </w:r>
      <w:r>
        <w:t xml:space="preserve"> please indicate whether one or more of the followings are acceptable</w:t>
      </w:r>
    </w:p>
    <w:p w14:paraId="167F56B1" w14:textId="77777777" w:rsidR="00F17821" w:rsidRDefault="003D418E">
      <w:pPr>
        <w:ind w:left="200"/>
      </w:pPr>
      <w:r>
        <w:t xml:space="preserve">#1: </w:t>
      </w:r>
      <w:hyperlink w:anchor="_Toc95761913" w:history="1">
        <w:r>
          <w:t>The value maxNrofAddionalPCI-r17 is 7.</w:t>
        </w:r>
      </w:hyperlink>
    </w:p>
    <w:p w14:paraId="2E2D8FFB" w14:textId="77777777" w:rsidR="00F17821" w:rsidRDefault="003D418E">
      <w:pPr>
        <w:ind w:left="200"/>
      </w:pPr>
      <w:r>
        <w:t xml:space="preserve">#2: </w:t>
      </w:r>
      <w:hyperlink w:anchor="_Toc95761914" w:history="1">
        <w:r>
          <w:t>Change the field name ssb-ToMeasure to ssb-PositionInBurst in SSB-MTCAdditionalPCI-r17.</w:t>
        </w:r>
      </w:hyperlink>
    </w:p>
    <w:p w14:paraId="24F95532" w14:textId="77777777" w:rsidR="00F17821" w:rsidRDefault="003D418E">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C461DCF" w14:textId="77777777" w:rsidR="00F17821" w:rsidRDefault="003D418E">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8F23BFA" w14:textId="77777777" w:rsidR="00F17821" w:rsidRDefault="003D418E">
      <w:pPr>
        <w:ind w:left="200"/>
      </w:pPr>
      <w:r>
        <w:t xml:space="preserve">#5: </w:t>
      </w:r>
      <w:hyperlink w:anchor="_Toc95761912" w:history="1">
        <w:r>
          <w:t>Add the SSB transmission offset and SSB transmission power to SSB-MTCAdditionalPCI-r17.</w:t>
        </w:r>
      </w:hyperlink>
    </w:p>
    <w:p w14:paraId="7FF3E558" w14:textId="77777777" w:rsidR="00F17821" w:rsidRDefault="003D418E">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4AB2672A" w14:textId="77777777" w:rsidR="00F17821" w:rsidRDefault="003D418E">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392C9C63" w14:textId="77777777" w:rsidR="00F17821" w:rsidRDefault="00F17821">
      <w:pPr>
        <w:spacing w:after="200" w:line="276" w:lineRule="auto"/>
        <w:contextualSpacing/>
        <w:rPr>
          <w:rStyle w:val="normaltextrun"/>
          <w:rFonts w:eastAsiaTheme="minorEastAsia"/>
          <w:bCs/>
          <w:lang w:eastAsia="zh-CN"/>
        </w:rPr>
      </w:pPr>
    </w:p>
    <w:p w14:paraId="7F784B8A" w14:textId="77777777" w:rsidR="00F17821" w:rsidRDefault="00F17821">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F17821" w14:paraId="1F36FEB3" w14:textId="77777777">
        <w:tc>
          <w:tcPr>
            <w:tcW w:w="1271" w:type="dxa"/>
            <w:shd w:val="clear" w:color="auto" w:fill="5B9BD5" w:themeFill="accent1"/>
          </w:tcPr>
          <w:p w14:paraId="44F6FB9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21DF56B" w14:textId="77777777" w:rsidR="00F17821" w:rsidRDefault="00F17821">
            <w:pPr>
              <w:rPr>
                <w:rFonts w:eastAsiaTheme="minorEastAsia"/>
                <w:sz w:val="18"/>
                <w:szCs w:val="18"/>
                <w:lang w:val="fr-FR" w:eastAsia="zh-CN"/>
              </w:rPr>
            </w:pPr>
          </w:p>
        </w:tc>
        <w:tc>
          <w:tcPr>
            <w:tcW w:w="5663" w:type="dxa"/>
            <w:shd w:val="clear" w:color="auto" w:fill="5B9BD5" w:themeFill="accent1"/>
          </w:tcPr>
          <w:p w14:paraId="625CDA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639541D0" w14:textId="77777777">
        <w:tc>
          <w:tcPr>
            <w:tcW w:w="1271" w:type="dxa"/>
          </w:tcPr>
          <w:p w14:paraId="28AB3E6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C866A0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#1/2/3/4 Agree</w:t>
            </w:r>
          </w:p>
          <w:p w14:paraId="5B9F9D7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Agree transmission power</w:t>
            </w:r>
          </w:p>
          <w:p w14:paraId="156893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Suggest more discussion</w:t>
            </w:r>
          </w:p>
        </w:tc>
        <w:tc>
          <w:tcPr>
            <w:tcW w:w="5663" w:type="dxa"/>
          </w:tcPr>
          <w:p w14:paraId="67FB1AC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The proposal does not look clear to us. Does it mean to introduce a new QCL </w:t>
            </w:r>
            <w:proofErr w:type="gramStart"/>
            <w:r w:rsidRPr="003F6B31">
              <w:rPr>
                <w:rFonts w:eastAsiaTheme="minorEastAsia"/>
                <w:sz w:val="18"/>
                <w:szCs w:val="18"/>
                <w:lang w:eastAsia="zh-CN"/>
              </w:rPr>
              <w:t>rule ?</w:t>
            </w:r>
            <w:proofErr w:type="gramEnd"/>
          </w:p>
          <w:p w14:paraId="274029E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We think the condition that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F17821" w14:paraId="51A3703F" w14:textId="77777777">
        <w:tc>
          <w:tcPr>
            <w:tcW w:w="1271" w:type="dxa"/>
          </w:tcPr>
          <w:p w14:paraId="700AA4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36116F3"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Agree</w:t>
            </w:r>
          </w:p>
          <w:p w14:paraId="1EBA576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2 :</w:t>
            </w:r>
            <w:proofErr w:type="gramEnd"/>
            <w:r w:rsidRPr="003F6B31">
              <w:rPr>
                <w:rFonts w:eastAsiaTheme="minorEastAsia"/>
                <w:sz w:val="18"/>
                <w:szCs w:val="18"/>
                <w:lang w:eastAsia="zh-CN"/>
              </w:rPr>
              <w:t xml:space="preserve"> Agree</w:t>
            </w:r>
          </w:p>
          <w:p w14:paraId="6DB7A5D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Partially agree</w:t>
            </w:r>
          </w:p>
          <w:p w14:paraId="3962156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lastRenderedPageBreak/>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Agree</w:t>
            </w:r>
          </w:p>
          <w:p w14:paraId="02DAEFD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Agree</w:t>
            </w:r>
          </w:p>
          <w:p w14:paraId="243027DC" w14:textId="77777777"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675D619" w14:textId="77777777" w:rsidR="00F17821" w:rsidRDefault="003D418E">
            <w:pPr>
              <w:rPr>
                <w:rFonts w:eastAsiaTheme="minorEastAsia"/>
                <w:sz w:val="18"/>
                <w:szCs w:val="18"/>
                <w:lang w:val="fr-FR" w:eastAsia="zh-CN"/>
              </w:rPr>
            </w:pPr>
            <w:r w:rsidRPr="003F6B31">
              <w:rPr>
                <w:rFonts w:eastAsiaTheme="minorEastAsia" w:hint="eastAsia"/>
                <w:sz w:val="18"/>
                <w:szCs w:val="18"/>
                <w:lang w:eastAsia="zh-CN"/>
              </w:rPr>
              <w:lastRenderedPageBreak/>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F17821" w14:paraId="795BC9E9" w14:textId="77777777">
        <w:tc>
          <w:tcPr>
            <w:tcW w:w="1271" w:type="dxa"/>
          </w:tcPr>
          <w:p w14:paraId="061601B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54BD738" w14:textId="77777777" w:rsidR="00F17821" w:rsidRDefault="003D418E">
            <w:pPr>
              <w:rPr>
                <w:rFonts w:eastAsiaTheme="minorEastAsia"/>
                <w:sz w:val="18"/>
                <w:szCs w:val="18"/>
                <w:lang w:eastAsia="zh-CN"/>
              </w:rPr>
            </w:pPr>
            <w:r>
              <w:rPr>
                <w:rFonts w:eastAsiaTheme="minorEastAsia"/>
                <w:sz w:val="18"/>
                <w:szCs w:val="18"/>
                <w:lang w:eastAsia="zh-CN"/>
              </w:rPr>
              <w:t>#1: Agree</w:t>
            </w:r>
          </w:p>
          <w:p w14:paraId="198C32BF" w14:textId="77777777" w:rsidR="00F17821" w:rsidRDefault="003D418E">
            <w:pPr>
              <w:rPr>
                <w:rFonts w:eastAsiaTheme="minorEastAsia"/>
                <w:sz w:val="18"/>
                <w:szCs w:val="18"/>
                <w:lang w:eastAsia="zh-CN"/>
              </w:rPr>
            </w:pPr>
            <w:r>
              <w:rPr>
                <w:rFonts w:eastAsiaTheme="minorEastAsia"/>
                <w:sz w:val="18"/>
                <w:szCs w:val="18"/>
                <w:lang w:eastAsia="zh-CN"/>
              </w:rPr>
              <w:t>#2: Agree</w:t>
            </w:r>
          </w:p>
          <w:p w14:paraId="32839417" w14:textId="77777777" w:rsidR="00F17821" w:rsidRDefault="003D418E">
            <w:pPr>
              <w:rPr>
                <w:rFonts w:eastAsiaTheme="minorEastAsia"/>
                <w:sz w:val="18"/>
                <w:szCs w:val="18"/>
                <w:lang w:eastAsia="zh-CN"/>
              </w:rPr>
            </w:pPr>
            <w:r>
              <w:rPr>
                <w:rFonts w:eastAsiaTheme="minorEastAsia"/>
                <w:sz w:val="18"/>
                <w:szCs w:val="18"/>
                <w:lang w:eastAsia="zh-CN"/>
              </w:rPr>
              <w:t>#3: Disagree</w:t>
            </w:r>
          </w:p>
          <w:p w14:paraId="7CD513DD" w14:textId="77777777" w:rsidR="00F17821" w:rsidRDefault="003D418E">
            <w:pPr>
              <w:rPr>
                <w:rFonts w:eastAsiaTheme="minorEastAsia"/>
                <w:sz w:val="18"/>
                <w:szCs w:val="18"/>
                <w:lang w:eastAsia="zh-CN"/>
              </w:rPr>
            </w:pPr>
            <w:r>
              <w:rPr>
                <w:rFonts w:eastAsiaTheme="minorEastAsia"/>
                <w:sz w:val="18"/>
                <w:szCs w:val="18"/>
                <w:lang w:eastAsia="zh-CN"/>
              </w:rPr>
              <w:t>#4: Agree</w:t>
            </w:r>
          </w:p>
          <w:p w14:paraId="1567F980" w14:textId="77777777" w:rsidR="00F17821" w:rsidRDefault="003D418E">
            <w:pPr>
              <w:rPr>
                <w:rFonts w:eastAsiaTheme="minorEastAsia"/>
                <w:sz w:val="18"/>
                <w:szCs w:val="18"/>
                <w:lang w:eastAsia="zh-CN"/>
              </w:rPr>
            </w:pPr>
            <w:r>
              <w:rPr>
                <w:rFonts w:eastAsiaTheme="minorEastAsia"/>
                <w:sz w:val="18"/>
                <w:szCs w:val="18"/>
                <w:lang w:eastAsia="zh-CN"/>
              </w:rPr>
              <w:t xml:space="preserve">#5: Agree </w:t>
            </w:r>
          </w:p>
          <w:p w14:paraId="50DB72D9" w14:textId="77777777" w:rsidR="00F17821" w:rsidRPr="003F6B31" w:rsidRDefault="003D418E">
            <w:pPr>
              <w:rPr>
                <w:rFonts w:eastAsiaTheme="minorEastAsia"/>
                <w:sz w:val="18"/>
                <w:szCs w:val="18"/>
                <w:lang w:eastAsia="zh-CN"/>
              </w:rPr>
            </w:pPr>
            <w:r>
              <w:rPr>
                <w:rFonts w:eastAsiaTheme="minorEastAsia"/>
                <w:sz w:val="18"/>
                <w:szCs w:val="18"/>
                <w:lang w:eastAsia="zh-CN"/>
              </w:rPr>
              <w:t>#6-7: Not clear.</w:t>
            </w:r>
          </w:p>
        </w:tc>
        <w:tc>
          <w:tcPr>
            <w:tcW w:w="5663" w:type="dxa"/>
          </w:tcPr>
          <w:p w14:paraId="0DD1D663" w14:textId="77777777" w:rsidR="00F17821" w:rsidRDefault="003D418E">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461A487D" w14:textId="77777777"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14:paraId="2595A8B2" w14:textId="77777777">
        <w:tc>
          <w:tcPr>
            <w:tcW w:w="1271" w:type="dxa"/>
          </w:tcPr>
          <w:p w14:paraId="515DDC11" w14:textId="77777777"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18D04BB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9F5BFF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33D3273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4693A4A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292034F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539CDE9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44133DA9" w14:textId="77777777" w:rsidR="00F17821" w:rsidRDefault="003D418E">
            <w:pPr>
              <w:rPr>
                <w:rFonts w:eastAsiaTheme="minorEastAsia"/>
                <w:sz w:val="18"/>
                <w:szCs w:val="18"/>
                <w:lang w:eastAsia="zh-CN"/>
              </w:rPr>
            </w:pPr>
            <w:r>
              <w:rPr>
                <w:rFonts w:eastAsiaTheme="minorEastAsia"/>
                <w:sz w:val="18"/>
                <w:szCs w:val="18"/>
                <w:lang w:val="fr-FR" w:eastAsia="zh-CN"/>
              </w:rPr>
              <w:t>#7: Disagree</w:t>
            </w:r>
          </w:p>
        </w:tc>
        <w:tc>
          <w:tcPr>
            <w:tcW w:w="5663" w:type="dxa"/>
          </w:tcPr>
          <w:p w14:paraId="3131663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3: </w:t>
            </w:r>
            <w:r w:rsidRPr="003F6B31">
              <w:rPr>
                <w:rFonts w:eastAsiaTheme="minorEastAsia" w:hint="eastAsia"/>
                <w:sz w:val="18"/>
                <w:szCs w:val="18"/>
                <w:lang w:eastAsia="zh-CN"/>
              </w:rPr>
              <w:t>In</w:t>
            </w:r>
            <w:r w:rsidRPr="003F6B31">
              <w:rPr>
                <w:rFonts w:eastAsiaTheme="minorEastAsia"/>
                <w:sz w:val="18"/>
                <w:szCs w:val="18"/>
                <w:lang w:eastAsia="zh-CN"/>
              </w:rPr>
              <w:t xml:space="preserve"> Rel-16, the CRS rate-matching pattern is associated with </w:t>
            </w:r>
            <w:proofErr w:type="spellStart"/>
            <w:r w:rsidRPr="003F6B31">
              <w:rPr>
                <w:rFonts w:eastAsiaTheme="minorEastAsia"/>
                <w:i/>
                <w:sz w:val="18"/>
                <w:szCs w:val="18"/>
                <w:lang w:eastAsia="zh-CN"/>
              </w:rPr>
              <w:t>CORESETPoolindex</w:t>
            </w:r>
            <w:proofErr w:type="spellEnd"/>
            <w:r w:rsidRPr="003F6B31">
              <w:rPr>
                <w:rFonts w:eastAsiaTheme="minorEastAsia"/>
                <w:i/>
                <w:sz w:val="18"/>
                <w:szCs w:val="18"/>
                <w:lang w:eastAsia="zh-CN"/>
              </w:rPr>
              <w:t xml:space="preserve">. </w:t>
            </w:r>
            <w:r w:rsidRPr="003F6B31">
              <w:rPr>
                <w:rFonts w:eastAsiaTheme="minorEastAsia"/>
                <w:sz w:val="18"/>
                <w:szCs w:val="18"/>
                <w:lang w:eastAsia="zh-CN"/>
              </w:rPr>
              <w:t xml:space="preserve">It </w:t>
            </w:r>
            <w:r w:rsidRPr="003F6B31">
              <w:rPr>
                <w:rFonts w:eastAsiaTheme="minorEastAsia" w:hint="eastAsia"/>
                <w:sz w:val="18"/>
                <w:szCs w:val="18"/>
                <w:lang w:eastAsia="zh-CN"/>
              </w:rPr>
              <w:t>i</w:t>
            </w:r>
            <w:r w:rsidRPr="003F6B31">
              <w:rPr>
                <w:rFonts w:eastAsiaTheme="minorEastAsia"/>
                <w:sz w:val="18"/>
                <w:szCs w:val="18"/>
                <w:lang w:eastAsia="zh-CN"/>
              </w:rPr>
              <w:t xml:space="preserve">s unclear to us how this proposal can work </w:t>
            </w:r>
            <w:proofErr w:type="spellStart"/>
            <w:r w:rsidRPr="003F6B31">
              <w:rPr>
                <w:rFonts w:eastAsiaTheme="minorEastAsia"/>
                <w:sz w:val="18"/>
                <w:szCs w:val="18"/>
                <w:lang w:eastAsia="zh-CN"/>
              </w:rPr>
              <w:t>togehter</w:t>
            </w:r>
            <w:proofErr w:type="spellEnd"/>
            <w:r w:rsidRPr="003F6B31">
              <w:rPr>
                <w:rFonts w:eastAsiaTheme="minorEastAsia"/>
                <w:sz w:val="18"/>
                <w:szCs w:val="18"/>
                <w:lang w:eastAsia="zh-CN"/>
              </w:rPr>
              <w:t xml:space="preserve"> with Rel-16 mechanism.</w:t>
            </w:r>
          </w:p>
          <w:p w14:paraId="4F2A51EC" w14:textId="77777777" w:rsidR="00F1782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It was agreed that the detailed RRC signaling is up to RAN2 design.</w:t>
            </w:r>
          </w:p>
        </w:tc>
      </w:tr>
      <w:tr w:rsidR="00F17821" w14:paraId="614A8A7A" w14:textId="77777777">
        <w:tc>
          <w:tcPr>
            <w:tcW w:w="1271" w:type="dxa"/>
          </w:tcPr>
          <w:p w14:paraId="797585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CA10B4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93A85A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525150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4AA3A4F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02FBD31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11DE313D"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1413ABC2" w14:textId="77777777" w:rsidR="00F17821" w:rsidRDefault="003D418E">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1B0FD9A"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 RNTI is not needed.</w:t>
            </w:r>
          </w:p>
          <w:p w14:paraId="0DFDEBC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RAN2 issues. And we think we have agreed to introduce a new RRC IE to include the SSB configuration with additional PCIs.</w:t>
            </w:r>
          </w:p>
        </w:tc>
      </w:tr>
      <w:tr w:rsidR="00F17821" w14:paraId="45E2E2F4" w14:textId="77777777">
        <w:tc>
          <w:tcPr>
            <w:tcW w:w="1271" w:type="dxa"/>
          </w:tcPr>
          <w:p w14:paraId="03AF6714"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7B122E4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387171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708E96F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9425CF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71F65F6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3B6D82C"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88FDD3C"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72272B0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14:paraId="63AB6CE9" w14:textId="77777777" w:rsidR="00F17821" w:rsidRDefault="003D418E">
            <w:pPr>
              <w:rPr>
                <w:rFonts w:eastAsiaTheme="minorEastAsia"/>
                <w:sz w:val="18"/>
                <w:szCs w:val="18"/>
                <w:lang w:eastAsia="zh-CN"/>
              </w:rPr>
            </w:pPr>
            <w:r>
              <w:rPr>
                <w:rFonts w:eastAsiaTheme="minorEastAsia" w:hint="eastAsia"/>
                <w:sz w:val="18"/>
                <w:szCs w:val="18"/>
                <w:lang w:eastAsia="zh-CN"/>
              </w:rPr>
              <w:t>#6 Disagree.</w:t>
            </w:r>
          </w:p>
          <w:p w14:paraId="427E02BB" w14:textId="77777777" w:rsidR="00F17821" w:rsidRDefault="003D418E">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宋体" w:hint="eastAsia"/>
                <w:b/>
                <w:bCs/>
                <w:lang w:eastAsia="zh-CN"/>
              </w:rPr>
              <w:t xml:space="preserve"> </w:t>
            </w:r>
          </w:p>
          <w:p w14:paraId="773BA2D6" w14:textId="77777777" w:rsidR="00F17821" w:rsidRPr="003F6B31" w:rsidRDefault="00F17821">
            <w:pPr>
              <w:rPr>
                <w:rFonts w:eastAsiaTheme="minorEastAsia"/>
                <w:sz w:val="18"/>
                <w:szCs w:val="18"/>
                <w:lang w:eastAsia="zh-CN"/>
              </w:rPr>
            </w:pPr>
          </w:p>
        </w:tc>
      </w:tr>
      <w:tr w:rsidR="00F17821" w14:paraId="36ECF020" w14:textId="77777777">
        <w:tc>
          <w:tcPr>
            <w:tcW w:w="1271" w:type="dxa"/>
          </w:tcPr>
          <w:p w14:paraId="2C29842E"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4FC0B4D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2EE7B8E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AACA93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 to rate matching patterns</w:t>
            </w:r>
          </w:p>
          <w:p w14:paraId="1CE396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6216E34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Need some clarification</w:t>
            </w:r>
          </w:p>
          <w:p w14:paraId="2318E7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0D7B4C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#7: </w:t>
            </w:r>
            <w:r>
              <w:rPr>
                <w:rFonts w:eastAsiaTheme="minorEastAsia"/>
                <w:sz w:val="18"/>
                <w:szCs w:val="18"/>
                <w:lang w:eastAsia="zh-CN"/>
              </w:rPr>
              <w:t>Disagree</w:t>
            </w:r>
          </w:p>
        </w:tc>
        <w:tc>
          <w:tcPr>
            <w:tcW w:w="5663" w:type="dxa"/>
          </w:tcPr>
          <w:p w14:paraId="4E3E4697" w14:textId="77777777" w:rsidR="00F17821" w:rsidRDefault="003D418E">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4626DAD5" w14:textId="77777777" w:rsidR="00F17821" w:rsidRDefault="003D418E">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5BA5FE43" w14:textId="77777777" w:rsidR="00F17821" w:rsidRDefault="003D418E">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A1824DD" w14:textId="77777777" w:rsidR="00F17821" w:rsidRDefault="00F17821">
            <w:pPr>
              <w:rPr>
                <w:rFonts w:eastAsiaTheme="minorEastAsia"/>
                <w:sz w:val="18"/>
                <w:szCs w:val="18"/>
                <w:lang w:eastAsia="zh-CN"/>
              </w:rPr>
            </w:pPr>
          </w:p>
          <w:p w14:paraId="5B4AE190" w14:textId="77777777"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62BC42C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B59C01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D2B850D"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99C3B3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14:paraId="39993BD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699BF8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354C99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14:paraId="36C6D796"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54969A4"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C666B6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303247E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13FE00E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127655E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0CAFFB2" w14:textId="77777777" w:rsidR="00F17821" w:rsidRDefault="00F17821">
            <w:pPr>
              <w:rPr>
                <w:rFonts w:eastAsiaTheme="minorEastAsia"/>
                <w:sz w:val="18"/>
                <w:szCs w:val="18"/>
                <w:lang w:eastAsia="zh-CN"/>
              </w:rPr>
            </w:pPr>
          </w:p>
          <w:p w14:paraId="66C03C0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77CB0B9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43888B2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684F3533"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B8E428"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6D15AB5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735A4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6A223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646EB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2DF759F6"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5430E2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7882DB8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F2E04A5"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14:paraId="337505F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B73586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314638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03B1DA4" w14:textId="77777777" w:rsidR="00F17821" w:rsidRDefault="00F17821">
            <w:pPr>
              <w:rPr>
                <w:rFonts w:eastAsiaTheme="minorEastAsia"/>
                <w:sz w:val="18"/>
                <w:szCs w:val="18"/>
                <w:lang w:eastAsia="zh-CN"/>
              </w:rPr>
            </w:pPr>
          </w:p>
        </w:tc>
      </w:tr>
      <w:tr w:rsidR="00F17821" w14:paraId="0E7FFE19" w14:textId="77777777">
        <w:tc>
          <w:tcPr>
            <w:tcW w:w="1271" w:type="dxa"/>
          </w:tcPr>
          <w:p w14:paraId="3AC4DA69" w14:textId="77777777"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2CFBBF5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#2, #5, #6 Agree.</w:t>
            </w:r>
          </w:p>
          <w:p w14:paraId="50E94F1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RNTI</w:t>
            </w:r>
          </w:p>
          <w:p w14:paraId="218C0C4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4C0FC3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Up to RAN2</w:t>
            </w:r>
          </w:p>
        </w:tc>
        <w:tc>
          <w:tcPr>
            <w:tcW w:w="5663" w:type="dxa"/>
          </w:tcPr>
          <w:p w14:paraId="4A9837FF" w14:textId="77777777" w:rsidR="00F17821" w:rsidRDefault="003D418E">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CA91B0F" w14:textId="77777777" w:rsidR="00F17821" w:rsidRDefault="003D418E">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F17821" w14:paraId="22ED63CF" w14:textId="77777777">
        <w:tc>
          <w:tcPr>
            <w:tcW w:w="1271" w:type="dxa"/>
          </w:tcPr>
          <w:p w14:paraId="5F43AAEB"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200EF2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8E3C00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44B897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30E6674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215446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54EEA21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1CD8221" w14:textId="77777777" w:rsidR="00F17821" w:rsidRDefault="003D418E">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24061F2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We are fine with 7 unless there is a critical issue.</w:t>
            </w:r>
          </w:p>
          <w:p w14:paraId="19E5FBF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2 :</w:t>
            </w:r>
            <w:proofErr w:type="gramEnd"/>
            <w:r w:rsidRPr="003F6B31">
              <w:rPr>
                <w:rFonts w:eastAsiaTheme="minorEastAsia"/>
                <w:sz w:val="18"/>
                <w:szCs w:val="18"/>
                <w:lang w:eastAsia="zh-CN"/>
              </w:rPr>
              <w:t xml:space="preserve"> OK</w:t>
            </w:r>
          </w:p>
          <w:p w14:paraId="2700735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Not necessary</w:t>
            </w:r>
          </w:p>
          <w:p w14:paraId="5756DD4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Motivation is not clear and further discussion is needed. Does UE know this </w:t>
            </w:r>
            <w:proofErr w:type="spellStart"/>
            <w:r w:rsidRPr="003F6B31">
              <w:rPr>
                <w:rFonts w:eastAsiaTheme="minorEastAsia"/>
                <w:sz w:val="18"/>
                <w:szCs w:val="18"/>
                <w:lang w:eastAsia="zh-CN"/>
              </w:rPr>
              <w:t>paramenter</w:t>
            </w:r>
            <w:proofErr w:type="spellEnd"/>
            <w:r w:rsidRPr="003F6B31">
              <w:rPr>
                <w:rFonts w:eastAsiaTheme="minorEastAsia"/>
                <w:sz w:val="18"/>
                <w:szCs w:val="18"/>
                <w:lang w:eastAsia="zh-CN"/>
              </w:rPr>
              <w:t xml:space="preserve"> without explicit signaling after SSB </w:t>
            </w:r>
            <w:proofErr w:type="spellStart"/>
            <w:r w:rsidRPr="003F6B31">
              <w:rPr>
                <w:rFonts w:eastAsiaTheme="minorEastAsia"/>
                <w:sz w:val="18"/>
                <w:szCs w:val="18"/>
                <w:lang w:eastAsia="zh-CN"/>
              </w:rPr>
              <w:t>measurment</w:t>
            </w:r>
            <w:proofErr w:type="spellEnd"/>
            <w:r w:rsidRPr="003F6B31">
              <w:rPr>
                <w:rFonts w:eastAsiaTheme="minorEastAsia"/>
                <w:sz w:val="18"/>
                <w:szCs w:val="18"/>
                <w:lang w:eastAsia="zh-CN"/>
              </w:rPr>
              <w:t xml:space="preserve"> associated with additional PCI?</w:t>
            </w:r>
          </w:p>
          <w:p w14:paraId="3A73B77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We are fine if majority supports.</w:t>
            </w:r>
          </w:p>
          <w:p w14:paraId="045360A7" w14:textId="77777777" w:rsidR="00F17821" w:rsidRDefault="003D418E">
            <w:pPr>
              <w:rPr>
                <w:rFonts w:eastAsiaTheme="minorEastAsia"/>
                <w:sz w:val="18"/>
                <w:szCs w:val="18"/>
                <w:lang w:val="fr-FR"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Disagree. It was agreed to introduce new RRC signal to provide SSB information associated with </w:t>
            </w:r>
            <w:proofErr w:type="spellStart"/>
            <w:r w:rsidRPr="003F6B31">
              <w:rPr>
                <w:rFonts w:eastAsiaTheme="minorEastAsia"/>
                <w:sz w:val="18"/>
                <w:szCs w:val="18"/>
                <w:lang w:eastAsia="zh-CN"/>
              </w:rPr>
              <w:t>additiaonal</w:t>
            </w:r>
            <w:proofErr w:type="spellEnd"/>
            <w:r w:rsidRPr="003F6B31">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0DAF8E29" w14:textId="77777777"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14:paraId="4FF4E6C6" w14:textId="77777777">
        <w:tc>
          <w:tcPr>
            <w:tcW w:w="1271" w:type="dxa"/>
          </w:tcPr>
          <w:p w14:paraId="081AB66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3D505E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1E4F6ED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685D043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53780D2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3F9D29B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0B574E0B"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Ok but it’s for RAN2</w:t>
            </w:r>
          </w:p>
          <w:p w14:paraId="2F59C4A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21DB020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69E9B6E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This requires further discussion and a new agreement.</w:t>
            </w:r>
          </w:p>
          <w:p w14:paraId="461BDA5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Unclear about the offset part.</w:t>
            </w:r>
          </w:p>
          <w:p w14:paraId="359454E9" w14:textId="77777777" w:rsidR="00F17821" w:rsidRDefault="003D418E">
            <w:pPr>
              <w:rPr>
                <w:rFonts w:eastAsiaTheme="minorEastAsia"/>
                <w:sz w:val="18"/>
                <w:szCs w:val="18"/>
                <w:lang w:val="fr-FR" w:eastAsia="zh-CN"/>
              </w:rPr>
            </w:pPr>
            <w:r>
              <w:rPr>
                <w:rFonts w:eastAsiaTheme="minorEastAsia"/>
                <w:sz w:val="18"/>
                <w:szCs w:val="18"/>
                <w:lang w:val="fr-FR" w:eastAsia="zh-CN"/>
              </w:rPr>
              <w:t>#7 : Seems not needed.</w:t>
            </w:r>
          </w:p>
          <w:p w14:paraId="168A3A8D" w14:textId="77777777" w:rsidR="00F17821" w:rsidRDefault="00F17821">
            <w:pPr>
              <w:rPr>
                <w:rFonts w:eastAsiaTheme="minorEastAsia"/>
                <w:sz w:val="18"/>
                <w:szCs w:val="18"/>
                <w:lang w:val="fr-FR" w:eastAsia="zh-CN"/>
              </w:rPr>
            </w:pPr>
          </w:p>
        </w:tc>
      </w:tr>
      <w:tr w:rsidR="00F17821" w14:paraId="4B02532F" w14:textId="77777777">
        <w:tc>
          <w:tcPr>
            <w:tcW w:w="1271" w:type="dxa"/>
          </w:tcPr>
          <w:p w14:paraId="0146129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7843404E" w14:textId="77777777" w:rsidR="00F17821" w:rsidRDefault="003D418E">
            <w:pPr>
              <w:rPr>
                <w:rFonts w:eastAsiaTheme="minorEastAsia"/>
                <w:sz w:val="18"/>
                <w:szCs w:val="18"/>
                <w:lang w:val="fr-FR" w:eastAsia="zh-CN"/>
              </w:rPr>
            </w:pPr>
            <w:r>
              <w:rPr>
                <w:rFonts w:eastAsiaTheme="minorEastAsia"/>
                <w:sz w:val="18"/>
                <w:szCs w:val="18"/>
                <w:lang w:val="fr-FR" w:eastAsia="zh-CN"/>
              </w:rPr>
              <w:t>#1, #2, #4, #5,#7 : Agree</w:t>
            </w:r>
          </w:p>
          <w:p w14:paraId="4706E54D" w14:textId="77777777" w:rsidR="00F17821" w:rsidRDefault="003D418E">
            <w:pPr>
              <w:rPr>
                <w:rFonts w:eastAsiaTheme="minorEastAsia"/>
                <w:sz w:val="18"/>
                <w:szCs w:val="18"/>
                <w:lang w:val="fr-FR" w:eastAsia="zh-CN"/>
              </w:rPr>
            </w:pPr>
            <w:r>
              <w:rPr>
                <w:rFonts w:eastAsiaTheme="minorEastAsia"/>
                <w:sz w:val="18"/>
                <w:szCs w:val="18"/>
                <w:lang w:val="fr-FR" w:eastAsia="zh-CN"/>
              </w:rPr>
              <w:t>#3 : Disagree</w:t>
            </w:r>
          </w:p>
          <w:p w14:paraId="6E978ED1" w14:textId="77777777"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474ECB9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w:t>
            </w:r>
            <w:r w:rsidRPr="003F6B31">
              <w:rPr>
                <w:rFonts w:eastAsiaTheme="minorEastAsia" w:hint="eastAsia"/>
                <w:sz w:val="18"/>
                <w:szCs w:val="18"/>
                <w:lang w:eastAsia="zh-CN"/>
              </w:rPr>
              <w:t>：</w:t>
            </w:r>
            <w:r w:rsidRPr="003F6B31">
              <w:rPr>
                <w:rFonts w:eastAsiaTheme="minorEastAsia" w:hint="eastAsia"/>
                <w:sz w:val="18"/>
                <w:szCs w:val="18"/>
                <w:lang w:eastAsia="zh-CN"/>
              </w:rPr>
              <w:t>R</w:t>
            </w:r>
            <w:r w:rsidRPr="003F6B31">
              <w:rPr>
                <w:rFonts w:eastAsiaTheme="minorEastAsia"/>
                <w:sz w:val="18"/>
                <w:szCs w:val="18"/>
                <w:lang w:eastAsia="zh-CN"/>
              </w:rPr>
              <w:t xml:space="preserve">NTI </w:t>
            </w:r>
            <w:r w:rsidRPr="003F6B31">
              <w:rPr>
                <w:rFonts w:eastAsiaTheme="minorEastAsia" w:hint="eastAsia"/>
                <w:sz w:val="18"/>
                <w:szCs w:val="18"/>
                <w:lang w:eastAsia="zh-CN"/>
              </w:rPr>
              <w:t>is</w:t>
            </w:r>
            <w:r w:rsidRPr="003F6B31">
              <w:rPr>
                <w:rFonts w:eastAsiaTheme="minorEastAsia"/>
                <w:sz w:val="18"/>
                <w:szCs w:val="18"/>
                <w:lang w:eastAsia="zh-CN"/>
              </w:rPr>
              <w:t xml:space="preserve"> not needed.</w:t>
            </w:r>
          </w:p>
          <w:p w14:paraId="34E4DD16"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Pr>
                <w:rFonts w:eastAsiaTheme="minorEastAsia"/>
                <w:sz w:val="18"/>
                <w:szCs w:val="18"/>
                <w:lang w:eastAsia="zh-CN"/>
              </w:rPr>
              <w:t xml:space="preserve">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F17821" w14:paraId="7D0FEF42" w14:textId="77777777">
        <w:tc>
          <w:tcPr>
            <w:tcW w:w="1271" w:type="dxa"/>
          </w:tcPr>
          <w:p w14:paraId="333E02C6" w14:textId="77777777" w:rsidR="00F17821" w:rsidRDefault="003D418E">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6CFD317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485F32F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7320E8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6636B9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4F235B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A8B0F75"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3DCCC5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8987229"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#3:  </w:t>
            </w:r>
          </w:p>
          <w:p w14:paraId="7B606416" w14:textId="77777777" w:rsidR="00F17821" w:rsidRDefault="003D418E">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3BEC8DFD" w14:textId="77777777" w:rsidR="00F17821" w:rsidRPr="003F6B31" w:rsidRDefault="003D418E">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8629D4" w14:paraId="10198721" w14:textId="77777777" w:rsidTr="008629D4">
        <w:tc>
          <w:tcPr>
            <w:tcW w:w="1271" w:type="dxa"/>
          </w:tcPr>
          <w:p w14:paraId="675ABAB3"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EB94B75"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#1: Agree </w:t>
            </w:r>
          </w:p>
          <w:p w14:paraId="45908698"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#2: Agree</w:t>
            </w:r>
          </w:p>
          <w:p w14:paraId="54884C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Disagree</w:t>
            </w:r>
          </w:p>
          <w:p w14:paraId="0BF78801"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 Disagree</w:t>
            </w:r>
          </w:p>
          <w:p w14:paraId="322949E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#5: Disagree</w:t>
            </w:r>
          </w:p>
          <w:p w14:paraId="750618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#6: Unclear</w:t>
            </w:r>
          </w:p>
          <w:p w14:paraId="05F2A5E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48D252C6"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Not needed</w:t>
            </w:r>
          </w:p>
          <w:p w14:paraId="47BE4BF2"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w:t>
            </w:r>
            <w:r w:rsidRPr="003F6B31">
              <w:rPr>
                <w:rFonts w:eastAsiaTheme="minorEastAsia" w:hint="eastAsia"/>
                <w:sz w:val="18"/>
                <w:szCs w:val="18"/>
                <w:lang w:eastAsia="zh-CN"/>
              </w:rPr>
              <w:t>No</w:t>
            </w:r>
            <w:r w:rsidRPr="003F6B31">
              <w:rPr>
                <w:rFonts w:eastAsiaTheme="minorEastAsia"/>
                <w:sz w:val="18"/>
                <w:szCs w:val="18"/>
                <w:lang w:eastAsia="zh-CN"/>
              </w:rPr>
              <w:t xml:space="preserve"> need to explicitly indicate these as the UE can obtain it from the configured Measurement Object</w:t>
            </w:r>
          </w:p>
          <w:p w14:paraId="6A7470D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#6/7: Proposal unclear</w:t>
            </w:r>
          </w:p>
        </w:tc>
      </w:tr>
      <w:tr w:rsidR="00691B23" w14:paraId="23531746" w14:textId="77777777" w:rsidTr="008629D4">
        <w:tc>
          <w:tcPr>
            <w:tcW w:w="1271" w:type="dxa"/>
          </w:tcPr>
          <w:p w14:paraId="3E61B81B" w14:textId="77777777" w:rsidR="00691B23" w:rsidRDefault="00691B23"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5E0C9B6"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#1: Agree </w:t>
            </w:r>
          </w:p>
          <w:p w14:paraId="5BA72627"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#2: Agree</w:t>
            </w:r>
          </w:p>
          <w:p w14:paraId="366F9A9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#3: Disagree</w:t>
            </w:r>
          </w:p>
          <w:p w14:paraId="728B107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#4: Agree</w:t>
            </w:r>
          </w:p>
          <w:p w14:paraId="5C045FA1"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#5: </w:t>
            </w:r>
          </w:p>
          <w:p w14:paraId="2ED5839F"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#6: Disagree </w:t>
            </w:r>
          </w:p>
          <w:p w14:paraId="50274653"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0DC1B6A5"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can be discussed</w:t>
            </w:r>
          </w:p>
          <w:p w14:paraId="5B889F46"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#6, #</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up to RAN2</w:t>
            </w:r>
          </w:p>
        </w:tc>
      </w:tr>
      <w:tr w:rsidR="0003631F" w14:paraId="4BA7DDC2" w14:textId="77777777" w:rsidTr="008629D4">
        <w:tc>
          <w:tcPr>
            <w:tcW w:w="1271" w:type="dxa"/>
          </w:tcPr>
          <w:p w14:paraId="72572ED4" w14:textId="2BDD2DEA" w:rsidR="0003631F" w:rsidRDefault="0003631F" w:rsidP="0003631F">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5F3743D8"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#1: Agree </w:t>
            </w:r>
          </w:p>
          <w:p w14:paraId="6632AD80"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#2: Agree</w:t>
            </w:r>
          </w:p>
          <w:p w14:paraId="41370741"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#3: Disagree</w:t>
            </w:r>
          </w:p>
          <w:p w14:paraId="771E16D6"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#4: Agree</w:t>
            </w:r>
          </w:p>
          <w:p w14:paraId="585F01DB"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#5: Ok to discuss.</w:t>
            </w:r>
          </w:p>
          <w:p w14:paraId="4FD720F9"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#6: Unclear</w:t>
            </w:r>
          </w:p>
          <w:p w14:paraId="15AC7DD8" w14:textId="0B18D850" w:rsidR="0003631F" w:rsidRDefault="0003631F" w:rsidP="0003631F">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32F1F19" w14:textId="77777777" w:rsidR="0003631F" w:rsidRDefault="0003631F" w:rsidP="0003631F">
            <w:pPr>
              <w:pStyle w:val="a0"/>
              <w:snapToGrid w:val="0"/>
              <w:spacing w:beforeLines="50" w:before="120" w:after="0"/>
              <w:ind w:left="200"/>
              <w:rPr>
                <w:rFonts w:eastAsia="宋体"/>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51C8D819" w14:textId="77777777" w:rsidR="0003631F" w:rsidRDefault="0003631F" w:rsidP="0003631F">
            <w:pPr>
              <w:spacing w:after="0"/>
              <w:ind w:left="200"/>
            </w:pPr>
            <w:r>
              <w:t xml:space="preserve">#6: need further information. </w:t>
            </w:r>
          </w:p>
          <w:p w14:paraId="21172501" w14:textId="77777777" w:rsidR="0003631F" w:rsidRDefault="0003631F" w:rsidP="0003631F">
            <w:pPr>
              <w:spacing w:after="0"/>
              <w:ind w:left="200"/>
            </w:pPr>
            <w:r>
              <w:t>#7: not needed.</w:t>
            </w:r>
          </w:p>
          <w:p w14:paraId="156480A4" w14:textId="77777777" w:rsidR="0003631F" w:rsidRDefault="0003631F" w:rsidP="0003631F">
            <w:pPr>
              <w:rPr>
                <w:rFonts w:eastAsiaTheme="minorEastAsia"/>
                <w:sz w:val="18"/>
                <w:szCs w:val="18"/>
                <w:lang w:val="fr-FR" w:eastAsia="zh-CN"/>
              </w:rPr>
            </w:pPr>
          </w:p>
        </w:tc>
      </w:tr>
      <w:tr w:rsidR="009410A3" w14:paraId="11A2BC3E" w14:textId="77777777" w:rsidTr="008629D4">
        <w:tc>
          <w:tcPr>
            <w:tcW w:w="1271" w:type="dxa"/>
          </w:tcPr>
          <w:p w14:paraId="46B81B0D" w14:textId="7244034E"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3243AD97"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#1: Agree</w:t>
            </w:r>
          </w:p>
          <w:p w14:paraId="696750D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#2: Disagree</w:t>
            </w:r>
          </w:p>
          <w:p w14:paraId="3B956A4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w:t>
            </w:r>
            <w:proofErr w:type="spellStart"/>
            <w:r w:rsidRPr="003F6B31">
              <w:rPr>
                <w:rFonts w:eastAsiaTheme="minorEastAsia"/>
                <w:sz w:val="18"/>
                <w:szCs w:val="18"/>
                <w:lang w:eastAsia="zh-CN"/>
              </w:rPr>
              <w:t>Aagree</w:t>
            </w:r>
            <w:proofErr w:type="spellEnd"/>
          </w:p>
          <w:p w14:paraId="6E19F5C9"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#4: Agree</w:t>
            </w:r>
          </w:p>
          <w:p w14:paraId="74F7065E"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#5: Agree</w:t>
            </w:r>
          </w:p>
          <w:p w14:paraId="43BC4925"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#6: Disagree</w:t>
            </w:r>
          </w:p>
          <w:p w14:paraId="1FF2A860" w14:textId="294EFA2B" w:rsidR="009410A3" w:rsidRDefault="009410A3" w:rsidP="009410A3">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F1AF5A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t>
            </w:r>
            <w:proofErr w:type="spellStart"/>
            <w:r w:rsidRPr="003F6B31">
              <w:rPr>
                <w:rFonts w:eastAsiaTheme="minorEastAsia"/>
                <w:sz w:val="18"/>
                <w:szCs w:val="18"/>
                <w:lang w:eastAsia="zh-CN"/>
              </w:rPr>
              <w:t>Accoding</w:t>
            </w:r>
            <w:proofErr w:type="spellEnd"/>
            <w:r w:rsidRPr="003F6B31">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384DD663" w14:textId="77777777" w:rsidR="009410A3" w:rsidRPr="003F6B31" w:rsidRDefault="009410A3" w:rsidP="009410A3">
            <w:pPr>
              <w:rPr>
                <w:rFonts w:eastAsiaTheme="minorEastAsia"/>
                <w:sz w:val="18"/>
                <w:szCs w:val="18"/>
                <w:lang w:eastAsia="zh-CN"/>
              </w:rPr>
            </w:pPr>
          </w:p>
          <w:p w14:paraId="1D2676F3" w14:textId="77777777" w:rsidR="009410A3" w:rsidRPr="003F6B31" w:rsidRDefault="009410A3" w:rsidP="009410A3">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 2 and #</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It is RAN2’s decision.</w:t>
            </w:r>
          </w:p>
          <w:p w14:paraId="67ADF9BA" w14:textId="77777777" w:rsidR="009410A3" w:rsidRPr="003F6B31" w:rsidRDefault="009410A3" w:rsidP="009410A3">
            <w:pPr>
              <w:rPr>
                <w:rFonts w:eastAsiaTheme="minorEastAsia"/>
                <w:sz w:val="18"/>
                <w:szCs w:val="18"/>
                <w:lang w:eastAsia="zh-CN"/>
              </w:rPr>
            </w:pPr>
          </w:p>
          <w:p w14:paraId="1852504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 4, and # </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sidRPr="003F6B31">
              <w:rPr>
                <w:rFonts w:eastAsiaTheme="minorEastAsia"/>
                <w:sz w:val="18"/>
                <w:szCs w:val="18"/>
                <w:lang w:eastAsia="zh-CN"/>
              </w:rPr>
              <w:t>halfFrameIndex</w:t>
            </w:r>
            <w:proofErr w:type="spellEnd"/>
            <w:r w:rsidRPr="003F6B31">
              <w:rPr>
                <w:rFonts w:eastAsiaTheme="minorEastAsia"/>
                <w:sz w:val="18"/>
                <w:szCs w:val="18"/>
                <w:lang w:eastAsia="zh-CN"/>
              </w:rPr>
              <w:t xml:space="preserve"> </w:t>
            </w:r>
          </w:p>
          <w:p w14:paraId="28DE895D" w14:textId="77777777" w:rsidR="009410A3" w:rsidRPr="003F6B31" w:rsidRDefault="009410A3" w:rsidP="009410A3">
            <w:pPr>
              <w:rPr>
                <w:rFonts w:eastAsiaTheme="minorEastAsia"/>
                <w:sz w:val="18"/>
                <w:szCs w:val="18"/>
                <w:lang w:eastAsia="zh-CN"/>
              </w:rPr>
            </w:pPr>
          </w:p>
          <w:p w14:paraId="7C4878E4"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sidRPr="003F6B31">
              <w:rPr>
                <w:rFonts w:eastAsiaTheme="minorEastAsia" w:hint="eastAsia"/>
                <w:sz w:val="18"/>
                <w:szCs w:val="18"/>
                <w:lang w:eastAsia="zh-CN"/>
              </w:rPr>
              <w:t>There</w:t>
            </w:r>
            <w:r w:rsidRPr="003F6B31">
              <w:rPr>
                <w:rFonts w:eastAsiaTheme="minorEastAsia"/>
                <w:sz w:val="18"/>
                <w:szCs w:val="18"/>
                <w:lang w:eastAsia="zh-CN"/>
              </w:rPr>
              <w:t xml:space="preserve"> is a conclusion that Rel-15/16 QCL rule between the source and target RS/channel for non-serving cell RS/channel is reused in </w:t>
            </w:r>
            <w:proofErr w:type="spellStart"/>
            <w:r w:rsidRPr="003F6B31">
              <w:rPr>
                <w:rFonts w:eastAsiaTheme="minorEastAsia"/>
                <w:sz w:val="18"/>
                <w:szCs w:val="18"/>
                <w:lang w:eastAsia="zh-CN"/>
              </w:rPr>
              <w:t>mTRP</w:t>
            </w:r>
            <w:proofErr w:type="spellEnd"/>
            <w:r w:rsidRPr="003F6B31">
              <w:rPr>
                <w:rFonts w:eastAsiaTheme="minorEastAsia"/>
                <w:sz w:val="18"/>
                <w:szCs w:val="18"/>
                <w:lang w:eastAsia="zh-CN"/>
              </w:rPr>
              <w:t xml:space="preserve"> inter-cell operation. And in Rel-15/16, SSB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used as </w:t>
            </w:r>
            <w:proofErr w:type="gramStart"/>
            <w:r w:rsidRPr="003F6B31">
              <w:rPr>
                <w:rFonts w:eastAsiaTheme="minorEastAsia"/>
                <w:sz w:val="18"/>
                <w:szCs w:val="18"/>
                <w:lang w:eastAsia="zh-CN"/>
              </w:rPr>
              <w:t>an</w:t>
            </w:r>
            <w:proofErr w:type="gramEnd"/>
            <w:r w:rsidRPr="003F6B31">
              <w:rPr>
                <w:rFonts w:eastAsiaTheme="minorEastAsia"/>
                <w:sz w:val="18"/>
                <w:szCs w:val="18"/>
                <w:lang w:eastAsia="zh-CN"/>
              </w:rPr>
              <w:t xml:space="preserve"> direct QCL reference for UE-dedicated PDSCH. Therefore, SSB from a serving cell associated with additional PCI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directly configured in QCL-info at least for PDSCH.</w:t>
            </w:r>
          </w:p>
          <w:p w14:paraId="3B323EDF" w14:textId="77777777" w:rsidR="009410A3" w:rsidRPr="003F6B31" w:rsidRDefault="009410A3" w:rsidP="009410A3">
            <w:pPr>
              <w:pStyle w:val="a0"/>
              <w:snapToGrid w:val="0"/>
              <w:spacing w:beforeLines="50" w:before="120" w:after="0"/>
              <w:rPr>
                <w:iCs/>
                <w:lang w:eastAsia="zh-CN"/>
              </w:rPr>
            </w:pPr>
          </w:p>
        </w:tc>
      </w:tr>
      <w:tr w:rsidR="005453F3" w:rsidRPr="007B5AE2" w14:paraId="53A6F785" w14:textId="77777777" w:rsidTr="00431C9C">
        <w:tc>
          <w:tcPr>
            <w:tcW w:w="1271" w:type="dxa"/>
          </w:tcPr>
          <w:p w14:paraId="5BC85BAF" w14:textId="56CF095F" w:rsidR="005453F3" w:rsidRDefault="005453F3" w:rsidP="00431C9C">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3072282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#1: Agree</w:t>
            </w:r>
          </w:p>
          <w:p w14:paraId="267C643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#2: Agree</w:t>
            </w:r>
          </w:p>
          <w:p w14:paraId="0D1DADA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hint="eastAsia"/>
                <w:sz w:val="18"/>
                <w:szCs w:val="18"/>
                <w:lang w:eastAsia="zh-CN"/>
              </w:rPr>
              <w:t>A</w:t>
            </w:r>
            <w:r w:rsidRPr="00D46A74">
              <w:rPr>
                <w:rFonts w:eastAsiaTheme="minorEastAsia"/>
                <w:sz w:val="18"/>
                <w:szCs w:val="18"/>
                <w:lang w:eastAsia="zh-CN"/>
              </w:rPr>
              <w:t>gree</w:t>
            </w:r>
          </w:p>
          <w:p w14:paraId="469CD74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#4: Agree</w:t>
            </w:r>
          </w:p>
          <w:p w14:paraId="09FBD4A7"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#5: </w:t>
            </w:r>
            <w:r>
              <w:rPr>
                <w:rFonts w:eastAsiaTheme="minorEastAsia"/>
                <w:sz w:val="18"/>
                <w:szCs w:val="18"/>
                <w:lang w:eastAsia="zh-CN"/>
              </w:rPr>
              <w:t>A</w:t>
            </w:r>
            <w:r w:rsidRPr="00D46A74">
              <w:rPr>
                <w:rFonts w:eastAsiaTheme="minorEastAsia"/>
                <w:sz w:val="18"/>
                <w:szCs w:val="18"/>
                <w:lang w:eastAsia="zh-CN"/>
              </w:rPr>
              <w:t>gree</w:t>
            </w:r>
          </w:p>
          <w:p w14:paraId="1D19C8F0" w14:textId="77777777" w:rsidR="005453F3" w:rsidRPr="005453F3" w:rsidRDefault="005453F3" w:rsidP="00431C9C">
            <w:pPr>
              <w:rPr>
                <w:rFonts w:eastAsiaTheme="minorEastAsia"/>
                <w:sz w:val="18"/>
                <w:szCs w:val="18"/>
                <w:lang w:eastAsia="zh-CN"/>
              </w:rPr>
            </w:pPr>
            <w:r w:rsidRPr="005453F3">
              <w:rPr>
                <w:rFonts w:eastAsiaTheme="minorEastAsia"/>
                <w:sz w:val="18"/>
                <w:szCs w:val="18"/>
                <w:lang w:eastAsia="zh-CN"/>
              </w:rPr>
              <w:t>#6: Not clear</w:t>
            </w:r>
          </w:p>
          <w:p w14:paraId="013E507F" w14:textId="77777777" w:rsidR="005453F3" w:rsidRDefault="005453F3" w:rsidP="00431C9C">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4EA2B92E"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6F2DB2" w:rsidRPr="007B5AE2" w14:paraId="5F808EB0" w14:textId="77777777" w:rsidTr="004A3C8F">
        <w:tc>
          <w:tcPr>
            <w:tcW w:w="1271" w:type="dxa"/>
          </w:tcPr>
          <w:p w14:paraId="411C2382" w14:textId="75DEBF6E" w:rsidR="006F2DB2" w:rsidRDefault="006F2DB2" w:rsidP="00431C9C">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48731197" w14:textId="357C672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#1: </w:t>
            </w:r>
            <w:r>
              <w:rPr>
                <w:rFonts w:eastAsiaTheme="minorEastAsia"/>
                <w:sz w:val="18"/>
                <w:szCs w:val="18"/>
                <w:lang w:eastAsia="zh-CN"/>
              </w:rPr>
              <w:t xml:space="preserve">Unanimous agreement </w:t>
            </w:r>
          </w:p>
          <w:p w14:paraId="0176B509" w14:textId="3EEDD97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#2: </w:t>
            </w:r>
            <w:r>
              <w:rPr>
                <w:rFonts w:eastAsiaTheme="minorEastAsia"/>
                <w:sz w:val="18"/>
                <w:szCs w:val="18"/>
                <w:lang w:eastAsia="zh-CN"/>
              </w:rPr>
              <w:t xml:space="preserve">Everyone except Xiaomi agrees with this item. Motivation of this proposal is to let RAN2 know the necessary correction. With this understanding </w:t>
            </w:r>
            <w:r w:rsidRPr="00145F24">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420BD251" w14:textId="169D8340"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sz w:val="18"/>
                <w:szCs w:val="18"/>
                <w:lang w:eastAsia="zh-CN"/>
              </w:rPr>
              <w:t xml:space="preserve">5 companies agree, </w:t>
            </w:r>
            <w:r w:rsidR="004B67E5">
              <w:rPr>
                <w:rFonts w:eastAsiaTheme="minorEastAsia"/>
                <w:sz w:val="18"/>
                <w:szCs w:val="18"/>
                <w:lang w:eastAsia="zh-CN"/>
              </w:rPr>
              <w:t>4 companies partially agree (question</w:t>
            </w:r>
            <w:r w:rsidR="00751B29">
              <w:rPr>
                <w:rFonts w:eastAsiaTheme="minorEastAsia"/>
                <w:sz w:val="18"/>
                <w:szCs w:val="18"/>
                <w:lang w:eastAsia="zh-CN"/>
              </w:rPr>
              <w:t xml:space="preserve"> on</w:t>
            </w:r>
            <w:r w:rsidR="004B67E5">
              <w:rPr>
                <w:rFonts w:eastAsiaTheme="minorEastAsia"/>
                <w:sz w:val="18"/>
                <w:szCs w:val="18"/>
                <w:lang w:eastAsia="zh-CN"/>
              </w:rPr>
              <w:t xml:space="preserve"> RNTI), 7 companies disagree</w:t>
            </w:r>
          </w:p>
          <w:p w14:paraId="5A90422B" w14:textId="09E722E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#4: </w:t>
            </w:r>
            <w:r w:rsidR="0000458F">
              <w:rPr>
                <w:rFonts w:eastAsiaTheme="minorEastAsia"/>
                <w:sz w:val="18"/>
                <w:szCs w:val="18"/>
                <w:lang w:eastAsia="zh-CN"/>
              </w:rPr>
              <w:t>13 companies a</w:t>
            </w:r>
            <w:r w:rsidRPr="00D46A74">
              <w:rPr>
                <w:rFonts w:eastAsiaTheme="minorEastAsia"/>
                <w:sz w:val="18"/>
                <w:szCs w:val="18"/>
                <w:lang w:eastAsia="zh-CN"/>
              </w:rPr>
              <w:t>gree</w:t>
            </w:r>
            <w:r w:rsidR="0000458F">
              <w:rPr>
                <w:rFonts w:eastAsiaTheme="minorEastAsia"/>
                <w:sz w:val="18"/>
                <w:szCs w:val="18"/>
                <w:lang w:eastAsia="zh-CN"/>
              </w:rPr>
              <w:t xml:space="preserve">, </w:t>
            </w:r>
            <w:r w:rsidR="00530BCC">
              <w:rPr>
                <w:rFonts w:eastAsiaTheme="minorEastAsia"/>
                <w:sz w:val="18"/>
                <w:szCs w:val="18"/>
                <w:lang w:eastAsia="zh-CN"/>
              </w:rPr>
              <w:t>4 companies disagree</w:t>
            </w:r>
          </w:p>
          <w:p w14:paraId="6B4761A1" w14:textId="211CE40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#5: </w:t>
            </w:r>
            <w:r w:rsidR="00061F72">
              <w:rPr>
                <w:rFonts w:eastAsiaTheme="minorEastAsia"/>
                <w:sz w:val="18"/>
                <w:szCs w:val="18"/>
                <w:lang w:eastAsia="zh-CN"/>
              </w:rPr>
              <w:t>7 companies a</w:t>
            </w:r>
            <w:r w:rsidRPr="00D46A74">
              <w:rPr>
                <w:rFonts w:eastAsiaTheme="minorEastAsia"/>
                <w:sz w:val="18"/>
                <w:szCs w:val="18"/>
                <w:lang w:eastAsia="zh-CN"/>
              </w:rPr>
              <w:t>gree</w:t>
            </w:r>
            <w:r w:rsidR="00061F72">
              <w:rPr>
                <w:rFonts w:eastAsiaTheme="minorEastAsia"/>
                <w:sz w:val="18"/>
                <w:szCs w:val="18"/>
                <w:lang w:eastAsia="zh-CN"/>
              </w:rPr>
              <w:t xml:space="preserve">, </w:t>
            </w:r>
            <w:r w:rsidR="001A646C">
              <w:rPr>
                <w:rFonts w:eastAsiaTheme="minorEastAsia"/>
                <w:sz w:val="18"/>
                <w:szCs w:val="18"/>
                <w:lang w:eastAsia="zh-CN"/>
              </w:rPr>
              <w:t>7 companies partially agree (</w:t>
            </w:r>
            <w:r w:rsidR="00751B29">
              <w:rPr>
                <w:rFonts w:eastAsiaTheme="minorEastAsia"/>
                <w:sz w:val="18"/>
                <w:szCs w:val="18"/>
                <w:lang w:eastAsia="zh-CN"/>
              </w:rPr>
              <w:t xml:space="preserve">question on </w:t>
            </w:r>
            <w:r w:rsidR="00751B29" w:rsidRPr="00751B29">
              <w:rPr>
                <w:rFonts w:eastAsiaTheme="minorEastAsia"/>
                <w:sz w:val="18"/>
                <w:szCs w:val="18"/>
                <w:lang w:eastAsia="zh-CN"/>
              </w:rPr>
              <w:t>SSB transmission offset</w:t>
            </w:r>
            <w:r w:rsidR="001A646C">
              <w:rPr>
                <w:rFonts w:eastAsiaTheme="minorEastAsia"/>
                <w:sz w:val="18"/>
                <w:szCs w:val="18"/>
                <w:lang w:eastAsia="zh-CN"/>
              </w:rPr>
              <w:t>)</w:t>
            </w:r>
            <w:r w:rsidR="00751B29">
              <w:rPr>
                <w:rFonts w:eastAsiaTheme="minorEastAsia"/>
                <w:sz w:val="18"/>
                <w:szCs w:val="18"/>
                <w:lang w:eastAsia="zh-CN"/>
              </w:rPr>
              <w:t xml:space="preserve">, </w:t>
            </w:r>
            <w:r w:rsidR="006E182B">
              <w:rPr>
                <w:rFonts w:eastAsiaTheme="minorEastAsia"/>
                <w:sz w:val="18"/>
                <w:szCs w:val="18"/>
                <w:lang w:eastAsia="zh-CN"/>
              </w:rPr>
              <w:t xml:space="preserve">2 companies disagree. </w:t>
            </w:r>
            <w:r w:rsidR="006E182B" w:rsidRPr="00145F24">
              <w:rPr>
                <w:rFonts w:eastAsiaTheme="minorEastAsia"/>
                <w:sz w:val="18"/>
                <w:szCs w:val="18"/>
                <w:highlight w:val="yellow"/>
                <w:lang w:eastAsia="zh-CN"/>
              </w:rPr>
              <w:t>I would like to check with Huawei/</w:t>
            </w:r>
            <w:proofErr w:type="spellStart"/>
            <w:r w:rsidR="006E182B" w:rsidRPr="00145F24">
              <w:rPr>
                <w:rFonts w:eastAsiaTheme="minorEastAsia"/>
                <w:sz w:val="18"/>
                <w:szCs w:val="18"/>
                <w:highlight w:val="yellow"/>
                <w:lang w:eastAsia="zh-CN"/>
              </w:rPr>
              <w:t>HiSilicon</w:t>
            </w:r>
            <w:proofErr w:type="spellEnd"/>
            <w:r w:rsidR="006E182B" w:rsidRPr="00145F24">
              <w:rPr>
                <w:rFonts w:eastAsiaTheme="minorEastAsia"/>
                <w:sz w:val="18"/>
                <w:szCs w:val="18"/>
                <w:highlight w:val="yellow"/>
                <w:lang w:eastAsia="zh-CN"/>
              </w:rPr>
              <w:t xml:space="preserve"> whether it is acceptable if “SSB transmission offset” is removed</w:t>
            </w:r>
            <w:r w:rsidR="006E182B">
              <w:rPr>
                <w:rFonts w:eastAsiaTheme="minorEastAsia"/>
                <w:sz w:val="18"/>
                <w:szCs w:val="18"/>
                <w:lang w:eastAsia="zh-CN"/>
              </w:rPr>
              <w:t>.</w:t>
            </w:r>
          </w:p>
          <w:p w14:paraId="2C7960EA" w14:textId="297A08EA" w:rsidR="006F2DB2" w:rsidRPr="005453F3" w:rsidRDefault="006F2DB2" w:rsidP="006F2DB2">
            <w:pPr>
              <w:rPr>
                <w:rFonts w:eastAsiaTheme="minorEastAsia"/>
                <w:sz w:val="18"/>
                <w:szCs w:val="18"/>
                <w:lang w:eastAsia="zh-CN"/>
              </w:rPr>
            </w:pPr>
            <w:r w:rsidRPr="005453F3">
              <w:rPr>
                <w:rFonts w:eastAsiaTheme="minorEastAsia"/>
                <w:sz w:val="18"/>
                <w:szCs w:val="18"/>
                <w:lang w:eastAsia="zh-CN"/>
              </w:rPr>
              <w:t xml:space="preserve">#6: </w:t>
            </w:r>
            <w:r w:rsidR="006E182B">
              <w:rPr>
                <w:rFonts w:eastAsiaTheme="minorEastAsia"/>
                <w:sz w:val="18"/>
                <w:szCs w:val="18"/>
                <w:lang w:eastAsia="zh-CN"/>
              </w:rPr>
              <w:t>Majority views are either “</w:t>
            </w:r>
            <w:proofErr w:type="gramStart"/>
            <w:r w:rsidR="006E182B">
              <w:rPr>
                <w:rFonts w:eastAsiaTheme="minorEastAsia"/>
                <w:sz w:val="18"/>
                <w:szCs w:val="18"/>
                <w:lang w:eastAsia="zh-CN"/>
              </w:rPr>
              <w:t>disagree</w:t>
            </w:r>
            <w:proofErr w:type="gramEnd"/>
            <w:r w:rsidR="006E182B">
              <w:rPr>
                <w:rFonts w:eastAsiaTheme="minorEastAsia"/>
                <w:sz w:val="18"/>
                <w:szCs w:val="18"/>
                <w:lang w:eastAsia="zh-CN"/>
              </w:rPr>
              <w:t>” or “not clear”</w:t>
            </w:r>
          </w:p>
          <w:p w14:paraId="4A6E4911" w14:textId="77777777" w:rsidR="006F2DB2" w:rsidRDefault="006F2DB2" w:rsidP="006F2DB2">
            <w:pPr>
              <w:rPr>
                <w:rFonts w:eastAsiaTheme="minorEastAsia"/>
                <w:sz w:val="18"/>
                <w:szCs w:val="18"/>
                <w:lang w:val="fr-FR" w:eastAsia="zh-CN"/>
              </w:rPr>
            </w:pPr>
            <w:r>
              <w:rPr>
                <w:rFonts w:eastAsiaTheme="minorEastAsia"/>
                <w:sz w:val="18"/>
                <w:szCs w:val="18"/>
                <w:lang w:val="fr-FR" w:eastAsia="zh-CN"/>
              </w:rPr>
              <w:t xml:space="preserve">#7: </w:t>
            </w:r>
            <w:r w:rsidR="006E182B">
              <w:rPr>
                <w:rFonts w:eastAsiaTheme="minorEastAsia"/>
                <w:sz w:val="18"/>
                <w:szCs w:val="18"/>
                <w:lang w:val="fr-FR" w:eastAsia="zh-CN"/>
              </w:rPr>
              <w:t>Majority views are "d</w:t>
            </w:r>
            <w:r>
              <w:rPr>
                <w:rFonts w:eastAsiaTheme="minorEastAsia"/>
                <w:sz w:val="18"/>
                <w:szCs w:val="18"/>
                <w:lang w:val="fr-FR" w:eastAsia="zh-CN"/>
              </w:rPr>
              <w:t>isagree</w:t>
            </w:r>
            <w:r w:rsidR="006E182B">
              <w:rPr>
                <w:rFonts w:eastAsiaTheme="minorEastAsia"/>
                <w:sz w:val="18"/>
                <w:szCs w:val="18"/>
                <w:lang w:val="fr-FR" w:eastAsia="zh-CN"/>
              </w:rPr>
              <w:t>"</w:t>
            </w:r>
          </w:p>
          <w:p w14:paraId="0BD88F0B" w14:textId="77777777" w:rsidR="00145F24" w:rsidRDefault="00145F24" w:rsidP="006F2DB2">
            <w:pPr>
              <w:rPr>
                <w:rFonts w:eastAsiaTheme="minorEastAsia"/>
                <w:sz w:val="18"/>
                <w:szCs w:val="18"/>
                <w:lang w:eastAsia="zh-CN"/>
              </w:rPr>
            </w:pPr>
          </w:p>
          <w:p w14:paraId="3EA4565C" w14:textId="77777777" w:rsidR="00145F24" w:rsidRPr="007F009E" w:rsidRDefault="00145F24" w:rsidP="006F2DB2">
            <w:pPr>
              <w:rPr>
                <w:rFonts w:eastAsiaTheme="minorEastAsia"/>
                <w:sz w:val="18"/>
                <w:szCs w:val="18"/>
                <w:highlight w:val="yellow"/>
                <w:lang w:eastAsia="zh-CN"/>
              </w:rPr>
            </w:pPr>
            <w:r w:rsidRPr="007F009E">
              <w:rPr>
                <w:rFonts w:eastAsiaTheme="minorEastAsia"/>
                <w:sz w:val="18"/>
                <w:szCs w:val="18"/>
                <w:highlight w:val="yellow"/>
                <w:lang w:eastAsia="zh-CN"/>
              </w:rPr>
              <w:t>Proposal 2.1:</w:t>
            </w:r>
          </w:p>
          <w:p w14:paraId="4419C46D" w14:textId="77777777" w:rsidR="00145F24" w:rsidRPr="007F009E" w:rsidRDefault="00642A08" w:rsidP="00145F24">
            <w:pPr>
              <w:pStyle w:val="af8"/>
              <w:numPr>
                <w:ilvl w:val="0"/>
                <w:numId w:val="30"/>
              </w:numPr>
              <w:ind w:firstLineChars="0"/>
              <w:rPr>
                <w:rFonts w:eastAsiaTheme="minorEastAsia"/>
                <w:sz w:val="18"/>
                <w:szCs w:val="18"/>
                <w:highlight w:val="yellow"/>
              </w:rPr>
            </w:pPr>
            <w:hyperlink w:anchor="_Toc95761913" w:history="1">
              <w:r w:rsidR="00145F24" w:rsidRPr="007F009E">
                <w:rPr>
                  <w:highlight w:val="yellow"/>
                </w:rPr>
                <w:t>The value maxNrofAddionalPCI-r17 is 7.</w:t>
              </w:r>
            </w:hyperlink>
          </w:p>
          <w:p w14:paraId="64C0D5CD" w14:textId="77777777" w:rsidR="00145F24" w:rsidRPr="007F009E" w:rsidRDefault="00642A08" w:rsidP="00145F24">
            <w:pPr>
              <w:pStyle w:val="af8"/>
              <w:numPr>
                <w:ilvl w:val="0"/>
                <w:numId w:val="30"/>
              </w:numPr>
              <w:ind w:firstLineChars="0"/>
              <w:rPr>
                <w:rFonts w:eastAsiaTheme="minorEastAsia"/>
                <w:sz w:val="18"/>
                <w:szCs w:val="18"/>
                <w:highlight w:val="yellow"/>
              </w:rPr>
            </w:pPr>
            <w:hyperlink w:anchor="_Toc95761914" w:history="1">
              <w:r w:rsidR="00145F24" w:rsidRPr="007F009E">
                <w:rPr>
                  <w:highlight w:val="yellow"/>
                </w:rPr>
                <w:t>Change the field name ssb-ToMeasure to ssb-PositionInBurst in SSB-MTCAdditionalPCI-r17.</w:t>
              </w:r>
            </w:hyperlink>
          </w:p>
          <w:p w14:paraId="45A82AD9" w14:textId="57ADF9CD" w:rsidR="007F009E" w:rsidRPr="00145F24" w:rsidRDefault="007F009E" w:rsidP="00145F24">
            <w:pPr>
              <w:pStyle w:val="af8"/>
              <w:numPr>
                <w:ilvl w:val="0"/>
                <w:numId w:val="30"/>
              </w:numPr>
              <w:ind w:firstLineChars="0"/>
              <w:rPr>
                <w:rFonts w:eastAsiaTheme="minorEastAsia"/>
                <w:sz w:val="18"/>
                <w:szCs w:val="18"/>
              </w:rPr>
            </w:pPr>
            <w:r w:rsidRPr="007F009E">
              <w:rPr>
                <w:highlight w:val="yellow"/>
              </w:rPr>
              <w:t>Add the SSB transmission power to SSB-MTCAdditionalPCI-r17</w:t>
            </w:r>
          </w:p>
        </w:tc>
      </w:tr>
      <w:tr w:rsidR="003D1D14" w:rsidRPr="007B5AE2" w14:paraId="2FEC1E19" w14:textId="77777777" w:rsidTr="004A3C8F">
        <w:tc>
          <w:tcPr>
            <w:tcW w:w="1271" w:type="dxa"/>
          </w:tcPr>
          <w:p w14:paraId="13F91CC3" w14:textId="389954B4" w:rsidR="003D1D14" w:rsidRDefault="003D1D14" w:rsidP="00431C9C">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56D12102" w14:textId="77629609" w:rsidR="003D1D14" w:rsidRPr="00D46A74" w:rsidRDefault="003D1D14" w:rsidP="006F2DB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153679" w:rsidRPr="007B5AE2" w14:paraId="3966EAFE" w14:textId="77777777" w:rsidTr="004A3C8F">
        <w:tc>
          <w:tcPr>
            <w:tcW w:w="1271" w:type="dxa"/>
          </w:tcPr>
          <w:p w14:paraId="5436E032" w14:textId="0C2BE213" w:rsidR="00153679" w:rsidRDefault="00153679" w:rsidP="00431C9C">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5843BAED" w14:textId="278A129F" w:rsidR="00153679" w:rsidRDefault="00153679" w:rsidP="006F2DB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bl>
    <w:p w14:paraId="45B09FE9" w14:textId="73F7D60E" w:rsidR="00F17821" w:rsidRDefault="00F17821" w:rsidP="005453F3">
      <w:pPr>
        <w:tabs>
          <w:tab w:val="left" w:pos="590"/>
        </w:tabs>
        <w:spacing w:after="200" w:line="276" w:lineRule="auto"/>
        <w:contextualSpacing/>
        <w:rPr>
          <w:rStyle w:val="normaltextrun"/>
          <w:rFonts w:eastAsiaTheme="minorEastAsia"/>
          <w:bCs/>
          <w:lang w:eastAsia="zh-CN"/>
        </w:rPr>
      </w:pPr>
    </w:p>
    <w:p w14:paraId="23F3926D" w14:textId="77777777" w:rsidR="00F17821" w:rsidRDefault="00F17821">
      <w:pPr>
        <w:spacing w:after="0"/>
        <w:rPr>
          <w:rFonts w:eastAsiaTheme="minorEastAsia"/>
          <w:b/>
          <w:bCs/>
          <w:sz w:val="18"/>
          <w:szCs w:val="18"/>
          <w:lang w:val="en-GB"/>
        </w:rPr>
      </w:pPr>
    </w:p>
    <w:p w14:paraId="52451ED6" w14:textId="77777777" w:rsidR="00F17821" w:rsidRDefault="003D418E">
      <w:pPr>
        <w:pStyle w:val="title2"/>
        <w:rPr>
          <w:sz w:val="24"/>
        </w:rPr>
      </w:pPr>
      <w:r>
        <w:rPr>
          <w:sz w:val="24"/>
        </w:rPr>
        <w:t>Value ranges for X1, X2</w:t>
      </w:r>
    </w:p>
    <w:p w14:paraId="40BCDD45" w14:textId="77777777" w:rsidR="00F17821" w:rsidRDefault="003D418E">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28817EA1" w14:textId="77777777" w:rsidR="00F17821" w:rsidRDefault="00F17821">
      <w:pPr>
        <w:overflowPunct w:val="0"/>
        <w:autoSpaceDE w:val="0"/>
        <w:autoSpaceDN w:val="0"/>
        <w:adjustRightInd w:val="0"/>
        <w:snapToGrid w:val="0"/>
        <w:spacing w:after="0"/>
        <w:jc w:val="left"/>
        <w:textAlignment w:val="baseline"/>
      </w:pPr>
    </w:p>
    <w:p w14:paraId="0AE3A2CF" w14:textId="77777777"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14:paraId="59E99B24"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71F199E7"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CAA2D59" w14:textId="77777777" w:rsidR="00F17821" w:rsidRDefault="00F17821">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F17821" w14:paraId="12962761" w14:textId="77777777">
        <w:tc>
          <w:tcPr>
            <w:tcW w:w="2263" w:type="dxa"/>
            <w:shd w:val="clear" w:color="auto" w:fill="5B9BD5" w:themeFill="accent1"/>
          </w:tcPr>
          <w:p w14:paraId="079AA80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32D79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7821" w14:paraId="50A4F031" w14:textId="77777777">
        <w:tc>
          <w:tcPr>
            <w:tcW w:w="2263" w:type="dxa"/>
          </w:tcPr>
          <w:p w14:paraId="25715D0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9099BA6"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53C5FDCD" w14:textId="77777777">
        <w:tc>
          <w:tcPr>
            <w:tcW w:w="2263" w:type="dxa"/>
          </w:tcPr>
          <w:p w14:paraId="629F6D2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192C4E5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459A0980" w14:textId="77777777">
        <w:tc>
          <w:tcPr>
            <w:tcW w:w="2263" w:type="dxa"/>
          </w:tcPr>
          <w:p w14:paraId="6DA68307"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14:paraId="27FD906A"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67DC19A2" w14:textId="77777777">
        <w:tc>
          <w:tcPr>
            <w:tcW w:w="2263" w:type="dxa"/>
          </w:tcPr>
          <w:p w14:paraId="416B48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BD93BE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The condition should be consistent with the agreement for X2.</w:t>
            </w:r>
          </w:p>
        </w:tc>
      </w:tr>
      <w:tr w:rsidR="00F17821" w14:paraId="330F0712" w14:textId="77777777">
        <w:tc>
          <w:tcPr>
            <w:tcW w:w="2263" w:type="dxa"/>
          </w:tcPr>
          <w:p w14:paraId="01D03A5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C5AD0F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O</w:t>
            </w:r>
            <w:r w:rsidRPr="003F6B31">
              <w:rPr>
                <w:rFonts w:eastAsiaTheme="minorEastAsia"/>
                <w:sz w:val="18"/>
                <w:szCs w:val="18"/>
                <w:lang w:eastAsia="zh-CN"/>
              </w:rPr>
              <w:t>K for RRC configured values.</w:t>
            </w:r>
          </w:p>
        </w:tc>
      </w:tr>
      <w:tr w:rsidR="00F17821" w14:paraId="290ED681" w14:textId="77777777">
        <w:tc>
          <w:tcPr>
            <w:tcW w:w="2263" w:type="dxa"/>
          </w:tcPr>
          <w:p w14:paraId="628F13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797" w:type="dxa"/>
          </w:tcPr>
          <w:p w14:paraId="25F0FC61" w14:textId="77777777"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14:paraId="11F4C47D" w14:textId="77777777">
        <w:tc>
          <w:tcPr>
            <w:tcW w:w="2263" w:type="dxa"/>
          </w:tcPr>
          <w:p w14:paraId="3947CE5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14:paraId="12C45B71"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14:paraId="43566EB0" w14:textId="77777777">
        <w:tc>
          <w:tcPr>
            <w:tcW w:w="2263" w:type="dxa"/>
          </w:tcPr>
          <w:p w14:paraId="762298FE" w14:textId="77777777"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14:paraId="28544136"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14:paraId="363395EA" w14:textId="77777777">
        <w:tc>
          <w:tcPr>
            <w:tcW w:w="2263" w:type="dxa"/>
          </w:tcPr>
          <w:p w14:paraId="65E12702" w14:textId="77777777" w:rsidR="00F17821" w:rsidRDefault="003D418E">
            <w:pPr>
              <w:rPr>
                <w:rFonts w:eastAsia="Malgun Gothic"/>
                <w:sz w:val="18"/>
                <w:szCs w:val="18"/>
                <w:lang w:val="fr-FR" w:eastAsia="ko-KR"/>
              </w:rPr>
            </w:pPr>
            <w:r>
              <w:rPr>
                <w:rFonts w:eastAsia="Malgun Gothic"/>
                <w:sz w:val="18"/>
                <w:szCs w:val="18"/>
                <w:lang w:val="fr-FR" w:eastAsia="ko-KR"/>
              </w:rPr>
              <w:t>LG</w:t>
            </w:r>
          </w:p>
        </w:tc>
        <w:tc>
          <w:tcPr>
            <w:tcW w:w="6797" w:type="dxa"/>
          </w:tcPr>
          <w:p w14:paraId="09A26619" w14:textId="77777777" w:rsidR="00F17821" w:rsidRPr="003F6B31" w:rsidRDefault="003D418E">
            <w:pPr>
              <w:rPr>
                <w:rFonts w:eastAsia="Malgun Gothic"/>
                <w:sz w:val="18"/>
                <w:szCs w:val="18"/>
                <w:lang w:eastAsia="ko-KR"/>
              </w:rPr>
            </w:pPr>
            <w:r w:rsidRPr="003F6B31">
              <w:rPr>
                <w:rFonts w:eastAsia="Malgun Gothic"/>
                <w:sz w:val="18"/>
                <w:szCs w:val="18"/>
                <w:lang w:eastAsia="ko-KR"/>
              </w:rPr>
              <w:t>We are open to extend value ranges.</w:t>
            </w:r>
          </w:p>
        </w:tc>
      </w:tr>
      <w:tr w:rsidR="00F17821" w14:paraId="7770C054" w14:textId="77777777">
        <w:tc>
          <w:tcPr>
            <w:tcW w:w="2263" w:type="dxa"/>
          </w:tcPr>
          <w:p w14:paraId="740AFAC3" w14:textId="77777777" w:rsidR="00F17821" w:rsidRDefault="003D418E">
            <w:pPr>
              <w:rPr>
                <w:rFonts w:eastAsia="Malgun Gothic"/>
                <w:sz w:val="18"/>
                <w:szCs w:val="18"/>
                <w:lang w:val="fr-FR" w:eastAsia="ko-KR"/>
              </w:rPr>
            </w:pPr>
            <w:r>
              <w:rPr>
                <w:rFonts w:eastAsia="Malgun Gothic"/>
                <w:sz w:val="18"/>
                <w:szCs w:val="18"/>
                <w:lang w:val="fr-FR" w:eastAsia="ko-KR"/>
              </w:rPr>
              <w:t>Futurewei</w:t>
            </w:r>
          </w:p>
        </w:tc>
        <w:tc>
          <w:tcPr>
            <w:tcW w:w="6797" w:type="dxa"/>
          </w:tcPr>
          <w:p w14:paraId="6442F2FD" w14:textId="77777777" w:rsidR="00F17821" w:rsidRDefault="003D418E">
            <w:pPr>
              <w:rPr>
                <w:rFonts w:eastAsia="Malgun Gothic"/>
                <w:sz w:val="18"/>
                <w:szCs w:val="18"/>
                <w:lang w:val="fr-FR" w:eastAsia="ko-KR"/>
              </w:rPr>
            </w:pPr>
            <w:r>
              <w:rPr>
                <w:rFonts w:eastAsia="Malgun Gothic"/>
                <w:sz w:val="18"/>
                <w:szCs w:val="18"/>
                <w:lang w:val="fr-FR" w:eastAsia="ko-KR"/>
              </w:rPr>
              <w:t>OK</w:t>
            </w:r>
          </w:p>
        </w:tc>
      </w:tr>
      <w:tr w:rsidR="00F17821" w14:paraId="1A521261" w14:textId="77777777">
        <w:tc>
          <w:tcPr>
            <w:tcW w:w="2263" w:type="dxa"/>
          </w:tcPr>
          <w:p w14:paraId="3B8F505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040A4DA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14:paraId="711BD509" w14:textId="77777777" w:rsidTr="00DC509D">
        <w:tc>
          <w:tcPr>
            <w:tcW w:w="2263" w:type="dxa"/>
          </w:tcPr>
          <w:p w14:paraId="5997DFBD"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326F40F5"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Support</w:t>
            </w:r>
          </w:p>
        </w:tc>
      </w:tr>
      <w:tr w:rsidR="00812EFB" w14:paraId="41A05AEA" w14:textId="77777777" w:rsidTr="00DC509D">
        <w:tc>
          <w:tcPr>
            <w:tcW w:w="2263" w:type="dxa"/>
          </w:tcPr>
          <w:p w14:paraId="53C8B8E6"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66A287E"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support</w:t>
            </w:r>
          </w:p>
        </w:tc>
      </w:tr>
      <w:tr w:rsidR="0003631F" w14:paraId="104C9EB1" w14:textId="77777777" w:rsidTr="00DC509D">
        <w:tc>
          <w:tcPr>
            <w:tcW w:w="2263" w:type="dxa"/>
          </w:tcPr>
          <w:p w14:paraId="73BCD60B" w14:textId="42880EF9"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E6C6ADE" w14:textId="78B340BE" w:rsidR="0003631F" w:rsidRDefault="0003631F" w:rsidP="0003631F">
            <w:pPr>
              <w:rPr>
                <w:rFonts w:eastAsiaTheme="minorEastAsia"/>
                <w:sz w:val="18"/>
                <w:szCs w:val="18"/>
                <w:lang w:val="fr-FR" w:eastAsia="zh-CN"/>
              </w:rPr>
            </w:pPr>
            <w:r>
              <w:rPr>
                <w:rFonts w:eastAsiaTheme="minorEastAsia"/>
                <w:sz w:val="18"/>
                <w:szCs w:val="18"/>
                <w:lang w:val="fr-FR" w:eastAsia="zh-CN"/>
              </w:rPr>
              <w:t>Ok</w:t>
            </w:r>
          </w:p>
        </w:tc>
      </w:tr>
      <w:tr w:rsidR="009410A3" w14:paraId="2CDA4583" w14:textId="77777777" w:rsidTr="00DC509D">
        <w:tc>
          <w:tcPr>
            <w:tcW w:w="2263" w:type="dxa"/>
          </w:tcPr>
          <w:p w14:paraId="6ABF3D51" w14:textId="23070A9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45A02C8F" w14:textId="21C807DC" w:rsidR="009410A3" w:rsidRPr="003F6B31" w:rsidRDefault="009410A3" w:rsidP="0003631F">
            <w:pPr>
              <w:rPr>
                <w:rFonts w:eastAsiaTheme="minorEastAsia"/>
                <w:sz w:val="18"/>
                <w:szCs w:val="18"/>
                <w:lang w:eastAsia="zh-CN"/>
              </w:rPr>
            </w:pPr>
            <w:r w:rsidRPr="003F6B31">
              <w:rPr>
                <w:rFonts w:eastAsiaTheme="minorEastAsia"/>
                <w:sz w:val="18"/>
                <w:szCs w:val="18"/>
                <w:lang w:eastAsia="zh-CN"/>
              </w:rPr>
              <w:t>Fine with proposal 2.2. But, should this be discussed in Agenda 8.16.1, namely MIMO UE feature part?</w:t>
            </w:r>
          </w:p>
        </w:tc>
      </w:tr>
      <w:tr w:rsidR="005453F3" w:rsidRPr="0020259E" w14:paraId="6EF8CEB0" w14:textId="77777777" w:rsidTr="005453F3">
        <w:tc>
          <w:tcPr>
            <w:tcW w:w="2263" w:type="dxa"/>
          </w:tcPr>
          <w:p w14:paraId="390FF57C"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344970F0"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OK</w:t>
            </w:r>
          </w:p>
          <w:p w14:paraId="007E6755"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0C4EC794" w14:textId="77777777" w:rsidR="005453F3" w:rsidRPr="0020259E" w:rsidRDefault="005453F3" w:rsidP="005453F3">
            <w:pPr>
              <w:numPr>
                <w:ilvl w:val="0"/>
                <w:numId w:val="24"/>
              </w:numPr>
              <w:tabs>
                <w:tab w:val="left" w:pos="360"/>
                <w:tab w:val="num" w:pos="720"/>
              </w:tabs>
              <w:spacing w:after="0" w:line="240" w:lineRule="auto"/>
              <w:ind w:left="360"/>
              <w:jc w:val="left"/>
              <w:rPr>
                <w:rFonts w:cs="Times"/>
              </w:rPr>
            </w:pPr>
            <w:r w:rsidRPr="0020259E">
              <w:rPr>
                <w:rFonts w:cs="Times"/>
                <w:sz w:val="18"/>
                <w:szCs w:val="22"/>
              </w:rPr>
              <w:t xml:space="preserve">Note: </w:t>
            </w:r>
            <w:r>
              <w:rPr>
                <w:rFonts w:cs="Times"/>
                <w:sz w:val="18"/>
                <w:szCs w:val="22"/>
              </w:rPr>
              <w:t>The two modes</w:t>
            </w:r>
            <w:r w:rsidRPr="0020259E">
              <w:rPr>
                <w:rFonts w:cs="Times"/>
                <w:sz w:val="18"/>
                <w:szCs w:val="22"/>
              </w:rPr>
              <w:t xml:space="preserve"> cannot be enabled simultaneously</w:t>
            </w:r>
            <w:r>
              <w:rPr>
                <w:rFonts w:cs="Times"/>
                <w:sz w:val="18"/>
                <w:szCs w:val="22"/>
              </w:rPr>
              <w:t>.</w:t>
            </w:r>
          </w:p>
          <w:p w14:paraId="454B25E0" w14:textId="77777777" w:rsidR="005453F3" w:rsidRPr="0020259E" w:rsidRDefault="005453F3" w:rsidP="00431C9C">
            <w:pPr>
              <w:spacing w:after="0" w:line="240" w:lineRule="auto"/>
              <w:ind w:left="720"/>
              <w:jc w:val="left"/>
              <w:rPr>
                <w:rFonts w:cs="Times"/>
              </w:rPr>
            </w:pPr>
          </w:p>
        </w:tc>
      </w:tr>
      <w:tr w:rsidR="007F009E" w:rsidRPr="0020259E" w14:paraId="7F037E44" w14:textId="77777777" w:rsidTr="005453F3">
        <w:tc>
          <w:tcPr>
            <w:tcW w:w="2263" w:type="dxa"/>
          </w:tcPr>
          <w:p w14:paraId="1C96CC4B" w14:textId="2C7361B7" w:rsidR="007F009E" w:rsidRDefault="007F009E" w:rsidP="00431C9C">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05ECDB26" w14:textId="139657EF" w:rsidR="007F009E" w:rsidRDefault="007F009E" w:rsidP="007F009E">
            <w:pPr>
              <w:overflowPunct w:val="0"/>
              <w:autoSpaceDE w:val="0"/>
              <w:autoSpaceDN w:val="0"/>
              <w:adjustRightInd w:val="0"/>
              <w:snapToGrid w:val="0"/>
              <w:spacing w:after="0"/>
              <w:jc w:val="left"/>
              <w:textAlignment w:val="baseline"/>
            </w:pPr>
            <w:r>
              <w:rPr>
                <w:highlight w:val="yellow"/>
              </w:rPr>
              <w:t>Updated Proposal 2.2:</w:t>
            </w:r>
            <w:r>
              <w:t xml:space="preserve"> </w:t>
            </w:r>
          </w:p>
          <w:p w14:paraId="6A9FE657" w14:textId="65876835" w:rsidR="007F009E" w:rsidRDefault="007F009E" w:rsidP="007F009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135497E3" w14:textId="2F1E861C" w:rsidR="007F009E" w:rsidRDefault="007F009E" w:rsidP="007F009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7F009E">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443AFEBE" w14:textId="77777777" w:rsidR="007F009E" w:rsidRDefault="007F009E" w:rsidP="00431C9C">
            <w:pPr>
              <w:tabs>
                <w:tab w:val="left" w:pos="783"/>
              </w:tabs>
              <w:rPr>
                <w:rFonts w:eastAsiaTheme="minorEastAsia"/>
                <w:sz w:val="18"/>
                <w:szCs w:val="18"/>
                <w:lang w:eastAsia="zh-CN"/>
              </w:rPr>
            </w:pPr>
          </w:p>
          <w:p w14:paraId="69E28ED4" w14:textId="45DA3CEA" w:rsidR="007F009E" w:rsidRDefault="007F009E" w:rsidP="00431C9C">
            <w:pPr>
              <w:tabs>
                <w:tab w:val="left" w:pos="783"/>
              </w:tabs>
              <w:rPr>
                <w:rFonts w:eastAsiaTheme="minorEastAsia"/>
                <w:sz w:val="18"/>
                <w:szCs w:val="18"/>
                <w:lang w:eastAsia="zh-CN"/>
              </w:rPr>
            </w:pPr>
            <w:r>
              <w:rPr>
                <w:rFonts w:eastAsiaTheme="minorEastAsia"/>
                <w:sz w:val="18"/>
                <w:szCs w:val="18"/>
                <w:lang w:eastAsia="zh-CN"/>
              </w:rPr>
              <w:t xml:space="preserve">@xiaomi, </w:t>
            </w:r>
            <w:r w:rsidR="00BA5098">
              <w:rPr>
                <w:rFonts w:eastAsiaTheme="minorEastAsia"/>
                <w:sz w:val="18"/>
                <w:szCs w:val="18"/>
                <w:lang w:eastAsia="zh-CN"/>
              </w:rPr>
              <w:t>it is ok to make decision here and reflect in UE feature later</w:t>
            </w:r>
          </w:p>
          <w:p w14:paraId="6028243F" w14:textId="5DDE2205" w:rsidR="00B93DF6" w:rsidRDefault="00B93DF6" w:rsidP="00431C9C">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bl>
    <w:p w14:paraId="3FCCA77D" w14:textId="77777777" w:rsidR="00F17821" w:rsidRDefault="00F17821">
      <w:pPr>
        <w:rPr>
          <w:bCs/>
          <w:iCs/>
          <w:szCs w:val="20"/>
        </w:rPr>
      </w:pPr>
    </w:p>
    <w:p w14:paraId="29423024" w14:textId="77777777" w:rsidR="00F17821" w:rsidRDefault="003D418E">
      <w:pPr>
        <w:pStyle w:val="title2"/>
        <w:rPr>
          <w:sz w:val="24"/>
        </w:rPr>
      </w:pPr>
      <w:r>
        <w:rPr>
          <w:sz w:val="24"/>
        </w:rPr>
        <w:t xml:space="preserve">Rate matching </w:t>
      </w:r>
    </w:p>
    <w:p w14:paraId="6B3DA4B9" w14:textId="77777777" w:rsidR="00F17821" w:rsidRDefault="003D418E">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6E550A2" w14:textId="77777777" w:rsidR="00F17821" w:rsidRDefault="00F17821">
      <w:pPr>
        <w:spacing w:after="0"/>
        <w:rPr>
          <w:rFonts w:eastAsia="等线"/>
          <w:bCs/>
          <w:iCs/>
          <w:kern w:val="32"/>
          <w:szCs w:val="20"/>
          <w:lang w:val="en-GB"/>
        </w:rPr>
      </w:pPr>
    </w:p>
    <w:p w14:paraId="16532168" w14:textId="77777777" w:rsidR="00F17821" w:rsidRDefault="003D418E">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0E35625C" w14:textId="77777777"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10B1327" w14:textId="77777777" w:rsidR="00F17821" w:rsidRDefault="003D418E">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10EA8DB2" w14:textId="77777777" w:rsidR="00F17821" w:rsidRDefault="003D418E">
      <w:pPr>
        <w:spacing w:after="0"/>
        <w:ind w:left="200"/>
        <w:rPr>
          <w:lang w:val="en-GB"/>
        </w:rPr>
      </w:pPr>
      <w:r>
        <w:rPr>
          <w:lang w:val="en-GB"/>
        </w:rPr>
        <w:lastRenderedPageBreak/>
        <w:t>Option3: PDSCH/PDCCH from the serving cell is not rate matched around SSB from serving cell associated with additional PCI. PDSCH/PDCCH from serving cell associated with additional PCI is not rate matched around serving cell SSB.</w:t>
      </w:r>
    </w:p>
    <w:p w14:paraId="114AA6EE" w14:textId="77777777" w:rsidR="00F17821" w:rsidRDefault="003D418E">
      <w:pPr>
        <w:spacing w:after="0"/>
        <w:ind w:left="200"/>
        <w:rPr>
          <w:lang w:val="en-GB"/>
        </w:rPr>
      </w:pPr>
      <w:r>
        <w:rPr>
          <w:lang w:val="en-GB"/>
        </w:rPr>
        <w:t>Option4: For each cell with additional PCI, LTE CRS pattern for rate matching can be configured.</w:t>
      </w:r>
    </w:p>
    <w:p w14:paraId="77F2B3F3" w14:textId="77777777" w:rsidR="00F17821" w:rsidRDefault="003D418E">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EE7A06" w14:textId="77777777" w:rsidR="00F17821" w:rsidRDefault="00F17821">
      <w:pPr>
        <w:spacing w:after="0"/>
        <w:rPr>
          <w:rFonts w:eastAsiaTheme="minorEastAsia"/>
          <w:b/>
          <w:bCs/>
          <w:sz w:val="18"/>
          <w:szCs w:val="18"/>
          <w:lang w:eastAsia="zh-CN"/>
        </w:rPr>
      </w:pPr>
    </w:p>
    <w:p w14:paraId="3BCBFEB0" w14:textId="77777777" w:rsidR="00F17821" w:rsidRDefault="003D418E">
      <w:pPr>
        <w:rPr>
          <w:bCs/>
        </w:rPr>
      </w:pPr>
      <w:r>
        <w:rPr>
          <w:bCs/>
        </w:rPr>
        <w:t>Please provide your views/comments on the 5 options in table below.</w:t>
      </w:r>
    </w:p>
    <w:p w14:paraId="1BF67CDB" w14:textId="77777777" w:rsidR="00F17821" w:rsidRPr="003F6B31" w:rsidRDefault="00F17821">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F17821" w14:paraId="1A35FA95" w14:textId="77777777">
        <w:tc>
          <w:tcPr>
            <w:tcW w:w="1696" w:type="dxa"/>
            <w:shd w:val="clear" w:color="auto" w:fill="5B9BD5" w:themeFill="accent1"/>
          </w:tcPr>
          <w:p w14:paraId="5A20AC0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3273A96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64F0ECA7" w14:textId="77777777">
        <w:tc>
          <w:tcPr>
            <w:tcW w:w="1696" w:type="dxa"/>
          </w:tcPr>
          <w:p w14:paraId="23DAE1C6"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946" w:type="dxa"/>
          </w:tcPr>
          <w:p w14:paraId="1F1432E3" w14:textId="77777777" w:rsidR="00F17821" w:rsidRDefault="00F17821">
            <w:pPr>
              <w:rPr>
                <w:rFonts w:eastAsiaTheme="minorEastAsia"/>
                <w:sz w:val="18"/>
                <w:szCs w:val="18"/>
                <w:lang w:val="fr-FR" w:eastAsia="zh-CN"/>
              </w:rPr>
            </w:pPr>
          </w:p>
        </w:tc>
      </w:tr>
      <w:tr w:rsidR="00F17821" w14:paraId="5CA9BA4D" w14:textId="77777777">
        <w:tc>
          <w:tcPr>
            <w:tcW w:w="1696" w:type="dxa"/>
          </w:tcPr>
          <w:p w14:paraId="09B3B9BC"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EE90676" w14:textId="77777777"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14:paraId="76B08D0C" w14:textId="77777777">
        <w:tc>
          <w:tcPr>
            <w:tcW w:w="1696" w:type="dxa"/>
          </w:tcPr>
          <w:p w14:paraId="765D0937" w14:textId="77777777"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6A377CB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Support Option 4.</w:t>
            </w:r>
          </w:p>
          <w:p w14:paraId="6DB93E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For option 4, in our understanding, it is one straightforward extension since we already </w:t>
            </w:r>
            <w:proofErr w:type="gramStart"/>
            <w:r w:rsidRPr="003F6B31">
              <w:rPr>
                <w:rFonts w:eastAsiaTheme="minorEastAsia"/>
                <w:sz w:val="18"/>
                <w:szCs w:val="18"/>
                <w:lang w:eastAsia="zh-CN"/>
              </w:rPr>
              <w:t>has</w:t>
            </w:r>
            <w:proofErr w:type="gramEnd"/>
            <w:r w:rsidRPr="003F6B31">
              <w:rPr>
                <w:rFonts w:eastAsiaTheme="minorEastAsia"/>
                <w:sz w:val="18"/>
                <w:szCs w:val="18"/>
                <w:lang w:eastAsia="zh-CN"/>
              </w:rPr>
              <w:t xml:space="preserve"> supported LTE CRS </w:t>
            </w:r>
            <w:proofErr w:type="spellStart"/>
            <w:r w:rsidRPr="003F6B31">
              <w:rPr>
                <w:rFonts w:eastAsiaTheme="minorEastAsia"/>
                <w:sz w:val="18"/>
                <w:szCs w:val="18"/>
                <w:lang w:eastAsia="zh-CN"/>
              </w:rPr>
              <w:t>ratematching</w:t>
            </w:r>
            <w:proofErr w:type="spellEnd"/>
            <w:r w:rsidRPr="003F6B31">
              <w:rPr>
                <w:rFonts w:eastAsiaTheme="minorEastAsia"/>
                <w:sz w:val="18"/>
                <w:szCs w:val="18"/>
                <w:lang w:eastAsia="zh-CN"/>
              </w:rPr>
              <w:t xml:space="preserve"> pattern per CORESETPOOLINDEX in Rel-16 M-DCI based M-TRP.</w:t>
            </w:r>
          </w:p>
        </w:tc>
      </w:tr>
      <w:tr w:rsidR="00F17821" w14:paraId="1EF70739" w14:textId="77777777">
        <w:tc>
          <w:tcPr>
            <w:tcW w:w="1696" w:type="dxa"/>
          </w:tcPr>
          <w:p w14:paraId="6E1FFBF8"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946" w:type="dxa"/>
          </w:tcPr>
          <w:p w14:paraId="5C12479D" w14:textId="77777777"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45228E1" w14:textId="77777777" w:rsidR="00F17821" w:rsidRPr="003F6B31" w:rsidRDefault="003D418E">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14:paraId="59EF99D0" w14:textId="77777777">
        <w:tc>
          <w:tcPr>
            <w:tcW w:w="1696" w:type="dxa"/>
          </w:tcPr>
          <w:p w14:paraId="05DCD420"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03C28EDE" w14:textId="77777777"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14:paraId="4D197463" w14:textId="77777777">
        <w:tc>
          <w:tcPr>
            <w:tcW w:w="1696" w:type="dxa"/>
          </w:tcPr>
          <w:p w14:paraId="57EC9F1F"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BA14AF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S</w:t>
            </w:r>
            <w:r w:rsidRPr="003F6B31">
              <w:rPr>
                <w:rFonts w:eastAsiaTheme="minorEastAsia"/>
                <w:sz w:val="18"/>
                <w:szCs w:val="18"/>
                <w:lang w:eastAsia="zh-CN"/>
              </w:rPr>
              <w:t>upport Option 1</w:t>
            </w:r>
            <w:r w:rsidRPr="003F6B31">
              <w:rPr>
                <w:rFonts w:eastAsiaTheme="minorEastAsia" w:hint="eastAsia"/>
                <w:sz w:val="18"/>
                <w:szCs w:val="18"/>
                <w:lang w:eastAsia="zh-CN"/>
              </w:rPr>
              <w:t>/</w:t>
            </w:r>
            <w:r w:rsidRPr="003F6B31">
              <w:rPr>
                <w:rFonts w:eastAsiaTheme="minorEastAsia"/>
                <w:sz w:val="18"/>
                <w:szCs w:val="18"/>
                <w:lang w:eastAsia="zh-CN"/>
              </w:rPr>
              <w:t>3/4.</w:t>
            </w:r>
          </w:p>
          <w:p w14:paraId="65C4E1DB"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F</w:t>
            </w:r>
            <w:r w:rsidRPr="003F6B31">
              <w:rPr>
                <w:rFonts w:eastAsiaTheme="minorEastAsia"/>
                <w:sz w:val="18"/>
                <w:szCs w:val="18"/>
                <w:lang w:eastAsia="zh-CN"/>
              </w:rPr>
              <w:t>or Option 4, the intension was to support RRC configuration of LTE CRS pattern per additional PCI, like #3 in Proposal 2.1.</w:t>
            </w:r>
          </w:p>
        </w:tc>
      </w:tr>
      <w:tr w:rsidR="00F17821" w14:paraId="3F5A2F03" w14:textId="77777777">
        <w:tc>
          <w:tcPr>
            <w:tcW w:w="1696" w:type="dxa"/>
          </w:tcPr>
          <w:p w14:paraId="6492CE0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946" w:type="dxa"/>
          </w:tcPr>
          <w:p w14:paraId="6EF70177" w14:textId="77777777"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14:paraId="1500160A" w14:textId="77777777" w:rsidR="00F17821" w:rsidRPr="003F6B31" w:rsidRDefault="003D418E">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F17821" w14:paraId="77094B78" w14:textId="77777777">
        <w:tc>
          <w:tcPr>
            <w:tcW w:w="1696" w:type="dxa"/>
          </w:tcPr>
          <w:p w14:paraId="01CA5478"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14:paraId="4A1732EB" w14:textId="11570723" w:rsidR="00F17821" w:rsidRPr="003F6B31" w:rsidRDefault="003D418E">
            <w:pPr>
              <w:rPr>
                <w:rFonts w:eastAsia="Malgun Gothic"/>
                <w:sz w:val="18"/>
                <w:szCs w:val="18"/>
                <w:lang w:eastAsia="ko-KR"/>
              </w:rPr>
            </w:pPr>
            <w:r w:rsidRPr="003F6B31">
              <w:rPr>
                <w:rFonts w:eastAsia="Malgun Gothic"/>
                <w:sz w:val="18"/>
                <w:szCs w:val="18"/>
                <w:lang w:eastAsia="ko-KR"/>
              </w:rPr>
              <w:t xml:space="preserve">Support option 2 considering inter-cell </w:t>
            </w:r>
            <w:r w:rsidR="000E3D8F">
              <w:rPr>
                <w:rFonts w:eastAsia="Malgun Gothic"/>
                <w:sz w:val="18"/>
                <w:szCs w:val="18"/>
                <w:lang w:eastAsia="ko-KR"/>
              </w:rPr>
              <w:pgNum/>
            </w:r>
            <w:proofErr w:type="spellStart"/>
            <w:r w:rsidR="000E3D8F">
              <w:rPr>
                <w:rFonts w:eastAsia="Malgun Gothic"/>
                <w:sz w:val="18"/>
                <w:szCs w:val="18"/>
                <w:lang w:eastAsia="ko-KR"/>
              </w:rPr>
              <w:t>nterference</w:t>
            </w:r>
            <w:proofErr w:type="spellEnd"/>
            <w:r w:rsidRPr="003F6B31">
              <w:rPr>
                <w:rFonts w:eastAsia="Malgun Gothic"/>
                <w:sz w:val="18"/>
                <w:szCs w:val="18"/>
                <w:lang w:eastAsia="ko-KR"/>
              </w:rPr>
              <w:t xml:space="preserve"> between SSB and PDSCH/PDCCH.</w:t>
            </w:r>
          </w:p>
        </w:tc>
      </w:tr>
      <w:tr w:rsidR="00F17821" w14:paraId="3F464BD5" w14:textId="77777777">
        <w:tc>
          <w:tcPr>
            <w:tcW w:w="1696" w:type="dxa"/>
          </w:tcPr>
          <w:p w14:paraId="3AA1333B"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53722FE" w14:textId="77777777" w:rsidR="00F17821" w:rsidRPr="003F6B31" w:rsidRDefault="003D418E">
            <w:pPr>
              <w:rPr>
                <w:rFonts w:eastAsia="Malgun Gothic"/>
                <w:sz w:val="18"/>
                <w:szCs w:val="18"/>
                <w:lang w:eastAsia="ko-KR"/>
              </w:rPr>
            </w:pPr>
            <w:r w:rsidRPr="003F6B31">
              <w:rPr>
                <w:rFonts w:eastAsia="Malgun Gothic"/>
                <w:sz w:val="18"/>
                <w:szCs w:val="18"/>
                <w:lang w:eastAsia="ko-KR"/>
              </w:rPr>
              <w:t>Support Option 3, and Option 1 seems also aligned with Option 3.</w:t>
            </w:r>
          </w:p>
        </w:tc>
      </w:tr>
      <w:tr w:rsidR="00F17821" w14:paraId="4B5E7D0D" w14:textId="77777777">
        <w:tc>
          <w:tcPr>
            <w:tcW w:w="1696" w:type="dxa"/>
          </w:tcPr>
          <w:p w14:paraId="06D7F0E4"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25410B62" w14:textId="77777777" w:rsidR="00F17821" w:rsidRDefault="003D418E">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14:paraId="208760DF" w14:textId="77777777" w:rsidTr="00A4143E">
        <w:tc>
          <w:tcPr>
            <w:tcW w:w="1696" w:type="dxa"/>
          </w:tcPr>
          <w:p w14:paraId="02F03C62"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55493B37"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Support Option 1.</w:t>
            </w:r>
          </w:p>
          <w:p w14:paraId="75718EFC"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sidRPr="003F6B31">
              <w:rPr>
                <w:rFonts w:eastAsiaTheme="minorEastAsia"/>
                <w:sz w:val="18"/>
                <w:szCs w:val="18"/>
                <w:lang w:eastAsia="zh-CN"/>
              </w:rPr>
              <w:t>QCLed</w:t>
            </w:r>
            <w:proofErr w:type="spellEnd"/>
            <w:r w:rsidRPr="003F6B31">
              <w:rPr>
                <w:rFonts w:eastAsiaTheme="minorEastAsia"/>
                <w:sz w:val="18"/>
                <w:szCs w:val="18"/>
                <w:lang w:eastAsia="zh-CN"/>
              </w:rPr>
              <w:t>) with SSB with PCI different from the serving cell&gt;&gt;.</w:t>
            </w:r>
          </w:p>
        </w:tc>
      </w:tr>
      <w:tr w:rsidR="00E01036" w14:paraId="460E9365" w14:textId="77777777" w:rsidTr="00A4143E">
        <w:tc>
          <w:tcPr>
            <w:tcW w:w="1696" w:type="dxa"/>
          </w:tcPr>
          <w:p w14:paraId="049C004A" w14:textId="2F3E66E8" w:rsidR="00E01036" w:rsidRDefault="000E3D8F" w:rsidP="0069208C">
            <w:pPr>
              <w:rPr>
                <w:rFonts w:eastAsiaTheme="minorEastAsia"/>
                <w:sz w:val="18"/>
                <w:szCs w:val="18"/>
                <w:lang w:val="fr-FR" w:eastAsia="zh-CN"/>
              </w:rPr>
            </w:pPr>
            <w:r>
              <w:rPr>
                <w:rFonts w:eastAsiaTheme="minorEastAsia"/>
                <w:sz w:val="18"/>
                <w:szCs w:val="18"/>
                <w:lang w:val="fr-FR" w:eastAsia="zh-CN"/>
              </w:rPr>
              <w:t>V</w:t>
            </w:r>
            <w:r w:rsidR="00E01036">
              <w:rPr>
                <w:rFonts w:eastAsiaTheme="minorEastAsia"/>
                <w:sz w:val="18"/>
                <w:szCs w:val="18"/>
                <w:lang w:val="fr-FR" w:eastAsia="zh-CN"/>
              </w:rPr>
              <w:t>ivo</w:t>
            </w:r>
          </w:p>
        </w:tc>
        <w:tc>
          <w:tcPr>
            <w:tcW w:w="6946" w:type="dxa"/>
          </w:tcPr>
          <w:p w14:paraId="6FC3CFFA" w14:textId="77777777" w:rsidR="00E01036" w:rsidRPr="003F6B31" w:rsidRDefault="00E01036" w:rsidP="0069208C">
            <w:pPr>
              <w:rPr>
                <w:rFonts w:eastAsiaTheme="minorEastAsia"/>
                <w:sz w:val="18"/>
                <w:szCs w:val="18"/>
                <w:lang w:eastAsia="zh-CN"/>
              </w:rPr>
            </w:pPr>
            <w:r w:rsidRPr="003F6B31">
              <w:rPr>
                <w:rFonts w:eastAsiaTheme="minorEastAsia"/>
                <w:sz w:val="18"/>
                <w:szCs w:val="18"/>
                <w:lang w:eastAsia="zh-CN"/>
              </w:rPr>
              <w:t>Support option 2, however if there is no consensus then option 1 is default</w:t>
            </w:r>
          </w:p>
        </w:tc>
      </w:tr>
      <w:tr w:rsidR="0003631F" w14:paraId="70999C8B" w14:textId="77777777" w:rsidTr="00A4143E">
        <w:tc>
          <w:tcPr>
            <w:tcW w:w="1696" w:type="dxa"/>
          </w:tcPr>
          <w:p w14:paraId="5E56BE4D" w14:textId="5E891A57"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40CF6D1C" w14:textId="4CC46E2C" w:rsidR="0003631F" w:rsidRPr="003F6B31" w:rsidRDefault="0003631F" w:rsidP="0003631F">
            <w:pPr>
              <w:rPr>
                <w:rFonts w:eastAsiaTheme="minorEastAsia"/>
                <w:sz w:val="18"/>
                <w:szCs w:val="18"/>
                <w:lang w:eastAsia="zh-CN"/>
              </w:rPr>
            </w:pPr>
            <w:r w:rsidRPr="003F6B31">
              <w:rPr>
                <w:rFonts w:eastAsiaTheme="minorEastAsia"/>
                <w:sz w:val="18"/>
                <w:szCs w:val="18"/>
                <w:lang w:eastAsia="zh-CN"/>
              </w:rPr>
              <w:t xml:space="preserve">Support Option 1 and 3. Agree with QC. </w:t>
            </w:r>
          </w:p>
        </w:tc>
      </w:tr>
      <w:tr w:rsidR="009410A3" w14:paraId="54B764BE" w14:textId="77777777" w:rsidTr="00A4143E">
        <w:tc>
          <w:tcPr>
            <w:tcW w:w="1696" w:type="dxa"/>
          </w:tcPr>
          <w:p w14:paraId="60EEF882" w14:textId="2B79AFD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4AC0778E" w14:textId="16D1D5B0"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5453F3" w:rsidRPr="007B5AE2" w14:paraId="7CE7D2E0" w14:textId="77777777" w:rsidTr="005453F3">
        <w:tc>
          <w:tcPr>
            <w:tcW w:w="1696" w:type="dxa"/>
          </w:tcPr>
          <w:p w14:paraId="0D84480D"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26CCDF5C" w14:textId="77777777" w:rsidR="005453F3" w:rsidRDefault="005453F3" w:rsidP="00431C9C">
            <w:pPr>
              <w:rPr>
                <w:rFonts w:eastAsiaTheme="minorEastAsia"/>
                <w:sz w:val="18"/>
                <w:szCs w:val="18"/>
                <w:lang w:eastAsia="zh-CN"/>
              </w:rPr>
            </w:pPr>
            <w:r>
              <w:rPr>
                <w:rFonts w:eastAsiaTheme="minorEastAsia"/>
                <w:sz w:val="18"/>
                <w:szCs w:val="18"/>
                <w:lang w:eastAsia="zh-CN"/>
              </w:rPr>
              <w:t>We are OK with option 4.</w:t>
            </w:r>
          </w:p>
          <w:p w14:paraId="1CA18E96"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For Options 1/3, we have a similar view as Qualcomm.</w:t>
            </w:r>
          </w:p>
        </w:tc>
      </w:tr>
      <w:tr w:rsidR="000E3D8F" w:rsidRPr="007B5AE2" w14:paraId="3374FB54" w14:textId="77777777" w:rsidTr="005453F3">
        <w:tc>
          <w:tcPr>
            <w:tcW w:w="1696" w:type="dxa"/>
          </w:tcPr>
          <w:p w14:paraId="217DDCB3" w14:textId="4FE47585" w:rsidR="000E3D8F" w:rsidRDefault="000E3D8F" w:rsidP="00431C9C">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75AA2407" w14:textId="089A2E11" w:rsidR="000E3D8F" w:rsidRDefault="00D428DD" w:rsidP="00431C9C">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1DE5E4DF" w14:textId="6C7AA526" w:rsidR="00D428DD" w:rsidRPr="0081352F" w:rsidRDefault="00D428DD" w:rsidP="00431C9C">
            <w:pPr>
              <w:rPr>
                <w:rFonts w:eastAsiaTheme="minorEastAsia"/>
                <w:sz w:val="18"/>
                <w:szCs w:val="18"/>
                <w:highlight w:val="yellow"/>
                <w:lang w:eastAsia="zh-CN"/>
              </w:rPr>
            </w:pPr>
            <w:r w:rsidRPr="0081352F">
              <w:rPr>
                <w:rFonts w:eastAsiaTheme="minorEastAsia"/>
                <w:sz w:val="18"/>
                <w:szCs w:val="18"/>
                <w:highlight w:val="yellow"/>
                <w:lang w:eastAsia="zh-CN"/>
              </w:rPr>
              <w:t>6 companies expressed support of option 4. Let’s check whether option 4 is acceptable</w:t>
            </w:r>
          </w:p>
          <w:p w14:paraId="093B22AB" w14:textId="124AE0AB" w:rsidR="00D428DD" w:rsidRPr="0081352F" w:rsidRDefault="00D428DD" w:rsidP="00D428DD">
            <w:pPr>
              <w:spacing w:after="0"/>
              <w:ind w:left="200"/>
              <w:rPr>
                <w:highlight w:val="yellow"/>
                <w:lang w:val="en-GB"/>
              </w:rPr>
            </w:pPr>
            <w:r w:rsidRPr="0081352F">
              <w:rPr>
                <w:highlight w:val="yellow"/>
                <w:lang w:val="en-GB"/>
              </w:rPr>
              <w:t xml:space="preserve">Updated proposal 2.3: support following </w:t>
            </w:r>
            <w:r w:rsidR="0081352F" w:rsidRPr="0081352F">
              <w:rPr>
                <w:highlight w:val="yellow"/>
                <w:lang w:val="en-GB"/>
              </w:rPr>
              <w:t>rate matching behaviour</w:t>
            </w:r>
          </w:p>
          <w:p w14:paraId="74887ECA" w14:textId="5947CF37" w:rsidR="00D428DD" w:rsidRPr="0081352F" w:rsidRDefault="00D428DD" w:rsidP="00431C9C">
            <w:pPr>
              <w:pStyle w:val="af8"/>
              <w:numPr>
                <w:ilvl w:val="0"/>
                <w:numId w:val="30"/>
              </w:numPr>
              <w:spacing w:after="0"/>
              <w:ind w:firstLineChars="0"/>
              <w:rPr>
                <w:lang w:val="en-GB"/>
              </w:rPr>
            </w:pPr>
            <w:r w:rsidRPr="0081352F">
              <w:rPr>
                <w:highlight w:val="yellow"/>
                <w:lang w:val="en-GB"/>
              </w:rPr>
              <w:t>For each cell with additional PCI, LTE CRS pattern for rate matching can be configured.</w:t>
            </w:r>
          </w:p>
        </w:tc>
      </w:tr>
      <w:tr w:rsidR="00247B2D" w:rsidRPr="007B5AE2" w14:paraId="09455169" w14:textId="77777777" w:rsidTr="005453F3">
        <w:tc>
          <w:tcPr>
            <w:tcW w:w="1696" w:type="dxa"/>
          </w:tcPr>
          <w:p w14:paraId="3965908F" w14:textId="12C49390" w:rsidR="00247B2D" w:rsidRDefault="00247B2D" w:rsidP="00431C9C">
            <w:pPr>
              <w:rPr>
                <w:rFonts w:eastAsiaTheme="minorEastAsia"/>
                <w:sz w:val="18"/>
                <w:szCs w:val="18"/>
                <w:lang w:eastAsia="zh-CN"/>
              </w:rPr>
            </w:pPr>
            <w:r>
              <w:rPr>
                <w:rFonts w:eastAsiaTheme="minorEastAsia"/>
                <w:sz w:val="18"/>
                <w:szCs w:val="18"/>
                <w:lang w:eastAsia="zh-CN"/>
              </w:rPr>
              <w:t>QC</w:t>
            </w:r>
          </w:p>
        </w:tc>
        <w:tc>
          <w:tcPr>
            <w:tcW w:w="6946" w:type="dxa"/>
          </w:tcPr>
          <w:p w14:paraId="0867982B" w14:textId="0B2A8E71" w:rsidR="00247B2D" w:rsidRDefault="00247B2D" w:rsidP="00431C9C">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153679" w:rsidRPr="007B5AE2" w14:paraId="3921CE05" w14:textId="77777777" w:rsidTr="005453F3">
        <w:tc>
          <w:tcPr>
            <w:tcW w:w="1696" w:type="dxa"/>
          </w:tcPr>
          <w:p w14:paraId="0A5326E1" w14:textId="190F9422" w:rsidR="00153679" w:rsidRDefault="00153679" w:rsidP="00431C9C">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6946" w:type="dxa"/>
          </w:tcPr>
          <w:p w14:paraId="7C515F49" w14:textId="5E674139" w:rsidR="00153679" w:rsidRDefault="00153679" w:rsidP="00431C9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33074654" w14:textId="792D5295" w:rsidR="00153679" w:rsidRDefault="00153679" w:rsidP="00431C9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bl>
    <w:p w14:paraId="383960FC" w14:textId="77777777" w:rsidR="00F17821" w:rsidRDefault="00F17821">
      <w:pPr>
        <w:spacing w:after="200" w:line="276" w:lineRule="auto"/>
        <w:contextualSpacing/>
        <w:rPr>
          <w:rStyle w:val="normaltextrun"/>
          <w:rFonts w:eastAsiaTheme="minorEastAsia"/>
          <w:bCs/>
          <w:lang w:eastAsia="zh-CN"/>
        </w:rPr>
      </w:pPr>
    </w:p>
    <w:p w14:paraId="0C4A6E7B" w14:textId="77777777" w:rsidR="00F17821" w:rsidRDefault="00F17821">
      <w:pPr>
        <w:spacing w:after="200" w:line="276" w:lineRule="auto"/>
        <w:contextualSpacing/>
        <w:rPr>
          <w:rStyle w:val="normaltextrun"/>
          <w:rFonts w:eastAsiaTheme="minorEastAsia"/>
          <w:bCs/>
          <w:lang w:eastAsia="zh-CN"/>
        </w:rPr>
      </w:pPr>
    </w:p>
    <w:p w14:paraId="1E7D0A60" w14:textId="77777777" w:rsidR="00F17821" w:rsidRDefault="003D418E">
      <w:pPr>
        <w:pStyle w:val="title2"/>
        <w:rPr>
          <w:sz w:val="24"/>
        </w:rPr>
      </w:pPr>
      <w:r>
        <w:rPr>
          <w:sz w:val="24"/>
        </w:rPr>
        <w:t>QCL related</w:t>
      </w:r>
    </w:p>
    <w:p w14:paraId="3E03C65D" w14:textId="77777777" w:rsidR="00F17821" w:rsidRDefault="003D418E">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31DDAE2F" w14:textId="77777777" w:rsidR="00F17821" w:rsidRDefault="00F17821">
      <w:pPr>
        <w:pStyle w:val="a0"/>
        <w:rPr>
          <w:rFonts w:eastAsia="宋体"/>
          <w:szCs w:val="20"/>
          <w:lang w:eastAsia="zh-CN"/>
        </w:rPr>
      </w:pPr>
    </w:p>
    <w:p w14:paraId="20701718" w14:textId="77777777" w:rsidR="00F17821" w:rsidRDefault="003D418E">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0732BB47" w14:textId="77777777" w:rsidR="00F17821" w:rsidRDefault="00F17821">
      <w:pPr>
        <w:spacing w:after="0"/>
        <w:jc w:val="left"/>
        <w:rPr>
          <w:bCs/>
          <w:iCs/>
          <w:lang w:eastAsia="zh-CN"/>
        </w:rPr>
      </w:pPr>
    </w:p>
    <w:p w14:paraId="4047582D" w14:textId="77777777" w:rsidR="00F17821" w:rsidRDefault="003D418E">
      <w:pPr>
        <w:pStyle w:val="a0"/>
      </w:pPr>
      <w:r>
        <w:t>#2: TP for 38.214:</w:t>
      </w:r>
    </w:p>
    <w:p w14:paraId="0C0E97D5" w14:textId="77777777" w:rsidR="00F17821" w:rsidRDefault="003D418E">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26E385EC" w14:textId="77777777" w:rsidR="00F17821" w:rsidRDefault="00F17821">
      <w:pPr>
        <w:pStyle w:val="a0"/>
        <w:rPr>
          <w:bCs/>
          <w:color w:val="FF0000"/>
        </w:rPr>
      </w:pPr>
    </w:p>
    <w:p w14:paraId="0195636A" w14:textId="77777777" w:rsidR="00F17821" w:rsidRDefault="003D418E">
      <w:pPr>
        <w:rPr>
          <w:bCs/>
        </w:rPr>
      </w:pPr>
      <w:r>
        <w:rPr>
          <w:bCs/>
        </w:rPr>
        <w:t>#3: for TS 38.214</w:t>
      </w:r>
    </w:p>
    <w:p w14:paraId="5B138138" w14:textId="77777777" w:rsidR="00F17821" w:rsidRDefault="003D418E">
      <w:pPr>
        <w:rPr>
          <w:bCs/>
        </w:rPr>
      </w:pPr>
      <w:r>
        <w:rPr>
          <w:bCs/>
        </w:rPr>
        <w:t>-- unchanged part omitted--</w:t>
      </w:r>
    </w:p>
    <w:p w14:paraId="16512587"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219655D" w14:textId="77777777" w:rsidR="00F17821" w:rsidRDefault="003D418E">
      <w:pPr>
        <w:rPr>
          <w:bCs/>
        </w:rPr>
      </w:pPr>
      <w:r>
        <w:rPr>
          <w:bCs/>
        </w:rPr>
        <w:t>--unchanged part omitted--</w:t>
      </w:r>
    </w:p>
    <w:p w14:paraId="635278E6" w14:textId="77777777" w:rsidR="00F17821" w:rsidRDefault="00F17821">
      <w:pPr>
        <w:pStyle w:val="a0"/>
        <w:rPr>
          <w:rFonts w:eastAsia="宋体"/>
          <w:szCs w:val="20"/>
          <w:lang w:val="sv-SE" w:eastAsia="zh-CN"/>
        </w:rPr>
      </w:pPr>
    </w:p>
    <w:p w14:paraId="6DF500C5" w14:textId="77777777" w:rsidR="00F17821" w:rsidRDefault="00F17821">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F17821" w14:paraId="36E4AC02" w14:textId="77777777">
        <w:tc>
          <w:tcPr>
            <w:tcW w:w="1271" w:type="dxa"/>
            <w:shd w:val="clear" w:color="auto" w:fill="5B9BD5" w:themeFill="accent1"/>
          </w:tcPr>
          <w:p w14:paraId="6B2B710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7C9B6C35" w14:textId="77777777" w:rsidR="00F17821" w:rsidRDefault="00F17821">
            <w:pPr>
              <w:rPr>
                <w:rFonts w:eastAsiaTheme="minorEastAsia"/>
                <w:sz w:val="18"/>
                <w:szCs w:val="18"/>
                <w:lang w:val="fr-FR" w:eastAsia="zh-CN"/>
              </w:rPr>
            </w:pPr>
          </w:p>
        </w:tc>
        <w:tc>
          <w:tcPr>
            <w:tcW w:w="5663" w:type="dxa"/>
            <w:shd w:val="clear" w:color="auto" w:fill="5B9BD5" w:themeFill="accent1"/>
          </w:tcPr>
          <w:p w14:paraId="719331A6"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0B18EFC3" w14:textId="77777777">
        <w:tc>
          <w:tcPr>
            <w:tcW w:w="1271" w:type="dxa"/>
          </w:tcPr>
          <w:p w14:paraId="0C3CA9C1"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E490D6F"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23951745"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29AA7188"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D2427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and #3 seem to be the same proposal</w:t>
            </w:r>
          </w:p>
          <w:p w14:paraId="3F4D148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current spec only covers this configuration.</w:t>
            </w:r>
          </w:p>
        </w:tc>
      </w:tr>
      <w:tr w:rsidR="00F17821" w14:paraId="14353D9E" w14:textId="77777777">
        <w:tc>
          <w:tcPr>
            <w:tcW w:w="1271" w:type="dxa"/>
          </w:tcPr>
          <w:p w14:paraId="56B2BD3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211DB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226FB89"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4C8C7A81"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444887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F17821" w14:paraId="4D07EA09" w14:textId="77777777">
        <w:tc>
          <w:tcPr>
            <w:tcW w:w="1271" w:type="dxa"/>
          </w:tcPr>
          <w:p w14:paraId="598982D4"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0B6CF435" w14:textId="77777777" w:rsidR="00F17821" w:rsidRDefault="003D418E">
            <w:pPr>
              <w:rPr>
                <w:rFonts w:eastAsiaTheme="minorEastAsia"/>
                <w:sz w:val="18"/>
                <w:szCs w:val="18"/>
                <w:lang w:eastAsia="zh-CN"/>
              </w:rPr>
            </w:pPr>
            <w:r>
              <w:rPr>
                <w:rFonts w:eastAsiaTheme="minorEastAsia"/>
                <w:sz w:val="18"/>
                <w:szCs w:val="18"/>
                <w:lang w:eastAsia="zh-CN"/>
              </w:rPr>
              <w:t>#1 (and 3): Ok</w:t>
            </w:r>
          </w:p>
          <w:p w14:paraId="6DE14C06" w14:textId="77777777"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14:paraId="772E79E9" w14:textId="77777777" w:rsidR="00F17821" w:rsidRPr="005453F3" w:rsidRDefault="003D418E">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F17821" w14:paraId="68E7F63D" w14:textId="77777777">
        <w:tc>
          <w:tcPr>
            <w:tcW w:w="1271" w:type="dxa"/>
          </w:tcPr>
          <w:p w14:paraId="43AA47FE"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698A44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8E2284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77311851" w14:textId="77777777" w:rsidR="00F17821" w:rsidRDefault="003D418E">
            <w:pPr>
              <w:rPr>
                <w:rFonts w:eastAsiaTheme="minorEastAsia"/>
                <w:sz w:val="18"/>
                <w:szCs w:val="18"/>
                <w:lang w:eastAsia="zh-CN"/>
              </w:rPr>
            </w:pPr>
            <w:r>
              <w:rPr>
                <w:rFonts w:eastAsiaTheme="minorEastAsia"/>
                <w:sz w:val="18"/>
                <w:szCs w:val="18"/>
                <w:lang w:val="fr-FR" w:eastAsia="zh-CN"/>
              </w:rPr>
              <w:t>#3 : Agree</w:t>
            </w:r>
          </w:p>
        </w:tc>
        <w:tc>
          <w:tcPr>
            <w:tcW w:w="5663" w:type="dxa"/>
          </w:tcPr>
          <w:p w14:paraId="317ECF6A"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the TP is </w:t>
            </w:r>
            <w:proofErr w:type="spellStart"/>
            <w:r w:rsidRPr="005453F3">
              <w:rPr>
                <w:rFonts w:eastAsiaTheme="minorEastAsia"/>
                <w:sz w:val="18"/>
                <w:szCs w:val="18"/>
                <w:lang w:eastAsia="zh-CN"/>
              </w:rPr>
              <w:t>redundent</w:t>
            </w:r>
            <w:proofErr w:type="spellEnd"/>
            <w:r w:rsidRPr="005453F3">
              <w:rPr>
                <w:rFonts w:eastAsiaTheme="minorEastAsia"/>
                <w:sz w:val="18"/>
                <w:szCs w:val="18"/>
                <w:lang w:eastAsia="zh-CN"/>
              </w:rPr>
              <w:t>.</w:t>
            </w:r>
          </w:p>
        </w:tc>
      </w:tr>
      <w:tr w:rsidR="00F17821" w14:paraId="5DA3C625" w14:textId="77777777">
        <w:tc>
          <w:tcPr>
            <w:tcW w:w="1271" w:type="dxa"/>
          </w:tcPr>
          <w:p w14:paraId="25DE6F1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1593CB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77A42F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6868EB4E"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#3 : Agree</w:t>
            </w:r>
          </w:p>
        </w:tc>
        <w:tc>
          <w:tcPr>
            <w:tcW w:w="5663" w:type="dxa"/>
          </w:tcPr>
          <w:p w14:paraId="1C17F1CB"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#2 : Not needed.</w:t>
            </w:r>
          </w:p>
        </w:tc>
      </w:tr>
      <w:tr w:rsidR="00F17821" w14:paraId="6810053A" w14:textId="77777777">
        <w:tc>
          <w:tcPr>
            <w:tcW w:w="1271" w:type="dxa"/>
          </w:tcPr>
          <w:p w14:paraId="6EF56B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582EF8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1D0B86F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5E44CDC6"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097194C"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0FB22F76" w14:textId="77777777" w:rsidR="00F17821" w:rsidRDefault="003D418E">
            <w:pPr>
              <w:rPr>
                <w:rFonts w:eastAsiaTheme="minorEastAsia"/>
                <w:sz w:val="18"/>
                <w:szCs w:val="18"/>
                <w:lang w:eastAsia="zh-CN"/>
              </w:rPr>
            </w:pPr>
            <w:r>
              <w:t>If SSB collides with DL signals associated with the same PCI</w:t>
            </w:r>
            <w:r>
              <w:rPr>
                <w:rFonts w:eastAsia="宋体" w:hint="eastAsia"/>
                <w:lang w:eastAsia="zh-CN"/>
              </w:rPr>
              <w:t xml:space="preserve"> </w:t>
            </w:r>
            <w:ins w:id="4" w:author="ZTE" w:date="2022-02-21T18:15:00Z">
              <w:r>
                <w:rPr>
                  <w:rFonts w:eastAsia="宋体"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41D373D8" w14:textId="77777777" w:rsidR="00F17821" w:rsidRPr="005453F3" w:rsidRDefault="00F17821">
            <w:pPr>
              <w:rPr>
                <w:rFonts w:eastAsiaTheme="minorEastAsia"/>
                <w:sz w:val="18"/>
                <w:szCs w:val="18"/>
                <w:lang w:eastAsia="zh-CN"/>
              </w:rPr>
            </w:pPr>
          </w:p>
        </w:tc>
      </w:tr>
      <w:tr w:rsidR="00F17821" w14:paraId="61E9FAC0" w14:textId="77777777">
        <w:tc>
          <w:tcPr>
            <w:tcW w:w="1271" w:type="dxa"/>
          </w:tcPr>
          <w:p w14:paraId="49A56127"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688D0243" w14:textId="77777777" w:rsidR="00F17821" w:rsidRDefault="003D418E">
            <w:pPr>
              <w:rPr>
                <w:rFonts w:eastAsiaTheme="minorEastAsia"/>
                <w:sz w:val="18"/>
                <w:szCs w:val="18"/>
                <w:lang w:val="fr-FR" w:eastAsia="zh-CN"/>
              </w:rPr>
            </w:pPr>
            <w:r>
              <w:rPr>
                <w:rFonts w:eastAsiaTheme="minorEastAsia"/>
                <w:sz w:val="18"/>
                <w:szCs w:val="18"/>
                <w:lang w:val="fr-FR" w:eastAsia="zh-CN"/>
              </w:rPr>
              <w:t>#1 (3): Redundant</w:t>
            </w:r>
          </w:p>
          <w:p w14:paraId="049CB02A"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0A1EFD5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(3</w:t>
            </w:r>
            <w:proofErr w:type="gramStart"/>
            <w:r w:rsidRPr="005453F3">
              <w:rPr>
                <w:rFonts w:eastAsiaTheme="minorEastAsia"/>
                <w:sz w:val="18"/>
                <w:szCs w:val="18"/>
                <w:lang w:eastAsia="zh-CN"/>
              </w:rPr>
              <w:t>) :</w:t>
            </w:r>
            <w:proofErr w:type="gramEnd"/>
            <w:r w:rsidRPr="005453F3">
              <w:rPr>
                <w:rFonts w:eastAsiaTheme="minorEastAsia"/>
                <w:sz w:val="18"/>
                <w:szCs w:val="18"/>
                <w:lang w:eastAsia="zh-CN"/>
              </w:rPr>
              <w:t xml:space="preserve"> We think it is redundant. Nothing related to different PCIs or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is in the corresponding texts in 214.</w:t>
            </w:r>
          </w:p>
        </w:tc>
      </w:tr>
      <w:tr w:rsidR="00F17821" w14:paraId="370C933C" w14:textId="77777777">
        <w:tc>
          <w:tcPr>
            <w:tcW w:w="1271" w:type="dxa"/>
          </w:tcPr>
          <w:p w14:paraId="68457329"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B5FDCD0"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37A6E723"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18FDFFCF"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34B76B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supported without TP by using </w:t>
            </w:r>
            <w:proofErr w:type="spellStart"/>
            <w:r w:rsidRPr="005453F3">
              <w:rPr>
                <w:rFonts w:eastAsiaTheme="minorEastAsia"/>
                <w:sz w:val="18"/>
                <w:szCs w:val="18"/>
                <w:lang w:eastAsia="zh-CN"/>
              </w:rPr>
              <w:t>regacy</w:t>
            </w:r>
            <w:proofErr w:type="spellEnd"/>
            <w:r w:rsidRPr="005453F3">
              <w:rPr>
                <w:rFonts w:eastAsiaTheme="minorEastAsia"/>
                <w:sz w:val="18"/>
                <w:szCs w:val="18"/>
                <w:lang w:eastAsia="zh-CN"/>
              </w:rPr>
              <w:t xml:space="preserve"> QCL chain.</w:t>
            </w:r>
          </w:p>
          <w:p w14:paraId="61167ED5" w14:textId="77777777" w:rsidR="00F17821" w:rsidRPr="005453F3" w:rsidRDefault="00F17821">
            <w:pPr>
              <w:rPr>
                <w:rFonts w:eastAsiaTheme="minorEastAsia"/>
                <w:sz w:val="18"/>
                <w:szCs w:val="18"/>
                <w:lang w:eastAsia="zh-CN"/>
              </w:rPr>
            </w:pPr>
          </w:p>
        </w:tc>
      </w:tr>
      <w:tr w:rsidR="00F17821" w14:paraId="22F430FC" w14:textId="77777777">
        <w:tc>
          <w:tcPr>
            <w:tcW w:w="1271" w:type="dxa"/>
          </w:tcPr>
          <w:p w14:paraId="7879472D"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FAC762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Ok but not needed</w:t>
            </w:r>
          </w:p>
          <w:p w14:paraId="763D396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25CF83E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Ok but not needed</w:t>
            </w:r>
          </w:p>
        </w:tc>
        <w:tc>
          <w:tcPr>
            <w:tcW w:w="5663" w:type="dxa"/>
          </w:tcPr>
          <w:p w14:paraId="2503EEF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is needed for higher flexibility, otherwise the additional cell cannot configure CSI-RS as the reference RS of an inter-cell SRS.</w:t>
            </w:r>
          </w:p>
        </w:tc>
      </w:tr>
      <w:tr w:rsidR="00F17821" w14:paraId="19F15998" w14:textId="77777777">
        <w:tc>
          <w:tcPr>
            <w:tcW w:w="1271" w:type="dxa"/>
          </w:tcPr>
          <w:p w14:paraId="0D07FB8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64A3F6C"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696FB4A0"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D714646"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seems that companies have the following two different understandings.</w:t>
            </w:r>
          </w:p>
          <w:p w14:paraId="7DA1D7B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Alt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 be supported by current spec.</w:t>
            </w:r>
          </w:p>
          <w:p w14:paraId="44DCDA0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A</w:t>
            </w:r>
            <w:r w:rsidRPr="005453F3">
              <w:rPr>
                <w:rFonts w:eastAsiaTheme="minorEastAsia"/>
                <w:sz w:val="18"/>
                <w:szCs w:val="18"/>
                <w:lang w:eastAsia="zh-CN"/>
              </w:rPr>
              <w:t>lt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cannot be as QCL source.</w:t>
            </w:r>
          </w:p>
          <w:p w14:paraId="67A40219"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S</w:t>
            </w:r>
            <w:r w:rsidRPr="005453F3">
              <w:rPr>
                <w:rFonts w:eastAsiaTheme="minorEastAsia"/>
                <w:sz w:val="18"/>
                <w:szCs w:val="18"/>
                <w:lang w:eastAsia="zh-CN"/>
              </w:rPr>
              <w:t>uggest to check which understanding is correct.</w:t>
            </w:r>
          </w:p>
        </w:tc>
      </w:tr>
      <w:tr w:rsidR="00AB42DA" w14:paraId="3696AF0A" w14:textId="77777777" w:rsidTr="00AB42DA">
        <w:tc>
          <w:tcPr>
            <w:tcW w:w="1271" w:type="dxa"/>
          </w:tcPr>
          <w:p w14:paraId="5B06CDE5"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F15B47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#1/3: Question</w:t>
            </w:r>
          </w:p>
          <w:p w14:paraId="6EB81C4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#2: Disagree</w:t>
            </w:r>
          </w:p>
        </w:tc>
        <w:tc>
          <w:tcPr>
            <w:tcW w:w="5663" w:type="dxa"/>
          </w:tcPr>
          <w:p w14:paraId="2820D536"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#1/3: The meaning of « associated with the same PCI » is unclear and needs to be clarified. </w:t>
            </w:r>
          </w:p>
          <w:p w14:paraId="0EA04C2A"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#2: The quoted specs </w:t>
            </w:r>
            <w:proofErr w:type="gramStart"/>
            <w:r w:rsidRPr="005453F3">
              <w:rPr>
                <w:rFonts w:eastAsiaTheme="minorEastAsia"/>
                <w:sz w:val="18"/>
                <w:szCs w:val="18"/>
                <w:lang w:eastAsia="zh-CN"/>
              </w:rPr>
              <w:t>seems</w:t>
            </w:r>
            <w:proofErr w:type="gramEnd"/>
            <w:r w:rsidRPr="005453F3">
              <w:rPr>
                <w:rFonts w:eastAsiaTheme="minorEastAsia"/>
                <w:sz w:val="18"/>
                <w:szCs w:val="18"/>
                <w:lang w:eastAsia="zh-CN"/>
              </w:rPr>
              <w:t xml:space="preserve"> related to R17 unified TCI in 8.1.1 which is not related to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 8.1.2.2 (designed based on R15/16 TCI framework). </w:t>
            </w:r>
          </w:p>
        </w:tc>
      </w:tr>
      <w:tr w:rsidR="0069208C" w14:paraId="5CE44E76" w14:textId="77777777" w:rsidTr="00AB42DA">
        <w:tc>
          <w:tcPr>
            <w:tcW w:w="1271" w:type="dxa"/>
          </w:tcPr>
          <w:p w14:paraId="4DC5ECEC"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3D1EEEDA"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 xml:space="preserve">#1 : </w:t>
            </w:r>
          </w:p>
          <w:p w14:paraId="66BE0838"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#2 :</w:t>
            </w:r>
            <w:r w:rsidR="00403F3E">
              <w:rPr>
                <w:rFonts w:eastAsiaTheme="minorEastAsia"/>
                <w:sz w:val="18"/>
                <w:szCs w:val="18"/>
                <w:lang w:val="fr-FR" w:eastAsia="zh-CN"/>
              </w:rPr>
              <w:t xml:space="preserve"> disagree</w:t>
            </w:r>
          </w:p>
          <w:p w14:paraId="234E432F"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#3 :</w:t>
            </w:r>
          </w:p>
        </w:tc>
        <w:tc>
          <w:tcPr>
            <w:tcW w:w="5663" w:type="dxa"/>
          </w:tcPr>
          <w:p w14:paraId="0C7418B3" w14:textId="77777777" w:rsidR="0069208C" w:rsidRDefault="00403F3E" w:rsidP="0069208C">
            <w:pPr>
              <w:rPr>
                <w:rFonts w:eastAsiaTheme="minorEastAsia"/>
                <w:sz w:val="18"/>
                <w:szCs w:val="18"/>
                <w:lang w:val="fr-FR" w:eastAsia="zh-CN"/>
              </w:rPr>
            </w:pPr>
            <w:r>
              <w:rPr>
                <w:rFonts w:eastAsiaTheme="minorEastAsia"/>
                <w:sz w:val="18"/>
                <w:szCs w:val="18"/>
                <w:lang w:val="fr-FR" w:eastAsia="zh-CN"/>
              </w:rPr>
              <w:t>#1, #3 : can be discussed</w:t>
            </w:r>
          </w:p>
        </w:tc>
      </w:tr>
      <w:tr w:rsidR="0003631F" w14:paraId="4EE18670" w14:textId="77777777" w:rsidTr="00AB42DA">
        <w:tc>
          <w:tcPr>
            <w:tcW w:w="1271" w:type="dxa"/>
          </w:tcPr>
          <w:p w14:paraId="09574A23" w14:textId="7DDA46B7" w:rsidR="0003631F" w:rsidRDefault="0003631F" w:rsidP="0003631F">
            <w:pPr>
              <w:rPr>
                <w:rFonts w:eastAsiaTheme="minorEastAsia"/>
                <w:sz w:val="18"/>
                <w:szCs w:val="18"/>
                <w:lang w:val="fr-FR" w:eastAsia="zh-CN"/>
              </w:rPr>
            </w:pPr>
            <w:r w:rsidRPr="00E600AC">
              <w:rPr>
                <w:rFonts w:eastAsiaTheme="minorEastAsia"/>
                <w:sz w:val="18"/>
                <w:szCs w:val="18"/>
                <w:lang w:eastAsia="zh-CN"/>
              </w:rPr>
              <w:t>Nokia, NSB</w:t>
            </w:r>
          </w:p>
        </w:tc>
        <w:tc>
          <w:tcPr>
            <w:tcW w:w="2126" w:type="dxa"/>
          </w:tcPr>
          <w:p w14:paraId="39D7D6A3"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#1: (Disagree)</w:t>
            </w:r>
          </w:p>
          <w:p w14:paraId="2852044E"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#2: (Disagree)</w:t>
            </w:r>
          </w:p>
          <w:p w14:paraId="74C3D9A8" w14:textId="6D7BFD0C" w:rsidR="0003631F" w:rsidRDefault="0003631F" w:rsidP="0003631F">
            <w:pPr>
              <w:rPr>
                <w:rFonts w:eastAsiaTheme="minorEastAsia"/>
                <w:sz w:val="18"/>
                <w:szCs w:val="18"/>
                <w:lang w:val="fr-FR" w:eastAsia="zh-CN"/>
              </w:rPr>
            </w:pPr>
            <w:r w:rsidRPr="00E600AC">
              <w:rPr>
                <w:rFonts w:eastAsiaTheme="minorEastAsia"/>
                <w:sz w:val="18"/>
                <w:szCs w:val="18"/>
                <w:lang w:eastAsia="zh-CN"/>
              </w:rPr>
              <w:t>#3: (Agree)</w:t>
            </w:r>
          </w:p>
        </w:tc>
        <w:tc>
          <w:tcPr>
            <w:tcW w:w="5663" w:type="dxa"/>
          </w:tcPr>
          <w:p w14:paraId="48A7B7F6"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 xml:space="preserve">#1 statement is very generic. </w:t>
            </w:r>
          </w:p>
          <w:p w14:paraId="18820409" w14:textId="654922EB" w:rsidR="0003631F" w:rsidRPr="005453F3" w:rsidRDefault="0003631F" w:rsidP="0003631F">
            <w:pPr>
              <w:rPr>
                <w:rFonts w:eastAsiaTheme="minorEastAsia"/>
                <w:sz w:val="18"/>
                <w:szCs w:val="18"/>
                <w:lang w:eastAsia="zh-CN"/>
              </w:rPr>
            </w:pPr>
            <w:r w:rsidRPr="00E600AC">
              <w:rPr>
                <w:rFonts w:eastAsiaTheme="minorEastAsia"/>
                <w:sz w:val="18"/>
                <w:szCs w:val="18"/>
                <w:lang w:eastAsia="zh-CN"/>
              </w:rPr>
              <w:t xml:space="preserve">#2 is </w:t>
            </w:r>
            <w:r>
              <w:rPr>
                <w:rFonts w:eastAsiaTheme="minorEastAsia"/>
                <w:sz w:val="18"/>
                <w:szCs w:val="18"/>
                <w:lang w:eastAsia="zh-CN"/>
              </w:rPr>
              <w:t xml:space="preserve">not </w:t>
            </w:r>
            <w:r w:rsidRPr="00E600AC">
              <w:rPr>
                <w:rFonts w:eastAsiaTheme="minorEastAsia"/>
                <w:sz w:val="18"/>
                <w:szCs w:val="18"/>
                <w:lang w:eastAsia="zh-CN"/>
              </w:rPr>
              <w:t xml:space="preserve">needed for </w:t>
            </w:r>
            <w:proofErr w:type="spellStart"/>
            <w:r w:rsidRPr="00E600AC">
              <w:rPr>
                <w:rFonts w:eastAsiaTheme="minorEastAsia"/>
                <w:sz w:val="18"/>
                <w:szCs w:val="18"/>
                <w:lang w:eastAsia="zh-CN"/>
              </w:rPr>
              <w:t>mTRP</w:t>
            </w:r>
            <w:proofErr w:type="spellEnd"/>
            <w:r w:rsidRPr="00E600AC">
              <w:rPr>
                <w:rFonts w:eastAsiaTheme="minorEastAsia"/>
                <w:sz w:val="18"/>
                <w:szCs w:val="18"/>
                <w:lang w:eastAsia="zh-CN"/>
              </w:rPr>
              <w:t xml:space="preserve"> inter-cell operation. </w:t>
            </w:r>
          </w:p>
        </w:tc>
      </w:tr>
      <w:tr w:rsidR="009410A3" w14:paraId="6574C6E2" w14:textId="77777777" w:rsidTr="00AB42DA">
        <w:tc>
          <w:tcPr>
            <w:tcW w:w="1271" w:type="dxa"/>
          </w:tcPr>
          <w:p w14:paraId="69B4BF12" w14:textId="4DE32B04" w:rsidR="009410A3" w:rsidRPr="00E600AC" w:rsidRDefault="009410A3"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42F4F93" w14:textId="77777777" w:rsidR="009410A3" w:rsidRDefault="009410A3" w:rsidP="009410A3">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60C8913"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#2 : Agree</w:t>
            </w:r>
          </w:p>
          <w:p w14:paraId="5612FBD1" w14:textId="59F39377" w:rsidR="009410A3" w:rsidRPr="00E600AC" w:rsidRDefault="009410A3" w:rsidP="009410A3">
            <w:pPr>
              <w:rPr>
                <w:rFonts w:eastAsiaTheme="minorEastAsia"/>
                <w:sz w:val="18"/>
                <w:szCs w:val="18"/>
                <w:lang w:eastAsia="zh-CN"/>
              </w:rPr>
            </w:pPr>
            <w:r>
              <w:rPr>
                <w:rFonts w:eastAsiaTheme="minorEastAsia"/>
                <w:sz w:val="18"/>
                <w:szCs w:val="18"/>
                <w:lang w:val="fr-FR" w:eastAsia="zh-CN"/>
              </w:rPr>
              <w:t>#3 : Agree</w:t>
            </w:r>
          </w:p>
        </w:tc>
        <w:tc>
          <w:tcPr>
            <w:tcW w:w="5663" w:type="dxa"/>
          </w:tcPr>
          <w:p w14:paraId="31535871" w14:textId="43CA198C" w:rsidR="009410A3" w:rsidRPr="00E600AC" w:rsidRDefault="009410A3" w:rsidP="0003631F">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inter-cell operation. Then, SSB </w:t>
            </w:r>
            <w:proofErr w:type="spellStart"/>
            <w:r w:rsidRPr="005453F3">
              <w:rPr>
                <w:rFonts w:eastAsiaTheme="minorEastAsia"/>
                <w:sz w:val="18"/>
                <w:szCs w:val="18"/>
                <w:lang w:eastAsia="zh-CN"/>
              </w:rPr>
              <w:t>can not</w:t>
            </w:r>
            <w:proofErr w:type="spellEnd"/>
            <w:r w:rsidRPr="005453F3">
              <w:rPr>
                <w:rFonts w:eastAsiaTheme="minorEastAsia"/>
                <w:sz w:val="18"/>
                <w:szCs w:val="18"/>
                <w:lang w:eastAsia="zh-CN"/>
              </w:rPr>
              <w:t xml:space="preserve"> be used as </w:t>
            </w:r>
            <w:proofErr w:type="gramStart"/>
            <w:r w:rsidRPr="005453F3">
              <w:rPr>
                <w:rFonts w:eastAsiaTheme="minorEastAsia"/>
                <w:sz w:val="18"/>
                <w:szCs w:val="18"/>
                <w:lang w:eastAsia="zh-CN"/>
              </w:rPr>
              <w:t>an</w:t>
            </w:r>
            <w:proofErr w:type="gramEnd"/>
            <w:r w:rsidRPr="005453F3">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F853FD" w:rsidRPr="007B5AE2" w14:paraId="56C37C9C" w14:textId="77777777" w:rsidTr="00431C9C">
        <w:tc>
          <w:tcPr>
            <w:tcW w:w="1271" w:type="dxa"/>
          </w:tcPr>
          <w:p w14:paraId="6A4CDF2F" w14:textId="77777777" w:rsidR="00F853FD" w:rsidRDefault="00F853FD"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21B0EE1" w14:textId="77777777" w:rsidR="00F853FD" w:rsidRDefault="00F853FD" w:rsidP="00431C9C">
            <w:pPr>
              <w:rPr>
                <w:rFonts w:eastAsiaTheme="minorEastAsia"/>
                <w:sz w:val="18"/>
                <w:szCs w:val="18"/>
                <w:lang w:val="fr-FR" w:eastAsia="zh-CN"/>
              </w:rPr>
            </w:pPr>
            <w:r>
              <w:rPr>
                <w:rFonts w:eastAsiaTheme="minorEastAsia"/>
                <w:sz w:val="18"/>
                <w:szCs w:val="18"/>
                <w:lang w:val="fr-FR" w:eastAsia="zh-CN"/>
              </w:rPr>
              <w:t>#1/3 : Not needed</w:t>
            </w:r>
          </w:p>
          <w:p w14:paraId="03168A6F" w14:textId="77777777" w:rsidR="00F853FD" w:rsidRDefault="00F853FD" w:rsidP="00431C9C">
            <w:pPr>
              <w:rPr>
                <w:rFonts w:eastAsiaTheme="minorEastAsia"/>
                <w:sz w:val="18"/>
                <w:szCs w:val="18"/>
                <w:lang w:val="fr-FR" w:eastAsia="zh-CN"/>
              </w:rPr>
            </w:pPr>
          </w:p>
        </w:tc>
        <w:tc>
          <w:tcPr>
            <w:tcW w:w="5663" w:type="dxa"/>
          </w:tcPr>
          <w:p w14:paraId="12C97CC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t>Similar view as Samsung.</w:t>
            </w:r>
          </w:p>
        </w:tc>
      </w:tr>
      <w:tr w:rsidR="002012DA" w:rsidRPr="007B5AE2" w14:paraId="4467CBDB" w14:textId="77777777" w:rsidTr="00DA3AAD">
        <w:tc>
          <w:tcPr>
            <w:tcW w:w="1271" w:type="dxa"/>
          </w:tcPr>
          <w:p w14:paraId="494AD1C2" w14:textId="365EE2D5" w:rsidR="002012DA" w:rsidRDefault="002012DA" w:rsidP="00431C9C">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52FB1FE3" w14:textId="5E9AAAF9" w:rsidR="002012DA" w:rsidRDefault="002012DA" w:rsidP="002012DA">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C845AA">
              <w:rPr>
                <w:rFonts w:eastAsiaTheme="minorEastAsia"/>
                <w:sz w:val="18"/>
                <w:szCs w:val="18"/>
                <w:lang w:val="fr-FR" w:eastAsia="zh-CN"/>
              </w:rPr>
              <w:t>, #3</w:t>
            </w:r>
            <w:r>
              <w:rPr>
                <w:rFonts w:eastAsiaTheme="minorEastAsia"/>
                <w:sz w:val="18"/>
                <w:szCs w:val="18"/>
                <w:lang w:val="fr-FR" w:eastAsia="zh-CN"/>
              </w:rPr>
              <w:t xml:space="preserve">: </w:t>
            </w:r>
            <w:r w:rsidR="00C845AA">
              <w:rPr>
                <w:rFonts w:eastAsiaTheme="minorEastAsia"/>
                <w:sz w:val="18"/>
                <w:szCs w:val="18"/>
                <w:lang w:val="fr-FR" w:eastAsia="zh-CN"/>
              </w:rPr>
              <w:t>majority of companie are fine however 3 companies expressed that although agree in principle but not needed.</w:t>
            </w:r>
          </w:p>
          <w:p w14:paraId="07033949" w14:textId="396AA489" w:rsidR="002012DA" w:rsidRDefault="002012DA" w:rsidP="002012DA">
            <w:pPr>
              <w:rPr>
                <w:rFonts w:eastAsiaTheme="minorEastAsia"/>
                <w:sz w:val="18"/>
                <w:szCs w:val="18"/>
                <w:lang w:val="fr-FR" w:eastAsia="zh-CN"/>
              </w:rPr>
            </w:pPr>
            <w:r>
              <w:rPr>
                <w:rFonts w:eastAsiaTheme="minorEastAsia"/>
                <w:sz w:val="18"/>
                <w:szCs w:val="18"/>
                <w:lang w:val="fr-FR" w:eastAsia="zh-CN"/>
              </w:rPr>
              <w:t xml:space="preserve">#2 : </w:t>
            </w:r>
            <w:r w:rsidR="004E14D5">
              <w:rPr>
                <w:rFonts w:eastAsiaTheme="minorEastAsia"/>
                <w:sz w:val="18"/>
                <w:szCs w:val="18"/>
                <w:lang w:val="fr-FR" w:eastAsia="zh-CN"/>
              </w:rPr>
              <w:t>3 comapnies agree and 10 companies disa</w:t>
            </w:r>
            <w:r>
              <w:rPr>
                <w:rFonts w:eastAsiaTheme="minorEastAsia"/>
                <w:sz w:val="18"/>
                <w:szCs w:val="18"/>
                <w:lang w:val="fr-FR" w:eastAsia="zh-CN"/>
              </w:rPr>
              <w:t>gree</w:t>
            </w:r>
            <w:r w:rsidR="004E14D5">
              <w:rPr>
                <w:rFonts w:eastAsiaTheme="minorEastAsia"/>
                <w:sz w:val="18"/>
                <w:szCs w:val="18"/>
                <w:lang w:val="fr-FR" w:eastAsia="zh-CN"/>
              </w:rPr>
              <w:t xml:space="preserve">, </w:t>
            </w:r>
          </w:p>
          <w:p w14:paraId="2A722CED" w14:textId="77777777" w:rsidR="002012DA" w:rsidRDefault="002012DA" w:rsidP="002012DA">
            <w:pPr>
              <w:rPr>
                <w:rFonts w:eastAsiaTheme="minorEastAsia"/>
                <w:sz w:val="18"/>
                <w:szCs w:val="18"/>
                <w:lang w:eastAsia="zh-CN"/>
              </w:rPr>
            </w:pPr>
          </w:p>
          <w:p w14:paraId="76DD3E5D" w14:textId="756A48A4" w:rsidR="00C845AA" w:rsidRPr="00CF763C" w:rsidRDefault="00C845AA" w:rsidP="002012DA">
            <w:pPr>
              <w:rPr>
                <w:rFonts w:eastAsiaTheme="minorEastAsia"/>
                <w:sz w:val="18"/>
                <w:szCs w:val="18"/>
                <w:highlight w:val="yellow"/>
                <w:lang w:eastAsia="zh-CN"/>
              </w:rPr>
            </w:pPr>
            <w:r w:rsidRPr="00CF763C">
              <w:rPr>
                <w:rFonts w:eastAsiaTheme="minorEastAsia"/>
                <w:sz w:val="18"/>
                <w:szCs w:val="18"/>
                <w:highlight w:val="yellow"/>
                <w:lang w:eastAsia="zh-CN"/>
              </w:rPr>
              <w:lastRenderedPageBreak/>
              <w:t xml:space="preserve">I would like to check whether TP along </w:t>
            </w:r>
            <w:r w:rsidR="00CF763C" w:rsidRPr="00CF763C">
              <w:rPr>
                <w:rFonts w:eastAsiaTheme="minorEastAsia"/>
                <w:sz w:val="18"/>
                <w:szCs w:val="18"/>
                <w:highlight w:val="yellow"/>
                <w:lang w:eastAsia="zh-CN"/>
              </w:rPr>
              <w:t>#3 is acceptable, wording can be further discussed.</w:t>
            </w:r>
          </w:p>
          <w:p w14:paraId="20AE6F2C" w14:textId="77777777" w:rsidR="00C845AA" w:rsidRPr="00CF763C" w:rsidRDefault="00C845AA" w:rsidP="00C845AA">
            <w:pPr>
              <w:rPr>
                <w:bCs/>
                <w:highlight w:val="yellow"/>
              </w:rPr>
            </w:pPr>
            <w:r w:rsidRPr="00CF763C">
              <w:rPr>
                <w:bCs/>
                <w:highlight w:val="yellow"/>
              </w:rPr>
              <w:t>-- unchanged part omitted--</w:t>
            </w:r>
          </w:p>
          <w:p w14:paraId="5EEBA859" w14:textId="77777777" w:rsidR="00C845AA" w:rsidRPr="00CF763C" w:rsidRDefault="00C845AA" w:rsidP="00C845AA">
            <w:pPr>
              <w:jc w:val="left"/>
              <w:rPr>
                <w:rFonts w:eastAsia="Malgun Gothic"/>
                <w:i/>
                <w:kern w:val="2"/>
                <w:highlight w:val="yellow"/>
                <w:lang w:eastAsia="ko-KR"/>
              </w:rPr>
            </w:pPr>
            <w:r w:rsidRPr="00CF763C">
              <w:rPr>
                <w:i/>
                <w:kern w:val="2"/>
                <w:highlight w:val="yellow"/>
                <w:lang w:eastAsia="ko-KR"/>
              </w:rPr>
              <w:t>If the UE receives the DM-RS for PDSCH and an SS/PBCH block</w:t>
            </w:r>
            <w:r w:rsidRPr="00CF763C">
              <w:rPr>
                <w:i/>
                <w:color w:val="FF0000"/>
                <w:kern w:val="2"/>
                <w:highlight w:val="yellow"/>
                <w:lang w:eastAsia="ko-KR"/>
              </w:rPr>
              <w:t xml:space="preserve"> associated with the same PCI</w:t>
            </w:r>
            <w:r w:rsidRPr="00CF763C">
              <w:rPr>
                <w:i/>
                <w:kern w:val="2"/>
                <w:highlight w:val="yellow"/>
                <w:lang w:eastAsia="ko-KR"/>
              </w:rPr>
              <w:t xml:space="preserve"> in the same OFDM symbol(s), then the UE may assume that the DM-RS and SS/PBCH block are quasi co-located with '</w:t>
            </w:r>
            <w:proofErr w:type="spellStart"/>
            <w:r w:rsidRPr="00CF763C">
              <w:rPr>
                <w:i/>
                <w:kern w:val="2"/>
                <w:highlight w:val="yellow"/>
                <w:lang w:eastAsia="ko-KR"/>
              </w:rPr>
              <w:t>typeD</w:t>
            </w:r>
            <w:proofErr w:type="spellEnd"/>
            <w:r w:rsidRPr="00CF763C">
              <w:rPr>
                <w:i/>
                <w:kern w:val="2"/>
                <w:highlight w:val="yellow"/>
                <w:lang w:eastAsia="ko-KR"/>
              </w:rPr>
              <w:t>', if '</w:t>
            </w:r>
            <w:proofErr w:type="spellStart"/>
            <w:r w:rsidRPr="00CF763C">
              <w:rPr>
                <w:i/>
                <w:kern w:val="2"/>
                <w:highlight w:val="yellow"/>
                <w:lang w:eastAsia="ko-KR"/>
              </w:rPr>
              <w:t>typeD</w:t>
            </w:r>
            <w:proofErr w:type="spellEnd"/>
            <w:r w:rsidRPr="00CF763C">
              <w:rPr>
                <w:i/>
                <w:kern w:val="2"/>
                <w:highlight w:val="yellow"/>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11A65579" w14:textId="77777777" w:rsidR="00C845AA" w:rsidRDefault="00C845AA" w:rsidP="00C845AA">
            <w:pPr>
              <w:rPr>
                <w:bCs/>
              </w:rPr>
            </w:pPr>
            <w:r w:rsidRPr="00CF763C">
              <w:rPr>
                <w:bCs/>
                <w:highlight w:val="yellow"/>
              </w:rPr>
              <w:t>--unchanged part omitted--</w:t>
            </w:r>
          </w:p>
          <w:p w14:paraId="6C8BA5E2" w14:textId="5DD2B100" w:rsidR="00C845AA" w:rsidRDefault="00C845AA" w:rsidP="002012DA">
            <w:pPr>
              <w:rPr>
                <w:rFonts w:eastAsiaTheme="minorEastAsia"/>
                <w:sz w:val="18"/>
                <w:szCs w:val="18"/>
                <w:lang w:eastAsia="zh-CN"/>
              </w:rPr>
            </w:pPr>
          </w:p>
        </w:tc>
      </w:tr>
      <w:tr w:rsidR="003D1D14" w:rsidRPr="007B5AE2" w14:paraId="678E43AE" w14:textId="77777777" w:rsidTr="00DA3AAD">
        <w:tc>
          <w:tcPr>
            <w:tcW w:w="1271" w:type="dxa"/>
          </w:tcPr>
          <w:p w14:paraId="0D360DFA" w14:textId="14002796" w:rsidR="003D1D14" w:rsidRPr="003D1D14" w:rsidRDefault="003D1D14" w:rsidP="00431C9C">
            <w:pPr>
              <w:rPr>
                <w:rFonts w:eastAsiaTheme="minorEastAsia"/>
                <w:sz w:val="18"/>
                <w:szCs w:val="18"/>
                <w:lang w:eastAsia="zh-CN"/>
              </w:rPr>
            </w:pPr>
            <w:r w:rsidRPr="003D1D14">
              <w:rPr>
                <w:rFonts w:eastAsiaTheme="minorEastAsia"/>
                <w:sz w:val="18"/>
                <w:szCs w:val="18"/>
                <w:lang w:eastAsia="zh-CN"/>
              </w:rPr>
              <w:lastRenderedPageBreak/>
              <w:t>QC</w:t>
            </w:r>
          </w:p>
        </w:tc>
        <w:tc>
          <w:tcPr>
            <w:tcW w:w="7789" w:type="dxa"/>
            <w:gridSpan w:val="2"/>
          </w:tcPr>
          <w:p w14:paraId="3EAE78E2" w14:textId="77777777" w:rsidR="003D1D14" w:rsidRDefault="003D1D14" w:rsidP="003D1D14">
            <w:pPr>
              <w:rPr>
                <w:rFonts w:eastAsiaTheme="minorEastAsia"/>
                <w:sz w:val="18"/>
                <w:szCs w:val="18"/>
                <w:lang w:eastAsia="zh-CN"/>
              </w:rPr>
            </w:pPr>
            <w:r w:rsidRPr="003D1D14">
              <w:rPr>
                <w:rFonts w:eastAsiaTheme="minorEastAsia"/>
                <w:sz w:val="18"/>
                <w:szCs w:val="18"/>
                <w:lang w:eastAsia="zh-CN"/>
              </w:rPr>
              <w:t xml:space="preserve">Ok with the TP. Given that we are discussing </w:t>
            </w:r>
            <w:r>
              <w:rPr>
                <w:rFonts w:eastAsiaTheme="minorEastAsia"/>
                <w:sz w:val="18"/>
                <w:szCs w:val="18"/>
                <w:lang w:eastAsia="zh-CN"/>
              </w:rPr>
              <w:t>this part, do we also need</w:t>
            </w:r>
            <w:r w:rsidR="00BD4E2C">
              <w:rPr>
                <w:rFonts w:eastAsiaTheme="minorEastAsia"/>
                <w:sz w:val="18"/>
                <w:szCs w:val="18"/>
                <w:lang w:eastAsia="zh-CN"/>
              </w:rPr>
              <w:t xml:space="preserve"> the same description for “</w:t>
            </w:r>
            <w:r w:rsidR="00BD4E2C" w:rsidRPr="00CF763C">
              <w:rPr>
                <w:i/>
                <w:kern w:val="2"/>
                <w:highlight w:val="yellow"/>
                <w:lang w:eastAsia="ko-KR"/>
              </w:rPr>
              <w:t>Furthermore, the UE shall not expect to receive DM-RS in resource elements that overlap with those of the SS/PBCH block</w:t>
            </w:r>
            <w:r w:rsidR="00BD4E2C">
              <w:rPr>
                <w:i/>
                <w:kern w:val="2"/>
                <w:highlight w:val="yellow"/>
                <w:lang w:eastAsia="ko-KR"/>
              </w:rPr>
              <w:t xml:space="preserve"> </w:t>
            </w:r>
            <w:r w:rsidR="00BD4E2C" w:rsidRPr="00BD4E2C">
              <w:rPr>
                <w:i/>
                <w:color w:val="FF0000"/>
                <w:kern w:val="2"/>
                <w:highlight w:val="yellow"/>
                <w:lang w:eastAsia="ko-KR"/>
              </w:rPr>
              <w:t>associated with the same PCI</w:t>
            </w:r>
            <w:r w:rsidR="00BD4E2C" w:rsidRPr="00CF763C">
              <w:rPr>
                <w:i/>
                <w:kern w:val="2"/>
                <w:highlight w:val="yellow"/>
                <w:lang w:eastAsia="ko-KR"/>
              </w:rPr>
              <w:t>,</w:t>
            </w:r>
            <w:r w:rsidR="00BD4E2C">
              <w:rPr>
                <w:rFonts w:eastAsiaTheme="minorEastAsia"/>
                <w:sz w:val="18"/>
                <w:szCs w:val="18"/>
                <w:lang w:eastAsia="zh-CN"/>
              </w:rPr>
              <w:t>”?</w:t>
            </w:r>
          </w:p>
          <w:p w14:paraId="6DC2DC67" w14:textId="160AA8A2" w:rsidR="00BD4E2C" w:rsidRPr="003D1D14" w:rsidRDefault="00BD4E2C" w:rsidP="003D1D14">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153679" w:rsidRPr="007B5AE2" w14:paraId="639AEBD7" w14:textId="77777777" w:rsidTr="00DA3AAD">
        <w:tc>
          <w:tcPr>
            <w:tcW w:w="1271" w:type="dxa"/>
          </w:tcPr>
          <w:p w14:paraId="221CF9CD" w14:textId="384E597F" w:rsidR="00153679" w:rsidRPr="003D1D14" w:rsidRDefault="00153679" w:rsidP="00431C9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4CA7FCD2" w14:textId="1DEBD5DB" w:rsidR="00153679" w:rsidRPr="003D1D14" w:rsidRDefault="00153679" w:rsidP="003D1D1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bl>
    <w:p w14:paraId="3DA2F0FD" w14:textId="77777777" w:rsidR="00F17821" w:rsidRDefault="00F17821">
      <w:pPr>
        <w:spacing w:after="0"/>
        <w:jc w:val="left"/>
        <w:rPr>
          <w:rFonts w:eastAsia="等线" w:cs="Times"/>
          <w:bCs/>
          <w:iCs/>
          <w:kern w:val="32"/>
          <w:szCs w:val="20"/>
          <w:lang w:eastAsia="zh-CN"/>
        </w:rPr>
      </w:pPr>
    </w:p>
    <w:p w14:paraId="2F03F7DF" w14:textId="77777777" w:rsidR="00F17821" w:rsidRDefault="00F17821">
      <w:pPr>
        <w:spacing w:after="0"/>
        <w:jc w:val="left"/>
        <w:rPr>
          <w:rFonts w:eastAsia="等线" w:cs="Times"/>
          <w:bCs/>
          <w:iCs/>
          <w:kern w:val="32"/>
          <w:szCs w:val="20"/>
          <w:lang w:val="en-GB" w:eastAsia="zh-CN"/>
        </w:rPr>
      </w:pPr>
    </w:p>
    <w:p w14:paraId="4648F74F" w14:textId="77777777" w:rsidR="00F17821" w:rsidRDefault="00F17821">
      <w:pPr>
        <w:spacing w:after="0"/>
        <w:rPr>
          <w:rFonts w:eastAsiaTheme="minorEastAsia"/>
          <w:b/>
          <w:bCs/>
          <w:sz w:val="18"/>
          <w:szCs w:val="18"/>
          <w:lang w:val="fr-FR"/>
        </w:rPr>
      </w:pPr>
    </w:p>
    <w:p w14:paraId="78446E9B" w14:textId="77777777" w:rsidR="00F17821" w:rsidRDefault="003D418E">
      <w:pPr>
        <w:pStyle w:val="title2"/>
        <w:rPr>
          <w:sz w:val="24"/>
        </w:rPr>
      </w:pPr>
      <w:r>
        <w:rPr>
          <w:rFonts w:hint="eastAsia"/>
          <w:sz w:val="24"/>
        </w:rPr>
        <w:t>CSS</w:t>
      </w:r>
      <w:r>
        <w:rPr>
          <w:sz w:val="24"/>
        </w:rPr>
        <w:t xml:space="preserve"> to monitor</w:t>
      </w:r>
    </w:p>
    <w:p w14:paraId="74543980" w14:textId="77777777" w:rsidR="00F17821" w:rsidRDefault="003D418E">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5E2ED3D1" w14:textId="77777777" w:rsidR="00F17821" w:rsidRDefault="00F17821">
      <w:pPr>
        <w:spacing w:after="0"/>
        <w:rPr>
          <w:rFonts w:eastAsiaTheme="minorEastAsia"/>
          <w:bCs/>
          <w:szCs w:val="20"/>
          <w:lang w:val="en-GB" w:eastAsia="zh-CN"/>
        </w:rPr>
      </w:pPr>
    </w:p>
    <w:p w14:paraId="4580DD8E" w14:textId="77777777"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14:paraId="7BC06840" w14:textId="77777777" w:rsidR="00F17821" w:rsidRDefault="00F17821">
      <w:pPr>
        <w:spacing w:after="0"/>
        <w:rPr>
          <w:rFonts w:eastAsiaTheme="minorEastAsia"/>
          <w:bCs/>
          <w:szCs w:val="20"/>
          <w:lang w:val="en-GB" w:eastAsia="zh-CN"/>
        </w:rPr>
      </w:pPr>
    </w:p>
    <w:p w14:paraId="1F6C4D06" w14:textId="77777777" w:rsidR="00F17821" w:rsidRDefault="003D418E">
      <w:pPr>
        <w:pStyle w:val="a0"/>
        <w:numPr>
          <w:ilvl w:val="0"/>
          <w:numId w:val="13"/>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18D396B4" w14:textId="77777777" w:rsidR="00F17821" w:rsidRDefault="00F17821">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F17821" w14:paraId="0F7343D6" w14:textId="77777777">
        <w:tc>
          <w:tcPr>
            <w:tcW w:w="1980" w:type="dxa"/>
            <w:shd w:val="clear" w:color="auto" w:fill="5B9BD5" w:themeFill="accent1"/>
          </w:tcPr>
          <w:p w14:paraId="084941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D6B10DF" w14:textId="77777777"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14:paraId="63DA36C6" w14:textId="77777777">
        <w:tc>
          <w:tcPr>
            <w:tcW w:w="1980" w:type="dxa"/>
          </w:tcPr>
          <w:p w14:paraId="53FE0FEE"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54B5F7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OK. To be aligned with agreement in 8.1.1.</w:t>
            </w:r>
          </w:p>
        </w:tc>
      </w:tr>
      <w:tr w:rsidR="00F17821" w14:paraId="40E25831" w14:textId="77777777">
        <w:tc>
          <w:tcPr>
            <w:tcW w:w="1980" w:type="dxa"/>
          </w:tcPr>
          <w:p w14:paraId="4574277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1419E7E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249E8CCD" w14:textId="77777777">
        <w:tc>
          <w:tcPr>
            <w:tcW w:w="1980" w:type="dxa"/>
          </w:tcPr>
          <w:p w14:paraId="465E3062"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14:paraId="2672FE9D"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0E88777E" w14:textId="77777777">
        <w:tc>
          <w:tcPr>
            <w:tcW w:w="1980" w:type="dxa"/>
          </w:tcPr>
          <w:p w14:paraId="718C5E0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310100C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0C5E6E93" w14:textId="77777777">
        <w:tc>
          <w:tcPr>
            <w:tcW w:w="1980" w:type="dxa"/>
          </w:tcPr>
          <w:p w14:paraId="245CC70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164C68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32959AC3" w14:textId="77777777">
        <w:trPr>
          <w:ins w:id="5" w:author="ZTE" w:date="2022-02-21T18:15:00Z"/>
        </w:trPr>
        <w:tc>
          <w:tcPr>
            <w:tcW w:w="1980" w:type="dxa"/>
          </w:tcPr>
          <w:p w14:paraId="1DC4C3EA" w14:textId="77777777"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209C9890" w14:textId="77777777"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14:paraId="0DBD538B" w14:textId="77777777">
        <w:tc>
          <w:tcPr>
            <w:tcW w:w="1980" w:type="dxa"/>
          </w:tcPr>
          <w:p w14:paraId="305F0B80"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14:paraId="4948ED1D"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0560DA95" w14:textId="77777777">
        <w:tc>
          <w:tcPr>
            <w:tcW w:w="1980" w:type="dxa"/>
          </w:tcPr>
          <w:p w14:paraId="333AC574"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7080" w:type="dxa"/>
          </w:tcPr>
          <w:p w14:paraId="70B5B154"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4F899F59" w14:textId="77777777">
        <w:tc>
          <w:tcPr>
            <w:tcW w:w="1980" w:type="dxa"/>
          </w:tcPr>
          <w:p w14:paraId="6FAE2B5E"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07C2998E" w14:textId="77777777" w:rsidR="00F17821" w:rsidRDefault="003D418E">
            <w:pPr>
              <w:rPr>
                <w:rFonts w:eastAsiaTheme="minorEastAsia"/>
                <w:sz w:val="18"/>
                <w:szCs w:val="18"/>
                <w:lang w:eastAsia="zh-CN"/>
              </w:rPr>
            </w:pPr>
            <w:r>
              <w:rPr>
                <w:rFonts w:eastAsiaTheme="minorEastAsia"/>
                <w:sz w:val="18"/>
                <w:szCs w:val="18"/>
                <w:lang w:eastAsia="zh-CN"/>
              </w:rPr>
              <w:t>OK</w:t>
            </w:r>
          </w:p>
        </w:tc>
      </w:tr>
      <w:tr w:rsidR="00F17821" w14:paraId="7A697559" w14:textId="77777777">
        <w:tc>
          <w:tcPr>
            <w:tcW w:w="1980" w:type="dxa"/>
          </w:tcPr>
          <w:p w14:paraId="6DB2ED19"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043EDB23" w14:textId="77777777"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14:paraId="65748985" w14:textId="77777777" w:rsidTr="00D10B96">
        <w:tc>
          <w:tcPr>
            <w:tcW w:w="1980" w:type="dxa"/>
          </w:tcPr>
          <w:p w14:paraId="3AC7DAE8" w14:textId="77777777" w:rsidR="00D10B96" w:rsidRDefault="00D10B9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025CEA0" w14:textId="77777777" w:rsidR="00D10B96" w:rsidRDefault="00D10B96" w:rsidP="0069208C">
            <w:pPr>
              <w:rPr>
                <w:rFonts w:eastAsiaTheme="minorEastAsia"/>
                <w:sz w:val="18"/>
                <w:szCs w:val="18"/>
                <w:lang w:eastAsia="zh-CN"/>
              </w:rPr>
            </w:pPr>
            <w:r>
              <w:rPr>
                <w:rFonts w:eastAsiaTheme="minorEastAsia"/>
                <w:sz w:val="18"/>
                <w:szCs w:val="18"/>
                <w:lang w:eastAsia="zh-CN"/>
              </w:rPr>
              <w:t>Ok</w:t>
            </w:r>
          </w:p>
        </w:tc>
      </w:tr>
      <w:tr w:rsidR="00403F3E" w14:paraId="0CBEDDA1" w14:textId="77777777" w:rsidTr="00D10B96">
        <w:tc>
          <w:tcPr>
            <w:tcW w:w="1980" w:type="dxa"/>
          </w:tcPr>
          <w:p w14:paraId="42CC9267" w14:textId="77777777" w:rsidR="00403F3E" w:rsidRDefault="00403F3E" w:rsidP="0069208C">
            <w:pPr>
              <w:rPr>
                <w:rFonts w:eastAsiaTheme="minorEastAsia"/>
                <w:sz w:val="18"/>
                <w:szCs w:val="18"/>
                <w:lang w:eastAsia="zh-CN"/>
              </w:rPr>
            </w:pPr>
            <w:r>
              <w:rPr>
                <w:rFonts w:eastAsiaTheme="minorEastAsia"/>
                <w:sz w:val="18"/>
                <w:szCs w:val="18"/>
                <w:lang w:eastAsia="zh-CN"/>
              </w:rPr>
              <w:t>vivo</w:t>
            </w:r>
          </w:p>
        </w:tc>
        <w:tc>
          <w:tcPr>
            <w:tcW w:w="7080" w:type="dxa"/>
          </w:tcPr>
          <w:p w14:paraId="3D194027" w14:textId="77777777" w:rsidR="00403F3E" w:rsidRDefault="00403F3E" w:rsidP="0069208C">
            <w:pPr>
              <w:rPr>
                <w:rFonts w:eastAsiaTheme="minorEastAsia"/>
                <w:sz w:val="18"/>
                <w:szCs w:val="18"/>
                <w:lang w:eastAsia="zh-CN"/>
              </w:rPr>
            </w:pPr>
            <w:r>
              <w:rPr>
                <w:rFonts w:eastAsiaTheme="minorEastAsia"/>
                <w:sz w:val="18"/>
                <w:szCs w:val="18"/>
                <w:lang w:eastAsia="zh-CN"/>
              </w:rPr>
              <w:t>support</w:t>
            </w:r>
          </w:p>
        </w:tc>
      </w:tr>
      <w:tr w:rsidR="0003631F" w14:paraId="228B5F93" w14:textId="77777777" w:rsidTr="00D10B96">
        <w:tc>
          <w:tcPr>
            <w:tcW w:w="1980" w:type="dxa"/>
          </w:tcPr>
          <w:p w14:paraId="0671DA72" w14:textId="4652B420"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7080" w:type="dxa"/>
          </w:tcPr>
          <w:p w14:paraId="58D5F100" w14:textId="6DD50B43" w:rsidR="0003631F" w:rsidRDefault="0003631F" w:rsidP="0003631F">
            <w:pPr>
              <w:rPr>
                <w:rFonts w:eastAsiaTheme="minorEastAsia"/>
                <w:sz w:val="18"/>
                <w:szCs w:val="18"/>
                <w:lang w:eastAsia="zh-CN"/>
              </w:rPr>
            </w:pPr>
            <w:r>
              <w:rPr>
                <w:rFonts w:eastAsiaTheme="minorEastAsia"/>
                <w:sz w:val="18"/>
                <w:szCs w:val="18"/>
                <w:lang w:eastAsia="zh-CN"/>
              </w:rPr>
              <w:t xml:space="preserve">Ok </w:t>
            </w:r>
          </w:p>
        </w:tc>
      </w:tr>
      <w:tr w:rsidR="0088290C" w14:paraId="33FD8482" w14:textId="77777777" w:rsidTr="00D10B96">
        <w:tc>
          <w:tcPr>
            <w:tcW w:w="1980" w:type="dxa"/>
          </w:tcPr>
          <w:p w14:paraId="0C60EECA" w14:textId="2CB47E74"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DB56C02" w14:textId="5ADC1AEE" w:rsidR="0088290C" w:rsidRDefault="0088290C" w:rsidP="0088290C">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C60E3" w14:paraId="793F9BCA" w14:textId="77777777" w:rsidTr="00D10B96">
        <w:tc>
          <w:tcPr>
            <w:tcW w:w="1980" w:type="dxa"/>
          </w:tcPr>
          <w:p w14:paraId="72471C59" w14:textId="170E4578" w:rsidR="003C60E3" w:rsidRDefault="003C60E3" w:rsidP="0003631F">
            <w:pPr>
              <w:rPr>
                <w:rFonts w:eastAsiaTheme="minorEastAsia"/>
                <w:sz w:val="18"/>
                <w:szCs w:val="18"/>
                <w:lang w:eastAsia="zh-CN"/>
              </w:rPr>
            </w:pPr>
            <w:r>
              <w:rPr>
                <w:rFonts w:eastAsiaTheme="minorEastAsia"/>
                <w:sz w:val="18"/>
                <w:szCs w:val="18"/>
                <w:lang w:eastAsia="zh-CN"/>
              </w:rPr>
              <w:t>Moderator</w:t>
            </w:r>
          </w:p>
        </w:tc>
        <w:tc>
          <w:tcPr>
            <w:tcW w:w="7080" w:type="dxa"/>
          </w:tcPr>
          <w:p w14:paraId="05B2D222" w14:textId="77777777" w:rsidR="003C60E3" w:rsidRDefault="003C60E3" w:rsidP="0088290C">
            <w:pPr>
              <w:rPr>
                <w:rFonts w:eastAsiaTheme="minorEastAsia"/>
                <w:sz w:val="18"/>
                <w:szCs w:val="18"/>
                <w:lang w:val="fr-FR" w:eastAsia="zh-CN"/>
              </w:rPr>
            </w:pPr>
            <w:r>
              <w:rPr>
                <w:rFonts w:eastAsiaTheme="minorEastAsia"/>
                <w:sz w:val="18"/>
                <w:szCs w:val="18"/>
                <w:lang w:val="fr-FR" w:eastAsia="zh-CN"/>
              </w:rPr>
              <w:t>There is unanimous support for proposal 2.5</w:t>
            </w:r>
          </w:p>
          <w:p w14:paraId="57CA9D04" w14:textId="05C94CD8" w:rsidR="003C60E3" w:rsidRDefault="003C60E3" w:rsidP="003C60E3">
            <w:pPr>
              <w:spacing w:after="0"/>
              <w:rPr>
                <w:rFonts w:eastAsiaTheme="minorEastAsia"/>
                <w:bCs/>
                <w:szCs w:val="20"/>
                <w:lang w:val="en-GB" w:eastAsia="zh-CN"/>
              </w:rPr>
            </w:pPr>
            <w:r w:rsidRPr="003C60E3">
              <w:rPr>
                <w:rFonts w:eastAsiaTheme="minorEastAsia"/>
                <w:bCs/>
                <w:szCs w:val="20"/>
                <w:highlight w:val="cyan"/>
                <w:lang w:val="en-GB" w:eastAsia="zh-CN"/>
              </w:rPr>
              <w:lastRenderedPageBreak/>
              <w:t>Offline agreement</w:t>
            </w:r>
          </w:p>
          <w:p w14:paraId="12F68DAE" w14:textId="77777777" w:rsidR="003C60E3" w:rsidRDefault="003C60E3" w:rsidP="003C60E3">
            <w:pPr>
              <w:spacing w:after="0"/>
              <w:rPr>
                <w:rFonts w:eastAsiaTheme="minorEastAsia"/>
                <w:bCs/>
                <w:szCs w:val="20"/>
                <w:lang w:val="en-GB" w:eastAsia="zh-CN"/>
              </w:rPr>
            </w:pPr>
          </w:p>
          <w:p w14:paraId="2D177DBE" w14:textId="61695708" w:rsidR="003C60E3" w:rsidRPr="003C60E3" w:rsidRDefault="003C60E3" w:rsidP="0088290C">
            <w:pPr>
              <w:pStyle w:val="a0"/>
              <w:numPr>
                <w:ilvl w:val="0"/>
                <w:numId w:val="13"/>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tc>
      </w:tr>
    </w:tbl>
    <w:p w14:paraId="11492B94" w14:textId="77777777" w:rsidR="00F17821" w:rsidRDefault="00F17821">
      <w:pPr>
        <w:spacing w:after="0"/>
        <w:rPr>
          <w:rFonts w:eastAsia="宋体"/>
          <w:bCs/>
          <w:szCs w:val="20"/>
          <w:lang w:val="en-GB" w:eastAsia="zh-CN"/>
        </w:rPr>
      </w:pPr>
    </w:p>
    <w:p w14:paraId="3F19882F" w14:textId="77777777" w:rsidR="00F17821" w:rsidRDefault="003D418E">
      <w:pPr>
        <w:pStyle w:val="title2"/>
        <w:rPr>
          <w:sz w:val="24"/>
        </w:rPr>
      </w:pPr>
      <w:r>
        <w:rPr>
          <w:sz w:val="24"/>
        </w:rPr>
        <w:t>UL transmission</w:t>
      </w:r>
    </w:p>
    <w:p w14:paraId="518A4E7C" w14:textId="77777777" w:rsidR="00F17821" w:rsidRPr="005453F3" w:rsidRDefault="003D418E">
      <w:pPr>
        <w:rPr>
          <w:szCs w:val="20"/>
        </w:rPr>
      </w:pPr>
      <w:proofErr w:type="spellStart"/>
      <w:r w:rsidRPr="005453F3">
        <w:rPr>
          <w:szCs w:val="20"/>
        </w:rPr>
        <w:t>Whehter</w:t>
      </w:r>
      <w:proofErr w:type="spellEnd"/>
      <w:r w:rsidRPr="005453F3">
        <w:rPr>
          <w:szCs w:val="20"/>
        </w:rPr>
        <w:t xml:space="preserve"> to support </w:t>
      </w:r>
      <w:proofErr w:type="spellStart"/>
      <w:r w:rsidRPr="005453F3">
        <w:rPr>
          <w:szCs w:val="20"/>
        </w:rPr>
        <w:t>tranmission</w:t>
      </w:r>
      <w:proofErr w:type="spellEnd"/>
      <w:r w:rsidRPr="005453F3">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41F1DBF7" w14:textId="77777777" w:rsidR="00F17821" w:rsidRPr="005453F3" w:rsidRDefault="00F17821">
      <w:pPr>
        <w:rPr>
          <w:szCs w:val="20"/>
        </w:rPr>
      </w:pPr>
    </w:p>
    <w:p w14:paraId="7690624D" w14:textId="77777777" w:rsidR="00F17821" w:rsidRDefault="003D418E">
      <w:pPr>
        <w:rPr>
          <w:szCs w:val="20"/>
          <w:lang w:val="fr-FR"/>
        </w:rPr>
      </w:pPr>
      <w:r w:rsidRPr="005453F3">
        <w:rPr>
          <w:szCs w:val="20"/>
        </w:rPr>
        <w:t>Issue#</w:t>
      </w:r>
      <w:proofErr w:type="gramStart"/>
      <w:r w:rsidRPr="005453F3">
        <w:rPr>
          <w:szCs w:val="20"/>
        </w:rPr>
        <w:t>1 :</w:t>
      </w:r>
      <w:proofErr w:type="gramEnd"/>
      <w:r w:rsidRPr="005453F3">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C18206E"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4A0EA8F"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0C535E8C"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755ED83A"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29A3230"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008444DE"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6D529B90"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1526D5E2"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0DE7F3C8" w14:textId="77777777" w:rsidR="00F17821" w:rsidRDefault="00F17821">
      <w:pPr>
        <w:rPr>
          <w:szCs w:val="20"/>
          <w:lang w:val="en-GB"/>
        </w:rPr>
      </w:pPr>
    </w:p>
    <w:p w14:paraId="167FE75F" w14:textId="77777777" w:rsidR="00F17821" w:rsidRPr="005453F3" w:rsidRDefault="003D418E">
      <w:pPr>
        <w:rPr>
          <w:szCs w:val="20"/>
        </w:rPr>
      </w:pPr>
      <w:r w:rsidRPr="005453F3">
        <w:rPr>
          <w:szCs w:val="20"/>
        </w:rPr>
        <w:t>Issue#</w:t>
      </w:r>
      <w:proofErr w:type="gramStart"/>
      <w:r w:rsidRPr="005453F3">
        <w:rPr>
          <w:szCs w:val="20"/>
        </w:rPr>
        <w:t>2 :</w:t>
      </w:r>
      <w:proofErr w:type="gramEnd"/>
      <w:r w:rsidRPr="005453F3">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3DBE554"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5F99BBC"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3D85B6E"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0E386687"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C1FB2C"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40CD8E51" w14:textId="77777777" w:rsidR="00F17821" w:rsidRDefault="003D418E">
      <w:pPr>
        <w:pStyle w:val="af8"/>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D99045" w14:textId="77777777" w:rsidR="00F17821" w:rsidRDefault="003D418E">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D806E8C"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031DD5A4" w14:textId="77777777" w:rsidR="00F17821" w:rsidRDefault="00F17821">
      <w:pPr>
        <w:widowControl w:val="0"/>
        <w:spacing w:after="0"/>
        <w:rPr>
          <w:rFonts w:eastAsia="等线"/>
          <w:b/>
          <w:bCs/>
          <w:iCs/>
          <w:kern w:val="32"/>
          <w:szCs w:val="20"/>
          <w:lang w:val="en-GB"/>
        </w:rPr>
      </w:pPr>
    </w:p>
    <w:p w14:paraId="2A99B3D2" w14:textId="77777777" w:rsidR="00F17821" w:rsidRDefault="003D418E">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65943E74" w14:textId="77777777" w:rsidR="00F17821" w:rsidRDefault="00F17821">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F17821" w14:paraId="47C61F87" w14:textId="77777777">
        <w:tc>
          <w:tcPr>
            <w:tcW w:w="1271" w:type="dxa"/>
            <w:shd w:val="clear" w:color="auto" w:fill="5B9BD5" w:themeFill="accent1"/>
          </w:tcPr>
          <w:p w14:paraId="032CDDB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B421C01" w14:textId="77777777" w:rsidR="00F17821" w:rsidRDefault="00F17821">
            <w:pPr>
              <w:rPr>
                <w:rFonts w:eastAsiaTheme="minorEastAsia"/>
                <w:sz w:val="18"/>
                <w:szCs w:val="18"/>
                <w:lang w:val="fr-FR" w:eastAsia="zh-CN"/>
              </w:rPr>
            </w:pPr>
          </w:p>
        </w:tc>
        <w:tc>
          <w:tcPr>
            <w:tcW w:w="5663" w:type="dxa"/>
            <w:shd w:val="clear" w:color="auto" w:fill="5B9BD5" w:themeFill="accent1"/>
          </w:tcPr>
          <w:p w14:paraId="623935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58A4140B" w14:textId="77777777">
        <w:tc>
          <w:tcPr>
            <w:tcW w:w="1271" w:type="dxa"/>
          </w:tcPr>
          <w:p w14:paraId="1BB829AA"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03231D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 the issue</w:t>
            </w:r>
          </w:p>
          <w:p w14:paraId="753CE56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Support Option 3</w:t>
            </w:r>
          </w:p>
        </w:tc>
        <w:tc>
          <w:tcPr>
            <w:tcW w:w="5663" w:type="dxa"/>
          </w:tcPr>
          <w:p w14:paraId="3C3A470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This has been discussed multiple times and it does not look to be a valid issue in maintenance phase</w:t>
            </w:r>
          </w:p>
          <w:p w14:paraId="22C41D4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sidRPr="005453F3">
              <w:rPr>
                <w:rFonts w:eastAsiaTheme="minorEastAsia"/>
                <w:sz w:val="18"/>
                <w:szCs w:val="18"/>
                <w:lang w:eastAsia="zh-CN"/>
              </w:rPr>
              <w:t>’ could be FFS</w:t>
            </w:r>
          </w:p>
        </w:tc>
      </w:tr>
      <w:tr w:rsidR="00F17821" w14:paraId="7C697FCC" w14:textId="77777777">
        <w:tc>
          <w:tcPr>
            <w:tcW w:w="1271" w:type="dxa"/>
          </w:tcPr>
          <w:p w14:paraId="29A1CF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F9D668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1472011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Support option 3</w:t>
            </w:r>
          </w:p>
        </w:tc>
        <w:tc>
          <w:tcPr>
            <w:tcW w:w="5663" w:type="dxa"/>
          </w:tcPr>
          <w:p w14:paraId="749F7E01"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I</w:t>
            </w:r>
            <w:r w:rsidRPr="005453F3">
              <w:rPr>
                <w:rFonts w:eastAsiaTheme="minorEastAsia"/>
                <w:sz w:val="18"/>
                <w:szCs w:val="18"/>
                <w:lang w:eastAsia="zh-CN"/>
              </w:rPr>
              <w:t>ssue #</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25B1D93C" w14:textId="77777777" w:rsidR="00F17821" w:rsidRPr="005453F3" w:rsidRDefault="003D418E">
            <w:pPr>
              <w:pStyle w:val="af8"/>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first bullet should be FFS or deleted. We think it even belongs to single TRP issue.</w:t>
            </w:r>
          </w:p>
          <w:p w14:paraId="32E7A9CA" w14:textId="77777777" w:rsidR="00F17821" w:rsidRPr="005453F3" w:rsidRDefault="003D418E">
            <w:pPr>
              <w:pStyle w:val="af8"/>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F17821" w14:paraId="38DA1143" w14:textId="77777777">
        <w:tc>
          <w:tcPr>
            <w:tcW w:w="1271" w:type="dxa"/>
          </w:tcPr>
          <w:p w14:paraId="7658B802"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4980B27"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17F0BCB3"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0983D73A" w14:textId="77777777" w:rsidR="00F17821" w:rsidRDefault="003D418E">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1E48864" w14:textId="77777777" w:rsidR="00F17821" w:rsidRDefault="003D418E">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7512045" w14:textId="77777777" w:rsidR="00F17821" w:rsidRDefault="00F17821">
            <w:pPr>
              <w:rPr>
                <w:rFonts w:eastAsiaTheme="minorEastAsia"/>
                <w:sz w:val="18"/>
                <w:szCs w:val="18"/>
                <w:lang w:eastAsia="zh-CN"/>
              </w:rPr>
            </w:pPr>
          </w:p>
          <w:p w14:paraId="5E4FDCE4"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F17821" w14:paraId="093B65DC" w14:textId="77777777">
        <w:tc>
          <w:tcPr>
            <w:tcW w:w="1271" w:type="dxa"/>
          </w:tcPr>
          <w:p w14:paraId="20D5098A" w14:textId="77777777" w:rsidR="00F17821" w:rsidRDefault="003D418E">
            <w:pPr>
              <w:rPr>
                <w:rFonts w:eastAsiaTheme="minorEastAsia"/>
                <w:sz w:val="18"/>
                <w:szCs w:val="18"/>
                <w:lang w:eastAsia="zh-CN"/>
              </w:rPr>
            </w:pPr>
            <w:r>
              <w:rPr>
                <w:rFonts w:eastAsiaTheme="minorEastAsia"/>
                <w:sz w:val="18"/>
                <w:szCs w:val="18"/>
                <w:lang w:val="fr-FR" w:eastAsia="zh-CN"/>
              </w:rPr>
              <w:t>OPPO</w:t>
            </w:r>
          </w:p>
        </w:tc>
        <w:tc>
          <w:tcPr>
            <w:tcW w:w="2126" w:type="dxa"/>
          </w:tcPr>
          <w:p w14:paraId="27DBB093" w14:textId="77777777" w:rsidR="00F17821" w:rsidRDefault="003D418E">
            <w:pPr>
              <w:rPr>
                <w:rFonts w:eastAsiaTheme="minorEastAsia"/>
                <w:sz w:val="18"/>
                <w:szCs w:val="18"/>
                <w:lang w:val="fr-FR" w:eastAsia="zh-CN"/>
              </w:rPr>
            </w:pPr>
            <w:r>
              <w:rPr>
                <w:rFonts w:eastAsiaTheme="minorEastAsia"/>
                <w:sz w:val="18"/>
                <w:szCs w:val="18"/>
                <w:lang w:val="fr-FR" w:eastAsia="zh-CN"/>
              </w:rPr>
              <w:t>#1 : Disagree</w:t>
            </w:r>
          </w:p>
          <w:p w14:paraId="3211CF25" w14:textId="77777777" w:rsidR="00F17821" w:rsidRDefault="003D418E">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70448CD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p>
          <w:p w14:paraId="10DB079E"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3DBFFC36" w14:textId="77777777" w:rsidR="00F17821"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or O</w:t>
            </w:r>
            <w:r w:rsidRPr="005453F3">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宋体"/>
                <w:i/>
                <w:iCs/>
                <w:szCs w:val="20"/>
                <w:lang w:eastAsia="zh-CN"/>
              </w:rPr>
              <w:t>CORESETPoolindex</w:t>
            </w:r>
            <w:proofErr w:type="spellEnd"/>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F17821" w14:paraId="5FD1E804" w14:textId="77777777">
        <w:tc>
          <w:tcPr>
            <w:tcW w:w="1271" w:type="dxa"/>
          </w:tcPr>
          <w:p w14:paraId="46BF4BE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3D0232E"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52E26703" w14:textId="77777777" w:rsidR="00F17821" w:rsidRDefault="003D418E">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5296CCF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7E42B2C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F17821" w14:paraId="41D7B207" w14:textId="77777777">
        <w:tc>
          <w:tcPr>
            <w:tcW w:w="1271" w:type="dxa"/>
          </w:tcPr>
          <w:p w14:paraId="12BECC61" w14:textId="77777777"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CB3606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88748D5" w14:textId="77777777" w:rsidR="00F17821" w:rsidRDefault="003D418E">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901EA4D" w14:textId="77777777" w:rsidR="00F17821"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9863410" w14:textId="77777777" w:rsidR="00F17821" w:rsidRDefault="003D418E">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1C88041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291265CA" w14:textId="77777777" w:rsidR="00F17821" w:rsidRPr="005453F3" w:rsidRDefault="003D418E">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w:t>
            </w:r>
            <w:r>
              <w:rPr>
                <w:rFonts w:eastAsiaTheme="minorEastAsia" w:hint="eastAsia"/>
                <w:sz w:val="18"/>
                <w:szCs w:val="18"/>
                <w:lang w:eastAsia="zh-CN"/>
              </w:rPr>
              <w:lastRenderedPageBreak/>
              <w:t xml:space="preserve">It makes sure that the UE can measure/track the SSB of the addition PCI in time. </w:t>
            </w:r>
          </w:p>
        </w:tc>
      </w:tr>
      <w:tr w:rsidR="00F17821" w14:paraId="55D4427A" w14:textId="77777777">
        <w:tc>
          <w:tcPr>
            <w:tcW w:w="1271" w:type="dxa"/>
          </w:tcPr>
          <w:p w14:paraId="0AD58080"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3BAF6CB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14:paraId="53E992F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42B9328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F17821" w14:paraId="5350F4EB" w14:textId="77777777">
        <w:tc>
          <w:tcPr>
            <w:tcW w:w="1271" w:type="dxa"/>
          </w:tcPr>
          <w:p w14:paraId="4B072F91"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6DB8A112"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5F080FBF" w14:textId="77777777" w:rsidR="00F17821" w:rsidRDefault="00F17821">
            <w:pPr>
              <w:rPr>
                <w:rFonts w:eastAsiaTheme="minorEastAsia"/>
                <w:sz w:val="18"/>
                <w:szCs w:val="18"/>
                <w:lang w:val="fr-FR" w:eastAsia="zh-CN"/>
              </w:rPr>
            </w:pPr>
          </w:p>
        </w:tc>
      </w:tr>
      <w:tr w:rsidR="00F17821" w14:paraId="647AC424" w14:textId="77777777">
        <w:tc>
          <w:tcPr>
            <w:tcW w:w="1271" w:type="dxa"/>
          </w:tcPr>
          <w:p w14:paraId="63D0AFBD"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57F2D3B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Issue#1: Disagree</w:t>
            </w:r>
          </w:p>
          <w:p w14:paraId="19B18042"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Question for Option 3/4</w:t>
            </w:r>
          </w:p>
          <w:p w14:paraId="499216DA" w14:textId="77777777" w:rsidR="00F17821" w:rsidRPr="005453F3" w:rsidRDefault="00F17821">
            <w:pPr>
              <w:rPr>
                <w:rFonts w:eastAsiaTheme="minorEastAsia"/>
                <w:sz w:val="18"/>
                <w:szCs w:val="18"/>
                <w:lang w:eastAsia="zh-CN"/>
              </w:rPr>
            </w:pPr>
          </w:p>
        </w:tc>
        <w:tc>
          <w:tcPr>
            <w:tcW w:w="5663" w:type="dxa"/>
          </w:tcPr>
          <w:p w14:paraId="04838F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CSIRS with virtual cell ID can be used as spatial relation RS to support MTRP UL transmission. Therefore, additional enhancement is not needed.</w:t>
            </w:r>
          </w:p>
          <w:p w14:paraId="46324BD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Further discussion is needed in this meeting </w:t>
            </w:r>
          </w:p>
          <w:p w14:paraId="1293CF3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proofErr w:type="spellStart"/>
            <w:r w:rsidRPr="005453F3">
              <w:rPr>
                <w:rFonts w:eastAsiaTheme="minorEastAsia"/>
                <w:sz w:val="18"/>
                <w:szCs w:val="18"/>
                <w:lang w:eastAsia="zh-CN"/>
              </w:rPr>
              <w:t>Droppinig</w:t>
            </w:r>
            <w:proofErr w:type="spellEnd"/>
            <w:r w:rsidRPr="005453F3">
              <w:rPr>
                <w:rFonts w:eastAsiaTheme="minorEastAsia"/>
                <w:sz w:val="18"/>
                <w:szCs w:val="18"/>
                <w:lang w:eastAsia="zh-CN"/>
              </w:rPr>
              <w:t xml:space="preserve"> UL signal due to SSB associated with </w:t>
            </w:r>
            <w:proofErr w:type="spellStart"/>
            <w:r w:rsidRPr="005453F3">
              <w:rPr>
                <w:rFonts w:eastAsiaTheme="minorEastAsia"/>
                <w:sz w:val="18"/>
                <w:szCs w:val="18"/>
                <w:lang w:eastAsia="zh-CN"/>
              </w:rPr>
              <w:t>additinal</w:t>
            </w:r>
            <w:proofErr w:type="spellEnd"/>
            <w:r w:rsidRPr="005453F3">
              <w:rPr>
                <w:rFonts w:eastAsiaTheme="minorEastAsia"/>
                <w:sz w:val="18"/>
                <w:szCs w:val="18"/>
                <w:lang w:eastAsia="zh-CN"/>
              </w:rPr>
              <w:t xml:space="preserve"> PCI </w:t>
            </w:r>
            <w:proofErr w:type="spellStart"/>
            <w:r w:rsidRPr="005453F3">
              <w:rPr>
                <w:rFonts w:eastAsiaTheme="minorEastAsia"/>
                <w:sz w:val="18"/>
                <w:szCs w:val="18"/>
                <w:lang w:eastAsia="zh-CN"/>
              </w:rPr>
              <w:t>casues</w:t>
            </w:r>
            <w:proofErr w:type="spellEnd"/>
            <w:r w:rsidRPr="005453F3">
              <w:rPr>
                <w:rFonts w:eastAsiaTheme="minorEastAsia"/>
                <w:sz w:val="18"/>
                <w:szCs w:val="18"/>
                <w:lang w:eastAsia="zh-CN"/>
              </w:rPr>
              <w:t xml:space="preserve"> UL performance loss.</w:t>
            </w:r>
          </w:p>
          <w:p w14:paraId="4B826573"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Option3 and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F17821" w14:paraId="551A1D3C" w14:textId="77777777">
        <w:tc>
          <w:tcPr>
            <w:tcW w:w="1271" w:type="dxa"/>
          </w:tcPr>
          <w:p w14:paraId="54C39156"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DAB7E89" w14:textId="77777777" w:rsidR="00F17821" w:rsidRDefault="003D418E">
            <w:pPr>
              <w:rPr>
                <w:rFonts w:eastAsiaTheme="minorEastAsia"/>
                <w:sz w:val="18"/>
                <w:szCs w:val="18"/>
                <w:lang w:val="fr-FR" w:eastAsia="zh-CN"/>
              </w:rPr>
            </w:pPr>
            <w:r>
              <w:rPr>
                <w:rFonts w:eastAsiaTheme="minorEastAsia"/>
                <w:sz w:val="18"/>
                <w:szCs w:val="18"/>
                <w:lang w:val="fr-FR" w:eastAsia="zh-CN"/>
              </w:rPr>
              <w:t>#1 : Too late</w:t>
            </w:r>
          </w:p>
          <w:p w14:paraId="672235FE" w14:textId="77777777" w:rsidR="00F17821" w:rsidRDefault="003D418E">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267E449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We have proposed to discuss inter-cell UL issues from the </w:t>
            </w:r>
            <w:proofErr w:type="spellStart"/>
            <w:r w:rsidRPr="005453F3">
              <w:rPr>
                <w:rFonts w:eastAsiaTheme="minorEastAsia"/>
                <w:sz w:val="18"/>
                <w:szCs w:val="18"/>
                <w:lang w:eastAsia="zh-CN"/>
              </w:rPr>
              <w:t>begining</w:t>
            </w:r>
            <w:proofErr w:type="spellEnd"/>
            <w:r w:rsidRPr="005453F3">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F17821" w14:paraId="6ACFE276" w14:textId="77777777">
        <w:tc>
          <w:tcPr>
            <w:tcW w:w="1271" w:type="dxa"/>
          </w:tcPr>
          <w:p w14:paraId="65E07278"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E94401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Issue#1: Support </w:t>
            </w:r>
          </w:p>
          <w:p w14:paraId="486C35D5"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w:t>
            </w:r>
            <w:proofErr w:type="gramStart"/>
            <w:r w:rsidRPr="005453F3">
              <w:rPr>
                <w:rFonts w:eastAsiaTheme="minorEastAsia"/>
                <w:sz w:val="18"/>
                <w:szCs w:val="18"/>
                <w:lang w:eastAsia="zh-CN"/>
              </w:rPr>
              <w:t>2 :Support</w:t>
            </w:r>
            <w:proofErr w:type="gramEnd"/>
            <w:r w:rsidRPr="005453F3">
              <w:rPr>
                <w:rFonts w:eastAsiaTheme="minorEastAsia"/>
                <w:sz w:val="18"/>
                <w:szCs w:val="18"/>
                <w:lang w:eastAsia="zh-CN"/>
              </w:rPr>
              <w:t xml:space="preserve"> Option 1 </w:t>
            </w:r>
          </w:p>
        </w:tc>
        <w:tc>
          <w:tcPr>
            <w:tcW w:w="5663" w:type="dxa"/>
          </w:tcPr>
          <w:p w14:paraId="7A5A071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F17821" w14:paraId="30E316EA" w14:textId="77777777">
        <w:tc>
          <w:tcPr>
            <w:tcW w:w="1271" w:type="dxa"/>
          </w:tcPr>
          <w:p w14:paraId="442FBDAE" w14:textId="77777777"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68C9CF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B6DB680" w14:textId="77777777"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AFF042D" w14:textId="77777777" w:rsidR="00F17821"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Pr>
                <w:rFonts w:eastAsiaTheme="minorEastAsia" w:hint="eastAsia"/>
                <w:sz w:val="18"/>
                <w:szCs w:val="18"/>
                <w:lang w:eastAsia="zh-CN"/>
              </w:rPr>
              <w:t xml:space="preserve"> @ LG</w:t>
            </w:r>
          </w:p>
          <w:p w14:paraId="744FE43F"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sidRPr="005453F3">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sidRPr="005453F3">
              <w:rPr>
                <w:rFonts w:eastAsiaTheme="minorEastAsia"/>
                <w:sz w:val="18"/>
                <w:szCs w:val="18"/>
                <w:lang w:eastAsia="zh-CN"/>
              </w:rPr>
              <w:t>full</w:t>
            </w:r>
            <w:proofErr w:type="spellEnd"/>
            <w:r w:rsidRPr="005453F3">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37F4440A" w14:textId="77777777"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1753D4" w14:paraId="6107383C" w14:textId="77777777" w:rsidTr="001753D4">
        <w:tc>
          <w:tcPr>
            <w:tcW w:w="1271" w:type="dxa"/>
          </w:tcPr>
          <w:p w14:paraId="12F2DC56"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09FB941B"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#1: Disagree</w:t>
            </w:r>
          </w:p>
          <w:p w14:paraId="136D8084"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#2: Option 1 or 4</w:t>
            </w:r>
          </w:p>
        </w:tc>
        <w:tc>
          <w:tcPr>
            <w:tcW w:w="5663" w:type="dxa"/>
          </w:tcPr>
          <w:p w14:paraId="6AE7FDF9"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 xml:space="preserve">Issue #2 can be handled by NW implementation. </w:t>
            </w:r>
          </w:p>
        </w:tc>
      </w:tr>
      <w:tr w:rsidR="00215409" w14:paraId="7782C11C" w14:textId="77777777" w:rsidTr="001753D4">
        <w:tc>
          <w:tcPr>
            <w:tcW w:w="1271" w:type="dxa"/>
          </w:tcPr>
          <w:p w14:paraId="6D053C85"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CEFBBA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#1 : agree</w:t>
            </w:r>
          </w:p>
          <w:p w14:paraId="13FE703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2323247A"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 #</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if there is consensus among the group, we can support</w:t>
            </w:r>
          </w:p>
          <w:p w14:paraId="163B2EE5"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all the options can be discussed</w:t>
            </w:r>
          </w:p>
        </w:tc>
      </w:tr>
      <w:tr w:rsidR="0003631F" w14:paraId="1AD174A1" w14:textId="77777777" w:rsidTr="001753D4">
        <w:tc>
          <w:tcPr>
            <w:tcW w:w="1271" w:type="dxa"/>
          </w:tcPr>
          <w:p w14:paraId="31845555" w14:textId="0BD928C7" w:rsidR="0003631F" w:rsidRDefault="0003631F" w:rsidP="0003631F">
            <w:pPr>
              <w:rPr>
                <w:rFonts w:eastAsiaTheme="minorEastAsia"/>
                <w:sz w:val="18"/>
                <w:szCs w:val="18"/>
                <w:lang w:val="fr-FR" w:eastAsia="zh-CN"/>
              </w:rPr>
            </w:pPr>
            <w:r w:rsidRPr="0043453B">
              <w:rPr>
                <w:rFonts w:eastAsiaTheme="minorEastAsia"/>
                <w:sz w:val="18"/>
                <w:szCs w:val="18"/>
                <w:lang w:eastAsia="zh-CN"/>
              </w:rPr>
              <w:t>Nokia, NSB</w:t>
            </w:r>
          </w:p>
        </w:tc>
        <w:tc>
          <w:tcPr>
            <w:tcW w:w="2126" w:type="dxa"/>
          </w:tcPr>
          <w:p w14:paraId="24FE2479" w14:textId="77777777" w:rsidR="0003631F" w:rsidRPr="0043453B"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1 :</w:t>
            </w:r>
            <w:proofErr w:type="gramEnd"/>
            <w:r w:rsidRPr="0043453B">
              <w:rPr>
                <w:rFonts w:eastAsiaTheme="minorEastAsia"/>
                <w:sz w:val="18"/>
                <w:szCs w:val="18"/>
                <w:lang w:eastAsia="zh-CN"/>
              </w:rPr>
              <w:t xml:space="preserve"> Agree to discuss. </w:t>
            </w:r>
          </w:p>
          <w:p w14:paraId="3CCA7A44" w14:textId="44CA090D"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2 :</w:t>
            </w:r>
            <w:proofErr w:type="gramEnd"/>
            <w:r w:rsidRPr="0043453B">
              <w:rPr>
                <w:rFonts w:eastAsiaTheme="minorEastAsia"/>
                <w:sz w:val="18"/>
                <w:szCs w:val="18"/>
                <w:lang w:eastAsia="zh-CN"/>
              </w:rPr>
              <w:t xml:space="preserve"> Option 2.</w:t>
            </w:r>
          </w:p>
        </w:tc>
        <w:tc>
          <w:tcPr>
            <w:tcW w:w="5663" w:type="dxa"/>
          </w:tcPr>
          <w:p w14:paraId="3EC15B1E" w14:textId="15CA226C"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 xml:space="preserve">On Issue #2, ok with QC revision. </w:t>
            </w:r>
          </w:p>
        </w:tc>
      </w:tr>
      <w:tr w:rsidR="0088290C" w14:paraId="006289B3" w14:textId="77777777" w:rsidTr="001753D4">
        <w:tc>
          <w:tcPr>
            <w:tcW w:w="1271" w:type="dxa"/>
          </w:tcPr>
          <w:p w14:paraId="0949E4B7" w14:textId="0CB0581D" w:rsidR="0088290C" w:rsidRPr="0043453B" w:rsidRDefault="0088290C" w:rsidP="0003631F">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2126" w:type="dxa"/>
          </w:tcPr>
          <w:p w14:paraId="72BCAD64" w14:textId="77777777" w:rsidR="0088290C" w:rsidRDefault="0088290C" w:rsidP="0088290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D7EE42" w14:textId="4B54BAEE" w:rsidR="0088290C" w:rsidRPr="0043453B" w:rsidRDefault="0088290C" w:rsidP="0088290C">
            <w:pPr>
              <w:rPr>
                <w:rFonts w:eastAsiaTheme="minorEastAsia"/>
                <w:sz w:val="18"/>
                <w:szCs w:val="18"/>
                <w:lang w:eastAsia="zh-CN"/>
              </w:rPr>
            </w:pPr>
            <w:r>
              <w:rPr>
                <w:rFonts w:eastAsiaTheme="minorEastAsia"/>
                <w:sz w:val="18"/>
                <w:szCs w:val="18"/>
                <w:lang w:eastAsia="zh-CN"/>
              </w:rPr>
              <w:t>#2: Support option 3</w:t>
            </w:r>
          </w:p>
        </w:tc>
        <w:tc>
          <w:tcPr>
            <w:tcW w:w="5663" w:type="dxa"/>
          </w:tcPr>
          <w:p w14:paraId="60DC5981" w14:textId="61EC6F46" w:rsidR="0088290C" w:rsidRPr="0043453B" w:rsidRDefault="0088290C" w:rsidP="0003631F">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proofErr w:type="spellStart"/>
            <w:r w:rsidRPr="005453F3">
              <w:rPr>
                <w:rFonts w:eastAsiaTheme="minorEastAsia"/>
                <w:sz w:val="18"/>
                <w:szCs w:val="18"/>
                <w:lang w:eastAsia="zh-CN"/>
              </w:rPr>
              <w:t>discsused</w:t>
            </w:r>
            <w:proofErr w:type="spellEnd"/>
            <w:r w:rsidRPr="005453F3">
              <w:rPr>
                <w:rFonts w:eastAsiaTheme="minorEastAsia"/>
                <w:sz w:val="18"/>
                <w:szCs w:val="18"/>
                <w:lang w:eastAsia="zh-CN"/>
              </w:rPr>
              <w:t>.</w:t>
            </w:r>
          </w:p>
        </w:tc>
      </w:tr>
      <w:tr w:rsidR="00F853FD" w:rsidRPr="007B5AE2" w14:paraId="780A782E" w14:textId="77777777" w:rsidTr="00F853FD">
        <w:tc>
          <w:tcPr>
            <w:tcW w:w="1271" w:type="dxa"/>
          </w:tcPr>
          <w:p w14:paraId="433B75D5" w14:textId="77777777" w:rsidR="00F853FD" w:rsidRDefault="00F853FD" w:rsidP="00431C9C">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B2450EE"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t>#1: Disagree</w:t>
            </w:r>
          </w:p>
          <w:p w14:paraId="1B41B186"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42442D35" w14:textId="77777777" w:rsidR="00F853FD" w:rsidRDefault="00F853FD" w:rsidP="00431C9C">
            <w:pPr>
              <w:rPr>
                <w:rFonts w:eastAsiaTheme="minorEastAsia"/>
                <w:sz w:val="18"/>
                <w:szCs w:val="18"/>
                <w:lang w:eastAsia="zh-CN"/>
              </w:rPr>
            </w:pPr>
            <w:r w:rsidRPr="007B5AE2">
              <w:rPr>
                <w:rFonts w:eastAsiaTheme="minorEastAsia"/>
                <w:sz w:val="18"/>
                <w:szCs w:val="18"/>
                <w:lang w:eastAsia="zh-CN"/>
              </w:rPr>
              <w:t>#</w:t>
            </w:r>
            <w:r>
              <w:rPr>
                <w:rFonts w:eastAsiaTheme="minorEastAsia"/>
                <w:sz w:val="18"/>
                <w:szCs w:val="18"/>
                <w:lang w:eastAsia="zh-CN"/>
              </w:rPr>
              <w:t>1: Seems to be out of the scope for R17.</w:t>
            </w:r>
          </w:p>
          <w:p w14:paraId="4C8727B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t>#</w:t>
            </w:r>
            <w:r w:rsidRPr="007B5AE2">
              <w:rPr>
                <w:rFonts w:eastAsiaTheme="minorEastAsia"/>
                <w:sz w:val="18"/>
                <w:szCs w:val="18"/>
                <w:lang w:eastAsia="zh-CN"/>
              </w:rPr>
              <w:t xml:space="preserve">2: </w:t>
            </w:r>
            <w:r>
              <w:rPr>
                <w:rFonts w:eastAsiaTheme="minorEastAsia"/>
                <w:sz w:val="18"/>
                <w:szCs w:val="18"/>
                <w:lang w:eastAsia="zh-CN"/>
              </w:rPr>
              <w:t>Prefer Option 4, UL transmission to other cells with active additional PCI is not in the scope.</w:t>
            </w:r>
          </w:p>
        </w:tc>
      </w:tr>
      <w:tr w:rsidR="0030030C" w:rsidRPr="007B5AE2" w14:paraId="6DCF146C" w14:textId="77777777" w:rsidTr="00C336E5">
        <w:tc>
          <w:tcPr>
            <w:tcW w:w="1271" w:type="dxa"/>
          </w:tcPr>
          <w:p w14:paraId="4B781757" w14:textId="20FC129B" w:rsidR="0030030C" w:rsidRDefault="0030030C" w:rsidP="00431C9C">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0FD7DF56" w14:textId="0E91926E" w:rsidR="0030030C" w:rsidRDefault="0030030C" w:rsidP="00431C9C">
            <w:pPr>
              <w:rPr>
                <w:rFonts w:eastAsiaTheme="minorEastAsia"/>
                <w:sz w:val="18"/>
                <w:szCs w:val="18"/>
                <w:lang w:eastAsia="zh-CN"/>
              </w:rPr>
            </w:pPr>
            <w:r>
              <w:rPr>
                <w:rFonts w:eastAsiaTheme="minorEastAsia"/>
                <w:sz w:val="18"/>
                <w:szCs w:val="18"/>
                <w:lang w:eastAsia="zh-CN"/>
              </w:rPr>
              <w:t xml:space="preserve">Issue#1: </w:t>
            </w:r>
            <w:r w:rsidR="00A55AAF">
              <w:rPr>
                <w:rFonts w:eastAsiaTheme="minorEastAsia"/>
                <w:sz w:val="18"/>
                <w:szCs w:val="18"/>
                <w:lang w:eastAsia="zh-CN"/>
              </w:rPr>
              <w:t>8 companies agree to support or discuss, 8 companies disagree. This issue has been discussed for many times in past and the situation hasn’t changed.</w:t>
            </w:r>
          </w:p>
          <w:p w14:paraId="0B593000" w14:textId="796E6ABB" w:rsidR="0030030C" w:rsidRDefault="0030030C" w:rsidP="00431C9C">
            <w:pPr>
              <w:rPr>
                <w:rFonts w:eastAsiaTheme="minorEastAsia"/>
                <w:sz w:val="18"/>
                <w:szCs w:val="18"/>
                <w:lang w:eastAsia="zh-CN"/>
              </w:rPr>
            </w:pPr>
            <w:r>
              <w:rPr>
                <w:rFonts w:eastAsiaTheme="minorEastAsia"/>
                <w:sz w:val="18"/>
                <w:szCs w:val="18"/>
                <w:lang w:eastAsia="zh-CN"/>
              </w:rPr>
              <w:t xml:space="preserve">Issue#2: </w:t>
            </w:r>
            <w:r w:rsidR="003E1F9A">
              <w:rPr>
                <w:rFonts w:eastAsiaTheme="minorEastAsia"/>
                <w:sz w:val="18"/>
                <w:szCs w:val="18"/>
                <w:lang w:eastAsia="zh-CN"/>
              </w:rPr>
              <w:t>everyone agrees to address this issue, following is the situation on support for different options.</w:t>
            </w:r>
          </w:p>
          <w:p w14:paraId="04945721" w14:textId="6D4F0F68" w:rsidR="003E1F9A" w:rsidRDefault="003E1F9A" w:rsidP="00431C9C">
            <w:pPr>
              <w:rPr>
                <w:rFonts w:eastAsiaTheme="minorEastAsia"/>
                <w:sz w:val="18"/>
                <w:szCs w:val="18"/>
                <w:lang w:eastAsia="zh-CN"/>
              </w:rPr>
            </w:pPr>
            <w:r>
              <w:rPr>
                <w:rFonts w:eastAsiaTheme="minorEastAsia"/>
                <w:sz w:val="18"/>
                <w:szCs w:val="18"/>
                <w:lang w:eastAsia="zh-CN"/>
              </w:rPr>
              <w:t>Option1: 4 companies support</w:t>
            </w:r>
          </w:p>
          <w:p w14:paraId="1B97B97A" w14:textId="7C6CAD7A" w:rsidR="003E1F9A" w:rsidRDefault="003E1F9A" w:rsidP="00431C9C">
            <w:pPr>
              <w:rPr>
                <w:rFonts w:eastAsiaTheme="minorEastAsia"/>
                <w:sz w:val="18"/>
                <w:szCs w:val="18"/>
                <w:lang w:eastAsia="zh-CN"/>
              </w:rPr>
            </w:pPr>
            <w:r>
              <w:rPr>
                <w:rFonts w:eastAsiaTheme="minorEastAsia"/>
                <w:sz w:val="18"/>
                <w:szCs w:val="18"/>
                <w:lang w:eastAsia="zh-CN"/>
              </w:rPr>
              <w:t>Option2: 3 companies support</w:t>
            </w:r>
          </w:p>
          <w:p w14:paraId="09D423C4" w14:textId="22525EF5" w:rsidR="003E1F9A" w:rsidRDefault="003E1F9A" w:rsidP="00431C9C">
            <w:pPr>
              <w:rPr>
                <w:rFonts w:eastAsiaTheme="minorEastAsia"/>
                <w:sz w:val="18"/>
                <w:szCs w:val="18"/>
                <w:lang w:eastAsia="zh-CN"/>
              </w:rPr>
            </w:pPr>
            <w:r>
              <w:rPr>
                <w:rFonts w:eastAsiaTheme="minorEastAsia"/>
                <w:sz w:val="18"/>
                <w:szCs w:val="18"/>
                <w:lang w:eastAsia="zh-CN"/>
              </w:rPr>
              <w:t>Option3: 7 companies support</w:t>
            </w:r>
          </w:p>
          <w:p w14:paraId="029C8F5C" w14:textId="77777777" w:rsidR="003E1F9A" w:rsidRDefault="003E1F9A" w:rsidP="00431C9C">
            <w:pPr>
              <w:rPr>
                <w:rFonts w:eastAsiaTheme="minorEastAsia"/>
                <w:sz w:val="18"/>
                <w:szCs w:val="18"/>
                <w:lang w:eastAsia="zh-CN"/>
              </w:rPr>
            </w:pPr>
            <w:r>
              <w:rPr>
                <w:rFonts w:eastAsiaTheme="minorEastAsia"/>
                <w:sz w:val="18"/>
                <w:szCs w:val="18"/>
                <w:lang w:eastAsia="zh-CN"/>
              </w:rPr>
              <w:t>Option4: 7 companies support</w:t>
            </w:r>
          </w:p>
          <w:p w14:paraId="4F1984F4" w14:textId="77777777" w:rsidR="003E1F9A" w:rsidRDefault="003E1F9A" w:rsidP="00431C9C">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3E7F4F8A" w14:textId="5E41A6E5" w:rsidR="003E1F9A" w:rsidRDefault="003E1F9A" w:rsidP="00431C9C">
            <w:pPr>
              <w:rPr>
                <w:rFonts w:eastAsiaTheme="minorEastAsia"/>
                <w:sz w:val="18"/>
                <w:szCs w:val="18"/>
                <w:lang w:eastAsia="zh-CN"/>
              </w:rPr>
            </w:pPr>
          </w:p>
          <w:p w14:paraId="17AC8146" w14:textId="5C0BA97A" w:rsidR="003E1F9A" w:rsidRPr="002D3ED6" w:rsidRDefault="003E1F9A" w:rsidP="00431C9C">
            <w:pPr>
              <w:rPr>
                <w:rFonts w:eastAsiaTheme="minorEastAsia"/>
                <w:sz w:val="18"/>
                <w:szCs w:val="18"/>
                <w:highlight w:val="yellow"/>
                <w:lang w:eastAsia="zh-CN"/>
              </w:rPr>
            </w:pPr>
            <w:r w:rsidRPr="002D3ED6">
              <w:rPr>
                <w:rFonts w:eastAsiaTheme="minorEastAsia"/>
                <w:sz w:val="18"/>
                <w:szCs w:val="18"/>
                <w:highlight w:val="yellow"/>
                <w:lang w:eastAsia="zh-CN"/>
              </w:rPr>
              <w:t>Further discuss and down select between following options</w:t>
            </w:r>
            <w:r w:rsidR="002D3ED6" w:rsidRPr="002D3ED6">
              <w:rPr>
                <w:rFonts w:eastAsiaTheme="minorEastAsia"/>
                <w:sz w:val="18"/>
                <w:szCs w:val="18"/>
                <w:highlight w:val="yellow"/>
                <w:lang w:eastAsia="zh-CN"/>
              </w:rPr>
              <w:t xml:space="preserve">, wording can be </w:t>
            </w:r>
            <w:proofErr w:type="spellStart"/>
            <w:r w:rsidR="002D3ED6" w:rsidRPr="002D3ED6">
              <w:rPr>
                <w:rFonts w:eastAsiaTheme="minorEastAsia"/>
                <w:sz w:val="18"/>
                <w:szCs w:val="18"/>
                <w:highlight w:val="yellow"/>
                <w:lang w:eastAsia="zh-CN"/>
              </w:rPr>
              <w:t>fine tuned</w:t>
            </w:r>
            <w:proofErr w:type="spellEnd"/>
            <w:r w:rsidR="002D3ED6" w:rsidRPr="002D3ED6">
              <w:rPr>
                <w:rFonts w:eastAsiaTheme="minorEastAsia"/>
                <w:sz w:val="18"/>
                <w:szCs w:val="18"/>
                <w:highlight w:val="yellow"/>
                <w:lang w:eastAsia="zh-CN"/>
              </w:rPr>
              <w:t>.</w:t>
            </w:r>
          </w:p>
          <w:p w14:paraId="53CB3C22" w14:textId="77777777" w:rsidR="003E1F9A" w:rsidRPr="002D3ED6" w:rsidRDefault="003E1F9A" w:rsidP="003E1F9A">
            <w:pPr>
              <w:pStyle w:val="af8"/>
              <w:widowControl/>
              <w:snapToGrid w:val="0"/>
              <w:spacing w:beforeLines="50" w:before="120" w:afterLines="50"/>
              <w:ind w:left="420" w:firstLineChars="0" w:firstLine="0"/>
              <w:rPr>
                <w:rFonts w:ascii="Times New Roman" w:hAnsi="Times New Roman"/>
                <w:iCs/>
                <w:sz w:val="20"/>
                <w:szCs w:val="20"/>
                <w:highlight w:val="yellow"/>
              </w:rPr>
            </w:pPr>
            <w:r w:rsidRPr="002D3ED6">
              <w:rPr>
                <w:rFonts w:ascii="Times New Roman" w:hAnsi="Times New Roman"/>
                <w:iCs/>
                <w:sz w:val="20"/>
                <w:szCs w:val="20"/>
                <w:highlight w:val="yellow"/>
              </w:rPr>
              <w:t>Option 3: The UE does not transmit any UL signal/channel if</w:t>
            </w:r>
          </w:p>
          <w:p w14:paraId="36CEC8FB" w14:textId="77777777" w:rsidR="003E1F9A" w:rsidRPr="002D3ED6" w:rsidRDefault="003E1F9A" w:rsidP="003E1F9A">
            <w:pPr>
              <w:pStyle w:val="af8"/>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used as a measurement resource by the UE, or</w:t>
            </w:r>
          </w:p>
          <w:p w14:paraId="36011CDA" w14:textId="77777777" w:rsidR="003E1F9A" w:rsidRPr="002D3ED6" w:rsidRDefault="003E1F9A" w:rsidP="003E1F9A">
            <w:pPr>
              <w:pStyle w:val="af8"/>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63BC9E9A" w14:textId="77777777" w:rsidR="003E1F9A" w:rsidRPr="002D3ED6" w:rsidRDefault="003E1F9A" w:rsidP="003E1F9A">
            <w:pPr>
              <w:pStyle w:val="af8"/>
              <w:widowControl/>
              <w:numPr>
                <w:ilvl w:val="3"/>
                <w:numId w:val="15"/>
              </w:numPr>
              <w:tabs>
                <w:tab w:val="left" w:pos="1260"/>
              </w:tabs>
              <w:spacing w:after="0"/>
              <w:ind w:firstLineChars="0"/>
              <w:jc w:val="left"/>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a PCI is derived based on PL-RS for the UL signal/channel</w:t>
            </w:r>
          </w:p>
          <w:p w14:paraId="561D57C1" w14:textId="77777777" w:rsidR="003E1F9A" w:rsidRPr="002D3ED6" w:rsidRDefault="003E1F9A" w:rsidP="003E1F9A">
            <w:pPr>
              <w:pStyle w:val="af8"/>
              <w:widowControl/>
              <w:snapToGrid w:val="0"/>
              <w:spacing w:beforeLines="50" w:before="120" w:afterLines="50"/>
              <w:ind w:left="420" w:firstLineChars="0" w:firstLine="0"/>
              <w:rPr>
                <w:rFonts w:ascii="Times New Roman" w:hAnsi="Times New Roman"/>
                <w:szCs w:val="20"/>
                <w:highlight w:val="yellow"/>
                <w:shd w:val="clear" w:color="auto" w:fill="FFFFFF"/>
              </w:rPr>
            </w:pPr>
            <w:r w:rsidRPr="002D3ED6">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sidRPr="002D3ED6">
              <w:rPr>
                <w:rFonts w:ascii="Times New Roman" w:hAnsi="Times New Roman" w:hint="eastAsia"/>
                <w:iCs/>
                <w:sz w:val="20"/>
                <w:szCs w:val="20"/>
                <w:highlight w:val="yellow"/>
              </w:rPr>
              <w:t>.</w:t>
            </w:r>
          </w:p>
          <w:p w14:paraId="3EBC70D6" w14:textId="77777777" w:rsidR="003E1F9A" w:rsidRPr="002D3ED6" w:rsidRDefault="003E1F9A" w:rsidP="003E1F9A">
            <w:pPr>
              <w:pStyle w:val="af8"/>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the serving cell PCI or the active additional PCI is derived based on PL-RS for the UL signal/channel</w:t>
            </w:r>
            <w:r w:rsidRPr="002D3ED6">
              <w:rPr>
                <w:rFonts w:asciiTheme="majorBidi" w:hAnsiTheme="majorBidi" w:cstheme="majorBidi" w:hint="eastAsia"/>
                <w:sz w:val="20"/>
                <w:szCs w:val="20"/>
                <w:highlight w:val="yellow"/>
              </w:rPr>
              <w:t>.</w:t>
            </w:r>
          </w:p>
          <w:p w14:paraId="619009A6" w14:textId="210E5929" w:rsidR="003E1F9A" w:rsidRPr="007B5AE2" w:rsidRDefault="003E1F9A" w:rsidP="00431C9C">
            <w:pPr>
              <w:rPr>
                <w:rFonts w:eastAsiaTheme="minorEastAsia"/>
                <w:sz w:val="18"/>
                <w:szCs w:val="18"/>
                <w:lang w:eastAsia="zh-CN"/>
              </w:rPr>
            </w:pPr>
          </w:p>
        </w:tc>
      </w:tr>
      <w:tr w:rsidR="002D3ED6" w:rsidRPr="007B5AE2" w14:paraId="0B54FA4B" w14:textId="77777777" w:rsidTr="00C336E5">
        <w:tc>
          <w:tcPr>
            <w:tcW w:w="1271" w:type="dxa"/>
          </w:tcPr>
          <w:p w14:paraId="21D46437" w14:textId="105D2CFF" w:rsidR="002D3ED6" w:rsidRDefault="00B90AAC" w:rsidP="00431C9C">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6C1561C7" w14:textId="16CE3B98" w:rsidR="002D3ED6" w:rsidRDefault="00B90AAC" w:rsidP="00431C9C">
            <w:pPr>
              <w:rPr>
                <w:rFonts w:eastAsiaTheme="minorEastAsia"/>
                <w:sz w:val="18"/>
                <w:szCs w:val="18"/>
                <w:lang w:eastAsia="zh-CN"/>
              </w:rPr>
            </w:pPr>
            <w:r>
              <w:rPr>
                <w:rFonts w:eastAsiaTheme="minorEastAsia"/>
                <w:sz w:val="18"/>
                <w:szCs w:val="18"/>
                <w:lang w:eastAsia="zh-CN"/>
              </w:rPr>
              <w:t xml:space="preserve">Support Option 3 or modified Option 2 mentioned before. How can </w:t>
            </w:r>
            <w:r w:rsidR="00BD4E2C">
              <w:rPr>
                <w:rFonts w:eastAsiaTheme="minorEastAsia"/>
                <w:sz w:val="18"/>
                <w:szCs w:val="18"/>
                <w:lang w:eastAsia="zh-CN"/>
              </w:rPr>
              <w:t xml:space="preserve">UE </w:t>
            </w:r>
            <w:r>
              <w:rPr>
                <w:rFonts w:eastAsiaTheme="minorEastAsia"/>
                <w:sz w:val="18"/>
                <w:szCs w:val="18"/>
                <w:lang w:eastAsia="zh-CN"/>
              </w:rPr>
              <w:t xml:space="preserve">transmit separate HARQ-Ack in Option 4 for multi-DCI? How out-of-order PUSCH can be supported in Option 4 for multi-DCI? </w:t>
            </w:r>
          </w:p>
        </w:tc>
      </w:tr>
      <w:tr w:rsidR="00153679" w:rsidRPr="007B5AE2" w14:paraId="7F239A97" w14:textId="77777777" w:rsidTr="00C336E5">
        <w:tc>
          <w:tcPr>
            <w:tcW w:w="1271" w:type="dxa"/>
          </w:tcPr>
          <w:p w14:paraId="5A965E27" w14:textId="18FF5FD6" w:rsidR="00153679" w:rsidRDefault="00153679" w:rsidP="00431C9C">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55A6E81E" w14:textId="77DD83DF" w:rsidR="00153679" w:rsidRDefault="00153679" w:rsidP="00431C9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bl>
    <w:p w14:paraId="6E3738AB" w14:textId="77777777" w:rsidR="00F17821" w:rsidRPr="00F853FD" w:rsidRDefault="00F17821">
      <w:pPr>
        <w:widowControl w:val="0"/>
        <w:spacing w:after="0"/>
        <w:rPr>
          <w:rFonts w:eastAsia="等线"/>
          <w:b/>
          <w:bCs/>
          <w:iCs/>
          <w:kern w:val="32"/>
          <w:szCs w:val="20"/>
        </w:rPr>
      </w:pPr>
    </w:p>
    <w:p w14:paraId="5785EEBB" w14:textId="77777777" w:rsidR="00F17821" w:rsidRDefault="003D418E">
      <w:pPr>
        <w:pStyle w:val="title2"/>
        <w:rPr>
          <w:sz w:val="24"/>
        </w:rPr>
      </w:pPr>
      <w:r>
        <w:rPr>
          <w:rFonts w:hint="eastAsia"/>
          <w:sz w:val="24"/>
        </w:rPr>
        <w:t>B</w:t>
      </w:r>
      <w:r>
        <w:rPr>
          <w:sz w:val="24"/>
        </w:rPr>
        <w:t>FR for inter-cell MTRP</w:t>
      </w:r>
    </w:p>
    <w:p w14:paraId="48246A74" w14:textId="77777777" w:rsidR="00F17821" w:rsidRDefault="003D418E">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814BAE9"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E533D29"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A5E106F" w14:textId="77777777" w:rsidR="00F17821" w:rsidRDefault="00F17821">
      <w:pPr>
        <w:spacing w:after="0"/>
        <w:rPr>
          <w:rFonts w:eastAsiaTheme="minorEastAsia"/>
          <w:b/>
          <w:bCs/>
          <w:sz w:val="18"/>
          <w:szCs w:val="18"/>
          <w:lang w:val="en-GB"/>
        </w:rPr>
      </w:pPr>
    </w:p>
    <w:p w14:paraId="75A93130" w14:textId="77777777" w:rsidR="00F17821" w:rsidRDefault="003D418E">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76D0E77C" w14:textId="77777777" w:rsidR="00F17821" w:rsidRDefault="00F17821">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F17821" w14:paraId="61D139CC" w14:textId="77777777">
        <w:tc>
          <w:tcPr>
            <w:tcW w:w="1696" w:type="dxa"/>
            <w:shd w:val="clear" w:color="auto" w:fill="5B9BD5" w:themeFill="accent1"/>
          </w:tcPr>
          <w:p w14:paraId="474D735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14F7F3F"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3BA974A4" w14:textId="77777777">
        <w:tc>
          <w:tcPr>
            <w:tcW w:w="1696" w:type="dxa"/>
          </w:tcPr>
          <w:p w14:paraId="0307F31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3046BD3" w14:textId="77777777"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14:paraId="13173C73" w14:textId="77777777">
        <w:tc>
          <w:tcPr>
            <w:tcW w:w="1696" w:type="dxa"/>
          </w:tcPr>
          <w:p w14:paraId="6EEC9323" w14:textId="77777777" w:rsidR="00F17821" w:rsidRDefault="003D418E">
            <w:pPr>
              <w:rPr>
                <w:rFonts w:eastAsiaTheme="minorEastAsia"/>
                <w:sz w:val="18"/>
                <w:szCs w:val="18"/>
                <w:lang w:val="fr-FR" w:eastAsia="zh-CN"/>
              </w:rPr>
            </w:pPr>
            <w:r>
              <w:rPr>
                <w:rFonts w:eastAsiaTheme="minorEastAsia"/>
                <w:sz w:val="18"/>
                <w:szCs w:val="18"/>
                <w:lang w:eastAsia="zh-CN"/>
              </w:rPr>
              <w:lastRenderedPageBreak/>
              <w:t>QC</w:t>
            </w:r>
          </w:p>
        </w:tc>
        <w:tc>
          <w:tcPr>
            <w:tcW w:w="6663" w:type="dxa"/>
          </w:tcPr>
          <w:p w14:paraId="04D5A493" w14:textId="77777777" w:rsidR="00F17821" w:rsidRPr="005453F3" w:rsidRDefault="003D418E">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F17821" w14:paraId="1D2C267D" w14:textId="77777777">
        <w:tc>
          <w:tcPr>
            <w:tcW w:w="1696" w:type="dxa"/>
          </w:tcPr>
          <w:p w14:paraId="7D76BF39"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F92D76E"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F5F7C30" w14:textId="77777777" w:rsidR="00F17821" w:rsidRDefault="003D418E">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F17821" w14:paraId="7B41C125" w14:textId="77777777">
        <w:tc>
          <w:tcPr>
            <w:tcW w:w="1696" w:type="dxa"/>
          </w:tcPr>
          <w:p w14:paraId="41CD5636"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663" w:type="dxa"/>
          </w:tcPr>
          <w:p w14:paraId="7D71366C" w14:textId="77777777" w:rsidR="00F17821" w:rsidRDefault="003D418E">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F17821" w14:paraId="0BABA74C" w14:textId="77777777">
        <w:tc>
          <w:tcPr>
            <w:tcW w:w="1696" w:type="dxa"/>
          </w:tcPr>
          <w:p w14:paraId="249BA8A5"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14:paraId="02A193B1" w14:textId="77777777" w:rsidR="00F17821" w:rsidRDefault="003D418E">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F17821" w14:paraId="2089356A" w14:textId="77777777">
        <w:tc>
          <w:tcPr>
            <w:tcW w:w="1696" w:type="dxa"/>
          </w:tcPr>
          <w:p w14:paraId="533DD8B7" w14:textId="77777777" w:rsidR="00F17821" w:rsidRDefault="003D418E">
            <w:pPr>
              <w:rPr>
                <w:rFonts w:eastAsiaTheme="minorEastAsia"/>
                <w:sz w:val="18"/>
                <w:szCs w:val="18"/>
                <w:lang w:val="fr-FR" w:eastAsia="zh-CN"/>
              </w:rPr>
            </w:pPr>
            <w:r>
              <w:rPr>
                <w:rFonts w:eastAsiaTheme="minorEastAsia"/>
                <w:sz w:val="18"/>
                <w:szCs w:val="18"/>
                <w:lang w:eastAsia="zh-CN"/>
              </w:rPr>
              <w:t>LG</w:t>
            </w:r>
          </w:p>
        </w:tc>
        <w:tc>
          <w:tcPr>
            <w:tcW w:w="6663" w:type="dxa"/>
          </w:tcPr>
          <w:p w14:paraId="06AFC79B" w14:textId="77777777" w:rsidR="00F17821" w:rsidRPr="005453F3" w:rsidRDefault="003D418E">
            <w:pPr>
              <w:rPr>
                <w:rFonts w:eastAsiaTheme="minorEastAsia"/>
                <w:sz w:val="18"/>
                <w:szCs w:val="18"/>
                <w:lang w:eastAsia="zh-CN"/>
              </w:rPr>
            </w:pPr>
            <w:r>
              <w:rPr>
                <w:rFonts w:eastAsiaTheme="minorEastAsia"/>
                <w:sz w:val="18"/>
                <w:szCs w:val="18"/>
                <w:lang w:eastAsia="zh-CN"/>
              </w:rPr>
              <w:t>We can discuss this issue under 8.1.2.3.</w:t>
            </w:r>
          </w:p>
        </w:tc>
      </w:tr>
      <w:tr w:rsidR="00F17821" w14:paraId="52794667" w14:textId="77777777">
        <w:tc>
          <w:tcPr>
            <w:tcW w:w="1696" w:type="dxa"/>
          </w:tcPr>
          <w:p w14:paraId="4AD2EE83"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914EA9D" w14:textId="77777777"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14:paraId="61241CEC" w14:textId="77777777">
        <w:tc>
          <w:tcPr>
            <w:tcW w:w="1696" w:type="dxa"/>
          </w:tcPr>
          <w:p w14:paraId="118EAE32"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29BD604C"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D10AD" w14:paraId="0596756E" w14:textId="77777777" w:rsidTr="00FD10AD">
        <w:tc>
          <w:tcPr>
            <w:tcW w:w="1696" w:type="dxa"/>
          </w:tcPr>
          <w:p w14:paraId="4176775B" w14:textId="77777777" w:rsidR="00FD10AD" w:rsidRDefault="00FD10AD"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8CDADEE" w14:textId="77777777" w:rsidR="00FD10AD" w:rsidRDefault="00FD10AD" w:rsidP="0069208C">
            <w:pPr>
              <w:rPr>
                <w:rFonts w:eastAsiaTheme="minorEastAsia"/>
                <w:sz w:val="18"/>
                <w:szCs w:val="18"/>
                <w:lang w:eastAsia="zh-CN"/>
              </w:rPr>
            </w:pPr>
            <w:r>
              <w:rPr>
                <w:rFonts w:eastAsiaTheme="minorEastAsia"/>
                <w:sz w:val="18"/>
                <w:szCs w:val="18"/>
                <w:lang w:eastAsia="zh-CN"/>
              </w:rPr>
              <w:t>Suggest to discuss it under 8.1.2.3.</w:t>
            </w:r>
          </w:p>
        </w:tc>
      </w:tr>
      <w:tr w:rsidR="005C3984" w14:paraId="01BB814A" w14:textId="77777777" w:rsidTr="00FD10AD">
        <w:tc>
          <w:tcPr>
            <w:tcW w:w="1696" w:type="dxa"/>
          </w:tcPr>
          <w:p w14:paraId="7823BB13"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6663" w:type="dxa"/>
          </w:tcPr>
          <w:p w14:paraId="0DCCB800" w14:textId="77777777" w:rsidR="005C3984" w:rsidRDefault="005C3984" w:rsidP="0069208C">
            <w:pPr>
              <w:rPr>
                <w:rFonts w:eastAsiaTheme="minorEastAsia"/>
                <w:sz w:val="18"/>
                <w:szCs w:val="18"/>
                <w:lang w:eastAsia="zh-CN"/>
              </w:rPr>
            </w:pPr>
            <w:r>
              <w:rPr>
                <w:rFonts w:eastAsiaTheme="minorEastAsia"/>
                <w:sz w:val="18"/>
                <w:szCs w:val="18"/>
                <w:lang w:eastAsia="zh-CN"/>
              </w:rPr>
              <w:t>Support</w:t>
            </w:r>
          </w:p>
        </w:tc>
      </w:tr>
      <w:tr w:rsidR="0003631F" w14:paraId="1601219B" w14:textId="77777777" w:rsidTr="00FD10AD">
        <w:tc>
          <w:tcPr>
            <w:tcW w:w="1696" w:type="dxa"/>
          </w:tcPr>
          <w:p w14:paraId="53025A1E" w14:textId="32CBD0B8"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6663" w:type="dxa"/>
          </w:tcPr>
          <w:p w14:paraId="1C482005" w14:textId="5012F7D0" w:rsidR="0003631F" w:rsidRDefault="0003631F" w:rsidP="0003631F">
            <w:pPr>
              <w:rPr>
                <w:rFonts w:eastAsiaTheme="minorEastAsia"/>
                <w:sz w:val="18"/>
                <w:szCs w:val="18"/>
                <w:lang w:eastAsia="zh-CN"/>
              </w:rPr>
            </w:pPr>
            <w:r>
              <w:rPr>
                <w:rFonts w:eastAsiaTheme="minorEastAsia"/>
                <w:sz w:val="18"/>
                <w:szCs w:val="18"/>
                <w:lang w:eastAsia="zh-CN"/>
              </w:rPr>
              <w:t>Support</w:t>
            </w:r>
          </w:p>
        </w:tc>
      </w:tr>
      <w:tr w:rsidR="0088290C" w14:paraId="6DAA8A6F" w14:textId="77777777" w:rsidTr="00FD10AD">
        <w:tc>
          <w:tcPr>
            <w:tcW w:w="1696" w:type="dxa"/>
          </w:tcPr>
          <w:p w14:paraId="4E0524BA" w14:textId="5BB8AC1A"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365ECB50" w14:textId="428DC460" w:rsidR="0088290C" w:rsidRDefault="0088290C" w:rsidP="0003631F">
            <w:pPr>
              <w:rPr>
                <w:rFonts w:eastAsiaTheme="minorEastAsia"/>
                <w:sz w:val="18"/>
                <w:szCs w:val="18"/>
                <w:lang w:eastAsia="zh-CN"/>
              </w:rPr>
            </w:pPr>
            <w:r>
              <w:rPr>
                <w:rFonts w:eastAsiaTheme="minorEastAsia"/>
                <w:sz w:val="18"/>
                <w:szCs w:val="18"/>
                <w:lang w:eastAsia="zh-CN"/>
              </w:rPr>
              <w:t>support</w:t>
            </w:r>
          </w:p>
        </w:tc>
      </w:tr>
      <w:tr w:rsidR="00B77E16" w14:paraId="3D38F4D6" w14:textId="77777777" w:rsidTr="00FD10AD">
        <w:tc>
          <w:tcPr>
            <w:tcW w:w="1696" w:type="dxa"/>
          </w:tcPr>
          <w:p w14:paraId="2C007763" w14:textId="29654FCC" w:rsidR="00B77E16" w:rsidRDefault="00B77E16" w:rsidP="0003631F">
            <w:pPr>
              <w:rPr>
                <w:rFonts w:eastAsiaTheme="minorEastAsia"/>
                <w:sz w:val="18"/>
                <w:szCs w:val="18"/>
                <w:lang w:eastAsia="zh-CN"/>
              </w:rPr>
            </w:pPr>
            <w:r>
              <w:rPr>
                <w:rFonts w:eastAsiaTheme="minorEastAsia"/>
                <w:sz w:val="18"/>
                <w:szCs w:val="18"/>
                <w:lang w:eastAsia="zh-CN"/>
              </w:rPr>
              <w:t>Moderator</w:t>
            </w:r>
          </w:p>
        </w:tc>
        <w:tc>
          <w:tcPr>
            <w:tcW w:w="6663" w:type="dxa"/>
          </w:tcPr>
          <w:p w14:paraId="28F0E975" w14:textId="4FAEE47A" w:rsidR="00B77E16" w:rsidRDefault="00B77E16" w:rsidP="0003631F">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sidRPr="00B77E16">
              <w:rPr>
                <w:rFonts w:eastAsiaTheme="minorEastAsia"/>
                <w:sz w:val="18"/>
                <w:szCs w:val="18"/>
                <w:highlight w:val="yellow"/>
                <w:lang w:eastAsia="zh-CN"/>
              </w:rPr>
              <w:t>would like to check with Mr. Chair on this regard.</w:t>
            </w:r>
          </w:p>
        </w:tc>
      </w:tr>
      <w:tr w:rsidR="00B77E16" w14:paraId="2D96CD26" w14:textId="77777777" w:rsidTr="00FD10AD">
        <w:tc>
          <w:tcPr>
            <w:tcW w:w="1696" w:type="dxa"/>
          </w:tcPr>
          <w:p w14:paraId="252C6039" w14:textId="2369AC0B" w:rsidR="00B77E16" w:rsidRDefault="00153679" w:rsidP="0003631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06CDC5AB" w14:textId="42A9B002" w:rsidR="00153679" w:rsidRDefault="00153679" w:rsidP="0003631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sidRPr="00153679">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2742AB2" w14:textId="7425F6C1" w:rsidR="00153679" w:rsidRDefault="00153679" w:rsidP="00153679">
            <w:pPr>
              <w:rPr>
                <w:rFonts w:eastAsiaTheme="minorEastAsia"/>
                <w:sz w:val="18"/>
                <w:szCs w:val="18"/>
                <w:lang w:eastAsia="zh-CN"/>
              </w:rPr>
            </w:pPr>
            <w:r>
              <w:rPr>
                <w:rFonts w:eastAsiaTheme="minorEastAsia"/>
                <w:sz w:val="18"/>
                <w:szCs w:val="18"/>
                <w:lang w:eastAsia="zh-CN"/>
              </w:rPr>
              <w:t>However, for the 1</w:t>
            </w:r>
            <w:r w:rsidRPr="00153679">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bl>
    <w:p w14:paraId="115BAA95" w14:textId="77777777" w:rsidR="00F17821" w:rsidRDefault="00F17821">
      <w:pPr>
        <w:spacing w:after="0"/>
        <w:rPr>
          <w:rFonts w:eastAsiaTheme="minorEastAsia"/>
          <w:b/>
          <w:bCs/>
          <w:sz w:val="18"/>
          <w:szCs w:val="18"/>
          <w:lang w:val="en-GB"/>
        </w:rPr>
      </w:pPr>
    </w:p>
    <w:p w14:paraId="04ABE08A" w14:textId="77777777" w:rsidR="00F17821" w:rsidRDefault="003D418E">
      <w:pPr>
        <w:pStyle w:val="title2"/>
        <w:rPr>
          <w:sz w:val="24"/>
        </w:rPr>
      </w:pPr>
      <w:r>
        <w:rPr>
          <w:sz w:val="24"/>
        </w:rPr>
        <w:t>Text proposals</w:t>
      </w:r>
    </w:p>
    <w:p w14:paraId="50D1C069" w14:textId="77777777" w:rsidR="00F17821" w:rsidRPr="005453F3" w:rsidRDefault="003D418E">
      <w:pPr>
        <w:spacing w:after="200" w:line="276" w:lineRule="auto"/>
        <w:contextualSpacing/>
        <w:rPr>
          <w:rStyle w:val="normaltextrun"/>
          <w:rFonts w:eastAsiaTheme="minorEastAsia"/>
          <w:bCs/>
          <w:lang w:eastAsia="zh-CN"/>
        </w:rPr>
      </w:pPr>
      <w:r w:rsidRPr="005453F3">
        <w:rPr>
          <w:rStyle w:val="normaltextrun"/>
          <w:rFonts w:eastAsiaTheme="minorEastAsia"/>
          <w:bCs/>
          <w:lang w:eastAsia="zh-CN"/>
        </w:rPr>
        <w:t xml:space="preserve">Based </w:t>
      </w:r>
      <w:proofErr w:type="spellStart"/>
      <w:r w:rsidRPr="005453F3">
        <w:rPr>
          <w:rStyle w:val="normaltextrun"/>
          <w:rFonts w:eastAsiaTheme="minorEastAsia"/>
          <w:bCs/>
          <w:lang w:eastAsia="zh-CN"/>
        </w:rPr>
        <w:t>one</w:t>
      </w:r>
      <w:proofErr w:type="spellEnd"/>
      <w:r w:rsidRPr="005453F3">
        <w:rPr>
          <w:rStyle w:val="normaltextrun"/>
          <w:rFonts w:eastAsiaTheme="minorEastAsia"/>
          <w:bCs/>
          <w:lang w:eastAsia="zh-CN"/>
        </w:rPr>
        <w:t xml:space="preserve"> </w:t>
      </w:r>
      <w:proofErr w:type="gramStart"/>
      <w:r w:rsidRPr="005453F3">
        <w:rPr>
          <w:rStyle w:val="normaltextrun"/>
          <w:rFonts w:eastAsiaTheme="minorEastAsia"/>
          <w:bCs/>
          <w:lang w:eastAsia="zh-CN"/>
        </w:rPr>
        <w:t>contributions</w:t>
      </w:r>
      <w:proofErr w:type="gramEnd"/>
      <w:r w:rsidRPr="005453F3">
        <w:rPr>
          <w:rStyle w:val="normaltextrun"/>
          <w:rFonts w:eastAsiaTheme="minorEastAsia"/>
          <w:bCs/>
          <w:lang w:eastAsia="zh-CN"/>
        </w:rPr>
        <w:t>, following TPs are proposed for discussion/agreement.</w:t>
      </w:r>
    </w:p>
    <w:p w14:paraId="19CF516A" w14:textId="77777777" w:rsidR="00F17821" w:rsidRPr="005453F3" w:rsidRDefault="00F17821">
      <w:pPr>
        <w:spacing w:after="200" w:line="276" w:lineRule="auto"/>
        <w:contextualSpacing/>
        <w:rPr>
          <w:rStyle w:val="normaltextrun"/>
          <w:rFonts w:eastAsiaTheme="minorEastAsia"/>
          <w:bCs/>
          <w:lang w:eastAsia="zh-CN"/>
        </w:rPr>
      </w:pPr>
    </w:p>
    <w:p w14:paraId="41731E1C" w14:textId="77777777"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856E066" w14:textId="77777777" w:rsidR="00F17821" w:rsidRDefault="003D418E">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EBAD27" w14:textId="77777777" w:rsidR="00F17821" w:rsidRDefault="003D418E">
      <w:pPr>
        <w:rPr>
          <w:kern w:val="2"/>
          <w:lang w:eastAsia="zh-CN"/>
        </w:rPr>
      </w:pPr>
      <w:r>
        <w:rPr>
          <w:rFonts w:hint="eastAsia"/>
          <w:kern w:val="2"/>
          <w:lang w:eastAsia="zh-CN"/>
        </w:rPr>
        <w:t>&lt;</w:t>
      </w:r>
      <w:r>
        <w:rPr>
          <w:kern w:val="2"/>
          <w:lang w:eastAsia="zh-CN"/>
        </w:rPr>
        <w:t>unchanged parts are omitted&gt;</w:t>
      </w:r>
    </w:p>
    <w:p w14:paraId="675E93FF" w14:textId="77777777" w:rsidR="00F17821" w:rsidRDefault="003D418E">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2608DE1" w14:textId="77777777" w:rsidR="00F17821" w:rsidRDefault="003D418E">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D2FCE53" w14:textId="77777777" w:rsidR="00F17821" w:rsidRDefault="003D418E">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E0B1AF8"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B168D9C" w14:textId="77777777" w:rsidR="00F17821" w:rsidRDefault="003D418E">
      <w:pPr>
        <w:rPr>
          <w:i/>
          <w:color w:val="000000"/>
        </w:rPr>
      </w:pPr>
      <w:r>
        <w:rPr>
          <w:color w:val="000000"/>
        </w:rPr>
        <w:lastRenderedPageBreak/>
        <w:t>A UE is not expected to handle the case where PDSCH DM-RS REs are overlapping, even partially, with any RE(s) not available for PDSCH</w:t>
      </w:r>
      <w:r>
        <w:rPr>
          <w:i/>
          <w:color w:val="000000"/>
        </w:rPr>
        <w:t>.</w:t>
      </w:r>
    </w:p>
    <w:p w14:paraId="6B437AB4" w14:textId="77777777" w:rsidR="00F17821" w:rsidRDefault="003D418E">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6C72DD9" w14:textId="77777777"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7236AB61" w14:textId="77777777" w:rsidR="00F17821" w:rsidRDefault="00F17821">
      <w:pPr>
        <w:rPr>
          <w:bCs/>
        </w:rPr>
      </w:pPr>
    </w:p>
    <w:p w14:paraId="3659A85E" w14:textId="77777777" w:rsidR="00F17821" w:rsidRDefault="003D418E">
      <w:pPr>
        <w:rPr>
          <w:bCs/>
        </w:rPr>
      </w:pPr>
      <w:r>
        <w:rPr>
          <w:bCs/>
          <w:highlight w:val="yellow"/>
        </w:rPr>
        <w:t>TP#2:</w:t>
      </w:r>
      <w:r>
        <w:rPr>
          <w:bCs/>
        </w:rPr>
        <w:t xml:space="preserve"> for TS 38.214</w:t>
      </w:r>
    </w:p>
    <w:p w14:paraId="289CE901" w14:textId="77777777" w:rsidR="00F17821" w:rsidRDefault="003D418E">
      <w:pPr>
        <w:rPr>
          <w:lang w:eastAsia="zh-CN"/>
        </w:rPr>
      </w:pPr>
      <w:r>
        <w:rPr>
          <w:lang w:eastAsia="zh-CN"/>
        </w:rPr>
        <w:t>5.1.5</w:t>
      </w:r>
      <w:r>
        <w:rPr>
          <w:lang w:eastAsia="zh-CN"/>
        </w:rPr>
        <w:tab/>
        <w:t>Antenna ports quasi co-location</w:t>
      </w:r>
    </w:p>
    <w:p w14:paraId="26A39073" w14:textId="77777777" w:rsidR="00F17821" w:rsidRDefault="003D418E">
      <w:pPr>
        <w:rPr>
          <w:lang w:eastAsia="zh-CN"/>
        </w:rPr>
      </w:pPr>
      <w:r>
        <w:rPr>
          <w:lang w:eastAsia="zh-CN"/>
        </w:rPr>
        <w:t>-----------------------------Unchanged part omitted--------------------------</w:t>
      </w:r>
    </w:p>
    <w:p w14:paraId="6BE95162"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E412FC"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8B94D72"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7DD110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6E29101" w14:textId="77777777" w:rsidR="00F17821" w:rsidRDefault="003D418E">
      <w:pPr>
        <w:rPr>
          <w:lang w:eastAsia="zh-CN"/>
        </w:rPr>
      </w:pPr>
      <w:r>
        <w:rPr>
          <w:lang w:eastAsia="zh-CN"/>
        </w:rPr>
        <w:t>------------------------------------------End of Text Proposal#1 for TS 38.214--------------------------------------</w:t>
      </w:r>
    </w:p>
    <w:p w14:paraId="6CE1C95F" w14:textId="77777777" w:rsidR="00F17821" w:rsidRDefault="00F17821">
      <w:pPr>
        <w:rPr>
          <w:bCs/>
        </w:rPr>
      </w:pPr>
    </w:p>
    <w:p w14:paraId="2CF74503" w14:textId="77777777" w:rsidR="00F17821" w:rsidRDefault="003D418E">
      <w:pPr>
        <w:rPr>
          <w:bCs/>
        </w:rPr>
      </w:pPr>
      <w:r>
        <w:rPr>
          <w:bCs/>
          <w:highlight w:val="yellow"/>
        </w:rPr>
        <w:t>TP#3</w:t>
      </w:r>
      <w:r>
        <w:rPr>
          <w:bCs/>
        </w:rPr>
        <w:t>: for TS 38.214</w:t>
      </w:r>
    </w:p>
    <w:p w14:paraId="251F558A" w14:textId="77777777" w:rsidR="00F17821" w:rsidRDefault="003D418E">
      <w:pPr>
        <w:rPr>
          <w:lang w:eastAsia="zh-CN"/>
        </w:rPr>
      </w:pPr>
      <w:r>
        <w:rPr>
          <w:lang w:eastAsia="zh-CN"/>
        </w:rPr>
        <w:t>5.1</w:t>
      </w:r>
      <w:r>
        <w:rPr>
          <w:lang w:eastAsia="zh-CN"/>
        </w:rPr>
        <w:tab/>
        <w:t>UE procedure for receiving the physical downlink shared channel</w:t>
      </w:r>
    </w:p>
    <w:p w14:paraId="3E21539E" w14:textId="77777777"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F91AEFD"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32F2EA8A" w14:textId="77777777" w:rsidR="00F17821" w:rsidRDefault="003D418E">
      <w:pPr>
        <w:rPr>
          <w:lang w:eastAsia="zh-CN"/>
        </w:rPr>
      </w:pPr>
      <w:r>
        <w:rPr>
          <w:lang w:eastAsia="zh-CN"/>
        </w:rPr>
        <w:t>-----------------------------Unchanged part omitted--------------------------</w:t>
      </w:r>
    </w:p>
    <w:p w14:paraId="2C1C86AD" w14:textId="77777777" w:rsidR="00F17821" w:rsidRDefault="00F17821">
      <w:pPr>
        <w:rPr>
          <w:bCs/>
        </w:rPr>
      </w:pPr>
    </w:p>
    <w:p w14:paraId="5D676CD1" w14:textId="77777777" w:rsidR="00F17821" w:rsidRDefault="003D418E">
      <w:pPr>
        <w:rPr>
          <w:bCs/>
        </w:rPr>
      </w:pPr>
      <w:r>
        <w:rPr>
          <w:bCs/>
          <w:highlight w:val="yellow"/>
        </w:rPr>
        <w:t>TP#4</w:t>
      </w:r>
      <w:r>
        <w:rPr>
          <w:bCs/>
        </w:rPr>
        <w:t>: for TS 38.214</w:t>
      </w:r>
    </w:p>
    <w:p w14:paraId="63C68330" w14:textId="77777777" w:rsidR="00F17821" w:rsidRDefault="003D418E">
      <w:pPr>
        <w:rPr>
          <w:lang w:eastAsia="zh-CN"/>
        </w:rPr>
      </w:pPr>
      <w:r>
        <w:rPr>
          <w:lang w:eastAsia="zh-CN"/>
        </w:rPr>
        <w:lastRenderedPageBreak/>
        <w:t>5.1.5 Antenna ports quasi co-location</w:t>
      </w:r>
    </w:p>
    <w:p w14:paraId="51A3AC8A" w14:textId="77777777" w:rsidR="00F17821" w:rsidRDefault="003D418E">
      <w:pPr>
        <w:rPr>
          <w:lang w:eastAsia="zh-CN"/>
        </w:rPr>
      </w:pPr>
      <w:r>
        <w:rPr>
          <w:lang w:eastAsia="zh-CN"/>
        </w:rPr>
        <w:t>-----------------------------Unchanged part omitted--------------------------</w:t>
      </w:r>
    </w:p>
    <w:p w14:paraId="0F1F1DC0" w14:textId="77777777" w:rsidR="00F17821" w:rsidRDefault="003D418E">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7C50CA4" w14:textId="77777777" w:rsidR="00F17821" w:rsidRDefault="003D418E">
      <w:pPr>
        <w:rPr>
          <w:lang w:eastAsia="zh-CN"/>
        </w:rPr>
      </w:pPr>
      <w:r>
        <w:rPr>
          <w:lang w:eastAsia="zh-CN"/>
        </w:rPr>
        <w:t>-----------------------------Unchanged part omitted--------------------------</w:t>
      </w:r>
    </w:p>
    <w:p w14:paraId="1D82CAC5" w14:textId="77777777" w:rsidR="00F17821" w:rsidRDefault="003D418E">
      <w:pPr>
        <w:rPr>
          <w:bCs/>
        </w:rPr>
      </w:pPr>
      <w:r>
        <w:rPr>
          <w:bCs/>
        </w:rPr>
        <w:t>Please provide your views/comments on the TP in table below.</w:t>
      </w:r>
    </w:p>
    <w:p w14:paraId="3DA99D37" w14:textId="77777777" w:rsidR="00F17821" w:rsidRPr="005453F3" w:rsidRDefault="00F17821">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F17821" w14:paraId="6445B561" w14:textId="77777777">
        <w:tc>
          <w:tcPr>
            <w:tcW w:w="1271" w:type="dxa"/>
            <w:shd w:val="clear" w:color="auto" w:fill="5B9BD5" w:themeFill="accent1"/>
          </w:tcPr>
          <w:p w14:paraId="2F0122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9A56657" w14:textId="77777777" w:rsidR="00F17821" w:rsidRDefault="00F17821">
            <w:pPr>
              <w:rPr>
                <w:rFonts w:eastAsiaTheme="minorEastAsia"/>
                <w:sz w:val="18"/>
                <w:szCs w:val="18"/>
                <w:lang w:val="fr-FR" w:eastAsia="zh-CN"/>
              </w:rPr>
            </w:pPr>
          </w:p>
        </w:tc>
        <w:tc>
          <w:tcPr>
            <w:tcW w:w="5663" w:type="dxa"/>
            <w:shd w:val="clear" w:color="auto" w:fill="5B9BD5" w:themeFill="accent1"/>
          </w:tcPr>
          <w:p w14:paraId="3953F0B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3EC0DD39" w14:textId="77777777">
        <w:tc>
          <w:tcPr>
            <w:tcW w:w="1271" w:type="dxa"/>
          </w:tcPr>
          <w:p w14:paraId="751ADE68"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2D3249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19302CA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682D83B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Open for discussion</w:t>
            </w:r>
          </w:p>
          <w:p w14:paraId="3522F227" w14:textId="77777777" w:rsidR="00F17821" w:rsidRDefault="003D418E">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18B0808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This should be discussed under issue 2.3</w:t>
            </w:r>
          </w:p>
          <w:p w14:paraId="463ED9D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failed to see motivation. More discussion is needed.</w:t>
            </w:r>
          </w:p>
          <w:p w14:paraId="7438B691" w14:textId="77777777" w:rsidR="00F17821" w:rsidRDefault="003D418E">
            <w:pPr>
              <w:rPr>
                <w:rFonts w:eastAsiaTheme="minorEastAsia"/>
                <w:sz w:val="18"/>
                <w:szCs w:val="18"/>
                <w:lang w:val="fr-FR"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F17821" w14:paraId="78D1548E" w14:textId="77777777">
        <w:tc>
          <w:tcPr>
            <w:tcW w:w="1271" w:type="dxa"/>
          </w:tcPr>
          <w:p w14:paraId="07F3B9F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C32D01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Agree, but fine to wait issue#2.3</w:t>
            </w:r>
          </w:p>
          <w:p w14:paraId="3464D5A6"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1B6500F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0CE3F94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Agree</w:t>
            </w:r>
          </w:p>
        </w:tc>
        <w:tc>
          <w:tcPr>
            <w:tcW w:w="5663" w:type="dxa"/>
          </w:tcPr>
          <w:p w14:paraId="20DDD216"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F17821" w14:paraId="1E3D9348" w14:textId="77777777">
        <w:tc>
          <w:tcPr>
            <w:tcW w:w="1271" w:type="dxa"/>
          </w:tcPr>
          <w:p w14:paraId="11A5BF21"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EA20C10"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49B588B2"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5449E80F"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325867A9" w14:textId="77777777"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48D7A91" w14:textId="77777777" w:rsidR="00F17821" w:rsidRDefault="003D418E">
            <w:pPr>
              <w:rPr>
                <w:rFonts w:eastAsiaTheme="minorEastAsia"/>
                <w:sz w:val="18"/>
                <w:szCs w:val="18"/>
                <w:lang w:eastAsia="zh-CN"/>
              </w:rPr>
            </w:pPr>
            <w:r>
              <w:rPr>
                <w:rFonts w:eastAsiaTheme="minorEastAsia"/>
                <w:sz w:val="18"/>
                <w:szCs w:val="18"/>
                <w:lang w:eastAsia="zh-CN"/>
              </w:rPr>
              <w:t>TP#1: Ok to discuss this TP under issue 2.3.</w:t>
            </w:r>
          </w:p>
          <w:p w14:paraId="42A3BAAF" w14:textId="77777777" w:rsidR="00F17821" w:rsidRDefault="003D418E">
            <w:pPr>
              <w:rPr>
                <w:rFonts w:eastAsiaTheme="minorEastAsia"/>
                <w:sz w:val="18"/>
                <w:szCs w:val="18"/>
                <w:lang w:val="fr-FR" w:eastAsia="zh-CN"/>
              </w:rPr>
            </w:pPr>
            <w:r>
              <w:rPr>
                <w:rFonts w:eastAsiaTheme="minorEastAsia"/>
                <w:sz w:val="18"/>
                <w:szCs w:val="18"/>
                <w:lang w:eastAsia="zh-CN"/>
              </w:rPr>
              <w:t>TP#4: Agree with Apple.</w:t>
            </w:r>
          </w:p>
        </w:tc>
      </w:tr>
      <w:tr w:rsidR="00F17821" w14:paraId="466A0104" w14:textId="77777777">
        <w:tc>
          <w:tcPr>
            <w:tcW w:w="1271" w:type="dxa"/>
          </w:tcPr>
          <w:p w14:paraId="3B48047A"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4E0958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Agree</w:t>
            </w:r>
          </w:p>
          <w:p w14:paraId="46D6759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2C6A68F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0948B0C8"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44B2AA3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don’t think the TP is needed.</w:t>
            </w:r>
          </w:p>
          <w:p w14:paraId="1538FDB7" w14:textId="77777777" w:rsidR="00F17821" w:rsidRDefault="00F17821">
            <w:pPr>
              <w:rPr>
                <w:rFonts w:eastAsiaTheme="minorEastAsia"/>
                <w:sz w:val="18"/>
                <w:szCs w:val="18"/>
                <w:lang w:eastAsia="zh-CN"/>
              </w:rPr>
            </w:pPr>
          </w:p>
        </w:tc>
      </w:tr>
      <w:tr w:rsidR="00F17821" w14:paraId="0309C207" w14:textId="77777777">
        <w:tc>
          <w:tcPr>
            <w:tcW w:w="1271" w:type="dxa"/>
          </w:tcPr>
          <w:p w14:paraId="6BB5BE6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6559DD4"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0D949AF8"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1909E47A"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2B8EE1A1" w14:textId="77777777"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2372B80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sidRPr="005453F3">
              <w:rPr>
                <w:rFonts w:eastAsiaTheme="minorEastAsia"/>
                <w:sz w:val="18"/>
                <w:szCs w:val="18"/>
                <w:vertAlign w:val="superscript"/>
                <w:lang w:eastAsia="zh-CN"/>
              </w:rPr>
              <w:t>nd</w:t>
            </w:r>
            <w:r w:rsidRPr="005453F3">
              <w:rPr>
                <w:rFonts w:eastAsiaTheme="minorEastAsia"/>
                <w:sz w:val="18"/>
                <w:szCs w:val="18"/>
                <w:lang w:eastAsia="zh-CN"/>
              </w:rPr>
              <w:t xml:space="preserve"> TRP is dynamically switched between serving PCI and additional PCI.</w:t>
            </w:r>
          </w:p>
        </w:tc>
      </w:tr>
      <w:tr w:rsidR="00F17821" w14:paraId="39357FCC" w14:textId="77777777">
        <w:tc>
          <w:tcPr>
            <w:tcW w:w="1271" w:type="dxa"/>
          </w:tcPr>
          <w:p w14:paraId="28653AD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4E8F421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Partially a</w:t>
            </w:r>
            <w:r w:rsidRPr="005453F3">
              <w:rPr>
                <w:rFonts w:eastAsiaTheme="minorEastAsia"/>
                <w:sz w:val="18"/>
                <w:szCs w:val="18"/>
                <w:lang w:eastAsia="zh-CN"/>
              </w:rPr>
              <w:t>gree</w:t>
            </w:r>
          </w:p>
          <w:p w14:paraId="68E66F9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6B5430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hint="eastAsia"/>
                <w:sz w:val="18"/>
                <w:szCs w:val="18"/>
                <w:lang w:eastAsia="zh-CN"/>
              </w:rPr>
              <w:t>Disa</w:t>
            </w:r>
            <w:r w:rsidRPr="005453F3">
              <w:rPr>
                <w:rFonts w:eastAsiaTheme="minorEastAsia"/>
                <w:sz w:val="18"/>
                <w:szCs w:val="18"/>
                <w:lang w:eastAsia="zh-CN"/>
              </w:rPr>
              <w:t>gree</w:t>
            </w:r>
          </w:p>
          <w:p w14:paraId="17CAED46"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5EFD65ED" w14:textId="77777777" w:rsidR="00F17821" w:rsidRDefault="003D418E">
            <w:pPr>
              <w:rPr>
                <w:rFonts w:eastAsia="宋体"/>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3A3C2A96"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w:t>
            </w:r>
            <w:r>
              <w:rPr>
                <w:color w:val="000000"/>
              </w:rPr>
              <w:lastRenderedPageBreak/>
              <w:t xml:space="preserve">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1" w:author="ZTE" w:date="2022-02-21T18:24:00Z">
              <w:r>
                <w:rPr>
                  <w:rFonts w:eastAsia="宋体" w:hint="eastAsia"/>
                  <w:i/>
                  <w:iCs/>
                  <w:color w:val="FF0000"/>
                  <w:lang w:eastAsia="zh-CN"/>
                </w:rPr>
                <w:t xml:space="preserve"> </w:t>
              </w:r>
            </w:ins>
            <w:del w:id="12" w:author="ZTE" w:date="2022-02-21T18:24:00Z">
              <w:r>
                <w:rPr>
                  <w:color w:val="FF0000"/>
                  <w:lang w:eastAsia="zh-CN"/>
                  <w:rPrChange w:id="13" w:author="ZTE" w:date="2022-02-21T18:24:00Z">
                    <w:rPr>
                      <w:rFonts w:eastAsia="宋体"/>
                      <w:i/>
                      <w:iCs/>
                      <w:color w:val="FF0000"/>
                      <w:lang w:eastAsia="zh-CN"/>
                    </w:rPr>
                  </w:rPrChange>
                </w:rPr>
                <w:delText xml:space="preserve"> </w:delText>
              </w:r>
            </w:del>
            <w:ins w:id="14" w:author="ZTE" w:date="2022-02-21T18:24:00Z">
              <w:r>
                <w:rPr>
                  <w:color w:val="FF0000"/>
                  <w:lang w:eastAsia="zh-CN"/>
                  <w:rPrChange w:id="15"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13A8F24" w14:textId="77777777"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E9218F8" w14:textId="77777777" w:rsidR="00F17821" w:rsidRDefault="003D418E">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35D4A11C" w14:textId="77777777" w:rsidR="00F17821" w:rsidRPr="005453F3" w:rsidRDefault="00F17821">
            <w:pPr>
              <w:rPr>
                <w:rFonts w:eastAsiaTheme="minorEastAsia"/>
                <w:sz w:val="18"/>
                <w:szCs w:val="18"/>
                <w:lang w:eastAsia="zh-CN"/>
              </w:rPr>
            </w:pPr>
          </w:p>
        </w:tc>
      </w:tr>
      <w:tr w:rsidR="00F17821" w14:paraId="7C94421B" w14:textId="77777777">
        <w:tc>
          <w:tcPr>
            <w:tcW w:w="1271" w:type="dxa"/>
          </w:tcPr>
          <w:p w14:paraId="547479AB" w14:textId="77777777" w:rsidR="00F17821" w:rsidRDefault="003D418E">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36C76AE"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sz w:val="18"/>
                <w:szCs w:val="18"/>
                <w:lang w:eastAsia="zh-CN"/>
              </w:rPr>
              <w:t>Agree</w:t>
            </w:r>
          </w:p>
          <w:p w14:paraId="4311B7B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19C1E4C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sz w:val="18"/>
                <w:szCs w:val="18"/>
                <w:lang w:eastAsia="zh-CN"/>
              </w:rPr>
              <w:t>Not clear</w:t>
            </w:r>
          </w:p>
          <w:p w14:paraId="3E71DB4A"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30F6868B" w14:textId="77777777" w:rsidR="00F17821" w:rsidRDefault="00F17821">
            <w:pPr>
              <w:rPr>
                <w:rFonts w:eastAsiaTheme="minorEastAsia"/>
                <w:sz w:val="18"/>
                <w:szCs w:val="18"/>
                <w:lang w:val="fr-FR" w:eastAsia="zh-CN"/>
              </w:rPr>
            </w:pPr>
          </w:p>
        </w:tc>
      </w:tr>
      <w:tr w:rsidR="00F17821" w14:paraId="32C47FC8" w14:textId="77777777">
        <w:tc>
          <w:tcPr>
            <w:tcW w:w="1271" w:type="dxa"/>
          </w:tcPr>
          <w:p w14:paraId="5EB90E2D"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2126" w:type="dxa"/>
          </w:tcPr>
          <w:p w14:paraId="7C61C4A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sz w:val="18"/>
                <w:szCs w:val="18"/>
                <w:lang w:eastAsia="zh-CN"/>
              </w:rPr>
              <w:t>Agree</w:t>
            </w:r>
          </w:p>
          <w:p w14:paraId="4DC2925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3C73D7E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sz w:val="18"/>
                <w:szCs w:val="18"/>
                <w:lang w:eastAsia="zh-CN"/>
              </w:rPr>
              <w:t>Not clear</w:t>
            </w:r>
          </w:p>
          <w:p w14:paraId="432EDF1C"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8320A5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this for dynamic switching to intra-cell MTRP PDSCH ? </w:t>
            </w:r>
          </w:p>
        </w:tc>
      </w:tr>
      <w:tr w:rsidR="00F17821" w14:paraId="1D737C52" w14:textId="77777777">
        <w:tc>
          <w:tcPr>
            <w:tcW w:w="1271" w:type="dxa"/>
          </w:tcPr>
          <w:p w14:paraId="3766E802"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01DF7217" w14:textId="77777777" w:rsidR="00F17821" w:rsidRDefault="003D418E">
            <w:pPr>
              <w:rPr>
                <w:rFonts w:eastAsiaTheme="minorEastAsia"/>
                <w:sz w:val="18"/>
                <w:szCs w:val="18"/>
                <w:lang w:val="fr-FR" w:eastAsia="zh-CN"/>
              </w:rPr>
            </w:pPr>
            <w:r>
              <w:rPr>
                <w:rFonts w:eastAsiaTheme="minorEastAsia"/>
                <w:sz w:val="18"/>
                <w:szCs w:val="18"/>
                <w:lang w:val="fr-FR" w:eastAsia="zh-CN"/>
              </w:rPr>
              <w:t>#1 : pending 2.3</w:t>
            </w:r>
          </w:p>
          <w:p w14:paraId="74289C44"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54FFDA96" w14:textId="77777777" w:rsidR="00F17821" w:rsidRDefault="003D418E">
            <w:pPr>
              <w:rPr>
                <w:rFonts w:eastAsiaTheme="minorEastAsia"/>
                <w:sz w:val="18"/>
                <w:szCs w:val="18"/>
                <w:lang w:val="fr-FR" w:eastAsia="zh-CN"/>
              </w:rPr>
            </w:pPr>
            <w:r>
              <w:rPr>
                <w:rFonts w:eastAsiaTheme="minorEastAsia"/>
                <w:sz w:val="18"/>
                <w:szCs w:val="18"/>
                <w:lang w:val="fr-FR" w:eastAsia="zh-CN"/>
              </w:rPr>
              <w:t>#3 : Unclear</w:t>
            </w:r>
          </w:p>
          <w:p w14:paraId="76717D09"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7AD6CC95" w14:textId="77777777" w:rsidR="00F17821" w:rsidRDefault="003D418E">
            <w:pPr>
              <w:rPr>
                <w:rFonts w:eastAsiaTheme="minorEastAsia"/>
                <w:sz w:val="18"/>
                <w:szCs w:val="18"/>
                <w:lang w:val="fr-FR"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Same PCI is for intra-cell M-TRP which is </w:t>
            </w:r>
            <w:proofErr w:type="spellStart"/>
            <w:r w:rsidRPr="005453F3">
              <w:rPr>
                <w:rFonts w:eastAsiaTheme="minorEastAsia"/>
                <w:sz w:val="18"/>
                <w:szCs w:val="18"/>
                <w:lang w:eastAsia="zh-CN"/>
              </w:rPr>
              <w:t>alraedy</w:t>
            </w:r>
            <w:proofErr w:type="spellEnd"/>
            <w:r w:rsidRPr="005453F3">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E513F6" w14:paraId="3E14FB94" w14:textId="77777777" w:rsidTr="00E513F6">
        <w:tc>
          <w:tcPr>
            <w:tcW w:w="1271" w:type="dxa"/>
          </w:tcPr>
          <w:p w14:paraId="727529EE" w14:textId="77777777" w:rsidR="00E513F6" w:rsidRDefault="00E513F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13D68EFE"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 Question</w:t>
            </w:r>
          </w:p>
          <w:p w14:paraId="29385FBF"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TP#2: Agree</w:t>
            </w:r>
          </w:p>
          <w:p w14:paraId="72BDE21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TP#3: Not clear</w:t>
            </w:r>
          </w:p>
          <w:p w14:paraId="7996DBE0"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TP#4</w:t>
            </w:r>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14:paraId="2B7E0CA6"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w:t>
            </w:r>
            <w:r w:rsidRPr="005453F3">
              <w:rPr>
                <w:rFonts w:eastAsiaTheme="minorEastAsia" w:hint="eastAsia"/>
                <w:sz w:val="18"/>
                <w:szCs w:val="18"/>
                <w:lang w:eastAsia="zh-CN"/>
              </w:rPr>
              <w:t>:</w:t>
            </w:r>
            <w:r w:rsidRPr="005453F3">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sidRPr="005453F3">
              <w:rPr>
                <w:rFonts w:eastAsiaTheme="minorEastAsia"/>
                <w:sz w:val="18"/>
                <w:szCs w:val="18"/>
                <w:lang w:eastAsia="zh-CN"/>
              </w:rPr>
              <w:t>ssb-PositionsInBurst</w:t>
            </w:r>
            <w:proofErr w:type="spellEnd"/>
            <w:r w:rsidRPr="005453F3">
              <w:rPr>
                <w:rFonts w:eastAsiaTheme="minorEastAsia"/>
                <w:sz w:val="18"/>
                <w:szCs w:val="18"/>
                <w:lang w:eastAsia="zh-CN"/>
              </w:rPr>
              <w:t xml:space="preserve"> in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w:t>
            </w:r>
            <w:r w:rsidRPr="005453F3">
              <w:rPr>
                <w:rFonts w:eastAsiaTheme="minorEastAsia"/>
                <w:color w:val="FF0000"/>
                <w:sz w:val="18"/>
                <w:szCs w:val="18"/>
                <w:lang w:eastAsia="zh-CN"/>
              </w:rPr>
              <w:t>with same physical cell identity</w:t>
            </w:r>
            <w:r w:rsidRPr="005453F3">
              <w:rPr>
                <w:rFonts w:eastAsiaTheme="minorEastAsia"/>
                <w:sz w:val="18"/>
                <w:szCs w:val="18"/>
                <w:lang w:eastAsia="zh-CN"/>
              </w:rPr>
              <w:t xml:space="preserve"> as the one </w:t>
            </w:r>
            <w:r w:rsidRPr="005453F3">
              <w:rPr>
                <w:rFonts w:eastAsiaTheme="minorEastAsia"/>
                <w:color w:val="FF0000"/>
                <w:sz w:val="18"/>
                <w:szCs w:val="18"/>
                <w:lang w:eastAsia="zh-CN"/>
              </w:rPr>
              <w:t xml:space="preserve">associated </w:t>
            </w:r>
            <w:r w:rsidRPr="005453F3">
              <w:rPr>
                <w:rFonts w:eastAsiaTheme="minorEastAsia"/>
                <w:sz w:val="18"/>
                <w:szCs w:val="18"/>
                <w:lang w:eastAsia="zh-CN"/>
              </w:rPr>
              <w:t xml:space="preserve">with a RS </w:t>
            </w:r>
            <w:r w:rsidRPr="005453F3">
              <w:rPr>
                <w:rFonts w:eastAsiaTheme="minorEastAsia"/>
                <w:color w:val="FF0000"/>
                <w:sz w:val="18"/>
                <w:szCs w:val="18"/>
                <w:lang w:eastAsia="zh-CN"/>
              </w:rPr>
              <w:t xml:space="preserve">having same quasi-collocation properties </w:t>
            </w:r>
            <w:r w:rsidRPr="005453F3">
              <w:rPr>
                <w:rFonts w:eastAsiaTheme="minorEastAsia"/>
                <w:sz w:val="18"/>
                <w:szCs w:val="18"/>
                <w:lang w:eastAsia="zh-CN"/>
              </w:rPr>
              <w:t>as the PDSCH ».</w:t>
            </w:r>
          </w:p>
          <w:p w14:paraId="1DB801EA" w14:textId="77777777" w:rsidR="00E513F6" w:rsidRPr="005453F3" w:rsidRDefault="00E513F6" w:rsidP="0069208C">
            <w:pPr>
              <w:rPr>
                <w:rFonts w:eastAsiaTheme="minorEastAsia"/>
                <w:sz w:val="18"/>
                <w:szCs w:val="18"/>
                <w:lang w:eastAsia="zh-CN"/>
              </w:rPr>
            </w:pPr>
            <w:r w:rsidRPr="005453F3">
              <w:rPr>
                <w:rFonts w:eastAsiaTheme="minorEastAsia"/>
                <w:sz w:val="18"/>
                <w:szCs w:val="18"/>
                <w:highlight w:val="yellow"/>
                <w:lang w:eastAsia="zh-CN"/>
              </w:rPr>
              <w:t>Question:</w:t>
            </w:r>
            <w:r w:rsidRPr="005453F3">
              <w:rPr>
                <w:rFonts w:eastAsiaTheme="minorEastAsia"/>
                <w:sz w:val="18"/>
                <w:szCs w:val="18"/>
                <w:lang w:eastAsia="zh-CN"/>
              </w:rPr>
              <w:t xml:space="preserve"> </w:t>
            </w:r>
          </w:p>
          <w:p w14:paraId="372E3E08"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What is the RS mentioned in the TP, e.g., CSI-RS that the PDSCH is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or SSB that the CSI-RS is further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w:t>
            </w:r>
          </w:p>
          <w:p w14:paraId="040E927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By «same physical cell identity», does it mean two SSBs are involved in description here?  </w:t>
            </w:r>
          </w:p>
        </w:tc>
      </w:tr>
      <w:tr w:rsidR="005C3984" w14:paraId="0AFC7F4E" w14:textId="77777777" w:rsidTr="00E513F6">
        <w:tc>
          <w:tcPr>
            <w:tcW w:w="1271" w:type="dxa"/>
          </w:tcPr>
          <w:p w14:paraId="46042047" w14:textId="77777777" w:rsidR="005C3984" w:rsidRDefault="005C3984" w:rsidP="0069208C">
            <w:pPr>
              <w:rPr>
                <w:rFonts w:eastAsiaTheme="minorEastAsia"/>
                <w:sz w:val="18"/>
                <w:szCs w:val="18"/>
                <w:lang w:eastAsia="zh-CN"/>
              </w:rPr>
            </w:pPr>
            <w:r>
              <w:rPr>
                <w:rFonts w:eastAsiaTheme="minorEastAsia"/>
                <w:sz w:val="18"/>
                <w:szCs w:val="18"/>
                <w:lang w:eastAsia="zh-CN"/>
              </w:rPr>
              <w:lastRenderedPageBreak/>
              <w:t>vivo</w:t>
            </w:r>
          </w:p>
        </w:tc>
        <w:tc>
          <w:tcPr>
            <w:tcW w:w="2126" w:type="dxa"/>
          </w:tcPr>
          <w:p w14:paraId="27571085"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#1 : agreed</w:t>
            </w:r>
          </w:p>
          <w:p w14:paraId="52219828"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#2 : agree</w:t>
            </w:r>
          </w:p>
          <w:p w14:paraId="6DD70833"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#3 :</w:t>
            </w:r>
            <w:r w:rsidR="00E61E60">
              <w:rPr>
                <w:rFonts w:eastAsiaTheme="minorEastAsia"/>
                <w:sz w:val="18"/>
                <w:szCs w:val="18"/>
                <w:lang w:val="fr-FR" w:eastAsia="zh-CN"/>
              </w:rPr>
              <w:t xml:space="preserve"> disagree</w:t>
            </w:r>
          </w:p>
          <w:p w14:paraId="6D628C47"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#4 : </w:t>
            </w:r>
            <w:r w:rsidR="00E61E60">
              <w:rPr>
                <w:rFonts w:eastAsiaTheme="minorEastAsia"/>
                <w:sz w:val="18"/>
                <w:szCs w:val="18"/>
                <w:lang w:val="fr-FR" w:eastAsia="zh-CN"/>
              </w:rPr>
              <w:t>agree</w:t>
            </w:r>
          </w:p>
        </w:tc>
        <w:tc>
          <w:tcPr>
            <w:tcW w:w="5663" w:type="dxa"/>
          </w:tcPr>
          <w:p w14:paraId="78AC7474" w14:textId="77777777" w:rsidR="005C3984" w:rsidRPr="005453F3" w:rsidRDefault="005C3984" w:rsidP="0069208C">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it is based on previous agreement, also depends on outcome of 2.3 </w:t>
            </w:r>
          </w:p>
        </w:tc>
      </w:tr>
      <w:tr w:rsidR="0003631F" w14:paraId="41477737" w14:textId="77777777" w:rsidTr="00E513F6">
        <w:tc>
          <w:tcPr>
            <w:tcW w:w="1271" w:type="dxa"/>
          </w:tcPr>
          <w:p w14:paraId="0DDE48E9" w14:textId="4CE0A3EB"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2126" w:type="dxa"/>
          </w:tcPr>
          <w:p w14:paraId="60FD492F"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6FED6F9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02DF7DD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239FCAEB" w14:textId="52EBE771" w:rsidR="0003631F" w:rsidRDefault="0003631F" w:rsidP="0003631F">
            <w:pPr>
              <w:rPr>
                <w:rFonts w:eastAsiaTheme="minorEastAsia"/>
                <w:sz w:val="18"/>
                <w:szCs w:val="18"/>
                <w:lang w:val="fr-FR" w:eastAsia="zh-CN"/>
              </w:rPr>
            </w:pPr>
            <w:r>
              <w:rPr>
                <w:rFonts w:eastAsiaTheme="minorEastAsia"/>
                <w:sz w:val="18"/>
                <w:szCs w:val="18"/>
                <w:lang w:val="fr-FR" w:eastAsia="zh-CN"/>
              </w:rPr>
              <w:t>TP#4 </w:t>
            </w:r>
            <w:r w:rsidRPr="00900F3E">
              <w:rPr>
                <w:rFonts w:eastAsiaTheme="minorEastAsia"/>
                <w:sz w:val="18"/>
                <w:szCs w:val="18"/>
                <w:lang w:val="fr-FR" w:eastAsia="zh-CN"/>
              </w:rPr>
              <w:t xml:space="preserve">: </w:t>
            </w:r>
            <w:r>
              <w:rPr>
                <w:rFonts w:eastAsiaTheme="minorEastAsia"/>
                <w:sz w:val="18"/>
                <w:szCs w:val="18"/>
                <w:lang w:val="fr-FR" w:eastAsia="zh-CN"/>
              </w:rPr>
              <w:t>Disagree</w:t>
            </w:r>
          </w:p>
        </w:tc>
        <w:tc>
          <w:tcPr>
            <w:tcW w:w="5663" w:type="dxa"/>
          </w:tcPr>
          <w:p w14:paraId="3F1AAC53"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is related to 2.3</w:t>
            </w:r>
          </w:p>
          <w:p w14:paraId="7D51C790"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TP#3 is </w:t>
            </w:r>
            <w:proofErr w:type="spellStart"/>
            <w:r w:rsidRPr="005453F3">
              <w:rPr>
                <w:rFonts w:eastAsiaTheme="minorEastAsia"/>
                <w:sz w:val="18"/>
                <w:szCs w:val="18"/>
                <w:lang w:eastAsia="zh-CN"/>
              </w:rPr>
              <w:t>clairfying</w:t>
            </w:r>
            <w:proofErr w:type="spellEnd"/>
            <w:r w:rsidRPr="005453F3">
              <w:rPr>
                <w:rFonts w:eastAsiaTheme="minorEastAsia"/>
                <w:sz w:val="18"/>
                <w:szCs w:val="18"/>
                <w:lang w:eastAsia="zh-CN"/>
              </w:rPr>
              <w:t xml:space="preserve"> behavior for CORESETs. Not sure about the intension of deleting it. </w:t>
            </w:r>
          </w:p>
          <w:p w14:paraId="44385CA8" w14:textId="4561D03B"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TP#4 nothing that seems essential. </w:t>
            </w:r>
          </w:p>
        </w:tc>
      </w:tr>
      <w:tr w:rsidR="0088290C" w14:paraId="636FE338" w14:textId="77777777" w:rsidTr="00E513F6">
        <w:tc>
          <w:tcPr>
            <w:tcW w:w="1271" w:type="dxa"/>
          </w:tcPr>
          <w:p w14:paraId="4792FD0A" w14:textId="1AFE4ED6"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60ABBE0" w14:textId="77777777" w:rsidR="0088290C" w:rsidRDefault="0088290C" w:rsidP="0088290C">
            <w:pPr>
              <w:rPr>
                <w:rFonts w:eastAsiaTheme="minorEastAsia"/>
                <w:sz w:val="18"/>
                <w:szCs w:val="18"/>
                <w:lang w:eastAsia="zh-CN"/>
              </w:rPr>
            </w:pPr>
            <w:r>
              <w:rPr>
                <w:rFonts w:eastAsiaTheme="minorEastAsia"/>
                <w:sz w:val="18"/>
                <w:szCs w:val="18"/>
                <w:lang w:eastAsia="zh-CN"/>
              </w:rPr>
              <w:t>TP#1: Agree</w:t>
            </w:r>
          </w:p>
          <w:p w14:paraId="04D6447D" w14:textId="77777777" w:rsidR="0088290C" w:rsidRDefault="0088290C" w:rsidP="0088290C">
            <w:pPr>
              <w:rPr>
                <w:rFonts w:eastAsiaTheme="minorEastAsia"/>
                <w:sz w:val="18"/>
                <w:szCs w:val="18"/>
                <w:lang w:eastAsia="zh-CN"/>
              </w:rPr>
            </w:pPr>
            <w:r>
              <w:rPr>
                <w:rFonts w:eastAsiaTheme="minorEastAsia"/>
                <w:sz w:val="18"/>
                <w:szCs w:val="18"/>
                <w:lang w:eastAsia="zh-CN"/>
              </w:rPr>
              <w:t>TP#2: Agree</w:t>
            </w:r>
          </w:p>
          <w:p w14:paraId="2B0E2729" w14:textId="77777777" w:rsidR="0088290C" w:rsidRDefault="0088290C" w:rsidP="0088290C">
            <w:pPr>
              <w:rPr>
                <w:rFonts w:eastAsiaTheme="minorEastAsia"/>
                <w:sz w:val="18"/>
                <w:szCs w:val="18"/>
                <w:lang w:eastAsia="zh-CN"/>
              </w:rPr>
            </w:pPr>
            <w:r>
              <w:rPr>
                <w:rFonts w:eastAsiaTheme="minorEastAsia"/>
                <w:sz w:val="18"/>
                <w:szCs w:val="18"/>
                <w:lang w:eastAsia="zh-CN"/>
              </w:rPr>
              <w:t>TP#3: Agree</w:t>
            </w:r>
          </w:p>
          <w:p w14:paraId="6D024923" w14:textId="590108C4" w:rsidR="0088290C" w:rsidRDefault="0088290C" w:rsidP="0088290C">
            <w:pPr>
              <w:rPr>
                <w:rFonts w:eastAsiaTheme="minorEastAsia"/>
                <w:sz w:val="18"/>
                <w:szCs w:val="18"/>
                <w:lang w:val="fr-FR" w:eastAsia="zh-CN"/>
              </w:rPr>
            </w:pPr>
            <w:r>
              <w:rPr>
                <w:rFonts w:eastAsiaTheme="minorEastAsia"/>
                <w:sz w:val="18"/>
                <w:szCs w:val="18"/>
                <w:lang w:eastAsia="zh-CN"/>
              </w:rPr>
              <w:t>TP#4: Agree</w:t>
            </w:r>
          </w:p>
        </w:tc>
        <w:tc>
          <w:tcPr>
            <w:tcW w:w="5663" w:type="dxa"/>
          </w:tcPr>
          <w:p w14:paraId="481AA938" w14:textId="77777777"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or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configured. Therefore, the corresponding CR should be removed.</w:t>
            </w:r>
          </w:p>
          <w:p w14:paraId="41DA97A5" w14:textId="77777777" w:rsidR="0088290C" w:rsidRPr="005453F3" w:rsidRDefault="0088290C" w:rsidP="0088290C">
            <w:pPr>
              <w:rPr>
                <w:rFonts w:eastAsiaTheme="minorEastAsia"/>
                <w:sz w:val="18"/>
                <w:szCs w:val="18"/>
                <w:lang w:eastAsia="zh-CN"/>
              </w:rPr>
            </w:pPr>
          </w:p>
          <w:p w14:paraId="0BBCC21F" w14:textId="79F867A9"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RAN1 107-e meeting, switching between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and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5760D0" w14:paraId="4510820D" w14:textId="77777777" w:rsidTr="00283F39">
        <w:tc>
          <w:tcPr>
            <w:tcW w:w="1271" w:type="dxa"/>
          </w:tcPr>
          <w:p w14:paraId="32E4297F" w14:textId="1189087F" w:rsidR="005760D0" w:rsidRDefault="005760D0" w:rsidP="0003631F">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C7851F5" w14:textId="5B0E2453" w:rsidR="005760D0" w:rsidRDefault="005760D0" w:rsidP="005760D0">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14:paraId="1EECE1AC" w14:textId="0F860BCF" w:rsidR="005760D0" w:rsidRDefault="005760D0" w:rsidP="005760D0">
            <w:pPr>
              <w:rPr>
                <w:rFonts w:eastAsiaTheme="minorEastAsia"/>
                <w:sz w:val="18"/>
                <w:szCs w:val="18"/>
                <w:lang w:eastAsia="zh-CN"/>
              </w:rPr>
            </w:pPr>
            <w:r>
              <w:rPr>
                <w:rFonts w:eastAsiaTheme="minorEastAsia"/>
                <w:sz w:val="18"/>
                <w:szCs w:val="18"/>
                <w:lang w:eastAsia="zh-CN"/>
              </w:rPr>
              <w:t xml:space="preserve">TP#2: </w:t>
            </w:r>
            <w:r w:rsidR="00E66D16">
              <w:rPr>
                <w:rFonts w:eastAsiaTheme="minorEastAsia"/>
                <w:sz w:val="18"/>
                <w:szCs w:val="18"/>
                <w:lang w:eastAsia="zh-CN"/>
              </w:rPr>
              <w:t>everyone a</w:t>
            </w:r>
            <w:r>
              <w:rPr>
                <w:rFonts w:eastAsiaTheme="minorEastAsia"/>
                <w:sz w:val="18"/>
                <w:szCs w:val="18"/>
                <w:lang w:eastAsia="zh-CN"/>
              </w:rPr>
              <w:t>gree</w:t>
            </w:r>
            <w:r w:rsidR="00E66D16">
              <w:rPr>
                <w:rFonts w:eastAsiaTheme="minorEastAsia"/>
                <w:sz w:val="18"/>
                <w:szCs w:val="18"/>
                <w:lang w:eastAsia="zh-CN"/>
              </w:rPr>
              <w:t>s with the TP</w:t>
            </w:r>
          </w:p>
          <w:p w14:paraId="009A49C5" w14:textId="059A7C7B" w:rsidR="005760D0" w:rsidRDefault="005760D0" w:rsidP="005760D0">
            <w:pPr>
              <w:rPr>
                <w:rFonts w:eastAsiaTheme="minorEastAsia"/>
                <w:sz w:val="18"/>
                <w:szCs w:val="18"/>
                <w:lang w:eastAsia="zh-CN"/>
              </w:rPr>
            </w:pPr>
            <w:r>
              <w:rPr>
                <w:rFonts w:eastAsiaTheme="minorEastAsia"/>
                <w:sz w:val="18"/>
                <w:szCs w:val="18"/>
                <w:lang w:eastAsia="zh-CN"/>
              </w:rPr>
              <w:t xml:space="preserve">TP#3: </w:t>
            </w:r>
            <w:r w:rsidR="003E6F4B">
              <w:rPr>
                <w:rFonts w:eastAsiaTheme="minorEastAsia"/>
                <w:sz w:val="18"/>
                <w:szCs w:val="18"/>
                <w:lang w:eastAsia="zh-CN"/>
              </w:rPr>
              <w:t>1 company a</w:t>
            </w:r>
            <w:r>
              <w:rPr>
                <w:rFonts w:eastAsiaTheme="minorEastAsia"/>
                <w:sz w:val="18"/>
                <w:szCs w:val="18"/>
                <w:lang w:eastAsia="zh-CN"/>
              </w:rPr>
              <w:t>gree</w:t>
            </w:r>
            <w:r w:rsidR="003E6F4B">
              <w:rPr>
                <w:rFonts w:eastAsiaTheme="minorEastAsia"/>
                <w:sz w:val="18"/>
                <w:szCs w:val="18"/>
                <w:lang w:eastAsia="zh-CN"/>
              </w:rPr>
              <w:t>s, and majority of companies either disagree or expressed that the TP is unclear</w:t>
            </w:r>
          </w:p>
          <w:p w14:paraId="6DC89000" w14:textId="77777777" w:rsidR="005760D0" w:rsidRDefault="005760D0" w:rsidP="005760D0">
            <w:pPr>
              <w:rPr>
                <w:rFonts w:eastAsiaTheme="minorEastAsia"/>
                <w:sz w:val="18"/>
                <w:szCs w:val="18"/>
                <w:lang w:eastAsia="zh-CN"/>
              </w:rPr>
            </w:pPr>
            <w:r>
              <w:rPr>
                <w:rFonts w:eastAsiaTheme="minorEastAsia"/>
                <w:sz w:val="18"/>
                <w:szCs w:val="18"/>
                <w:lang w:eastAsia="zh-CN"/>
              </w:rPr>
              <w:t xml:space="preserve">TP#4: </w:t>
            </w:r>
            <w:r w:rsidR="00AA7EEC">
              <w:rPr>
                <w:rFonts w:eastAsiaTheme="minorEastAsia"/>
                <w:sz w:val="18"/>
                <w:szCs w:val="18"/>
                <w:lang w:eastAsia="zh-CN"/>
              </w:rPr>
              <w:t>7 companies a</w:t>
            </w:r>
            <w:r>
              <w:rPr>
                <w:rFonts w:eastAsiaTheme="minorEastAsia"/>
                <w:sz w:val="18"/>
                <w:szCs w:val="18"/>
                <w:lang w:eastAsia="zh-CN"/>
              </w:rPr>
              <w:t>gree</w:t>
            </w:r>
            <w:r w:rsidR="00AA7EEC">
              <w:rPr>
                <w:rFonts w:eastAsiaTheme="minorEastAsia"/>
                <w:sz w:val="18"/>
                <w:szCs w:val="18"/>
                <w:lang w:eastAsia="zh-CN"/>
              </w:rPr>
              <w:t>, 3 companies expressed that more discussion is needed, 3 companies disagree</w:t>
            </w:r>
          </w:p>
          <w:p w14:paraId="116B8E81" w14:textId="0590F518" w:rsidR="00AA7EEC" w:rsidRDefault="00AA7EEC" w:rsidP="005760D0">
            <w:pPr>
              <w:rPr>
                <w:rFonts w:eastAsiaTheme="minorEastAsia"/>
                <w:sz w:val="18"/>
                <w:szCs w:val="18"/>
                <w:lang w:eastAsia="zh-CN"/>
              </w:rPr>
            </w:pPr>
          </w:p>
          <w:p w14:paraId="25174E65" w14:textId="440C25C3" w:rsidR="00AA7EEC" w:rsidRDefault="00AA7EEC" w:rsidP="005760D0">
            <w:pPr>
              <w:rPr>
                <w:rFonts w:eastAsiaTheme="minorEastAsia"/>
                <w:sz w:val="18"/>
                <w:szCs w:val="18"/>
                <w:lang w:eastAsia="zh-CN"/>
              </w:rPr>
            </w:pPr>
            <w:r w:rsidRPr="00AA7EEC">
              <w:rPr>
                <w:rFonts w:eastAsiaTheme="minorEastAsia"/>
                <w:sz w:val="18"/>
                <w:szCs w:val="18"/>
                <w:highlight w:val="cyan"/>
                <w:lang w:eastAsia="zh-CN"/>
              </w:rPr>
              <w:t>Offline agreement</w:t>
            </w:r>
          </w:p>
          <w:p w14:paraId="3BBDFF54" w14:textId="77777777" w:rsidR="00AA7EEC" w:rsidRDefault="00AA7EEC" w:rsidP="00AA7EEC">
            <w:pPr>
              <w:rPr>
                <w:bCs/>
              </w:rPr>
            </w:pPr>
            <w:r w:rsidRPr="00AA7EEC">
              <w:rPr>
                <w:bCs/>
              </w:rPr>
              <w:t>TP#2:</w:t>
            </w:r>
            <w:r>
              <w:rPr>
                <w:bCs/>
              </w:rPr>
              <w:t xml:space="preserve"> for TS 38.214</w:t>
            </w:r>
          </w:p>
          <w:p w14:paraId="02F9014D" w14:textId="77777777" w:rsidR="00AA7EEC" w:rsidRDefault="00AA7EEC" w:rsidP="00AA7EEC">
            <w:pPr>
              <w:rPr>
                <w:lang w:eastAsia="zh-CN"/>
              </w:rPr>
            </w:pPr>
            <w:r>
              <w:rPr>
                <w:lang w:eastAsia="zh-CN"/>
              </w:rPr>
              <w:t>5.1.5</w:t>
            </w:r>
            <w:r>
              <w:rPr>
                <w:lang w:eastAsia="zh-CN"/>
              </w:rPr>
              <w:tab/>
              <w:t>Antenna ports quasi co-location</w:t>
            </w:r>
          </w:p>
          <w:p w14:paraId="25B39AE6" w14:textId="77777777" w:rsidR="00AA7EEC" w:rsidRDefault="00AA7EEC" w:rsidP="00AA7EEC">
            <w:pPr>
              <w:rPr>
                <w:lang w:eastAsia="zh-CN"/>
              </w:rPr>
            </w:pPr>
            <w:r>
              <w:rPr>
                <w:lang w:eastAsia="zh-CN"/>
              </w:rPr>
              <w:t>-----------------------------Unchanged part omitted--------------------------</w:t>
            </w:r>
          </w:p>
          <w:p w14:paraId="764A3EAC" w14:textId="77777777" w:rsidR="00AA7EEC" w:rsidRDefault="00AA7EEC" w:rsidP="00AA7EEC">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19534A84"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B5E7183"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13573F9" w14:textId="77777777" w:rsidR="00AA7EEC" w:rsidRDefault="00AA7EEC" w:rsidP="00AA7EEC">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5AAEF8F0" w14:textId="77777777" w:rsidR="00AA7EEC" w:rsidRDefault="00AA7EEC" w:rsidP="00AA7EEC">
            <w:pPr>
              <w:rPr>
                <w:lang w:eastAsia="zh-CN"/>
              </w:rPr>
            </w:pPr>
            <w:r>
              <w:rPr>
                <w:lang w:eastAsia="zh-CN"/>
              </w:rPr>
              <w:lastRenderedPageBreak/>
              <w:t>------------------------------------------End of Text Proposal#1 for TS 38.214--------------------------------------</w:t>
            </w:r>
          </w:p>
          <w:p w14:paraId="0F228E69" w14:textId="1499E581" w:rsidR="00AA7EEC" w:rsidRDefault="00AA7EEC" w:rsidP="005760D0">
            <w:pPr>
              <w:rPr>
                <w:rFonts w:eastAsiaTheme="minorEastAsia"/>
                <w:sz w:val="18"/>
                <w:szCs w:val="18"/>
                <w:lang w:eastAsia="zh-CN"/>
              </w:rPr>
            </w:pPr>
          </w:p>
          <w:p w14:paraId="6F063B36" w14:textId="30B77929"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TP#1 is on hold, wait for outcome of discussion in section 2.3</w:t>
            </w:r>
          </w:p>
          <w:p w14:paraId="09AFE13B" w14:textId="2B7C92F5"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Further discuss in second round whether TP along this line can be agreeable</w:t>
            </w:r>
          </w:p>
          <w:p w14:paraId="3ADF938D" w14:textId="77777777" w:rsidR="00AA7EEC" w:rsidRPr="00AA7EEC" w:rsidRDefault="00AA7EEC" w:rsidP="00AA7EEC">
            <w:pPr>
              <w:rPr>
                <w:bCs/>
                <w:highlight w:val="yellow"/>
              </w:rPr>
            </w:pPr>
            <w:r w:rsidRPr="00AA7EEC">
              <w:rPr>
                <w:bCs/>
                <w:highlight w:val="yellow"/>
              </w:rPr>
              <w:t>TP#4: for TS 38.214</w:t>
            </w:r>
          </w:p>
          <w:p w14:paraId="2E2C6CDA" w14:textId="77777777" w:rsidR="00AA7EEC" w:rsidRPr="00AA7EEC" w:rsidRDefault="00AA7EEC" w:rsidP="00AA7EEC">
            <w:pPr>
              <w:rPr>
                <w:highlight w:val="yellow"/>
                <w:lang w:eastAsia="zh-CN"/>
              </w:rPr>
            </w:pPr>
            <w:r w:rsidRPr="00AA7EEC">
              <w:rPr>
                <w:highlight w:val="yellow"/>
                <w:lang w:eastAsia="zh-CN"/>
              </w:rPr>
              <w:t>5.1.5 Antenna ports quasi co-location</w:t>
            </w:r>
          </w:p>
          <w:p w14:paraId="7958BEDC" w14:textId="77777777" w:rsidR="00AA7EEC" w:rsidRPr="00AA7EEC" w:rsidRDefault="00AA7EEC" w:rsidP="00AA7EEC">
            <w:pPr>
              <w:rPr>
                <w:highlight w:val="yellow"/>
                <w:lang w:eastAsia="zh-CN"/>
              </w:rPr>
            </w:pPr>
            <w:r w:rsidRPr="00AA7EEC">
              <w:rPr>
                <w:highlight w:val="yellow"/>
                <w:lang w:eastAsia="zh-CN"/>
              </w:rPr>
              <w:t>-----------------------------Unchanged part omitted--------------------------</w:t>
            </w:r>
          </w:p>
          <w:p w14:paraId="5C9EEBB1" w14:textId="77777777" w:rsidR="00AA7EEC" w:rsidRPr="00AA7EEC" w:rsidRDefault="00AA7EEC" w:rsidP="00AA7EEC">
            <w:pPr>
              <w:pStyle w:val="B1"/>
              <w:ind w:left="704" w:firstLine="0"/>
              <w:rPr>
                <w:color w:val="000000"/>
                <w:highlight w:val="yellow"/>
                <w:lang w:val="en-US"/>
              </w:rPr>
            </w:pPr>
            <w:proofErr w:type="gramStart"/>
            <w:r w:rsidRPr="00AA7EEC">
              <w:rPr>
                <w:color w:val="000000"/>
                <w:highlight w:val="yellow"/>
                <w:lang w:val="en-US"/>
              </w:rPr>
              <w:t>If  the</w:t>
            </w:r>
            <w:proofErr w:type="gramEnd"/>
            <w:r w:rsidRPr="00AA7EEC">
              <w:rPr>
                <w:color w:val="000000"/>
                <w:highlight w:val="yellow"/>
                <w:lang w:val="en-US"/>
              </w:rPr>
              <w:t xml:space="preserve"> UE is configured with [</w:t>
            </w:r>
            <w:proofErr w:type="spellStart"/>
            <w:r w:rsidRPr="00AA7EEC">
              <w:rPr>
                <w:color w:val="000000"/>
                <w:highlight w:val="yellow"/>
                <w:lang w:val="en-US"/>
              </w:rPr>
              <w:t>NumberOfAdditionalPCI</w:t>
            </w:r>
            <w:proofErr w:type="spellEnd"/>
            <w:r w:rsidRPr="00AA7EEC">
              <w:rPr>
                <w:color w:val="000000"/>
                <w:highlight w:val="yellow"/>
                <w:lang w:val="en-US"/>
              </w:rPr>
              <w:t xml:space="preserve">] and with PDCCH-Config that contains two different values of </w:t>
            </w:r>
            <w:proofErr w:type="spellStart"/>
            <w:r w:rsidRPr="00AA7EEC">
              <w:rPr>
                <w:color w:val="000000"/>
                <w:highlight w:val="yellow"/>
                <w:lang w:val="en-US"/>
              </w:rPr>
              <w:t>coresetPoolIndex</w:t>
            </w:r>
            <w:proofErr w:type="spellEnd"/>
            <w:r w:rsidRPr="00AA7EEC">
              <w:rPr>
                <w:color w:val="000000"/>
                <w:highlight w:val="yellow"/>
                <w:lang w:val="en-US"/>
              </w:rPr>
              <w:t xml:space="preserve"> in </w:t>
            </w:r>
            <w:proofErr w:type="spellStart"/>
            <w:r w:rsidRPr="00AA7EEC">
              <w:rPr>
                <w:color w:val="000000"/>
                <w:highlight w:val="yellow"/>
                <w:lang w:val="en-US"/>
              </w:rPr>
              <w:t>ControlResourceSet</w:t>
            </w:r>
            <w:proofErr w:type="spellEnd"/>
            <w:r w:rsidRPr="00AA7EEC">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sidRPr="00AA7EEC">
              <w:rPr>
                <w:color w:val="000000"/>
                <w:highlight w:val="yellow"/>
                <w:lang w:val="en-US"/>
              </w:rPr>
              <w:t>CORESETPoolIndex</w:t>
            </w:r>
            <w:proofErr w:type="spellEnd"/>
            <w:r w:rsidRPr="00AA7EEC">
              <w:rPr>
                <w:color w:val="000000"/>
                <w:highlight w:val="yellow"/>
                <w:lang w:val="en-US"/>
              </w:rPr>
              <w:t xml:space="preserve">, the activated TCI states corresponding to one </w:t>
            </w:r>
            <w:proofErr w:type="spellStart"/>
            <w:r w:rsidRPr="00AA7EEC">
              <w:rPr>
                <w:color w:val="000000"/>
                <w:highlight w:val="yellow"/>
                <w:lang w:val="en-US"/>
              </w:rPr>
              <w:t>CORESETPoolIndex</w:t>
            </w:r>
            <w:proofErr w:type="spellEnd"/>
            <w:r w:rsidRPr="00AA7EEC">
              <w:rPr>
                <w:color w:val="000000"/>
                <w:highlight w:val="yellow"/>
                <w:lang w:val="en-US"/>
              </w:rPr>
              <w:t xml:space="preserve"> can be associated with one physical cell ID and activated TCI states corresponding to another </w:t>
            </w:r>
            <w:proofErr w:type="spellStart"/>
            <w:r w:rsidRPr="00AA7EEC">
              <w:rPr>
                <w:color w:val="000000"/>
                <w:highlight w:val="yellow"/>
                <w:lang w:val="en-US"/>
              </w:rPr>
              <w:t>coresetPoolIndex</w:t>
            </w:r>
            <w:proofErr w:type="spellEnd"/>
            <w:r w:rsidRPr="00AA7EEC">
              <w:rPr>
                <w:color w:val="000000"/>
                <w:highlight w:val="yellow"/>
                <w:lang w:val="en-US"/>
              </w:rPr>
              <w:t xml:space="preserve"> can be associated with another </w:t>
            </w:r>
            <w:r w:rsidRPr="00AA7EEC">
              <w:rPr>
                <w:color w:val="FF0000"/>
                <w:highlight w:val="yellow"/>
                <w:lang w:val="en-US"/>
              </w:rPr>
              <w:t>or the same</w:t>
            </w:r>
            <w:r w:rsidRPr="00AA7EEC">
              <w:rPr>
                <w:color w:val="000000"/>
                <w:highlight w:val="yellow"/>
                <w:lang w:val="en-US"/>
              </w:rPr>
              <w:t xml:space="preserve"> physical cell ID.</w:t>
            </w:r>
          </w:p>
          <w:p w14:paraId="57C4C32F" w14:textId="77777777" w:rsidR="00AA7EEC" w:rsidRDefault="00AA7EEC" w:rsidP="00AA7EEC">
            <w:pPr>
              <w:rPr>
                <w:lang w:eastAsia="zh-CN"/>
              </w:rPr>
            </w:pPr>
            <w:r w:rsidRPr="00AA7EEC">
              <w:rPr>
                <w:highlight w:val="yellow"/>
                <w:lang w:eastAsia="zh-CN"/>
              </w:rPr>
              <w:t>-----------------------------Unchanged part omitted--------------------------</w:t>
            </w:r>
          </w:p>
          <w:p w14:paraId="2B99C468" w14:textId="7B30831B" w:rsidR="00AA7EEC" w:rsidRPr="005453F3" w:rsidRDefault="00AA7EEC" w:rsidP="005760D0">
            <w:pPr>
              <w:rPr>
                <w:rFonts w:eastAsiaTheme="minorEastAsia"/>
                <w:sz w:val="18"/>
                <w:szCs w:val="18"/>
                <w:lang w:eastAsia="zh-CN"/>
              </w:rPr>
            </w:pPr>
          </w:p>
        </w:tc>
      </w:tr>
      <w:tr w:rsidR="00AA7EEC" w14:paraId="0E9B52C9" w14:textId="77777777" w:rsidTr="00283F39">
        <w:tc>
          <w:tcPr>
            <w:tcW w:w="1271" w:type="dxa"/>
          </w:tcPr>
          <w:p w14:paraId="325853E1" w14:textId="7DEE0727" w:rsidR="00AA7EEC" w:rsidRDefault="003D1D14" w:rsidP="0003631F">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0196BB47" w14:textId="2CA6D8FF" w:rsidR="00AA7EEC" w:rsidRDefault="003D1D14" w:rsidP="005760D0">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074147" w14:paraId="2439F750" w14:textId="77777777" w:rsidTr="00283F39">
        <w:tc>
          <w:tcPr>
            <w:tcW w:w="1271" w:type="dxa"/>
          </w:tcPr>
          <w:p w14:paraId="2C8BBA3F" w14:textId="6F134BAF" w:rsidR="00074147" w:rsidRDefault="00074147" w:rsidP="0003631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6F71ED33" w14:textId="7125FFFC" w:rsidR="00074147" w:rsidRDefault="00074147" w:rsidP="005760D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TP4, there will be problem if we directly support TP4 change without considering the enhancement on </w:t>
            </w:r>
            <w:r w:rsidR="00EC7104">
              <w:rPr>
                <w:rFonts w:eastAsiaTheme="minorEastAsia"/>
                <w:sz w:val="18"/>
                <w:szCs w:val="18"/>
                <w:lang w:eastAsia="zh-CN"/>
              </w:rPr>
              <w:t xml:space="preserve">LTE-CRS </w:t>
            </w:r>
            <w:r>
              <w:rPr>
                <w:rFonts w:eastAsiaTheme="minorEastAsia"/>
                <w:sz w:val="18"/>
                <w:szCs w:val="18"/>
                <w:lang w:eastAsia="zh-CN"/>
              </w:rPr>
              <w:t>rate matching</w:t>
            </w:r>
            <w:r w:rsidR="00EC7104">
              <w:rPr>
                <w:rFonts w:eastAsiaTheme="minorEastAsia"/>
                <w:sz w:val="18"/>
                <w:szCs w:val="18"/>
                <w:lang w:eastAsia="zh-CN"/>
              </w:rPr>
              <w:t xml:space="preserve"> pattern (i.e., the updated proposal 2.3)</w:t>
            </w:r>
            <w:r>
              <w:rPr>
                <w:rFonts w:eastAsiaTheme="minorEastAsia"/>
                <w:sz w:val="18"/>
                <w:szCs w:val="18"/>
                <w:lang w:eastAsia="zh-CN"/>
              </w:rPr>
              <w:t>.</w:t>
            </w:r>
            <w:r w:rsidR="00EC7104">
              <w:rPr>
                <w:rFonts w:eastAsiaTheme="minorEastAsia"/>
                <w:sz w:val="18"/>
                <w:szCs w:val="18"/>
                <w:lang w:eastAsia="zh-CN"/>
              </w:rPr>
              <w:t xml:space="preserve"> The reason is as follows.</w:t>
            </w:r>
          </w:p>
          <w:p w14:paraId="59DA4BEC" w14:textId="52F5C4A3" w:rsidR="00EC7104" w:rsidRPr="00EC7104" w:rsidRDefault="00EC7104" w:rsidP="005760D0">
            <w:pPr>
              <w:rPr>
                <w:rFonts w:eastAsiaTheme="minorEastAsia" w:hint="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7EA78A6B" w14:textId="77777777" w:rsidR="00EC7104" w:rsidRDefault="00EC7104" w:rsidP="005760D0">
            <w:pPr>
              <w:rPr>
                <w:rFonts w:eastAsiaTheme="minorEastAsia"/>
                <w:sz w:val="18"/>
                <w:szCs w:val="18"/>
                <w:lang w:eastAsia="zh-CN"/>
              </w:rPr>
            </w:pPr>
            <w:r>
              <w:rPr>
                <w:rFonts w:eastAsiaTheme="minorEastAsia"/>
                <w:sz w:val="18"/>
                <w:szCs w:val="18"/>
                <w:lang w:eastAsia="zh-CN"/>
              </w:rPr>
              <w:t>For TP4, it supports following configuration.</w:t>
            </w:r>
          </w:p>
          <w:p w14:paraId="2EA13308" w14:textId="77777777" w:rsidR="00EC7104" w:rsidRPr="00EC7104" w:rsidRDefault="00EC7104" w:rsidP="00EC7104">
            <w:pPr>
              <w:pStyle w:val="af8"/>
              <w:numPr>
                <w:ilvl w:val="0"/>
                <w:numId w:val="13"/>
              </w:numPr>
              <w:ind w:firstLineChars="0"/>
              <w:rPr>
                <w:rFonts w:ascii="Times New Roman" w:eastAsiaTheme="minorEastAsia" w:hAnsi="Times New Roman"/>
                <w:kern w:val="0"/>
                <w:sz w:val="18"/>
                <w:szCs w:val="18"/>
              </w:rPr>
            </w:pPr>
            <w:proofErr w:type="spellStart"/>
            <w:r w:rsidRPr="00EC7104">
              <w:rPr>
                <w:rFonts w:ascii="Times New Roman" w:eastAsiaTheme="minorEastAsia" w:hAnsi="Times New Roman"/>
                <w:kern w:val="0"/>
                <w:sz w:val="18"/>
                <w:szCs w:val="18"/>
              </w:rPr>
              <w:t>CORESETPoolindex</w:t>
            </w:r>
            <w:proofErr w:type="spellEnd"/>
            <w:r w:rsidRPr="00EC7104">
              <w:rPr>
                <w:rFonts w:ascii="Times New Roman" w:eastAsiaTheme="minorEastAsia" w:hAnsi="Times New Roman"/>
                <w:kern w:val="0"/>
                <w:sz w:val="18"/>
                <w:szCs w:val="18"/>
              </w:rPr>
              <w:t>=0: associated with activate TCI states from serving PCI</w:t>
            </w:r>
          </w:p>
          <w:p w14:paraId="331379D0" w14:textId="791384B6" w:rsidR="00EC7104" w:rsidRPr="00EC7104" w:rsidRDefault="00EC7104" w:rsidP="00EC7104">
            <w:pPr>
              <w:pStyle w:val="af8"/>
              <w:numPr>
                <w:ilvl w:val="0"/>
                <w:numId w:val="13"/>
              </w:numPr>
              <w:ind w:firstLineChars="0"/>
              <w:rPr>
                <w:rFonts w:ascii="Times New Roman" w:eastAsiaTheme="minorEastAsia" w:hAnsi="Times New Roman"/>
                <w:kern w:val="0"/>
                <w:sz w:val="18"/>
                <w:szCs w:val="18"/>
              </w:rPr>
            </w:pPr>
            <w:proofErr w:type="spellStart"/>
            <w:r w:rsidRPr="00EC7104">
              <w:rPr>
                <w:rFonts w:ascii="Times New Roman" w:eastAsiaTheme="minorEastAsia" w:hAnsi="Times New Roman"/>
                <w:kern w:val="0"/>
                <w:sz w:val="18"/>
                <w:szCs w:val="18"/>
              </w:rPr>
              <w:t>CORESETPoolindex</w:t>
            </w:r>
            <w:proofErr w:type="spellEnd"/>
            <w:r w:rsidRPr="00EC7104">
              <w:rPr>
                <w:rFonts w:ascii="Times New Roman" w:eastAsiaTheme="minorEastAsia" w:hAnsi="Times New Roman"/>
                <w:kern w:val="0"/>
                <w:sz w:val="18"/>
                <w:szCs w:val="18"/>
              </w:rPr>
              <w:t>=</w:t>
            </w:r>
            <w:r w:rsidRPr="00EC7104">
              <w:rPr>
                <w:rFonts w:ascii="Times New Roman" w:eastAsiaTheme="minorEastAsia" w:hAnsi="Times New Roman"/>
                <w:kern w:val="0"/>
                <w:sz w:val="18"/>
                <w:szCs w:val="18"/>
              </w:rPr>
              <w:t>1</w:t>
            </w:r>
            <w:r w:rsidRPr="00EC7104">
              <w:rPr>
                <w:rFonts w:ascii="Times New Roman" w:eastAsiaTheme="minorEastAsia" w:hAnsi="Times New Roman"/>
                <w:kern w:val="0"/>
                <w:sz w:val="18"/>
                <w:szCs w:val="18"/>
              </w:rPr>
              <w:t xml:space="preserve">: associated with </w:t>
            </w:r>
            <w:r>
              <w:rPr>
                <w:rFonts w:ascii="Times New Roman" w:eastAsiaTheme="minorEastAsia" w:hAnsi="Times New Roman"/>
                <w:kern w:val="0"/>
                <w:sz w:val="18"/>
                <w:szCs w:val="18"/>
              </w:rPr>
              <w:t xml:space="preserve">some </w:t>
            </w:r>
            <w:r w:rsidRPr="00EC7104">
              <w:rPr>
                <w:rFonts w:ascii="Times New Roman" w:eastAsiaTheme="minorEastAsia" w:hAnsi="Times New Roman"/>
                <w:kern w:val="0"/>
                <w:sz w:val="18"/>
                <w:szCs w:val="18"/>
              </w:rPr>
              <w:t>activate TCI states from serving PCI</w:t>
            </w:r>
            <w:r w:rsidRPr="00EC7104">
              <w:rPr>
                <w:rFonts w:ascii="Times New Roman" w:eastAsiaTheme="minorEastAsia" w:hAnsi="Times New Roman"/>
                <w:kern w:val="0"/>
                <w:sz w:val="18"/>
                <w:szCs w:val="18"/>
              </w:rPr>
              <w:t xml:space="preserve">, and </w:t>
            </w:r>
            <w:r>
              <w:rPr>
                <w:rFonts w:ascii="Times New Roman" w:eastAsiaTheme="minorEastAsia" w:hAnsi="Times New Roman"/>
                <w:kern w:val="0"/>
                <w:sz w:val="18"/>
                <w:szCs w:val="18"/>
              </w:rPr>
              <w:t xml:space="preserve">some </w:t>
            </w:r>
            <w:r w:rsidRPr="00EC7104">
              <w:rPr>
                <w:rFonts w:ascii="Times New Roman" w:eastAsiaTheme="minorEastAsia" w:hAnsi="Times New Roman"/>
                <w:kern w:val="0"/>
                <w:sz w:val="18"/>
                <w:szCs w:val="18"/>
              </w:rPr>
              <w:t>activate TCI states from an additional PCI</w:t>
            </w:r>
          </w:p>
          <w:p w14:paraId="5158938D" w14:textId="7B84E133" w:rsidR="00EC7104" w:rsidRDefault="00EC7104" w:rsidP="00EC710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LTE-CRS rate matching pattern should be </w:t>
            </w:r>
            <w:r w:rsidR="003D4443">
              <w:rPr>
                <w:rFonts w:eastAsiaTheme="minorEastAsia"/>
                <w:sz w:val="18"/>
                <w:szCs w:val="18"/>
                <w:lang w:eastAsia="zh-CN"/>
              </w:rPr>
              <w:t>considered</w:t>
            </w:r>
            <w:r>
              <w:rPr>
                <w:rFonts w:eastAsiaTheme="minorEastAsia"/>
                <w:sz w:val="18"/>
                <w:szCs w:val="18"/>
                <w:lang w:eastAsia="zh-CN"/>
              </w:rPr>
              <w:t xml:space="preserve"> for serving </w:t>
            </w:r>
            <w:r w:rsidR="003D4443">
              <w:rPr>
                <w:rFonts w:eastAsiaTheme="minorEastAsia"/>
                <w:sz w:val="18"/>
                <w:szCs w:val="18"/>
                <w:lang w:eastAsia="zh-CN"/>
              </w:rPr>
              <w:t>cell</w:t>
            </w:r>
            <w:r>
              <w:rPr>
                <w:rFonts w:eastAsiaTheme="minorEastAsia"/>
                <w:sz w:val="18"/>
                <w:szCs w:val="18"/>
                <w:lang w:eastAsia="zh-CN"/>
              </w:rPr>
              <w:t xml:space="preserve"> and additional PCI</w:t>
            </w:r>
            <w:r w:rsidR="003D4443">
              <w:rPr>
                <w:rFonts w:eastAsiaTheme="minorEastAsia"/>
                <w:sz w:val="18"/>
                <w:szCs w:val="18"/>
                <w:lang w:eastAsia="zh-CN"/>
              </w:rPr>
              <w:t xml:space="preserve"> cell</w:t>
            </w:r>
            <w:r>
              <w:rPr>
                <w:rFonts w:eastAsiaTheme="minorEastAsia"/>
                <w:sz w:val="18"/>
                <w:szCs w:val="18"/>
                <w:lang w:eastAsia="zh-CN"/>
              </w:rPr>
              <w:t xml:space="preserve">,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12E9DA1F" w14:textId="77777777" w:rsidR="00EC7104" w:rsidRDefault="00EC7104" w:rsidP="00EC7104">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sidRPr="00EC7104">
              <w:rPr>
                <w:rFonts w:eastAsiaTheme="minorEastAsia"/>
                <w:sz w:val="18"/>
                <w:szCs w:val="18"/>
              </w:rPr>
              <w:t>CORESETPoolindex</w:t>
            </w:r>
            <w:proofErr w:type="spellEnd"/>
            <w:r w:rsidRPr="00EC7104">
              <w:rPr>
                <w:rFonts w:eastAsiaTheme="minorEastAsia"/>
                <w:sz w:val="18"/>
                <w:szCs w:val="18"/>
              </w:rPr>
              <w:t>=</w:t>
            </w:r>
            <w:r>
              <w:rPr>
                <w:rFonts w:eastAsiaTheme="minorEastAsia"/>
                <w:sz w:val="18"/>
                <w:szCs w:val="18"/>
              </w:rPr>
              <w:t>1 indicates TCI state from additional PCI for scheduled PDSCH, the configured LTE CRS rate matching can be applied</w:t>
            </w:r>
            <w:r w:rsidR="003D4443">
              <w:rPr>
                <w:rFonts w:eastAsiaTheme="minorEastAsia"/>
                <w:sz w:val="18"/>
                <w:szCs w:val="18"/>
              </w:rPr>
              <w:t xml:space="preserve"> appropriately. However, if </w:t>
            </w:r>
            <w:r w:rsidR="003D4443">
              <w:rPr>
                <w:rFonts w:eastAsiaTheme="minorEastAsia"/>
                <w:sz w:val="18"/>
                <w:szCs w:val="18"/>
                <w:lang w:eastAsia="zh-CN"/>
              </w:rPr>
              <w:t xml:space="preserve">DCI from </w:t>
            </w:r>
            <w:proofErr w:type="spellStart"/>
            <w:r w:rsidR="003D4443" w:rsidRPr="00EC7104">
              <w:rPr>
                <w:rFonts w:eastAsiaTheme="minorEastAsia"/>
                <w:sz w:val="18"/>
                <w:szCs w:val="18"/>
              </w:rPr>
              <w:t>CORESETPoolindex</w:t>
            </w:r>
            <w:proofErr w:type="spellEnd"/>
            <w:r w:rsidR="003D4443" w:rsidRPr="00EC7104">
              <w:rPr>
                <w:rFonts w:eastAsiaTheme="minorEastAsia"/>
                <w:sz w:val="18"/>
                <w:szCs w:val="18"/>
              </w:rPr>
              <w:t>=</w:t>
            </w:r>
            <w:r w:rsidR="003D4443">
              <w:rPr>
                <w:rFonts w:eastAsiaTheme="minorEastAsia"/>
                <w:sz w:val="18"/>
                <w:szCs w:val="18"/>
              </w:rPr>
              <w:t xml:space="preserve">1 indicates TCI state from </w:t>
            </w:r>
            <w:r w:rsidR="003D4443">
              <w:rPr>
                <w:rFonts w:eastAsiaTheme="minorEastAsia"/>
                <w:sz w:val="18"/>
                <w:szCs w:val="18"/>
              </w:rPr>
              <w:t xml:space="preserve">serving </w:t>
            </w:r>
            <w:r w:rsidR="003D4443">
              <w:rPr>
                <w:rFonts w:eastAsiaTheme="minorEastAsia"/>
                <w:sz w:val="18"/>
                <w:szCs w:val="18"/>
              </w:rPr>
              <w:t xml:space="preserve">PCI for scheduled PDSCH, the configured LTE CRS rate matching </w:t>
            </w:r>
            <w:r w:rsidR="003D4443">
              <w:rPr>
                <w:rFonts w:eastAsiaTheme="minorEastAsia"/>
                <w:sz w:val="18"/>
                <w:szCs w:val="18"/>
              </w:rPr>
              <w:t>cannot be applied as this LTE CRS rate matching pattern is for 2</w:t>
            </w:r>
            <w:r w:rsidR="003D4443" w:rsidRPr="003D4443">
              <w:rPr>
                <w:rFonts w:eastAsiaTheme="minorEastAsia"/>
                <w:sz w:val="18"/>
                <w:szCs w:val="18"/>
                <w:vertAlign w:val="superscript"/>
              </w:rPr>
              <w:t>nd</w:t>
            </w:r>
            <w:r w:rsidR="003D4443">
              <w:rPr>
                <w:rFonts w:eastAsiaTheme="minorEastAsia"/>
                <w:sz w:val="18"/>
                <w:szCs w:val="18"/>
              </w:rPr>
              <w:t xml:space="preserve"> cell, not for serving cell.</w:t>
            </w:r>
          </w:p>
          <w:p w14:paraId="277938D4" w14:textId="77777777" w:rsidR="003D4443" w:rsidRDefault="003D4443" w:rsidP="00EC7104">
            <w:pPr>
              <w:rPr>
                <w:rFonts w:eastAsiaTheme="minorEastAsia"/>
                <w:sz w:val="18"/>
                <w:szCs w:val="18"/>
              </w:rPr>
            </w:pPr>
          </w:p>
          <w:p w14:paraId="0774BB16" w14:textId="3F41AAC6" w:rsidR="003D4443" w:rsidRPr="003D4443" w:rsidRDefault="003D4443" w:rsidP="003D4443">
            <w:pPr>
              <w:rPr>
                <w:rFonts w:eastAsiaTheme="minorEastAsia" w:hint="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sidRPr="00EC7104">
              <w:rPr>
                <w:rFonts w:eastAsiaTheme="minorEastAsia"/>
                <w:sz w:val="18"/>
                <w:szCs w:val="18"/>
              </w:rPr>
              <w:t>CORESETPoolindex</w:t>
            </w:r>
            <w:proofErr w:type="spellEnd"/>
            <w:r>
              <w:rPr>
                <w:rFonts w:eastAsiaTheme="minorEastAsia"/>
                <w:sz w:val="18"/>
                <w:szCs w:val="18"/>
              </w:rPr>
              <w:t>, instead, it is associated with PCI.</w:t>
            </w:r>
          </w:p>
        </w:tc>
      </w:tr>
    </w:tbl>
    <w:p w14:paraId="13AC7BE0" w14:textId="77777777" w:rsidR="00F17821" w:rsidRPr="005453F3" w:rsidRDefault="00F17821">
      <w:pPr>
        <w:spacing w:after="200" w:line="276" w:lineRule="auto"/>
        <w:contextualSpacing/>
        <w:rPr>
          <w:rStyle w:val="normaltextrun"/>
          <w:rFonts w:eastAsiaTheme="minorEastAsia"/>
          <w:bCs/>
          <w:lang w:eastAsia="zh-CN"/>
        </w:rPr>
      </w:pPr>
    </w:p>
    <w:p w14:paraId="5B18FE1D" w14:textId="77777777" w:rsidR="00F17821" w:rsidRDefault="00F17821">
      <w:pPr>
        <w:spacing w:after="0"/>
        <w:rPr>
          <w:rFonts w:eastAsiaTheme="minorEastAsia"/>
          <w:b/>
          <w:bCs/>
          <w:sz w:val="18"/>
          <w:szCs w:val="18"/>
          <w:lang w:val="en-GB"/>
        </w:rPr>
      </w:pPr>
    </w:p>
    <w:p w14:paraId="68D99226" w14:textId="77777777" w:rsidR="00F17821" w:rsidRDefault="00F17821">
      <w:pPr>
        <w:spacing w:after="0"/>
        <w:rPr>
          <w:rFonts w:eastAsiaTheme="minorEastAsia"/>
          <w:b/>
          <w:bCs/>
          <w:sz w:val="18"/>
          <w:szCs w:val="18"/>
          <w:lang w:val="en-GB"/>
        </w:rPr>
      </w:pPr>
    </w:p>
    <w:bookmarkEnd w:id="1"/>
    <w:bookmarkEnd w:id="2"/>
    <w:p w14:paraId="7DC8A00E" w14:textId="77777777" w:rsidR="00F17821" w:rsidRDefault="003D418E">
      <w:pPr>
        <w:pStyle w:val="title2"/>
        <w:rPr>
          <w:sz w:val="24"/>
        </w:rPr>
      </w:pPr>
      <w:r>
        <w:rPr>
          <w:sz w:val="24"/>
        </w:rPr>
        <w:t>Others</w:t>
      </w:r>
    </w:p>
    <w:p w14:paraId="14B13AA4" w14:textId="77777777" w:rsidR="00F17821" w:rsidRDefault="003D418E">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14:paraId="6E235B4D" w14:textId="77777777" w:rsidR="00F17821" w:rsidRDefault="00F17821">
      <w:pPr>
        <w:pStyle w:val="a0"/>
        <w:snapToGrid w:val="0"/>
        <w:spacing w:beforeLines="50" w:before="120"/>
        <w:rPr>
          <w:rFonts w:eastAsia="宋体"/>
          <w:szCs w:val="20"/>
          <w:lang w:val="en-GB"/>
        </w:rPr>
      </w:pPr>
    </w:p>
    <w:p w14:paraId="5D727BE0" w14:textId="77777777" w:rsidR="00F17821" w:rsidRDefault="003D418E">
      <w:pPr>
        <w:pStyle w:val="a0"/>
        <w:snapToGrid w:val="0"/>
        <w:spacing w:beforeLines="50" w:before="120"/>
        <w:rPr>
          <w:rFonts w:eastAsia="宋体"/>
          <w:iCs/>
        </w:rPr>
      </w:pPr>
      <w:r>
        <w:rPr>
          <w:rFonts w:eastAsia="宋体"/>
          <w:iCs/>
        </w:rPr>
        <w:lastRenderedPageBreak/>
        <w:t>#1: UE is not expected to track a SSB with additional PCI which is not associated with any activated TCI state unless the SSB is configured for L1 measurement.</w:t>
      </w:r>
    </w:p>
    <w:p w14:paraId="0C073797" w14:textId="77777777" w:rsidR="00F17821" w:rsidRDefault="003D418E">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0BEC4EF6" w14:textId="77777777" w:rsidR="00F17821" w:rsidRDefault="003D418E">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039DE234" w14:textId="77777777" w:rsidR="00F17821" w:rsidRDefault="003D418E">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5AFB8628" w14:textId="77777777" w:rsidR="00F17821" w:rsidRDefault="003D418E">
      <w:pPr>
        <w:pStyle w:val="a0"/>
        <w:snapToGrid w:val="0"/>
        <w:spacing w:beforeLines="50" w:before="120"/>
        <w:rPr>
          <w:lang w:eastAsia="zh-CN"/>
        </w:rPr>
      </w:pPr>
      <w:r>
        <w:rPr>
          <w:lang w:eastAsia="zh-CN"/>
        </w:rPr>
        <w:t>#5: Support inter-operation, e.g., switching, between intra-cell MTRP and inter-cell MTRP</w:t>
      </w:r>
    </w:p>
    <w:p w14:paraId="7E569F3E" w14:textId="77777777" w:rsidR="00F17821" w:rsidRDefault="003D418E">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5C28113F" w14:textId="77777777" w:rsidR="00F17821" w:rsidRDefault="003D418E">
      <w:pPr>
        <w:pStyle w:val="a0"/>
        <w:snapToGrid w:val="0"/>
        <w:spacing w:beforeLines="50" w:before="120"/>
        <w:rPr>
          <w:lang w:eastAsia="zh-CN"/>
        </w:rPr>
      </w:pPr>
      <w:r>
        <w:rPr>
          <w:lang w:eastAsia="zh-CN"/>
        </w:rPr>
        <w:t>#6: Support inter-cell multi-DCI based multi-TRP operation, for both cases of CORESETPoolIndex is configured and not configured</w:t>
      </w:r>
    </w:p>
    <w:p w14:paraId="082A8451"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6222D683"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D8C5D8B" w14:textId="77777777" w:rsidR="00F17821" w:rsidRDefault="003D418E">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CED844C" w14:textId="77777777" w:rsidR="00F17821" w:rsidRDefault="00F17821">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F17821" w14:paraId="09ADA07D" w14:textId="77777777">
        <w:tc>
          <w:tcPr>
            <w:tcW w:w="1271" w:type="dxa"/>
            <w:shd w:val="clear" w:color="auto" w:fill="5B9BD5" w:themeFill="accent1"/>
          </w:tcPr>
          <w:p w14:paraId="7EF9398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214C7C" w14:textId="77777777" w:rsidR="00F17821" w:rsidRDefault="00F17821">
            <w:pPr>
              <w:rPr>
                <w:rFonts w:eastAsiaTheme="minorEastAsia"/>
                <w:sz w:val="18"/>
                <w:szCs w:val="18"/>
                <w:lang w:val="fr-FR" w:eastAsia="zh-CN"/>
              </w:rPr>
            </w:pPr>
          </w:p>
        </w:tc>
        <w:tc>
          <w:tcPr>
            <w:tcW w:w="5663" w:type="dxa"/>
            <w:shd w:val="clear" w:color="auto" w:fill="5B9BD5" w:themeFill="accent1"/>
          </w:tcPr>
          <w:p w14:paraId="2A7FF383"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1CC26FE0" w14:textId="77777777">
        <w:tc>
          <w:tcPr>
            <w:tcW w:w="1271" w:type="dxa"/>
          </w:tcPr>
          <w:p w14:paraId="39CF3FF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D6420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Agree (Change expect into required)</w:t>
            </w:r>
          </w:p>
          <w:p w14:paraId="5CB0933C" w14:textId="77777777" w:rsidR="00F17821" w:rsidRDefault="003D418E">
            <w:pPr>
              <w:rPr>
                <w:rFonts w:eastAsiaTheme="minorEastAsia"/>
                <w:sz w:val="18"/>
                <w:szCs w:val="18"/>
                <w:lang w:val="fr-FR" w:eastAsia="zh-CN"/>
              </w:rPr>
            </w:pPr>
            <w:r>
              <w:rPr>
                <w:rFonts w:eastAsiaTheme="minorEastAsia"/>
                <w:sz w:val="18"/>
                <w:szCs w:val="18"/>
                <w:lang w:val="fr-FR" w:eastAsia="zh-CN"/>
              </w:rPr>
              <w:t>#3: Agree</w:t>
            </w:r>
          </w:p>
          <w:p w14:paraId="7D0D4C92" w14:textId="77777777" w:rsidR="00F17821" w:rsidRDefault="003D418E">
            <w:pPr>
              <w:rPr>
                <w:rFonts w:eastAsiaTheme="minorEastAsia"/>
                <w:sz w:val="18"/>
                <w:szCs w:val="18"/>
                <w:lang w:val="fr-FR" w:eastAsia="zh-CN"/>
              </w:rPr>
            </w:pPr>
            <w:r>
              <w:rPr>
                <w:rFonts w:eastAsiaTheme="minorEastAsia"/>
                <w:sz w:val="18"/>
                <w:szCs w:val="18"/>
                <w:lang w:val="fr-FR" w:eastAsia="zh-CN"/>
              </w:rPr>
              <w:t>#5: Disagree</w:t>
            </w:r>
          </w:p>
          <w:p w14:paraId="023F6CD6"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563F0184" w14:textId="77777777" w:rsidR="00F17821" w:rsidRDefault="00F17821">
            <w:pPr>
              <w:rPr>
                <w:rFonts w:eastAsiaTheme="minorEastAsia"/>
                <w:sz w:val="18"/>
                <w:szCs w:val="18"/>
                <w:lang w:val="fr-FR" w:eastAsia="zh-CN"/>
              </w:rPr>
            </w:pPr>
          </w:p>
        </w:tc>
        <w:tc>
          <w:tcPr>
            <w:tcW w:w="5663" w:type="dxa"/>
          </w:tcPr>
          <w:p w14:paraId="4A2A128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Should be discussed in UE feature</w:t>
            </w:r>
          </w:p>
          <w:p w14:paraId="4B14986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this has already been agreed ?</w:t>
            </w:r>
          </w:p>
          <w:p w14:paraId="7027BAC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#5/</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It seems this is not aligned with previous agreements.</w:t>
            </w:r>
          </w:p>
          <w:p w14:paraId="3F362F5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7 :</w:t>
            </w:r>
            <w:proofErr w:type="gramEnd"/>
            <w:r w:rsidRPr="005453F3">
              <w:rPr>
                <w:rFonts w:eastAsiaTheme="minorEastAsia"/>
                <w:sz w:val="18"/>
                <w:szCs w:val="18"/>
                <w:lang w:eastAsia="zh-CN"/>
              </w:rPr>
              <w:t xml:space="preserve"> Suggest more discussion on the motivation</w:t>
            </w:r>
          </w:p>
        </w:tc>
      </w:tr>
      <w:tr w:rsidR="00F17821" w14:paraId="43806D0D" w14:textId="77777777">
        <w:tc>
          <w:tcPr>
            <w:tcW w:w="1271" w:type="dxa"/>
          </w:tcPr>
          <w:p w14:paraId="6A4AAD5A"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DE952C0" w14:textId="77777777"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B186FA9"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F17821" w14:paraId="3803D481" w14:textId="77777777">
        <w:tc>
          <w:tcPr>
            <w:tcW w:w="1271" w:type="dxa"/>
          </w:tcPr>
          <w:p w14:paraId="30E47094"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6BFA3F9"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410268DD" w14:textId="77777777" w:rsidR="00F17821" w:rsidRDefault="003D418E">
            <w:pPr>
              <w:rPr>
                <w:rFonts w:eastAsiaTheme="minorEastAsia"/>
                <w:sz w:val="18"/>
                <w:szCs w:val="18"/>
                <w:lang w:eastAsia="zh-CN"/>
              </w:rPr>
            </w:pPr>
            <w:r>
              <w:rPr>
                <w:rFonts w:eastAsiaTheme="minorEastAsia"/>
                <w:sz w:val="18"/>
                <w:szCs w:val="18"/>
                <w:lang w:val="fr-FR" w:eastAsia="zh-CN"/>
              </w:rPr>
              <w:t>#5: disagree</w:t>
            </w:r>
          </w:p>
        </w:tc>
        <w:tc>
          <w:tcPr>
            <w:tcW w:w="5663" w:type="dxa"/>
          </w:tcPr>
          <w:p w14:paraId="147DC539" w14:textId="77777777"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14:paraId="30E2EFF3" w14:textId="77777777">
        <w:tc>
          <w:tcPr>
            <w:tcW w:w="1271" w:type="dxa"/>
          </w:tcPr>
          <w:p w14:paraId="05FC269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35604A04" w14:textId="77777777" w:rsidR="00F17821" w:rsidRDefault="003D418E">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4A043DEA"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1FC81845"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5A57D5DF"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76B4BECD"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5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0F08A2CE" w14:textId="77777777" w:rsidR="00F17821" w:rsidRDefault="003D418E">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95A74B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7E3BFC3F" w14:textId="77777777" w:rsidR="00F17821" w:rsidRDefault="003D418E">
            <w:pPr>
              <w:rPr>
                <w:rFonts w:eastAsiaTheme="minorEastAsia"/>
                <w:sz w:val="18"/>
                <w:szCs w:val="18"/>
                <w:lang w:eastAsia="zh-CN"/>
              </w:rPr>
            </w:pPr>
            <w:r w:rsidRPr="005453F3">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5E48FB70" w14:textId="77777777" w:rsidR="00F17821" w:rsidRDefault="00F17821">
            <w:pPr>
              <w:tabs>
                <w:tab w:val="left" w:pos="750"/>
              </w:tabs>
              <w:rPr>
                <w:rFonts w:eastAsiaTheme="minorEastAsia"/>
                <w:sz w:val="18"/>
                <w:szCs w:val="18"/>
                <w:lang w:eastAsia="zh-CN"/>
              </w:rPr>
            </w:pPr>
          </w:p>
        </w:tc>
      </w:tr>
      <w:tr w:rsidR="00F17821" w14:paraId="61BDE43E" w14:textId="77777777">
        <w:tc>
          <w:tcPr>
            <w:tcW w:w="1271" w:type="dxa"/>
          </w:tcPr>
          <w:p w14:paraId="0D1C0536"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0700AA7C"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3F98FD8F"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6B443EB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34272F00" w14:textId="77777777" w:rsidR="00F17821" w:rsidRDefault="00F17821">
            <w:pPr>
              <w:rPr>
                <w:rFonts w:eastAsiaTheme="minorEastAsia"/>
                <w:sz w:val="18"/>
                <w:szCs w:val="18"/>
                <w:lang w:val="fr-FR" w:eastAsia="zh-CN"/>
              </w:rPr>
            </w:pPr>
          </w:p>
        </w:tc>
        <w:tc>
          <w:tcPr>
            <w:tcW w:w="5663" w:type="dxa"/>
          </w:tcPr>
          <w:p w14:paraId="5E42ED2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discussed in UE feature session.</w:t>
            </w:r>
          </w:p>
          <w:p w14:paraId="4890454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MDCI based MTRP PDSCH is not working without two </w:t>
            </w:r>
            <w:proofErr w:type="spellStart"/>
            <w:r w:rsidRPr="005453F3">
              <w:rPr>
                <w:rFonts w:eastAsiaTheme="minorEastAsia"/>
                <w:sz w:val="18"/>
                <w:szCs w:val="18"/>
                <w:lang w:eastAsia="zh-CN"/>
              </w:rPr>
              <w:t>COERSETpools</w:t>
            </w:r>
            <w:proofErr w:type="spellEnd"/>
            <w:r w:rsidRPr="005453F3">
              <w:rPr>
                <w:rFonts w:eastAsiaTheme="minorEastAsia"/>
                <w:sz w:val="18"/>
                <w:szCs w:val="18"/>
                <w:lang w:eastAsia="zh-CN"/>
              </w:rPr>
              <w:t>.</w:t>
            </w:r>
          </w:p>
        </w:tc>
      </w:tr>
      <w:tr w:rsidR="00F17821" w14:paraId="0CD0D9DD" w14:textId="77777777">
        <w:tc>
          <w:tcPr>
            <w:tcW w:w="1271" w:type="dxa"/>
          </w:tcPr>
          <w:p w14:paraId="4CEA149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B2588B3" w14:textId="77777777"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79FA27A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The proposals seem not needed, either can be done already or not necessary.</w:t>
            </w:r>
          </w:p>
        </w:tc>
      </w:tr>
      <w:tr w:rsidR="00F16D77" w14:paraId="7DA83852" w14:textId="77777777" w:rsidTr="00F16D77">
        <w:tc>
          <w:tcPr>
            <w:tcW w:w="1271" w:type="dxa"/>
          </w:tcPr>
          <w:p w14:paraId="4342A7CF"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F2C96B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1C9E3D73" w14:textId="77777777" w:rsidR="00F16D77" w:rsidRPr="005453F3" w:rsidRDefault="00F16D77" w:rsidP="0069208C">
            <w:pPr>
              <w:rPr>
                <w:rFonts w:eastAsiaTheme="minorEastAsia"/>
                <w:sz w:val="18"/>
                <w:szCs w:val="18"/>
                <w:lang w:eastAsia="zh-CN"/>
              </w:rPr>
            </w:pPr>
            <w:r w:rsidRPr="005453F3">
              <w:rPr>
                <w:rFonts w:eastAsiaTheme="minorEastAsia"/>
                <w:sz w:val="18"/>
                <w:szCs w:val="18"/>
                <w:lang w:eastAsia="zh-CN"/>
              </w:rPr>
              <w:t xml:space="preserve">Not essential or to be discussed in UE feature. </w:t>
            </w:r>
          </w:p>
        </w:tc>
      </w:tr>
      <w:tr w:rsidR="0003631F" w14:paraId="25795812" w14:textId="77777777" w:rsidTr="00F16D77">
        <w:tc>
          <w:tcPr>
            <w:tcW w:w="1271" w:type="dxa"/>
          </w:tcPr>
          <w:p w14:paraId="5333BB8B" w14:textId="7C9788CC" w:rsidR="0003631F" w:rsidRDefault="0003631F" w:rsidP="0003631F">
            <w:pPr>
              <w:rPr>
                <w:rFonts w:eastAsiaTheme="minorEastAsia"/>
                <w:sz w:val="18"/>
                <w:szCs w:val="18"/>
                <w:lang w:val="fr-FR" w:eastAsia="zh-CN"/>
              </w:rPr>
            </w:pPr>
            <w:r w:rsidRPr="005D2AAE">
              <w:rPr>
                <w:rFonts w:eastAsiaTheme="minorEastAsia"/>
                <w:sz w:val="18"/>
                <w:szCs w:val="18"/>
                <w:lang w:eastAsia="zh-CN"/>
              </w:rPr>
              <w:t>Nokia, NSB</w:t>
            </w:r>
          </w:p>
        </w:tc>
        <w:tc>
          <w:tcPr>
            <w:tcW w:w="2126" w:type="dxa"/>
          </w:tcPr>
          <w:p w14:paraId="5C680506"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#1: not needed</w:t>
            </w:r>
          </w:p>
          <w:p w14:paraId="1D95AE65"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2 :</w:t>
            </w:r>
            <w:proofErr w:type="gramEnd"/>
            <w:r w:rsidRPr="005D2AAE">
              <w:rPr>
                <w:rFonts w:eastAsiaTheme="minorEastAsia"/>
                <w:sz w:val="18"/>
                <w:szCs w:val="18"/>
                <w:lang w:eastAsia="zh-CN"/>
              </w:rPr>
              <w:t xml:space="preserve"> UE feature discussion</w:t>
            </w:r>
          </w:p>
          <w:p w14:paraId="12500BCC"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3 :</w:t>
            </w:r>
            <w:proofErr w:type="gramEnd"/>
            <w:r w:rsidRPr="005D2AAE">
              <w:rPr>
                <w:rFonts w:eastAsiaTheme="minorEastAsia"/>
                <w:sz w:val="18"/>
                <w:szCs w:val="18"/>
                <w:lang w:eastAsia="zh-CN"/>
              </w:rPr>
              <w:t xml:space="preserve"> </w:t>
            </w:r>
            <w:r>
              <w:rPr>
                <w:rFonts w:eastAsiaTheme="minorEastAsia"/>
                <w:sz w:val="18"/>
                <w:szCs w:val="18"/>
                <w:lang w:eastAsia="zh-CN"/>
              </w:rPr>
              <w:t>not needed</w:t>
            </w:r>
          </w:p>
          <w:p w14:paraId="23E13FF1"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4 :</w:t>
            </w:r>
            <w:proofErr w:type="gramEnd"/>
            <w:r w:rsidRPr="005D2AAE">
              <w:rPr>
                <w:rFonts w:eastAsiaTheme="minorEastAsia"/>
                <w:sz w:val="18"/>
                <w:szCs w:val="18"/>
                <w:lang w:eastAsia="zh-CN"/>
              </w:rPr>
              <w:t xml:space="preserve">  </w:t>
            </w:r>
            <w:r>
              <w:rPr>
                <w:rFonts w:eastAsiaTheme="minorEastAsia"/>
                <w:sz w:val="18"/>
                <w:szCs w:val="18"/>
                <w:lang w:eastAsia="zh-CN"/>
              </w:rPr>
              <w:t>not needed</w:t>
            </w:r>
          </w:p>
          <w:p w14:paraId="135EC82F"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5 :</w:t>
            </w:r>
            <w:proofErr w:type="gramEnd"/>
            <w:r w:rsidRPr="005D2AAE">
              <w:rPr>
                <w:rFonts w:eastAsiaTheme="minorEastAsia"/>
                <w:sz w:val="18"/>
                <w:szCs w:val="18"/>
                <w:lang w:eastAsia="zh-CN"/>
              </w:rPr>
              <w:t xml:space="preserve"> Agree</w:t>
            </w:r>
          </w:p>
          <w:p w14:paraId="36327F6D" w14:textId="77777777" w:rsidR="0003631F" w:rsidRPr="005D2AAE" w:rsidRDefault="0003631F" w:rsidP="0003631F">
            <w:pPr>
              <w:tabs>
                <w:tab w:val="left" w:pos="510"/>
              </w:tabs>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6 :</w:t>
            </w:r>
            <w:proofErr w:type="gramEnd"/>
            <w:r w:rsidRPr="005D2AAE">
              <w:rPr>
                <w:rFonts w:eastAsiaTheme="minorEastAsia"/>
                <w:sz w:val="18"/>
                <w:szCs w:val="18"/>
                <w:lang w:eastAsia="zh-CN"/>
              </w:rPr>
              <w:t xml:space="preserve"> </w:t>
            </w:r>
            <w:r>
              <w:rPr>
                <w:rFonts w:eastAsiaTheme="minorEastAsia"/>
                <w:sz w:val="18"/>
                <w:szCs w:val="18"/>
                <w:lang w:eastAsia="zh-CN"/>
              </w:rPr>
              <w:t>Agree</w:t>
            </w:r>
          </w:p>
          <w:p w14:paraId="02AE98C5" w14:textId="4A4F55F5" w:rsidR="0003631F" w:rsidRPr="005453F3"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7 :</w:t>
            </w:r>
            <w:proofErr w:type="gramEnd"/>
            <w:r w:rsidRPr="005D2AAE">
              <w:rPr>
                <w:rFonts w:eastAsiaTheme="minorEastAsia"/>
                <w:sz w:val="18"/>
                <w:szCs w:val="18"/>
                <w:lang w:eastAsia="zh-CN"/>
              </w:rPr>
              <w:t xml:space="preserve"> </w:t>
            </w:r>
            <w:r>
              <w:rPr>
                <w:rFonts w:eastAsiaTheme="minorEastAsia"/>
                <w:sz w:val="18"/>
                <w:szCs w:val="18"/>
                <w:lang w:eastAsia="zh-CN"/>
              </w:rPr>
              <w:t>Agree</w:t>
            </w:r>
          </w:p>
        </w:tc>
        <w:tc>
          <w:tcPr>
            <w:tcW w:w="5663" w:type="dxa"/>
          </w:tcPr>
          <w:p w14:paraId="60A17E48"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E7667AD"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7F2765CD" w14:textId="0F741152" w:rsidR="0003631F" w:rsidRPr="005453F3" w:rsidRDefault="0003631F" w:rsidP="0003631F">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F2175B" w14:paraId="11911E58" w14:textId="77777777" w:rsidTr="00F37B76">
        <w:tc>
          <w:tcPr>
            <w:tcW w:w="1271" w:type="dxa"/>
          </w:tcPr>
          <w:p w14:paraId="55FB1E2E" w14:textId="795E327D" w:rsidR="00F2175B" w:rsidRPr="005D2AAE" w:rsidRDefault="00F2175B" w:rsidP="0003631F">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B8467DC" w14:textId="0FC836F2" w:rsidR="00F2175B" w:rsidRDefault="00F2175B" w:rsidP="0003631F">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39858FEF" w14:textId="77777777" w:rsidR="00F17821" w:rsidRDefault="00F17821">
      <w:pPr>
        <w:pStyle w:val="a0"/>
        <w:snapToGrid w:val="0"/>
        <w:spacing w:beforeLines="50" w:before="120"/>
        <w:rPr>
          <w:rFonts w:eastAsia="宋体"/>
          <w:sz w:val="24"/>
        </w:rPr>
      </w:pPr>
    </w:p>
    <w:p w14:paraId="53EF9E43" w14:textId="77777777" w:rsidR="00F17821" w:rsidRDefault="00F17821">
      <w:pPr>
        <w:pStyle w:val="a0"/>
        <w:snapToGrid w:val="0"/>
        <w:spacing w:beforeLines="50" w:before="120"/>
        <w:rPr>
          <w:rFonts w:eastAsia="宋体"/>
          <w:sz w:val="24"/>
          <w:lang w:val="en-GB"/>
        </w:rPr>
      </w:pPr>
    </w:p>
    <w:p w14:paraId="2A975366" w14:textId="77777777" w:rsidR="00F17821" w:rsidRDefault="003D418E">
      <w:pPr>
        <w:pStyle w:val="title1"/>
      </w:pPr>
      <w:r>
        <w:t xml:space="preserve">Previous agreements </w:t>
      </w:r>
    </w:p>
    <w:p w14:paraId="0A67287B" w14:textId="77777777" w:rsidR="00F17821" w:rsidRDefault="003D418E">
      <w:pPr>
        <w:spacing w:beforeLines="50" w:before="120"/>
        <w:rPr>
          <w:rFonts w:eastAsia="宋体"/>
          <w:lang w:val="en-GB" w:eastAsia="zh-CN"/>
        </w:rPr>
      </w:pPr>
      <w:r>
        <w:rPr>
          <w:rFonts w:eastAsia="宋体"/>
          <w:lang w:val="en-GB" w:eastAsia="zh-CN"/>
        </w:rPr>
        <w:t xml:space="preserve">RAN1 #102-e: </w:t>
      </w:r>
    </w:p>
    <w:p w14:paraId="3288A18B" w14:textId="77777777" w:rsidR="00F17821" w:rsidRDefault="003D418E">
      <w:pPr>
        <w:rPr>
          <w:rFonts w:cs="Times"/>
          <w:b/>
          <w:highlight w:val="green"/>
          <w:lang w:eastAsia="zh-CN"/>
        </w:rPr>
      </w:pPr>
      <w:r>
        <w:rPr>
          <w:rFonts w:cs="Times"/>
          <w:b/>
          <w:highlight w:val="green"/>
          <w:lang w:eastAsia="zh-CN"/>
        </w:rPr>
        <w:t>Agreement</w:t>
      </w:r>
    </w:p>
    <w:p w14:paraId="3EAA2770" w14:textId="77777777" w:rsidR="00F17821" w:rsidRDefault="003D418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20B7DAA4"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84B8F15"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15BCF9BD"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0DC58AB9"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E67A47C"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91E1B9D" w14:textId="77777777" w:rsidR="00F17821" w:rsidRDefault="003D418E">
      <w:pPr>
        <w:spacing w:beforeLines="50" w:before="120"/>
        <w:rPr>
          <w:rFonts w:eastAsia="宋体"/>
          <w:lang w:val="en-GB" w:eastAsia="zh-CN"/>
        </w:rPr>
      </w:pPr>
      <w:r>
        <w:rPr>
          <w:lang w:val="en-GB"/>
        </w:rPr>
        <w:t>Other details not precluded.</w:t>
      </w:r>
    </w:p>
    <w:p w14:paraId="33162589" w14:textId="77777777" w:rsidR="00F17821" w:rsidRDefault="003D418E">
      <w:pPr>
        <w:spacing w:beforeLines="50" w:before="120"/>
        <w:rPr>
          <w:rFonts w:eastAsia="宋体"/>
          <w:lang w:val="en-GB" w:eastAsia="zh-CN"/>
        </w:rPr>
      </w:pPr>
      <w:r>
        <w:rPr>
          <w:rFonts w:eastAsia="宋体"/>
          <w:lang w:val="en-GB" w:eastAsia="zh-CN"/>
        </w:rPr>
        <w:t>RAN1#103-e:</w:t>
      </w:r>
    </w:p>
    <w:p w14:paraId="73AAC7E4" w14:textId="77777777" w:rsidR="00F17821" w:rsidRDefault="003D418E">
      <w:pPr>
        <w:rPr>
          <w:b/>
          <w:highlight w:val="green"/>
        </w:rPr>
      </w:pPr>
      <w:r>
        <w:rPr>
          <w:b/>
          <w:highlight w:val="green"/>
        </w:rPr>
        <w:t>Agreement</w:t>
      </w:r>
    </w:p>
    <w:p w14:paraId="79C36ED6" w14:textId="77777777" w:rsidR="00F17821" w:rsidRDefault="003D418E">
      <w:r>
        <w:t>For QCL /TCI related enhancement for enhanced inter-cell multi-TRP operations, support RRC configuration of non-serving cell information</w:t>
      </w:r>
    </w:p>
    <w:p w14:paraId="597FEF11" w14:textId="77777777" w:rsidR="00F17821" w:rsidRDefault="003D418E">
      <w:pPr>
        <w:pStyle w:val="af8"/>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1C034B99" w14:textId="77777777" w:rsidR="00F17821" w:rsidRDefault="003D418E">
      <w:pPr>
        <w:pStyle w:val="af8"/>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4578000D" w14:textId="77777777" w:rsidR="00F17821" w:rsidRDefault="003D418E">
      <w:pPr>
        <w:pStyle w:val="af8"/>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27A6D9E7" w14:textId="77777777" w:rsidR="00F17821" w:rsidRDefault="00F17821"/>
    <w:p w14:paraId="47022AF7" w14:textId="77777777" w:rsidR="00F17821" w:rsidRDefault="003D418E">
      <w:pPr>
        <w:rPr>
          <w:b/>
          <w:highlight w:val="green"/>
        </w:rPr>
      </w:pPr>
      <w:r>
        <w:rPr>
          <w:b/>
          <w:highlight w:val="green"/>
        </w:rPr>
        <w:t>Agreement</w:t>
      </w:r>
    </w:p>
    <w:p w14:paraId="39371A7A" w14:textId="77777777" w:rsidR="00F17821" w:rsidRDefault="003D418E">
      <w:r>
        <w:t xml:space="preserve">The information provided by SSB-Configuration-r16/ssb-InfoNcell-r16 and/or </w:t>
      </w:r>
      <w:proofErr w:type="spellStart"/>
      <w:r>
        <w:t>MeasObject</w:t>
      </w:r>
      <w:proofErr w:type="spellEnd"/>
      <w:r>
        <w:t xml:space="preserve"> can be starting point for providing non-serving cell information</w:t>
      </w:r>
    </w:p>
    <w:p w14:paraId="11FF7E82" w14:textId="77777777" w:rsidR="00F17821" w:rsidRDefault="003D418E">
      <w:pPr>
        <w:rPr>
          <w:b/>
          <w:bCs/>
        </w:rPr>
      </w:pPr>
      <w:r>
        <w:rPr>
          <w:b/>
          <w:bCs/>
        </w:rPr>
        <w:t>For future meetings</w:t>
      </w:r>
    </w:p>
    <w:p w14:paraId="11A4FFF2" w14:textId="77777777" w:rsidR="00F17821" w:rsidRDefault="003D418E">
      <w:pPr>
        <w:pStyle w:val="a0"/>
        <w:spacing w:beforeLines="50" w:before="120"/>
        <w:rPr>
          <w:rFonts w:eastAsia="Malgun Gothic"/>
          <w:bCs/>
        </w:rPr>
      </w:pPr>
      <w:r>
        <w:rPr>
          <w:rStyle w:val="normaltextrun"/>
          <w:rFonts w:eastAsia="Malgun Gothic"/>
          <w:bCs/>
        </w:rPr>
        <w:t>Consider rate matching behavior related to non-serving cell SSB.</w:t>
      </w:r>
    </w:p>
    <w:p w14:paraId="01FB9BAB" w14:textId="77777777" w:rsidR="00F17821" w:rsidRDefault="00F17821">
      <w:pPr>
        <w:spacing w:beforeLines="50" w:before="120"/>
        <w:rPr>
          <w:rFonts w:eastAsia="宋体"/>
          <w:lang w:eastAsia="zh-CN"/>
        </w:rPr>
      </w:pPr>
    </w:p>
    <w:p w14:paraId="2C8F9DCE" w14:textId="77777777" w:rsidR="00F17821" w:rsidRDefault="003D418E">
      <w:pPr>
        <w:spacing w:beforeLines="50" w:before="120"/>
        <w:rPr>
          <w:rFonts w:eastAsia="宋体"/>
          <w:lang w:eastAsia="zh-CN"/>
        </w:rPr>
      </w:pPr>
      <w:r>
        <w:rPr>
          <w:rFonts w:eastAsia="宋体"/>
          <w:lang w:val="en-GB" w:eastAsia="zh-CN"/>
        </w:rPr>
        <w:lastRenderedPageBreak/>
        <w:t>RAN1#104-e:</w:t>
      </w:r>
    </w:p>
    <w:p w14:paraId="1CA5A189" w14:textId="77777777" w:rsidR="00F17821" w:rsidRDefault="003D418E">
      <w:pPr>
        <w:rPr>
          <w:b/>
          <w:bCs/>
          <w:lang w:eastAsia="zh-CN"/>
        </w:rPr>
      </w:pPr>
      <w:r>
        <w:rPr>
          <w:b/>
          <w:bCs/>
          <w:highlight w:val="green"/>
          <w:lang w:eastAsia="zh-CN"/>
        </w:rPr>
        <w:t xml:space="preserve"> Agreement</w:t>
      </w:r>
    </w:p>
    <w:p w14:paraId="1932CA02" w14:textId="77777777" w:rsidR="00F17821" w:rsidRDefault="003D418E">
      <w:pPr>
        <w:rPr>
          <w:lang w:eastAsia="zh-CN"/>
        </w:rPr>
      </w:pPr>
      <w:r>
        <w:rPr>
          <w:lang w:eastAsia="zh-CN"/>
        </w:rPr>
        <w:t>Non-serving cell information at least includes non-serving cell PCI to support inter-cell multi-DCI multi-TRP operation</w:t>
      </w:r>
    </w:p>
    <w:p w14:paraId="4C7C5BE8"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59DEC16D" w14:textId="77777777" w:rsidR="00F17821" w:rsidRDefault="003D418E">
      <w:pPr>
        <w:rPr>
          <w:rFonts w:eastAsia="Malgun Gothic"/>
          <w:b/>
          <w:bCs/>
          <w:iCs/>
          <w:lang w:eastAsia="zh-CN"/>
        </w:rPr>
      </w:pPr>
      <w:r>
        <w:rPr>
          <w:rFonts w:eastAsia="Malgun Gothic"/>
          <w:b/>
          <w:bCs/>
          <w:iCs/>
          <w:lang w:eastAsia="zh-CN"/>
        </w:rPr>
        <w:t>Conclusion</w:t>
      </w:r>
    </w:p>
    <w:p w14:paraId="51AF4CE3" w14:textId="77777777" w:rsidR="00F17821" w:rsidRDefault="003D418E">
      <w:pPr>
        <w:rPr>
          <w:rFonts w:eastAsia="Malgun Gothic"/>
          <w:bCs/>
          <w:iCs/>
          <w:lang w:eastAsia="zh-CN"/>
        </w:rPr>
      </w:pPr>
      <w:r>
        <w:rPr>
          <w:rFonts w:eastAsia="Malgun Gothic"/>
          <w:bCs/>
          <w:iCs/>
          <w:lang w:eastAsia="zh-CN"/>
        </w:rPr>
        <w:t>Reuse Rel-15/16 QCL rule between the source and target RS/channel for non-serving cell RS/channel.</w:t>
      </w:r>
    </w:p>
    <w:p w14:paraId="4D257595" w14:textId="77777777" w:rsidR="00F17821" w:rsidRDefault="003D418E">
      <w:pPr>
        <w:rPr>
          <w:rFonts w:eastAsia="Malgun Gothic" w:cs="Times"/>
          <w:b/>
          <w:bCs/>
          <w:iCs/>
          <w:highlight w:val="green"/>
          <w:lang w:eastAsia="zh-CN"/>
        </w:rPr>
      </w:pPr>
      <w:r>
        <w:rPr>
          <w:rFonts w:eastAsia="Malgun Gothic" w:cs="Times"/>
          <w:b/>
          <w:bCs/>
          <w:iCs/>
          <w:highlight w:val="green"/>
          <w:lang w:eastAsia="zh-CN"/>
        </w:rPr>
        <w:t>Agreement</w:t>
      </w:r>
    </w:p>
    <w:p w14:paraId="311CBC28" w14:textId="77777777" w:rsidR="00F17821" w:rsidRDefault="003D418E">
      <w:pPr>
        <w:rPr>
          <w:rFonts w:cs="Times"/>
          <w:b/>
          <w:bCs/>
          <w:szCs w:val="20"/>
        </w:rPr>
      </w:pPr>
      <w:r>
        <w:rPr>
          <w:rFonts w:cs="Times"/>
          <w:szCs w:val="20"/>
        </w:rPr>
        <w:t xml:space="preserve">At least following non-serving cell SSB information are needed in inter-cell MTRP operation </w:t>
      </w:r>
    </w:p>
    <w:p w14:paraId="366B1B01"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t>SSB time domain position</w:t>
      </w:r>
    </w:p>
    <w:p w14:paraId="45F7D259"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t>SSB transmission periodicity</w:t>
      </w:r>
    </w:p>
    <w:p w14:paraId="4F4D8A21" w14:textId="77777777" w:rsidR="00F17821" w:rsidRDefault="003D418E">
      <w:pPr>
        <w:pStyle w:val="af8"/>
        <w:widowControl/>
        <w:numPr>
          <w:ilvl w:val="0"/>
          <w:numId w:val="20"/>
        </w:numPr>
        <w:shd w:val="clear" w:color="auto" w:fill="FFFFFF"/>
        <w:spacing w:after="0"/>
        <w:ind w:firstLineChars="0"/>
        <w:contextualSpacing/>
        <w:jc w:val="left"/>
        <w:rPr>
          <w:szCs w:val="20"/>
        </w:rPr>
      </w:pPr>
      <w:r>
        <w:t>SSB transmission power</w:t>
      </w:r>
    </w:p>
    <w:p w14:paraId="6CB9001B" w14:textId="77777777"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10461023" w14:textId="77777777" w:rsidR="00F17821" w:rsidRDefault="003D418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6AE5B9CC" w14:textId="77777777" w:rsidR="00F17821" w:rsidRDefault="003D418E">
      <w:pPr>
        <w:rPr>
          <w:rFonts w:cs="Times"/>
          <w:szCs w:val="20"/>
          <w:lang w:eastAsia="zh-CN"/>
        </w:rPr>
      </w:pPr>
      <w:r>
        <w:rPr>
          <w:rStyle w:val="af4"/>
          <w:rFonts w:cs="Times"/>
          <w:szCs w:val="20"/>
          <w:highlight w:val="green"/>
          <w:lang w:eastAsia="zh-CN"/>
        </w:rPr>
        <w:t>Agreement</w:t>
      </w:r>
    </w:p>
    <w:p w14:paraId="0A15B1F6" w14:textId="77777777" w:rsidR="00F17821" w:rsidRDefault="003D418E">
      <w:pPr>
        <w:rPr>
          <w:rFonts w:cs="Times"/>
          <w:szCs w:val="20"/>
          <w:lang w:eastAsia="zh-CN"/>
        </w:rPr>
      </w:pPr>
      <w:r>
        <w:rPr>
          <w:rFonts w:cs="Times"/>
          <w:szCs w:val="20"/>
          <w:lang w:eastAsia="zh-CN"/>
        </w:rPr>
        <w:t>For inter-cell MTRP operation, further discuss following options and down select in RAN1#104bis-e</w:t>
      </w:r>
    </w:p>
    <w:p w14:paraId="7D58DEBD" w14:textId="77777777" w:rsidR="00F17821" w:rsidRDefault="003D418E">
      <w:pPr>
        <w:pStyle w:val="af8"/>
        <w:widowControl/>
        <w:numPr>
          <w:ilvl w:val="0"/>
          <w:numId w:val="20"/>
        </w:numPr>
        <w:shd w:val="clear" w:color="auto" w:fill="FFFFFF"/>
        <w:spacing w:after="0"/>
        <w:ind w:firstLineChars="0"/>
        <w:contextualSpacing/>
        <w:jc w:val="left"/>
      </w:pPr>
      <w:r>
        <w:t>Option1: Indicate/associate non-serving cell PCI in the TCI state</w:t>
      </w:r>
    </w:p>
    <w:p w14:paraId="5565F796" w14:textId="77777777" w:rsidR="00F17821" w:rsidRDefault="003D418E">
      <w:pPr>
        <w:pStyle w:val="af8"/>
        <w:widowControl/>
        <w:numPr>
          <w:ilvl w:val="1"/>
          <w:numId w:val="20"/>
        </w:numPr>
        <w:shd w:val="clear" w:color="auto" w:fill="FFFFFF"/>
        <w:spacing w:after="0"/>
        <w:ind w:firstLineChars="0"/>
        <w:contextualSpacing/>
        <w:jc w:val="left"/>
      </w:pPr>
      <w:r>
        <w:t>FFS other non-serving cell information</w:t>
      </w:r>
    </w:p>
    <w:p w14:paraId="43D82A4E" w14:textId="77777777" w:rsidR="00F17821" w:rsidRDefault="003D418E">
      <w:pPr>
        <w:pStyle w:val="af8"/>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56DBD2FE" w14:textId="77777777" w:rsidR="00F17821" w:rsidRDefault="003D418E">
      <w:pPr>
        <w:pStyle w:val="af8"/>
        <w:widowControl/>
        <w:numPr>
          <w:ilvl w:val="1"/>
          <w:numId w:val="20"/>
        </w:numPr>
        <w:shd w:val="clear" w:color="auto" w:fill="FFFFFF"/>
        <w:spacing w:after="0"/>
        <w:ind w:firstLineChars="0"/>
        <w:contextualSpacing/>
        <w:jc w:val="left"/>
      </w:pPr>
      <w:r>
        <w:t>FFS: how the flag is linked to non-serving cell</w:t>
      </w:r>
    </w:p>
    <w:p w14:paraId="4A3A4040" w14:textId="77777777" w:rsidR="00F17821" w:rsidRDefault="003D418E">
      <w:pPr>
        <w:pStyle w:val="af8"/>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7BFB942" w14:textId="77777777" w:rsidR="00F17821" w:rsidRDefault="003D418E">
      <w:pPr>
        <w:pStyle w:val="af8"/>
        <w:widowControl/>
        <w:numPr>
          <w:ilvl w:val="1"/>
          <w:numId w:val="20"/>
        </w:numPr>
        <w:shd w:val="clear" w:color="auto" w:fill="FFFFFF"/>
        <w:spacing w:after="0"/>
        <w:ind w:firstLineChars="0"/>
        <w:contextualSpacing/>
        <w:jc w:val="left"/>
      </w:pPr>
      <w:r>
        <w:t>FFS: Each group is associated with a CORESETPoolIndex value.</w:t>
      </w:r>
    </w:p>
    <w:p w14:paraId="5132E2EE" w14:textId="77777777" w:rsidR="00F17821" w:rsidRDefault="003D418E">
      <w:pPr>
        <w:pStyle w:val="af8"/>
        <w:widowControl/>
        <w:numPr>
          <w:ilvl w:val="1"/>
          <w:numId w:val="20"/>
        </w:numPr>
        <w:shd w:val="clear" w:color="auto" w:fill="FFFFFF"/>
        <w:spacing w:after="0"/>
        <w:ind w:firstLineChars="0"/>
        <w:contextualSpacing/>
        <w:jc w:val="left"/>
      </w:pPr>
      <w:r>
        <w:t>FFS: how to link the group of TCI states to non-serving cell.</w:t>
      </w:r>
    </w:p>
    <w:p w14:paraId="2838A904" w14:textId="77777777" w:rsidR="00F17821" w:rsidRDefault="003D418E">
      <w:pPr>
        <w:pStyle w:val="af8"/>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20B8CF27" w14:textId="77777777" w:rsidR="00F17821" w:rsidRDefault="003D418E">
      <w:pPr>
        <w:pStyle w:val="af8"/>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6CEFD6B1" w14:textId="77777777" w:rsidR="00F17821" w:rsidRDefault="003D418E">
      <w:pPr>
        <w:pStyle w:val="af8"/>
        <w:widowControl/>
        <w:numPr>
          <w:ilvl w:val="1"/>
          <w:numId w:val="20"/>
        </w:numPr>
        <w:shd w:val="clear" w:color="auto" w:fill="FFFFFF"/>
        <w:spacing w:after="0"/>
        <w:ind w:firstLineChars="0"/>
        <w:contextualSpacing/>
        <w:jc w:val="left"/>
      </w:pPr>
      <w:r>
        <w:t xml:space="preserve">FFS: detailed re-indexing rule(s) of non-serving cell RSs </w:t>
      </w:r>
    </w:p>
    <w:p w14:paraId="480C4819" w14:textId="77777777" w:rsidR="00F17821" w:rsidRDefault="003D418E">
      <w:pPr>
        <w:pStyle w:val="af8"/>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A36D468" w14:textId="77777777" w:rsidR="00F17821" w:rsidRDefault="003D418E">
      <w:pPr>
        <w:pStyle w:val="af8"/>
        <w:widowControl/>
        <w:numPr>
          <w:ilvl w:val="1"/>
          <w:numId w:val="20"/>
        </w:numPr>
        <w:shd w:val="clear" w:color="auto" w:fill="FFFFFF"/>
        <w:spacing w:after="0"/>
        <w:ind w:firstLineChars="0"/>
        <w:contextualSpacing/>
        <w:jc w:val="left"/>
      </w:pPr>
      <w:r>
        <w:t>FFS: how the indicator is linked to non-serving cell</w:t>
      </w:r>
    </w:p>
    <w:p w14:paraId="447F4DC8" w14:textId="77777777" w:rsidR="00F17821" w:rsidRDefault="003D418E">
      <w:pPr>
        <w:pStyle w:val="af8"/>
        <w:widowControl/>
        <w:numPr>
          <w:ilvl w:val="1"/>
          <w:numId w:val="20"/>
        </w:numPr>
        <w:shd w:val="clear" w:color="auto" w:fill="FFFFFF"/>
        <w:spacing w:after="0"/>
        <w:ind w:firstLineChars="0"/>
        <w:contextualSpacing/>
        <w:jc w:val="left"/>
      </w:pPr>
      <w:r>
        <w:t>Note: when there is only one non-serving cell, it means the same as Option2.</w:t>
      </w:r>
    </w:p>
    <w:p w14:paraId="62D7CDBE" w14:textId="77777777" w:rsidR="00F17821" w:rsidRDefault="003D418E">
      <w:pPr>
        <w:rPr>
          <w:rFonts w:cs="Times"/>
          <w:b/>
          <w:bCs/>
          <w:szCs w:val="21"/>
          <w:lang w:eastAsia="zh-CN"/>
        </w:rPr>
      </w:pPr>
      <w:r>
        <w:rPr>
          <w:rFonts w:cs="Times"/>
          <w:b/>
          <w:bCs/>
          <w:szCs w:val="21"/>
          <w:highlight w:val="green"/>
          <w:lang w:eastAsia="zh-CN"/>
        </w:rPr>
        <w:t>Agreement</w:t>
      </w:r>
    </w:p>
    <w:p w14:paraId="0BFCD4EF" w14:textId="77777777" w:rsidR="00F17821" w:rsidRDefault="003D418E">
      <w:pPr>
        <w:rPr>
          <w:rFonts w:cs="Times"/>
          <w:szCs w:val="21"/>
          <w:lang w:eastAsia="zh-CN"/>
        </w:rPr>
      </w:pPr>
      <w:r>
        <w:rPr>
          <w:rFonts w:cs="Times"/>
          <w:szCs w:val="21"/>
          <w:lang w:eastAsia="zh-CN"/>
        </w:rPr>
        <w:t>Agree on scheme1</w:t>
      </w:r>
    </w:p>
    <w:p w14:paraId="7D817F4E"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BFDD329"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9AC79B"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3E83496" w14:textId="77777777" w:rsidR="00F17821" w:rsidRDefault="003D418E">
      <w:pPr>
        <w:rPr>
          <w:rFonts w:eastAsia="等线"/>
          <w:b/>
          <w:bCs/>
          <w:iCs/>
          <w:lang w:eastAsia="zh-CN"/>
        </w:rPr>
      </w:pPr>
      <w:r>
        <w:rPr>
          <w:rFonts w:eastAsia="等线"/>
          <w:b/>
          <w:bCs/>
          <w:iCs/>
          <w:lang w:eastAsia="zh-CN"/>
        </w:rPr>
        <w:t>Conclusion</w:t>
      </w:r>
    </w:p>
    <w:p w14:paraId="5E364FEF" w14:textId="77777777" w:rsidR="00F17821" w:rsidRDefault="003D418E">
      <w:pPr>
        <w:rPr>
          <w:rFonts w:eastAsia="等线"/>
          <w:bCs/>
          <w:iCs/>
          <w:lang w:eastAsia="zh-CN"/>
        </w:rPr>
      </w:pPr>
      <w:r>
        <w:rPr>
          <w:rFonts w:eastAsia="等线"/>
          <w:bCs/>
          <w:iCs/>
          <w:lang w:eastAsia="zh-CN"/>
        </w:rPr>
        <w:t>The UE may assume received DL transmission from multiple TRP within a CP in FR1 and FR2.</w:t>
      </w:r>
    </w:p>
    <w:p w14:paraId="64A55DD0"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70CD42C" w14:textId="77777777" w:rsidR="00F17821" w:rsidRDefault="00F17821">
      <w:pPr>
        <w:spacing w:beforeLines="50" w:before="120"/>
        <w:rPr>
          <w:rFonts w:eastAsia="宋体"/>
          <w:lang w:eastAsia="zh-CN"/>
        </w:rPr>
      </w:pPr>
    </w:p>
    <w:p w14:paraId="02346D23" w14:textId="77777777" w:rsidR="00F17821" w:rsidRDefault="003D418E">
      <w:pPr>
        <w:spacing w:beforeLines="50" w:before="120"/>
        <w:rPr>
          <w:rFonts w:eastAsia="宋体"/>
          <w:lang w:val="en-GB" w:eastAsia="zh-CN"/>
        </w:rPr>
      </w:pPr>
      <w:r>
        <w:rPr>
          <w:rFonts w:eastAsia="宋体"/>
          <w:lang w:val="en-GB" w:eastAsia="zh-CN"/>
        </w:rPr>
        <w:lastRenderedPageBreak/>
        <w:t>RAN1#104b-e:</w:t>
      </w:r>
    </w:p>
    <w:p w14:paraId="304B8054" w14:textId="77777777" w:rsidR="00F17821" w:rsidRDefault="003D418E">
      <w:pPr>
        <w:rPr>
          <w:rFonts w:cs="Times"/>
          <w:b/>
          <w:bCs/>
          <w:szCs w:val="20"/>
          <w:highlight w:val="green"/>
          <w:lang w:eastAsia="zh-CN"/>
        </w:rPr>
      </w:pPr>
      <w:r>
        <w:rPr>
          <w:rFonts w:cs="Times"/>
          <w:b/>
          <w:bCs/>
          <w:szCs w:val="20"/>
          <w:highlight w:val="green"/>
          <w:lang w:eastAsia="zh-CN"/>
        </w:rPr>
        <w:t>Agreement</w:t>
      </w:r>
    </w:p>
    <w:p w14:paraId="5B86DB3A"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5F952034" w14:textId="77777777" w:rsidR="00F17821" w:rsidRDefault="003D418E">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77014673" w14:textId="77777777" w:rsidR="00F17821" w:rsidRDefault="003D418E">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06F8A8A2" w14:textId="77777777" w:rsidR="00F17821" w:rsidRDefault="003D418E">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0C6A1643"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5CE4BFC9"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E9E6BBE" w14:textId="77777777" w:rsidR="00F17821" w:rsidRDefault="00F17821">
      <w:pPr>
        <w:rPr>
          <w:rFonts w:cs="Times"/>
          <w:szCs w:val="20"/>
          <w:lang w:eastAsia="zh-CN"/>
        </w:rPr>
      </w:pPr>
    </w:p>
    <w:p w14:paraId="2E983D2E" w14:textId="77777777" w:rsidR="00F17821" w:rsidRDefault="003D418E">
      <w:pPr>
        <w:rPr>
          <w:rFonts w:cs="Times"/>
          <w:b/>
          <w:bCs/>
          <w:szCs w:val="20"/>
          <w:lang w:eastAsia="zh-CN"/>
        </w:rPr>
      </w:pPr>
      <w:r>
        <w:rPr>
          <w:rFonts w:cs="Times"/>
          <w:b/>
          <w:bCs/>
          <w:szCs w:val="20"/>
          <w:lang w:eastAsia="zh-CN"/>
        </w:rPr>
        <w:t>Conclusion</w:t>
      </w:r>
    </w:p>
    <w:p w14:paraId="216FC96E" w14:textId="77777777" w:rsidR="00F17821" w:rsidRDefault="003D418E">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88F51E2" w14:textId="77777777" w:rsidR="00F17821" w:rsidRDefault="00F17821">
      <w:pPr>
        <w:rPr>
          <w:rFonts w:cs="Times"/>
          <w:szCs w:val="20"/>
          <w:lang w:eastAsia="zh-CN"/>
        </w:rPr>
      </w:pPr>
    </w:p>
    <w:p w14:paraId="0D452B8A" w14:textId="77777777" w:rsidR="00F17821" w:rsidRDefault="003D418E">
      <w:pPr>
        <w:rPr>
          <w:rFonts w:cs="Times"/>
          <w:b/>
          <w:bCs/>
          <w:szCs w:val="20"/>
          <w:highlight w:val="green"/>
          <w:lang w:eastAsia="zh-CN"/>
        </w:rPr>
      </w:pPr>
      <w:r>
        <w:rPr>
          <w:rFonts w:cs="Times"/>
          <w:b/>
          <w:bCs/>
          <w:szCs w:val="20"/>
          <w:highlight w:val="green"/>
          <w:lang w:eastAsia="zh-CN"/>
        </w:rPr>
        <w:t>Agreement</w:t>
      </w:r>
    </w:p>
    <w:p w14:paraId="31A3F7D8" w14:textId="77777777" w:rsidR="00F17821" w:rsidRDefault="003D418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7A67E179"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7E41CE26"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3D8E76EC"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1D7523F6" w14:textId="77777777" w:rsidR="00F17821" w:rsidRDefault="003D418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1F1613F" w14:textId="77777777" w:rsidR="00F17821" w:rsidRDefault="003D418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142C6F4D" w14:textId="77777777" w:rsidR="00F17821" w:rsidRDefault="00F17821">
      <w:pPr>
        <w:pStyle w:val="a0"/>
        <w:snapToGrid w:val="0"/>
        <w:spacing w:beforeLines="50" w:before="120"/>
        <w:rPr>
          <w:rFonts w:eastAsia="宋体"/>
          <w:sz w:val="24"/>
        </w:rPr>
      </w:pPr>
    </w:p>
    <w:p w14:paraId="07B6A668" w14:textId="77777777" w:rsidR="00F17821" w:rsidRDefault="003D418E">
      <w:pPr>
        <w:spacing w:beforeLines="50" w:before="120"/>
        <w:rPr>
          <w:rFonts w:eastAsia="宋体"/>
          <w:lang w:val="en-GB" w:eastAsia="zh-CN"/>
        </w:rPr>
      </w:pPr>
      <w:r>
        <w:rPr>
          <w:rFonts w:eastAsia="宋体"/>
          <w:lang w:val="en-GB" w:eastAsia="zh-CN"/>
        </w:rPr>
        <w:t>RAN1#106-e</w:t>
      </w:r>
    </w:p>
    <w:p w14:paraId="051A9790" w14:textId="77777777" w:rsidR="00F17821" w:rsidRDefault="003D418E">
      <w:pPr>
        <w:tabs>
          <w:tab w:val="left" w:pos="720"/>
          <w:tab w:val="left" w:pos="1440"/>
        </w:tabs>
        <w:rPr>
          <w:b/>
        </w:rPr>
      </w:pPr>
      <w:r>
        <w:rPr>
          <w:b/>
          <w:highlight w:val="green"/>
        </w:rPr>
        <w:t>Agreement</w:t>
      </w:r>
    </w:p>
    <w:p w14:paraId="68351021" w14:textId="77777777" w:rsidR="00F17821" w:rsidRDefault="003D418E">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6B8B141" w14:textId="77777777" w:rsidR="00F17821" w:rsidRDefault="003D418E">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7500B4" w14:textId="77777777" w:rsidR="00F17821" w:rsidRDefault="00F17821">
      <w:pPr>
        <w:tabs>
          <w:tab w:val="left" w:pos="720"/>
          <w:tab w:val="left" w:pos="1440"/>
        </w:tabs>
        <w:rPr>
          <w:rFonts w:cs="Times"/>
        </w:rPr>
      </w:pPr>
    </w:p>
    <w:p w14:paraId="51A8B70E" w14:textId="77777777" w:rsidR="00F17821" w:rsidRDefault="003D418E">
      <w:pPr>
        <w:tabs>
          <w:tab w:val="left" w:pos="720"/>
          <w:tab w:val="left" w:pos="1440"/>
        </w:tabs>
        <w:rPr>
          <w:rFonts w:cs="Times"/>
          <w:b/>
        </w:rPr>
      </w:pPr>
      <w:r>
        <w:rPr>
          <w:rFonts w:cs="Times"/>
          <w:b/>
          <w:highlight w:val="green"/>
        </w:rPr>
        <w:t>Agreement</w:t>
      </w:r>
    </w:p>
    <w:p w14:paraId="508380BB" w14:textId="77777777" w:rsidR="00F17821" w:rsidRDefault="003D418E">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FEE6E4F" w14:textId="77777777"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590AA783" w14:textId="77777777" w:rsidR="00F17821" w:rsidRDefault="003D418E">
      <w:pPr>
        <w:numPr>
          <w:ilvl w:val="1"/>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8C92C21" w14:textId="77777777"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14:paraId="28AE91CE" w14:textId="77777777" w:rsidR="00F17821" w:rsidRDefault="003D418E">
      <w:pPr>
        <w:numPr>
          <w:ilvl w:val="1"/>
          <w:numId w:val="22"/>
        </w:numPr>
        <w:tabs>
          <w:tab w:val="left" w:pos="720"/>
          <w:tab w:val="left" w:pos="1440"/>
        </w:tabs>
        <w:spacing w:after="0"/>
        <w:jc w:val="left"/>
        <w:rPr>
          <w:rFonts w:cs="Times"/>
        </w:rPr>
      </w:pPr>
      <w:r>
        <w:rPr>
          <w:rFonts w:cs="Times"/>
        </w:rPr>
        <w:t>RAN1 needs to agree on value(s) of X other than 1</w:t>
      </w:r>
    </w:p>
    <w:p w14:paraId="4C1C5EEE" w14:textId="77777777" w:rsidR="00F17821" w:rsidRDefault="003D418E">
      <w:pPr>
        <w:numPr>
          <w:ilvl w:val="0"/>
          <w:numId w:val="22"/>
        </w:numPr>
        <w:tabs>
          <w:tab w:val="left" w:pos="720"/>
          <w:tab w:val="left" w:pos="1440"/>
        </w:tabs>
        <w:spacing w:after="0"/>
        <w:jc w:val="left"/>
        <w:rPr>
          <w:rFonts w:cs="Times"/>
        </w:rPr>
      </w:pPr>
      <w:r>
        <w:rPr>
          <w:rFonts w:cs="Times"/>
        </w:rPr>
        <w:t>Down-select one of the following alternatives:</w:t>
      </w:r>
    </w:p>
    <w:p w14:paraId="7772BB28" w14:textId="77777777"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782E08D" w14:textId="77777777" w:rsidR="00F17821" w:rsidRDefault="003D418E">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42ED2DCE" w14:textId="77777777"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031499" w14:textId="77777777" w:rsidR="00F17821" w:rsidRDefault="00F17821">
      <w:pPr>
        <w:rPr>
          <w:rFonts w:cs="Times"/>
        </w:rPr>
      </w:pPr>
    </w:p>
    <w:p w14:paraId="313A067A" w14:textId="77777777" w:rsidR="00F17821" w:rsidRDefault="003D418E">
      <w:pPr>
        <w:tabs>
          <w:tab w:val="left" w:pos="720"/>
          <w:tab w:val="left" w:pos="1440"/>
        </w:tabs>
        <w:rPr>
          <w:rFonts w:cs="Times"/>
          <w:b/>
          <w:highlight w:val="green"/>
        </w:rPr>
      </w:pPr>
      <w:r>
        <w:rPr>
          <w:rFonts w:cs="Times"/>
          <w:b/>
          <w:bCs/>
          <w:highlight w:val="green"/>
        </w:rPr>
        <w:t>Agreement</w:t>
      </w:r>
    </w:p>
    <w:p w14:paraId="1A174872" w14:textId="77777777" w:rsidR="00F17821" w:rsidRDefault="003D418E">
      <w:pPr>
        <w:numPr>
          <w:ilvl w:val="0"/>
          <w:numId w:val="22"/>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A42F3E4" w14:textId="77777777" w:rsidR="00F17821" w:rsidRDefault="003D418E">
      <w:pPr>
        <w:numPr>
          <w:ilvl w:val="0"/>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5932754" w14:textId="77777777" w:rsidR="00F17821" w:rsidRDefault="00F17821">
      <w:pPr>
        <w:tabs>
          <w:tab w:val="left" w:pos="720"/>
          <w:tab w:val="left" w:pos="1440"/>
        </w:tabs>
        <w:rPr>
          <w:rFonts w:cs="Times"/>
        </w:rPr>
      </w:pPr>
    </w:p>
    <w:p w14:paraId="39588F84" w14:textId="77777777" w:rsidR="00F17821" w:rsidRDefault="003D418E">
      <w:pPr>
        <w:tabs>
          <w:tab w:val="left" w:pos="720"/>
          <w:tab w:val="left" w:pos="1440"/>
        </w:tabs>
        <w:rPr>
          <w:rFonts w:cs="Times"/>
          <w:b/>
          <w:highlight w:val="green"/>
        </w:rPr>
      </w:pPr>
      <w:r>
        <w:rPr>
          <w:rFonts w:cs="Times"/>
          <w:b/>
          <w:bCs/>
          <w:highlight w:val="green"/>
        </w:rPr>
        <w:t>Agreement</w:t>
      </w:r>
    </w:p>
    <w:p w14:paraId="1586982B" w14:textId="77777777" w:rsidR="00F17821" w:rsidRDefault="003D418E">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7885B99" w14:textId="77777777" w:rsidR="00F17821" w:rsidRDefault="00F17821">
      <w:pPr>
        <w:tabs>
          <w:tab w:val="left" w:pos="720"/>
          <w:tab w:val="left" w:pos="1440"/>
        </w:tabs>
        <w:rPr>
          <w:rFonts w:cs="Times"/>
        </w:rPr>
      </w:pPr>
    </w:p>
    <w:p w14:paraId="752EDC56" w14:textId="77777777" w:rsidR="00F17821" w:rsidRDefault="003D418E">
      <w:pPr>
        <w:wordWrap w:val="0"/>
        <w:rPr>
          <w:rFonts w:eastAsia="Malgun Gothic" w:cs="Times"/>
          <w:b/>
          <w:bCs/>
          <w:szCs w:val="22"/>
          <w:lang w:eastAsia="ko-KR"/>
        </w:rPr>
      </w:pPr>
      <w:r>
        <w:rPr>
          <w:rFonts w:cs="Times"/>
          <w:b/>
          <w:bCs/>
          <w:highlight w:val="green"/>
        </w:rPr>
        <w:t>Agreement</w:t>
      </w:r>
    </w:p>
    <w:p w14:paraId="21C7D4B1" w14:textId="77777777" w:rsidR="00F17821" w:rsidRDefault="003D418E">
      <w:pPr>
        <w:wordWrap w:val="0"/>
        <w:rPr>
          <w:rFonts w:cs="Times"/>
        </w:rPr>
      </w:pPr>
      <w:r>
        <w:rPr>
          <w:rFonts w:cs="Times"/>
        </w:rPr>
        <w:t>LS to RAN2 on multi-TRP inter-cell is endorsed in R1-2108633.</w:t>
      </w:r>
    </w:p>
    <w:p w14:paraId="0A37511D" w14:textId="77777777" w:rsidR="00F17821" w:rsidRDefault="00F17821">
      <w:pPr>
        <w:pStyle w:val="a0"/>
        <w:snapToGrid w:val="0"/>
        <w:spacing w:beforeLines="50" w:before="120"/>
        <w:rPr>
          <w:rFonts w:eastAsia="宋体"/>
          <w:sz w:val="24"/>
        </w:rPr>
      </w:pPr>
    </w:p>
    <w:p w14:paraId="072F6B9A" w14:textId="77777777" w:rsidR="00F17821" w:rsidRDefault="003D418E">
      <w:pPr>
        <w:pStyle w:val="a0"/>
        <w:snapToGrid w:val="0"/>
        <w:spacing w:beforeLines="50" w:before="120"/>
        <w:rPr>
          <w:rFonts w:eastAsia="宋体"/>
        </w:rPr>
      </w:pPr>
      <w:r>
        <w:rPr>
          <w:rFonts w:eastAsia="宋体"/>
        </w:rPr>
        <w:t>RAN1#106b-e</w:t>
      </w:r>
    </w:p>
    <w:p w14:paraId="413FB0E9" w14:textId="77777777" w:rsidR="00F17821" w:rsidRDefault="003D418E">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4372BCCD" w14:textId="77777777" w:rsidR="00F17821" w:rsidRDefault="003D418E">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3C1DC5E" w14:textId="77777777" w:rsidR="00F17821" w:rsidRDefault="003D418E">
      <w:pPr>
        <w:numPr>
          <w:ilvl w:val="0"/>
          <w:numId w:val="23"/>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F2FB818" w14:textId="77777777" w:rsidR="00F17821" w:rsidRDefault="00F17821">
      <w:pPr>
        <w:rPr>
          <w:lang w:eastAsia="zh-CN"/>
        </w:rPr>
      </w:pPr>
    </w:p>
    <w:p w14:paraId="44B66887" w14:textId="77777777" w:rsidR="00F17821" w:rsidRDefault="003D418E">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4D4EDE5" w14:textId="77777777"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7B71E6B" w14:textId="77777777" w:rsidR="00F17821" w:rsidRDefault="003D418E">
      <w:pPr>
        <w:numPr>
          <w:ilvl w:val="0"/>
          <w:numId w:val="2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6716B97F" w14:textId="77777777" w:rsidR="00F17821" w:rsidRDefault="003D418E">
      <w:pPr>
        <w:numPr>
          <w:ilvl w:val="0"/>
          <w:numId w:val="2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6DD73A0A" w14:textId="77777777" w:rsidR="00F17821" w:rsidRDefault="003D418E">
      <w:pPr>
        <w:numPr>
          <w:ilvl w:val="0"/>
          <w:numId w:val="24"/>
        </w:numPr>
        <w:spacing w:after="0"/>
        <w:jc w:val="left"/>
        <w:rPr>
          <w:rFonts w:cs="Times"/>
        </w:rPr>
      </w:pPr>
      <w:r>
        <w:rPr>
          <w:rFonts w:cs="Times"/>
        </w:rPr>
        <w:t>Note: By definition, Case 1 and Case 2 cannot be enabled simultaneously</w:t>
      </w:r>
    </w:p>
    <w:p w14:paraId="74DA89F7" w14:textId="77777777"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7EEBBE24" w14:textId="77777777" w:rsidR="00F17821" w:rsidRDefault="003D418E">
      <w:pPr>
        <w:numPr>
          <w:ilvl w:val="0"/>
          <w:numId w:val="2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34EA5D32" w14:textId="77777777" w:rsidR="00F17821" w:rsidRDefault="00F17821">
      <w:pPr>
        <w:pStyle w:val="a0"/>
        <w:snapToGrid w:val="0"/>
        <w:spacing w:beforeLines="50" w:before="120"/>
        <w:rPr>
          <w:rFonts w:eastAsia="宋体"/>
          <w:sz w:val="24"/>
        </w:rPr>
      </w:pPr>
    </w:p>
    <w:p w14:paraId="1E061338" w14:textId="77777777" w:rsidR="00F17821" w:rsidRDefault="003D418E">
      <w:pPr>
        <w:pStyle w:val="a0"/>
        <w:snapToGrid w:val="0"/>
        <w:spacing w:beforeLines="50" w:before="120"/>
        <w:rPr>
          <w:rFonts w:eastAsia="宋体"/>
        </w:rPr>
      </w:pPr>
      <w:r>
        <w:rPr>
          <w:rFonts w:eastAsia="宋体"/>
        </w:rPr>
        <w:t>RAN1#107-e</w:t>
      </w:r>
    </w:p>
    <w:p w14:paraId="6A1C0CD4" w14:textId="77777777" w:rsidR="00F17821" w:rsidRDefault="003D418E">
      <w:pPr>
        <w:rPr>
          <w:b/>
          <w:lang w:eastAsia="zh-CN"/>
        </w:rPr>
      </w:pPr>
      <w:r>
        <w:rPr>
          <w:b/>
          <w:highlight w:val="green"/>
          <w:lang w:eastAsia="zh-CN"/>
        </w:rPr>
        <w:t>Agreement</w:t>
      </w:r>
    </w:p>
    <w:p w14:paraId="512517C7" w14:textId="77777777" w:rsidR="00F17821" w:rsidRDefault="003D418E">
      <w:pPr>
        <w:rPr>
          <w:lang w:eastAsia="zh-CN"/>
        </w:rPr>
      </w:pPr>
      <w:r>
        <w:rPr>
          <w:lang w:eastAsia="zh-CN"/>
        </w:rPr>
        <w:t>UE is not required to monitor a Type0/0A/1[/2] CSS in a CORESET when the active TCI state is associated with a PCI different from serving cell PCI.</w:t>
      </w:r>
    </w:p>
    <w:p w14:paraId="170E0350" w14:textId="77777777" w:rsidR="00F17821" w:rsidRDefault="00F17821">
      <w:pPr>
        <w:pStyle w:val="a0"/>
        <w:snapToGrid w:val="0"/>
        <w:spacing w:beforeLines="50" w:before="120"/>
        <w:rPr>
          <w:rFonts w:eastAsia="宋体"/>
          <w:sz w:val="24"/>
        </w:rPr>
      </w:pPr>
    </w:p>
    <w:p w14:paraId="0FA1DB9F" w14:textId="77777777" w:rsidR="00F17821" w:rsidRDefault="00F17821">
      <w:pPr>
        <w:pStyle w:val="a0"/>
        <w:snapToGrid w:val="0"/>
        <w:spacing w:beforeLines="50" w:before="120"/>
        <w:rPr>
          <w:rFonts w:eastAsia="宋体"/>
          <w:sz w:val="24"/>
          <w:lang w:val="en-GB"/>
        </w:rPr>
      </w:pPr>
    </w:p>
    <w:p w14:paraId="4F732825" w14:textId="77777777"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14:paraId="198512C4"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FD7F4ED" w14:textId="77777777" w:rsidR="00F17821" w:rsidRDefault="00642A08">
            <w:pPr>
              <w:spacing w:after="0"/>
              <w:jc w:val="left"/>
              <w:rPr>
                <w:rFonts w:ascii="Arial" w:hAnsi="Arial" w:cs="Arial"/>
                <w:b/>
                <w:bCs/>
                <w:color w:val="0000FF"/>
                <w:sz w:val="16"/>
                <w:szCs w:val="16"/>
                <w:u w:val="single"/>
                <w:lang w:eastAsia="zh-CN"/>
              </w:rPr>
            </w:pPr>
            <w:hyperlink r:id="rId9" w:history="1">
              <w:r w:rsidR="003D418E">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6ADBE7A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152334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F17821" w14:paraId="16B418EC"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12DADFD" w14:textId="77777777" w:rsidR="00F17821" w:rsidRDefault="003D418E">
            <w:pPr>
              <w:spacing w:after="0"/>
              <w:rPr>
                <w:lang w:eastAsia="zh-CN"/>
              </w:rPr>
            </w:pPr>
            <w:r>
              <w:rPr>
                <w:rFonts w:hint="eastAsia"/>
                <w:lang w:eastAsia="zh-CN"/>
              </w:rPr>
              <w:lastRenderedPageBreak/>
              <w:t>P</w:t>
            </w:r>
            <w:r>
              <w:rPr>
                <w:lang w:eastAsia="zh-CN"/>
              </w:rPr>
              <w:t>roposal 1: Support the following values for X1 and X2 on RRC-configured PCI(s) different from serving cell PCI</w:t>
            </w:r>
          </w:p>
          <w:p w14:paraId="70789302"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CAC943C"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63BF99D6" w14:textId="77777777" w:rsidR="00F17821" w:rsidRDefault="00F17821">
            <w:pPr>
              <w:rPr>
                <w:kern w:val="2"/>
                <w:lang w:eastAsia="zh-CN"/>
              </w:rPr>
            </w:pPr>
          </w:p>
          <w:p w14:paraId="487D90FE" w14:textId="77777777"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1430297B" w14:textId="77777777" w:rsidR="00F17821" w:rsidRDefault="00F17821">
            <w:pPr>
              <w:spacing w:after="0"/>
              <w:jc w:val="left"/>
              <w:rPr>
                <w:rFonts w:ascii="Arial" w:hAnsi="Arial" w:cs="Arial"/>
                <w:sz w:val="16"/>
                <w:szCs w:val="16"/>
                <w:lang w:val="en-GB" w:eastAsia="zh-CN"/>
              </w:rPr>
            </w:pPr>
          </w:p>
        </w:tc>
      </w:tr>
      <w:tr w:rsidR="00F17821" w14:paraId="0CB708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62CC2EB" w14:textId="77777777" w:rsidR="00F17821" w:rsidRDefault="00642A08">
            <w:pPr>
              <w:spacing w:after="0"/>
              <w:jc w:val="left"/>
              <w:rPr>
                <w:rFonts w:ascii="Arial" w:hAnsi="Arial" w:cs="Arial"/>
                <w:b/>
                <w:bCs/>
                <w:color w:val="0000FF"/>
                <w:sz w:val="16"/>
                <w:szCs w:val="16"/>
                <w:u w:val="single"/>
                <w:lang w:eastAsia="zh-CN"/>
              </w:rPr>
            </w:pPr>
            <w:hyperlink r:id="rId10" w:history="1">
              <w:r w:rsidR="003D418E">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4E3E7927"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DBAA77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14:paraId="67ED81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D2A2C9" w14:textId="77777777" w:rsidR="00F17821" w:rsidRDefault="003D418E">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FBBEFDA" w14:textId="77777777" w:rsidR="00F17821" w:rsidRDefault="00F17821">
            <w:pPr>
              <w:spacing w:after="0"/>
              <w:jc w:val="left"/>
              <w:rPr>
                <w:rFonts w:ascii="Arial" w:hAnsi="Arial" w:cs="Arial"/>
                <w:sz w:val="16"/>
                <w:szCs w:val="16"/>
                <w:lang w:eastAsia="zh-CN"/>
              </w:rPr>
            </w:pPr>
          </w:p>
        </w:tc>
      </w:tr>
      <w:tr w:rsidR="00F17821" w14:paraId="30832FA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D8F9B5F" w14:textId="77777777" w:rsidR="00F17821" w:rsidRDefault="00642A08">
            <w:pPr>
              <w:spacing w:after="0"/>
              <w:jc w:val="left"/>
              <w:rPr>
                <w:rFonts w:ascii="Arial" w:hAnsi="Arial" w:cs="Arial"/>
                <w:b/>
                <w:bCs/>
                <w:color w:val="0000FF"/>
                <w:sz w:val="16"/>
                <w:szCs w:val="16"/>
                <w:u w:val="single"/>
                <w:lang w:eastAsia="zh-CN"/>
              </w:rPr>
            </w:pPr>
            <w:hyperlink r:id="rId11" w:history="1">
              <w:r w:rsidR="003D418E">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294858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576DF60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14:paraId="74E51B2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C8B2E0" w14:textId="77777777" w:rsidR="00F17821" w:rsidRDefault="003D418E">
            <w:pPr>
              <w:rPr>
                <w:rFonts w:eastAsiaTheme="minorEastAsia"/>
                <w:b/>
                <w:iCs/>
                <w:szCs w:val="22"/>
                <w:lang w:eastAsia="zh-CN"/>
              </w:rPr>
            </w:pPr>
            <w:r>
              <w:rPr>
                <w:rFonts w:eastAsiaTheme="minorEastAsia"/>
                <w:b/>
                <w:iCs/>
                <w:szCs w:val="22"/>
                <w:lang w:eastAsia="zh-CN"/>
              </w:rPr>
              <w:t xml:space="preserve">Proposal 1:  </w:t>
            </w:r>
          </w:p>
          <w:p w14:paraId="3583099A" w14:textId="77777777" w:rsidR="00F17821" w:rsidRDefault="003D418E">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7F1424B2" w14:textId="77777777" w:rsidR="00F17821" w:rsidRDefault="003D418E">
            <w:pPr>
              <w:rPr>
                <w:rFonts w:eastAsiaTheme="minorEastAsia"/>
                <w:b/>
                <w:iCs/>
                <w:szCs w:val="22"/>
                <w:lang w:eastAsia="zh-CN"/>
              </w:rPr>
            </w:pPr>
            <w:r>
              <w:rPr>
                <w:rFonts w:eastAsiaTheme="minorEastAsia"/>
                <w:b/>
                <w:iCs/>
                <w:szCs w:val="22"/>
                <w:lang w:eastAsia="zh-CN"/>
              </w:rPr>
              <w:t xml:space="preserve">Proposal 2:  </w:t>
            </w:r>
          </w:p>
          <w:p w14:paraId="42D0B301" w14:textId="77777777" w:rsidR="00F17821" w:rsidRDefault="003D418E">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5B700E65" w14:textId="77777777" w:rsidR="00F17821" w:rsidRDefault="00F17821">
            <w:pPr>
              <w:spacing w:after="0"/>
              <w:jc w:val="left"/>
              <w:rPr>
                <w:rFonts w:ascii="Arial" w:hAnsi="Arial" w:cs="Arial"/>
                <w:sz w:val="16"/>
                <w:szCs w:val="16"/>
                <w:lang w:eastAsia="zh-CN"/>
              </w:rPr>
            </w:pPr>
          </w:p>
        </w:tc>
      </w:tr>
      <w:tr w:rsidR="00F17821" w14:paraId="775451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4F4E35" w14:textId="77777777" w:rsidR="00F17821" w:rsidRDefault="00642A08">
            <w:pPr>
              <w:spacing w:after="0"/>
              <w:jc w:val="left"/>
              <w:rPr>
                <w:rFonts w:ascii="Arial" w:hAnsi="Arial" w:cs="Arial"/>
                <w:b/>
                <w:bCs/>
                <w:color w:val="0000FF"/>
                <w:sz w:val="16"/>
                <w:szCs w:val="16"/>
                <w:u w:val="single"/>
                <w:lang w:eastAsia="zh-CN"/>
              </w:rPr>
            </w:pPr>
            <w:hyperlink r:id="rId12" w:history="1">
              <w:r w:rsidR="003D418E">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4178132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3683BF7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14:paraId="1E1854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65B5A" w14:textId="77777777" w:rsidR="00F17821" w:rsidRDefault="003D418E">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Collision handling between UL channels/signals and non-serving cell SSBs needs to be specified in Rel-17 feMIMO session.</w:t>
            </w:r>
          </w:p>
          <w:p w14:paraId="06DB80D0" w14:textId="77777777" w:rsidR="00F17821" w:rsidRDefault="003D418E">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2DE95B71" w14:textId="77777777" w:rsidR="00F17821" w:rsidRDefault="003D418E">
            <w:pPr>
              <w:pStyle w:val="af8"/>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C65DA83" w14:textId="77777777" w:rsidR="00F17821" w:rsidRDefault="003D418E">
            <w:pPr>
              <w:pStyle w:val="af8"/>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1A7CB2FA" w14:textId="77777777" w:rsidR="00F17821" w:rsidRDefault="003D418E">
            <w:pPr>
              <w:pStyle w:val="af8"/>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CEADD23" w14:textId="77777777" w:rsidR="00F17821" w:rsidRDefault="003D418E">
            <w:pPr>
              <w:snapToGrid w:val="0"/>
              <w:spacing w:before="120"/>
              <w:rPr>
                <w:szCs w:val="20"/>
              </w:rPr>
            </w:pPr>
            <w:r>
              <w:rPr>
                <w:rFonts w:eastAsia="宋体"/>
                <w:iCs/>
                <w:szCs w:val="20"/>
                <w:lang w:eastAsia="zh-CN"/>
              </w:rPr>
              <w:t>The following Rel. 15/16 procedures are based on a selected option from Option 1 or 2 above:</w:t>
            </w:r>
          </w:p>
          <w:p w14:paraId="19326A06"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1A27A5"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0C6FB904"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35197A4A" w14:textId="77777777" w:rsidR="00F17821" w:rsidRDefault="003D418E">
            <w:pPr>
              <w:pStyle w:val="af1"/>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D752653" w14:textId="77777777" w:rsidR="00F17821" w:rsidRDefault="003D418E">
            <w:pPr>
              <w:snapToGrid w:val="0"/>
              <w:spacing w:before="120"/>
              <w:rPr>
                <w:iCs/>
              </w:rPr>
            </w:pPr>
            <w:r>
              <w:rPr>
                <w:rFonts w:hint="eastAsia"/>
                <w:b/>
                <w:bCs/>
                <w:iCs/>
              </w:rPr>
              <w:lastRenderedPageBreak/>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24C15E6" w14:textId="77777777" w:rsidR="00F17821" w:rsidRDefault="003D418E">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3BF0C091" w14:textId="77777777" w:rsidR="00F17821" w:rsidRDefault="00F17821">
            <w:pPr>
              <w:spacing w:after="0"/>
              <w:jc w:val="left"/>
              <w:rPr>
                <w:rFonts w:ascii="Arial" w:hAnsi="Arial" w:cs="Arial"/>
                <w:sz w:val="16"/>
                <w:szCs w:val="16"/>
                <w:lang w:eastAsia="zh-CN"/>
              </w:rPr>
            </w:pPr>
          </w:p>
        </w:tc>
      </w:tr>
      <w:tr w:rsidR="00F17821" w14:paraId="15F4E9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6974E3" w14:textId="77777777" w:rsidR="00F17821" w:rsidRDefault="00642A08">
            <w:pPr>
              <w:spacing w:after="0"/>
              <w:jc w:val="left"/>
              <w:rPr>
                <w:rFonts w:ascii="Arial" w:hAnsi="Arial" w:cs="Arial"/>
                <w:b/>
                <w:bCs/>
                <w:color w:val="0000FF"/>
                <w:sz w:val="16"/>
                <w:szCs w:val="16"/>
                <w:u w:val="single"/>
                <w:lang w:eastAsia="zh-CN"/>
              </w:rPr>
            </w:pPr>
            <w:hyperlink r:id="rId13" w:history="1">
              <w:r w:rsidR="003D418E">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6B6010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7F525E3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14:paraId="53DED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FC0E3AD" w14:textId="77777777" w:rsidR="00F17821" w:rsidRDefault="003D418E">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55EB451B" w14:textId="77777777" w:rsidR="00F17821" w:rsidRDefault="003D418E">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3DC6EDF5" w14:textId="77777777" w:rsidR="00F17821" w:rsidRDefault="003D418E">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13A39EFB" w14:textId="77777777" w:rsidR="00F17821" w:rsidRDefault="00F17821">
            <w:pPr>
              <w:spacing w:after="0"/>
              <w:jc w:val="left"/>
              <w:rPr>
                <w:rFonts w:ascii="Arial" w:hAnsi="Arial" w:cs="Arial"/>
                <w:sz w:val="16"/>
                <w:szCs w:val="16"/>
                <w:lang w:eastAsia="zh-CN"/>
              </w:rPr>
            </w:pPr>
          </w:p>
          <w:p w14:paraId="0716C7E6"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FFF6553" w14:textId="77777777" w:rsidR="00F17821" w:rsidRDefault="00F17821">
            <w:pPr>
              <w:spacing w:after="0"/>
              <w:jc w:val="left"/>
              <w:rPr>
                <w:rFonts w:ascii="Arial" w:hAnsi="Arial" w:cs="Arial"/>
                <w:sz w:val="16"/>
                <w:szCs w:val="16"/>
                <w:lang w:eastAsia="zh-CN"/>
              </w:rPr>
            </w:pPr>
          </w:p>
        </w:tc>
      </w:tr>
      <w:tr w:rsidR="00F17821" w14:paraId="77E5D24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82DE38A" w14:textId="77777777" w:rsidR="00F17821" w:rsidRDefault="00642A08">
            <w:pPr>
              <w:spacing w:after="0"/>
              <w:jc w:val="left"/>
              <w:rPr>
                <w:rFonts w:ascii="Arial" w:hAnsi="Arial" w:cs="Arial"/>
                <w:b/>
                <w:bCs/>
                <w:color w:val="0000FF"/>
                <w:sz w:val="16"/>
                <w:szCs w:val="16"/>
                <w:u w:val="single"/>
                <w:lang w:eastAsia="zh-CN"/>
              </w:rPr>
            </w:pPr>
            <w:hyperlink r:id="rId14" w:history="1">
              <w:r w:rsidR="003D418E">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037EEC8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74547F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14:paraId="171264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C0AC95" w14:textId="77777777" w:rsidR="00F17821" w:rsidRDefault="003D418E">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8A9B25C" w14:textId="77777777" w:rsidR="00F17821" w:rsidRDefault="003D418E">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512C5248" w14:textId="77777777" w:rsidR="00F17821" w:rsidRDefault="003D418E">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2C5D6C59" w14:textId="77777777" w:rsidR="00F17821" w:rsidRDefault="00F17821">
            <w:pPr>
              <w:spacing w:after="0"/>
              <w:jc w:val="left"/>
              <w:rPr>
                <w:rFonts w:ascii="Arial" w:hAnsi="Arial" w:cs="Arial"/>
                <w:sz w:val="16"/>
                <w:szCs w:val="16"/>
                <w:lang w:eastAsia="zh-CN"/>
              </w:rPr>
            </w:pPr>
          </w:p>
        </w:tc>
      </w:tr>
      <w:tr w:rsidR="00F17821" w14:paraId="562A4E2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799137F" w14:textId="77777777" w:rsidR="00F17821" w:rsidRDefault="00642A08">
            <w:pPr>
              <w:spacing w:after="0"/>
              <w:jc w:val="left"/>
              <w:rPr>
                <w:rFonts w:ascii="Arial" w:hAnsi="Arial" w:cs="Arial"/>
                <w:b/>
                <w:bCs/>
                <w:color w:val="0000FF"/>
                <w:sz w:val="16"/>
                <w:szCs w:val="16"/>
                <w:u w:val="single"/>
                <w:lang w:eastAsia="zh-CN"/>
              </w:rPr>
            </w:pPr>
            <w:hyperlink r:id="rId15" w:history="1">
              <w:r w:rsidR="003D418E">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68DB52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56A32C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14:paraId="785CCF4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0472C0" w14:textId="77777777" w:rsidR="00F17821" w:rsidRDefault="003D418E">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5B30804" w14:textId="77777777"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0475A3F" w14:textId="77777777"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3C5DDFBB" w14:textId="77777777" w:rsidR="00F17821" w:rsidRDefault="00F17821">
            <w:pPr>
              <w:spacing w:after="0"/>
              <w:jc w:val="left"/>
              <w:rPr>
                <w:rFonts w:ascii="Arial" w:hAnsi="Arial" w:cs="Arial"/>
                <w:sz w:val="16"/>
                <w:szCs w:val="16"/>
                <w:lang w:eastAsia="zh-CN"/>
              </w:rPr>
            </w:pPr>
          </w:p>
        </w:tc>
      </w:tr>
      <w:tr w:rsidR="00F17821" w14:paraId="305934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B89393B" w14:textId="77777777" w:rsidR="00F17821" w:rsidRDefault="00642A08">
            <w:pPr>
              <w:spacing w:after="0"/>
              <w:jc w:val="left"/>
              <w:rPr>
                <w:rFonts w:ascii="Arial" w:hAnsi="Arial" w:cs="Arial"/>
                <w:b/>
                <w:bCs/>
                <w:color w:val="0000FF"/>
                <w:sz w:val="16"/>
                <w:szCs w:val="16"/>
                <w:u w:val="single"/>
                <w:lang w:eastAsia="zh-CN"/>
              </w:rPr>
            </w:pPr>
            <w:hyperlink r:id="rId16" w:history="1">
              <w:r w:rsidR="003D418E">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7A653CE9"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8DEA47E"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14:paraId="39237F9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39BAC8" w14:textId="77777777" w:rsidR="00F17821" w:rsidRDefault="003D418E">
            <w:pPr>
              <w:spacing w:before="60"/>
              <w:rPr>
                <w:bCs/>
                <w:color w:val="212121"/>
                <w:sz w:val="23"/>
                <w:szCs w:val="23"/>
                <w:u w:val="single"/>
              </w:rPr>
            </w:pPr>
            <w:r>
              <w:rPr>
                <w:rFonts w:eastAsiaTheme="minorEastAsia"/>
                <w:bCs/>
                <w:sz w:val="22"/>
                <w:szCs w:val="22"/>
                <w:u w:val="single"/>
              </w:rPr>
              <w:t>Proposal 1</w:t>
            </w:r>
          </w:p>
          <w:p w14:paraId="66BF67F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580367DC" w14:textId="77777777" w:rsidR="00F17821" w:rsidRDefault="003D418E">
            <w:pPr>
              <w:spacing w:before="60"/>
              <w:rPr>
                <w:bCs/>
                <w:color w:val="212121"/>
                <w:sz w:val="23"/>
                <w:szCs w:val="23"/>
                <w:u w:val="single"/>
              </w:rPr>
            </w:pPr>
            <w:r>
              <w:rPr>
                <w:rFonts w:eastAsiaTheme="minorEastAsia"/>
                <w:bCs/>
                <w:sz w:val="22"/>
                <w:szCs w:val="22"/>
                <w:u w:val="single"/>
              </w:rPr>
              <w:t>Proposal 2</w:t>
            </w:r>
          </w:p>
          <w:p w14:paraId="15B43E90"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3ED0D369" w14:textId="77777777" w:rsidR="00F17821" w:rsidRDefault="003D418E">
            <w:pPr>
              <w:spacing w:before="60"/>
              <w:rPr>
                <w:bCs/>
                <w:color w:val="212121"/>
                <w:sz w:val="23"/>
                <w:szCs w:val="23"/>
                <w:u w:val="single"/>
              </w:rPr>
            </w:pPr>
            <w:r>
              <w:rPr>
                <w:rFonts w:eastAsiaTheme="minorEastAsia"/>
                <w:bCs/>
                <w:sz w:val="22"/>
                <w:szCs w:val="22"/>
                <w:u w:val="single"/>
              </w:rPr>
              <w:t>Proposal 3</w:t>
            </w:r>
          </w:p>
          <w:p w14:paraId="6C4B265A"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A0B4847" w14:textId="77777777" w:rsidR="00F17821" w:rsidRDefault="003D418E">
            <w:pPr>
              <w:spacing w:before="60"/>
              <w:rPr>
                <w:bCs/>
                <w:color w:val="212121"/>
                <w:sz w:val="23"/>
                <w:szCs w:val="23"/>
                <w:u w:val="single"/>
              </w:rPr>
            </w:pPr>
            <w:r>
              <w:rPr>
                <w:rFonts w:eastAsiaTheme="minorEastAsia"/>
                <w:bCs/>
                <w:sz w:val="22"/>
                <w:szCs w:val="22"/>
                <w:u w:val="single"/>
              </w:rPr>
              <w:lastRenderedPageBreak/>
              <w:t>Proposal 4</w:t>
            </w:r>
          </w:p>
          <w:p w14:paraId="3DE08FC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6AF7AF49"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F17821" w14:paraId="2FB65D31" w14:textId="77777777">
              <w:tc>
                <w:tcPr>
                  <w:tcW w:w="9962" w:type="dxa"/>
                </w:tcPr>
                <w:p w14:paraId="3B0C6AFF" w14:textId="77777777" w:rsidR="00F17821" w:rsidRDefault="003D418E">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66718CA1" w14:textId="77777777" w:rsidR="00F17821" w:rsidRDefault="003D418E">
                  <w:r>
                    <w:t>[…]</w:t>
                  </w:r>
                </w:p>
                <w:p w14:paraId="2D2CEE15" w14:textId="77777777"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221F82C" w14:textId="77777777"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6C3A5B84"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5D5C54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44FD0131" w14:textId="77777777" w:rsidR="00F17821" w:rsidRDefault="00F17821">
            <w:pPr>
              <w:spacing w:after="0"/>
              <w:jc w:val="left"/>
              <w:rPr>
                <w:rFonts w:ascii="Arial" w:hAnsi="Arial" w:cs="Arial"/>
                <w:sz w:val="16"/>
                <w:szCs w:val="16"/>
                <w:lang w:eastAsia="zh-CN"/>
              </w:rPr>
            </w:pPr>
          </w:p>
        </w:tc>
      </w:tr>
      <w:tr w:rsidR="00F17821" w14:paraId="66F6A5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1E2353F" w14:textId="77777777" w:rsidR="00F17821" w:rsidRDefault="00642A08">
            <w:pPr>
              <w:spacing w:after="0"/>
              <w:jc w:val="left"/>
              <w:rPr>
                <w:rFonts w:ascii="Arial" w:hAnsi="Arial" w:cs="Arial"/>
                <w:b/>
                <w:bCs/>
                <w:color w:val="0000FF"/>
                <w:sz w:val="16"/>
                <w:szCs w:val="16"/>
                <w:u w:val="single"/>
                <w:lang w:eastAsia="zh-CN"/>
              </w:rPr>
            </w:pPr>
            <w:hyperlink r:id="rId17" w:history="1">
              <w:r w:rsidR="003D418E">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7E217B9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02C0C"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F17821" w14:paraId="73CA5A4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37CA83" w14:textId="77777777" w:rsidR="00F17821" w:rsidRDefault="003D418E">
            <w:pPr>
              <w:rPr>
                <w:lang w:eastAsia="zh-CN"/>
              </w:rPr>
            </w:pPr>
            <w:r>
              <w:rPr>
                <w:lang w:eastAsia="zh-CN"/>
              </w:rPr>
              <w:t>Proposal 1:  For inter-cell multi-TRP operation, PDSCH/PDCCH from the serving cell should not be rate-matched around non-serving cell SSB.</w:t>
            </w:r>
          </w:p>
          <w:p w14:paraId="3A60C11B" w14:textId="77777777" w:rsidR="00F17821" w:rsidRDefault="003D418E">
            <w:pPr>
              <w:rPr>
                <w:lang w:eastAsia="zh-CN"/>
              </w:rPr>
            </w:pPr>
            <w:r>
              <w:rPr>
                <w:lang w:eastAsia="zh-CN"/>
              </w:rPr>
              <w:t>Proposal 2: For inter-cell multi-TRP operation, PDSCH/PDCCH from non-serving cell (PCI) associated with TCI state and/or QCL-info is not rate matched around serving cell SSB.</w:t>
            </w:r>
          </w:p>
          <w:p w14:paraId="2CDD0785" w14:textId="77777777" w:rsidR="00F17821" w:rsidRDefault="003D418E">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36764392" w14:textId="77777777" w:rsidR="00F17821" w:rsidRDefault="003D418E">
            <w:pPr>
              <w:rPr>
                <w:lang w:eastAsia="zh-CN"/>
              </w:rPr>
            </w:pPr>
            <w:r>
              <w:rPr>
                <w:lang w:eastAsia="zh-CN"/>
              </w:rPr>
              <w:t>Proposal 4: Suggest to adopt the following text proposal#1 in 38.214.</w:t>
            </w:r>
          </w:p>
          <w:p w14:paraId="720B121A" w14:textId="77777777" w:rsidR="00F17821" w:rsidRDefault="003D418E">
            <w:pPr>
              <w:rPr>
                <w:lang w:eastAsia="zh-CN"/>
              </w:rPr>
            </w:pPr>
            <w:r>
              <w:rPr>
                <w:lang w:eastAsia="zh-CN"/>
              </w:rPr>
              <w:t>------------------------------------------Start of Text Proposal#1 for TS 38.214--------------------------------------</w:t>
            </w:r>
          </w:p>
          <w:p w14:paraId="2DC25606" w14:textId="77777777" w:rsidR="00F17821" w:rsidRDefault="003D418E">
            <w:pPr>
              <w:pStyle w:val="3"/>
              <w:ind w:left="720" w:hanging="720"/>
              <w:rPr>
                <w:color w:val="000000"/>
              </w:rPr>
            </w:pPr>
            <w:r>
              <w:rPr>
                <w:color w:val="000000"/>
              </w:rPr>
              <w:t>5.1.5</w:t>
            </w:r>
            <w:r>
              <w:rPr>
                <w:color w:val="000000"/>
              </w:rPr>
              <w:tab/>
              <w:t>Antenna ports quasi co-location</w:t>
            </w:r>
          </w:p>
          <w:p w14:paraId="136AF149" w14:textId="77777777" w:rsidR="00F17821" w:rsidRDefault="003D418E">
            <w:pPr>
              <w:rPr>
                <w:lang w:eastAsia="zh-CN"/>
              </w:rPr>
            </w:pPr>
            <w:r>
              <w:rPr>
                <w:lang w:eastAsia="zh-CN"/>
              </w:rPr>
              <w:t>-----------------------------Unchanged part omitted--------------------------</w:t>
            </w:r>
          </w:p>
          <w:p w14:paraId="08B72D7A"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6585E62"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729D73A"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B32AF3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2781D48" w14:textId="77777777" w:rsidR="00F17821" w:rsidRDefault="003D418E">
            <w:pPr>
              <w:rPr>
                <w:lang w:eastAsia="zh-CN"/>
              </w:rPr>
            </w:pPr>
            <w:r>
              <w:rPr>
                <w:lang w:eastAsia="zh-CN"/>
              </w:rPr>
              <w:t>------------------------------------------End of Text Proposal#1 for TS 38.214--------------------------------------</w:t>
            </w:r>
          </w:p>
          <w:p w14:paraId="15082043" w14:textId="77777777" w:rsidR="00F17821" w:rsidRDefault="00F17821">
            <w:pPr>
              <w:spacing w:after="0"/>
              <w:jc w:val="left"/>
              <w:rPr>
                <w:rFonts w:ascii="Arial" w:hAnsi="Arial" w:cs="Arial"/>
                <w:sz w:val="16"/>
                <w:szCs w:val="16"/>
                <w:lang w:eastAsia="zh-CN"/>
              </w:rPr>
            </w:pPr>
          </w:p>
        </w:tc>
      </w:tr>
      <w:tr w:rsidR="00F17821" w14:paraId="05A8DD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F6D2AD" w14:textId="77777777" w:rsidR="00F17821" w:rsidRDefault="00642A08">
            <w:pPr>
              <w:spacing w:after="0"/>
              <w:jc w:val="left"/>
              <w:rPr>
                <w:rFonts w:ascii="Arial" w:hAnsi="Arial" w:cs="Arial"/>
                <w:b/>
                <w:bCs/>
                <w:color w:val="0000FF"/>
                <w:sz w:val="16"/>
                <w:szCs w:val="16"/>
                <w:u w:val="single"/>
                <w:lang w:eastAsia="zh-CN"/>
              </w:rPr>
            </w:pPr>
            <w:hyperlink r:id="rId18" w:history="1">
              <w:r w:rsidR="003D418E">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BFD122F"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6AF7F0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14:paraId="13DEE41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3412D6" w14:textId="77777777" w:rsidR="00F17821" w:rsidRDefault="003D418E">
            <w:pPr>
              <w:ind w:firstLineChars="193" w:firstLine="386"/>
            </w:pPr>
            <w:r>
              <w:lastRenderedPageBreak/>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7AC3658B" w14:textId="77777777" w:rsidR="00F17821" w:rsidRDefault="003D418E">
            <w:pPr>
              <w:ind w:firstLineChars="193" w:firstLine="386"/>
            </w:pPr>
            <w:r>
              <w:t xml:space="preserve">Proposal #2: </w:t>
            </w:r>
            <w:proofErr w:type="spellStart"/>
            <w:r>
              <w:t>halfFrameIndex</w:t>
            </w:r>
            <w:proofErr w:type="spellEnd"/>
            <w:r>
              <w:t xml:space="preserve"> for non-serving cell SSB is not needed for inter-cell MTRP operation.</w:t>
            </w:r>
          </w:p>
          <w:p w14:paraId="351B827A" w14:textId="77777777" w:rsidR="00F17821" w:rsidRDefault="003D418E">
            <w:pPr>
              <w:ind w:firstLineChars="193" w:firstLine="386"/>
            </w:pPr>
            <w:r>
              <w:t>Proposal #3: UE is not required to monitor a Type 2 CSS in a CORESET when the active TCI state is associated with a PCI different from serving cell PCI.</w:t>
            </w:r>
          </w:p>
          <w:p w14:paraId="7B695B42" w14:textId="77777777" w:rsidR="00F17821" w:rsidRDefault="00F17821">
            <w:pPr>
              <w:spacing w:after="0"/>
              <w:jc w:val="left"/>
              <w:rPr>
                <w:rFonts w:ascii="Arial" w:hAnsi="Arial" w:cs="Arial"/>
                <w:sz w:val="16"/>
                <w:szCs w:val="16"/>
                <w:lang w:eastAsia="zh-CN"/>
              </w:rPr>
            </w:pPr>
          </w:p>
        </w:tc>
      </w:tr>
      <w:tr w:rsidR="00F17821" w14:paraId="2C3FE0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E23786" w14:textId="77777777" w:rsidR="00F17821" w:rsidRDefault="00642A08">
            <w:pPr>
              <w:spacing w:after="0"/>
              <w:jc w:val="left"/>
              <w:rPr>
                <w:rFonts w:ascii="Arial" w:hAnsi="Arial" w:cs="Arial"/>
                <w:b/>
                <w:bCs/>
                <w:color w:val="0000FF"/>
                <w:sz w:val="16"/>
                <w:szCs w:val="16"/>
                <w:u w:val="single"/>
                <w:lang w:eastAsia="zh-CN"/>
              </w:rPr>
            </w:pPr>
            <w:hyperlink r:id="rId19" w:history="1">
              <w:r w:rsidR="003D418E">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49790DB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440FC68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14:paraId="5EFEA2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940523" w14:textId="77777777" w:rsidR="00F17821" w:rsidRDefault="00642A08">
            <w:hyperlink w:anchor="_Toc95761912" w:history="1">
              <w:r w:rsidR="003D418E">
                <w:t>Proposal 1</w:t>
              </w:r>
              <w:r w:rsidR="003D418E">
                <w:tab/>
                <w:t>Add the SSB transmission offset and SSB transmission power to SSB-MTCAdditionalPCI-r17.</w:t>
              </w:r>
            </w:hyperlink>
          </w:p>
          <w:p w14:paraId="2E95CE82" w14:textId="77777777" w:rsidR="00F17821" w:rsidRDefault="00642A08">
            <w:hyperlink w:anchor="_Toc95761913" w:history="1">
              <w:r w:rsidR="003D418E">
                <w:t>Proposal 2</w:t>
              </w:r>
              <w:r w:rsidR="003D418E">
                <w:tab/>
                <w:t>The value maxNrofAddionalPCI-r17 is 7.</w:t>
              </w:r>
            </w:hyperlink>
          </w:p>
          <w:p w14:paraId="44200CF2" w14:textId="77777777" w:rsidR="00F17821" w:rsidRDefault="00642A08">
            <w:hyperlink w:anchor="_Toc95761914" w:history="1">
              <w:r w:rsidR="003D418E">
                <w:t>Proposal 3</w:t>
              </w:r>
              <w:r w:rsidR="003D418E">
                <w:tab/>
                <w:t>Change the field name ssb-ToMeasure to ssb-PositionInBurst in SSB-MTCAdditionalPCI-r17.</w:t>
              </w:r>
            </w:hyperlink>
          </w:p>
          <w:p w14:paraId="1C9D70D7" w14:textId="77777777" w:rsidR="00F17821" w:rsidRDefault="00642A08">
            <w:hyperlink w:anchor="_Toc95761915" w:history="1">
              <w:r w:rsidR="003D418E">
                <w:t>Proposal 4</w:t>
              </w:r>
              <w:r w:rsidR="003D418E">
                <w:tab/>
                <w:t>Add FG16-2a as prerequisite feature group for FG 23-4. Add FG 16-2a-0 to FG 2a-10 as optional prerequisite feature groups for FG 23-4.</w:t>
              </w:r>
            </w:hyperlink>
          </w:p>
        </w:tc>
      </w:tr>
      <w:tr w:rsidR="00F17821" w14:paraId="1B344ED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9A0696B" w14:textId="77777777" w:rsidR="00F17821" w:rsidRDefault="00642A08">
            <w:pPr>
              <w:spacing w:after="0"/>
              <w:jc w:val="left"/>
              <w:rPr>
                <w:rFonts w:ascii="Arial" w:hAnsi="Arial" w:cs="Arial"/>
                <w:b/>
                <w:bCs/>
                <w:color w:val="0000FF"/>
                <w:sz w:val="16"/>
                <w:szCs w:val="16"/>
                <w:u w:val="single"/>
                <w:lang w:eastAsia="zh-CN"/>
              </w:rPr>
            </w:pPr>
            <w:hyperlink r:id="rId20" w:history="1">
              <w:r w:rsidR="003D418E">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49F91C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4BD3F5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14:paraId="0478A3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0C069CA" w14:textId="77777777" w:rsidR="00F17821" w:rsidRDefault="003D418E">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30A73743" w14:textId="77777777" w:rsidR="00F17821" w:rsidRDefault="003D418E">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19FFC6C1" w14:textId="77777777" w:rsidR="00F17821" w:rsidRDefault="00F17821">
            <w:pPr>
              <w:spacing w:after="0"/>
              <w:jc w:val="left"/>
              <w:rPr>
                <w:rFonts w:ascii="Arial" w:hAnsi="Arial" w:cs="Arial"/>
                <w:sz w:val="16"/>
                <w:szCs w:val="16"/>
                <w:lang w:eastAsia="zh-CN"/>
              </w:rPr>
            </w:pPr>
          </w:p>
        </w:tc>
      </w:tr>
      <w:tr w:rsidR="00F17821" w14:paraId="042E271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26E5A3" w14:textId="77777777" w:rsidR="00F17821" w:rsidRDefault="00642A08">
            <w:pPr>
              <w:spacing w:after="0"/>
              <w:jc w:val="left"/>
              <w:rPr>
                <w:rFonts w:ascii="Arial" w:hAnsi="Arial" w:cs="Arial"/>
                <w:b/>
                <w:bCs/>
                <w:color w:val="0000FF"/>
                <w:sz w:val="16"/>
                <w:szCs w:val="16"/>
                <w:u w:val="single"/>
                <w:lang w:eastAsia="zh-CN"/>
              </w:rPr>
            </w:pPr>
            <w:hyperlink r:id="rId21" w:history="1">
              <w:r w:rsidR="003D418E">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2644656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28F2C2F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14:paraId="5A2AF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E8162" w14:textId="77777777" w:rsidR="00F17821" w:rsidRDefault="003D418E">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0D6793F" w14:textId="77777777"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EF64E69" w14:textId="77777777" w:rsidR="00F17821" w:rsidRDefault="00F17821">
            <w:pPr>
              <w:spacing w:after="0"/>
              <w:jc w:val="left"/>
              <w:rPr>
                <w:rFonts w:ascii="Arial" w:hAnsi="Arial" w:cs="Arial"/>
                <w:sz w:val="16"/>
                <w:szCs w:val="16"/>
                <w:lang w:eastAsia="zh-CN"/>
              </w:rPr>
            </w:pPr>
          </w:p>
        </w:tc>
      </w:tr>
      <w:tr w:rsidR="00F17821" w14:paraId="46D8C5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E7FA7C" w14:textId="77777777" w:rsidR="00F17821" w:rsidRDefault="00642A08">
            <w:pPr>
              <w:spacing w:after="0"/>
              <w:jc w:val="left"/>
              <w:rPr>
                <w:rFonts w:ascii="Arial" w:hAnsi="Arial" w:cs="Arial"/>
                <w:b/>
                <w:bCs/>
                <w:color w:val="0000FF"/>
                <w:sz w:val="16"/>
                <w:szCs w:val="16"/>
                <w:u w:val="single"/>
                <w:lang w:eastAsia="zh-CN"/>
              </w:rPr>
            </w:pPr>
            <w:hyperlink r:id="rId22" w:history="1">
              <w:r w:rsidR="003D418E">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78131F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2670FE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14:paraId="203793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2B7FB1"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70CE4998"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34EA3113"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17696C43"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426B0F52" w14:textId="77777777" w:rsidR="00F17821" w:rsidRDefault="00F17821">
            <w:pPr>
              <w:spacing w:after="0"/>
              <w:jc w:val="left"/>
              <w:rPr>
                <w:rFonts w:ascii="Arial" w:hAnsi="Arial" w:cs="Arial"/>
                <w:sz w:val="16"/>
                <w:szCs w:val="16"/>
                <w:lang w:eastAsia="zh-CN"/>
              </w:rPr>
            </w:pPr>
          </w:p>
        </w:tc>
      </w:tr>
      <w:tr w:rsidR="00F17821" w14:paraId="718DB9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21B598" w14:textId="77777777" w:rsidR="00F17821" w:rsidRDefault="00642A08">
            <w:pPr>
              <w:spacing w:after="0"/>
              <w:jc w:val="left"/>
              <w:rPr>
                <w:rFonts w:ascii="Arial" w:hAnsi="Arial" w:cs="Arial"/>
                <w:b/>
                <w:bCs/>
                <w:color w:val="0000FF"/>
                <w:sz w:val="16"/>
                <w:szCs w:val="16"/>
                <w:u w:val="single"/>
                <w:lang w:eastAsia="zh-CN"/>
              </w:rPr>
            </w:pPr>
            <w:hyperlink r:id="rId23" w:history="1">
              <w:r w:rsidR="003D418E">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404EE1"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0D1ECC3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14:paraId="3D9D8D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17A9FC" w14:textId="77777777" w:rsidR="00F17821" w:rsidRDefault="003D418E">
            <w:pPr>
              <w:rPr>
                <w:lang w:eastAsia="zh-CN"/>
              </w:rPr>
            </w:pPr>
            <w:r>
              <w:rPr>
                <w:rFonts w:hint="eastAsia"/>
                <w:lang w:eastAsia="zh-CN"/>
              </w:rPr>
              <w:t>Proposal</w:t>
            </w:r>
            <w:r>
              <w:rPr>
                <w:lang w:eastAsia="zh-CN"/>
              </w:rPr>
              <w:t xml:space="preserve"> 1: Adopt the following TP to TS 38.214 Clause 5.1.4</w:t>
            </w:r>
          </w:p>
          <w:p w14:paraId="57E1077B" w14:textId="77777777" w:rsidR="00F17821" w:rsidRDefault="003D418E">
            <w:pPr>
              <w:rPr>
                <w:b/>
                <w:sz w:val="24"/>
                <w:lang w:eastAsia="zh-CN"/>
              </w:rPr>
            </w:pPr>
            <w:r>
              <w:rPr>
                <w:lang w:eastAsia="zh-CN"/>
              </w:rPr>
              <w:t>============================ Unchanged part omitted ===========================</w:t>
            </w:r>
          </w:p>
          <w:p w14:paraId="6EE8D8D7" w14:textId="77777777" w:rsidR="00F17821" w:rsidRDefault="003D418E">
            <w:pPr>
              <w:pStyle w:val="B1"/>
              <w:rPr>
                <w:b/>
                <w:color w:val="000000"/>
                <w:lang w:eastAsia="en-US"/>
              </w:rPr>
            </w:pPr>
            <w:r>
              <w:rPr>
                <w:b/>
                <w:color w:val="000000"/>
                <w:lang w:eastAsia="en-US"/>
              </w:rPr>
              <w:t>5.1.4</w:t>
            </w:r>
            <w:r>
              <w:rPr>
                <w:b/>
                <w:color w:val="000000"/>
                <w:lang w:eastAsia="en-US"/>
              </w:rPr>
              <w:tab/>
              <w:t>PDSCH resource mapping</w:t>
            </w:r>
          </w:p>
          <w:p w14:paraId="75D3A42B" w14:textId="77777777"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w:t>
            </w:r>
            <w:r>
              <w:rPr>
                <w:color w:val="000000"/>
                <w:lang w:eastAsia="en-US"/>
              </w:rPr>
              <w:lastRenderedPageBreak/>
              <w:t xml:space="preserve">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34DED65" w14:textId="77777777" w:rsidR="00F17821" w:rsidRDefault="003D418E">
            <w:pPr>
              <w:rPr>
                <w:lang w:eastAsia="zh-CN"/>
              </w:rPr>
            </w:pPr>
            <w:r>
              <w:rPr>
                <w:lang w:eastAsia="zh-CN"/>
              </w:rPr>
              <w:t>============================ Unchanged part omitted ===========================</w:t>
            </w:r>
          </w:p>
          <w:p w14:paraId="6F992B8F" w14:textId="77777777" w:rsidR="00F17821" w:rsidRDefault="003D418E">
            <w:pPr>
              <w:rPr>
                <w:lang w:eastAsia="zh-CN"/>
              </w:rPr>
            </w:pPr>
            <w:r>
              <w:rPr>
                <w:lang w:eastAsia="zh-CN"/>
              </w:rPr>
              <w:t>Proposal 2: The following TP related to TS38.214 clause 5.1 is provided.</w:t>
            </w:r>
          </w:p>
          <w:p w14:paraId="6228EE0E" w14:textId="77777777"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7417882" w14:textId="77777777"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05B902E0"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25AFF137" w14:textId="77777777" w:rsidR="00F17821" w:rsidRDefault="003D418E">
            <w:pPr>
              <w:rPr>
                <w:lang w:eastAsia="zh-CN"/>
              </w:rPr>
            </w:pPr>
            <w:r>
              <w:rPr>
                <w:lang w:eastAsia="zh-CN"/>
              </w:rPr>
              <w:t>============================ Unchanged part omitted ===========================</w:t>
            </w:r>
          </w:p>
          <w:p w14:paraId="69C59A67" w14:textId="77777777" w:rsidR="00F17821" w:rsidRDefault="003D418E">
            <w:pPr>
              <w:rPr>
                <w:lang w:eastAsia="zh-CN"/>
              </w:rPr>
            </w:pPr>
            <w:r>
              <w:rPr>
                <w:rFonts w:hint="eastAsia"/>
                <w:lang w:eastAsia="zh-CN"/>
              </w:rPr>
              <w:t>P</w:t>
            </w:r>
            <w:r>
              <w:rPr>
                <w:lang w:eastAsia="zh-CN"/>
              </w:rPr>
              <w:t>roposal 3: Adopt the following TP to TS 38.214 clause 5.1.5.</w:t>
            </w:r>
          </w:p>
          <w:p w14:paraId="5CC14FF0" w14:textId="77777777" w:rsidR="00F17821" w:rsidRDefault="003D418E">
            <w:pPr>
              <w:pStyle w:val="B1"/>
              <w:ind w:leftChars="220" w:left="440" w:firstLine="0"/>
              <w:rPr>
                <w:b/>
                <w:color w:val="000000"/>
                <w:lang w:val="en-US"/>
              </w:rPr>
            </w:pPr>
            <w:r>
              <w:rPr>
                <w:b/>
                <w:color w:val="000000"/>
                <w:lang w:val="en-US"/>
              </w:rPr>
              <w:t>5.1.5 Antenna ports quasi co-location</w:t>
            </w:r>
          </w:p>
          <w:p w14:paraId="7F2480F3" w14:textId="77777777" w:rsidR="00F17821" w:rsidRDefault="003D418E">
            <w:pPr>
              <w:pStyle w:val="B1"/>
              <w:ind w:left="704" w:firstLine="0"/>
              <w:rPr>
                <w:color w:val="000000"/>
                <w:lang w:val="en-US" w:eastAsia="zh-CN"/>
              </w:rPr>
            </w:pPr>
            <w:r>
              <w:rPr>
                <w:color w:val="000000"/>
                <w:lang w:val="en-US" w:eastAsia="zh-CN"/>
              </w:rPr>
              <w:t>…</w:t>
            </w:r>
          </w:p>
          <w:p w14:paraId="3673F785" w14:textId="77777777" w:rsidR="00F17821" w:rsidRDefault="003D418E">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19EB6BEE" w14:textId="77777777" w:rsidR="00F17821" w:rsidRDefault="00F17821">
            <w:pPr>
              <w:rPr>
                <w:lang w:eastAsia="zh-CN"/>
              </w:rPr>
            </w:pPr>
          </w:p>
          <w:p w14:paraId="77984F4B" w14:textId="77777777"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2926D52D" w14:textId="77777777" w:rsidR="00F17821" w:rsidRDefault="003D418E">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51CCEC99" w14:textId="77777777" w:rsidR="00F17821" w:rsidRDefault="00F17821">
            <w:pPr>
              <w:spacing w:after="0"/>
              <w:jc w:val="left"/>
              <w:rPr>
                <w:rFonts w:ascii="Arial" w:hAnsi="Arial" w:cs="Arial"/>
                <w:sz w:val="16"/>
                <w:szCs w:val="16"/>
                <w:lang w:eastAsia="zh-CN"/>
              </w:rPr>
            </w:pPr>
          </w:p>
        </w:tc>
      </w:tr>
      <w:tr w:rsidR="00F17821" w14:paraId="2AA1FE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5725EE" w14:textId="77777777" w:rsidR="00F17821" w:rsidRDefault="00642A08">
            <w:pPr>
              <w:spacing w:after="0"/>
              <w:jc w:val="left"/>
              <w:rPr>
                <w:rFonts w:ascii="Arial" w:hAnsi="Arial" w:cs="Arial"/>
                <w:b/>
                <w:bCs/>
                <w:color w:val="0000FF"/>
                <w:sz w:val="16"/>
                <w:szCs w:val="16"/>
                <w:u w:val="single"/>
                <w:lang w:eastAsia="zh-CN"/>
              </w:rPr>
            </w:pPr>
            <w:hyperlink r:id="rId24" w:history="1">
              <w:r w:rsidR="003D418E">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0A56F77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560B8E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14:paraId="13FA51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043FC" w14:textId="77777777"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65CF343" w14:textId="77777777" w:rsidR="00F17821" w:rsidRDefault="003D418E">
            <w:pPr>
              <w:pStyle w:val="0Maintext"/>
              <w:numPr>
                <w:ilvl w:val="0"/>
                <w:numId w:val="17"/>
              </w:numPr>
              <w:spacing w:after="60" w:afterAutospacing="0"/>
              <w:rPr>
                <w:i/>
                <w:lang w:val="en-US" w:eastAsia="ko-KR"/>
              </w:rPr>
            </w:pPr>
            <w:r>
              <w:rPr>
                <w:i/>
                <w:lang w:val="en-US" w:eastAsia="ko-KR"/>
              </w:rPr>
              <w:lastRenderedPageBreak/>
              <w:t>O</w:t>
            </w:r>
            <w:r>
              <w:rPr>
                <w:i/>
                <w:lang w:eastAsia="ko-KR"/>
              </w:rPr>
              <w:t>ne PCI associated with activated TCI states can be associated with more than one CORESETPoolIndex and one CORESETPoolIndex can be associated with only one PCI associated with activated TCI states</w:t>
            </w:r>
          </w:p>
          <w:p w14:paraId="46ED2D94" w14:textId="77777777" w:rsidR="00F17821" w:rsidRDefault="00F17821">
            <w:pPr>
              <w:spacing w:after="0"/>
              <w:jc w:val="left"/>
              <w:rPr>
                <w:rFonts w:ascii="Arial" w:hAnsi="Arial" w:cs="Arial"/>
                <w:sz w:val="16"/>
                <w:szCs w:val="16"/>
                <w:lang w:eastAsia="zh-CN"/>
              </w:rPr>
            </w:pPr>
          </w:p>
        </w:tc>
      </w:tr>
      <w:tr w:rsidR="00F17821" w14:paraId="46AF139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BA67F" w14:textId="77777777" w:rsidR="00F17821" w:rsidRDefault="00642A08">
            <w:pPr>
              <w:spacing w:after="0"/>
              <w:jc w:val="left"/>
              <w:rPr>
                <w:rFonts w:ascii="Arial" w:hAnsi="Arial" w:cs="Arial"/>
                <w:b/>
                <w:bCs/>
                <w:color w:val="0000FF"/>
                <w:sz w:val="16"/>
                <w:szCs w:val="16"/>
                <w:u w:val="single"/>
                <w:lang w:eastAsia="zh-CN"/>
              </w:rPr>
            </w:pPr>
            <w:hyperlink r:id="rId25" w:history="1">
              <w:r w:rsidR="003D418E">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2AFF09F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2EFD1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14:paraId="6ED240A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8FA4AE" w14:textId="77777777" w:rsidR="00F17821" w:rsidRDefault="003D418E">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32AD87B8" w14:textId="77777777" w:rsidR="00F17821" w:rsidRDefault="003D418E">
            <w:r>
              <w:t>============TP for 38.214 Section 5.1.4 ====================================</w:t>
            </w:r>
          </w:p>
          <w:p w14:paraId="463C75E2" w14:textId="77777777" w:rsidR="00F17821" w:rsidRDefault="003D418E">
            <w:r>
              <w:t>--Unchanged part omitted------------------------</w:t>
            </w:r>
          </w:p>
          <w:p w14:paraId="1883495A" w14:textId="77777777" w:rsidR="00F17821" w:rsidRDefault="003D418E">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FA1CAE6"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7CF1C526" w14:textId="77777777" w:rsidR="00F17821" w:rsidRDefault="003D418E">
            <w:r>
              <w:t>===============================================================</w:t>
            </w:r>
          </w:p>
          <w:p w14:paraId="62253CB6" w14:textId="77777777" w:rsidR="00F17821" w:rsidRDefault="00F17821">
            <w:pPr>
              <w:spacing w:after="0"/>
              <w:rPr>
                <w:rFonts w:asciiTheme="majorBidi" w:eastAsia="Calibri" w:hAnsiTheme="majorBidi" w:cstheme="majorBidi"/>
                <w:bCs/>
                <w:sz w:val="22"/>
                <w:szCs w:val="22"/>
              </w:rPr>
            </w:pPr>
          </w:p>
          <w:p w14:paraId="49970056" w14:textId="77777777" w:rsidR="00F17821" w:rsidRDefault="003D418E">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40F4C480" w14:textId="77777777" w:rsidR="00F17821" w:rsidRDefault="003D418E">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9233380" w14:textId="77777777" w:rsidR="00F17821" w:rsidRDefault="003D418E">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267B768A" w14:textId="77777777" w:rsidR="00F17821" w:rsidRDefault="003D418E">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97F5915" w14:textId="77777777" w:rsidR="00F17821" w:rsidRDefault="003D418E">
            <w:pPr>
              <w:pStyle w:val="af8"/>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5589695F" w14:textId="77777777" w:rsidR="00F17821" w:rsidRDefault="003D418E">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139C4D30" w14:textId="77777777"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E49DE96"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22ED0A85"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AB944B0"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8D12DE"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2F199D1A"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04ACA8BE" w14:textId="77777777" w:rsidR="00F17821" w:rsidRDefault="00F17821">
            <w:pPr>
              <w:spacing w:after="0"/>
              <w:jc w:val="left"/>
              <w:rPr>
                <w:rFonts w:ascii="Arial" w:hAnsi="Arial" w:cs="Arial"/>
                <w:sz w:val="16"/>
                <w:szCs w:val="16"/>
                <w:lang w:eastAsia="zh-CN"/>
              </w:rPr>
            </w:pPr>
          </w:p>
        </w:tc>
      </w:tr>
      <w:tr w:rsidR="00F17821" w14:paraId="2ED8F52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068F39" w14:textId="77777777" w:rsidR="00F17821" w:rsidRDefault="00642A08">
            <w:pPr>
              <w:spacing w:after="0"/>
              <w:jc w:val="left"/>
              <w:rPr>
                <w:rFonts w:ascii="Arial" w:hAnsi="Arial" w:cs="Arial"/>
                <w:b/>
                <w:bCs/>
                <w:color w:val="0000FF"/>
                <w:sz w:val="16"/>
                <w:szCs w:val="16"/>
                <w:u w:val="single"/>
                <w:lang w:eastAsia="zh-CN"/>
              </w:rPr>
            </w:pPr>
            <w:hyperlink r:id="rId26" w:history="1">
              <w:r w:rsidR="003D418E">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7DB147A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51702F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14:paraId="33FCCA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0A617" w14:textId="77777777" w:rsidR="00F17821" w:rsidRDefault="003D418E">
            <w:pPr>
              <w:overflowPunct w:val="0"/>
              <w:rPr>
                <w:iCs/>
                <w:sz w:val="18"/>
                <w:lang w:val="en-GB"/>
              </w:rPr>
            </w:pPr>
            <w:r>
              <w:rPr>
                <w:iCs/>
                <w:sz w:val="18"/>
                <w:lang w:val="en-GB"/>
              </w:rPr>
              <w:lastRenderedPageBreak/>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4F30958C" w14:textId="77777777"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15E609DB" w14:textId="77777777" w:rsidR="00F17821" w:rsidRDefault="003D418E">
            <w:pPr>
              <w:pStyle w:val="af8"/>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3514E2E9" w14:textId="77777777" w:rsidR="00F17821" w:rsidRDefault="003D418E">
            <w:pPr>
              <w:pStyle w:val="af8"/>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7D51E200" w14:textId="77777777" w:rsidR="00F17821" w:rsidRDefault="00F17821">
            <w:pPr>
              <w:pStyle w:val="af8"/>
              <w:spacing w:after="0"/>
              <w:ind w:firstLine="360"/>
              <w:rPr>
                <w:bCs/>
                <w:sz w:val="18"/>
                <w:lang w:val="en-GB"/>
              </w:rPr>
            </w:pPr>
          </w:p>
          <w:p w14:paraId="495826A4"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55CF392B"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09D10D6D"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03E4969C" w14:textId="77777777" w:rsidR="00F17821" w:rsidRDefault="00F17821">
      <w:pPr>
        <w:spacing w:line="360" w:lineRule="auto"/>
        <w:rPr>
          <w:rFonts w:cs="Times"/>
        </w:rPr>
      </w:pPr>
    </w:p>
    <w:p w14:paraId="7372A0FB" w14:textId="77777777"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BC94" w14:textId="77777777" w:rsidR="00642A08" w:rsidRDefault="00642A08">
      <w:pPr>
        <w:spacing w:after="0" w:line="240" w:lineRule="auto"/>
      </w:pPr>
      <w:r>
        <w:separator/>
      </w:r>
    </w:p>
  </w:endnote>
  <w:endnote w:type="continuationSeparator" w:id="0">
    <w:p w14:paraId="3F808C42" w14:textId="77777777" w:rsidR="00642A08" w:rsidRDefault="0064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5BD2" w14:textId="77777777" w:rsidR="00642A08" w:rsidRDefault="00642A08">
      <w:pPr>
        <w:spacing w:after="0" w:line="240" w:lineRule="auto"/>
      </w:pPr>
      <w:r>
        <w:separator/>
      </w:r>
    </w:p>
  </w:footnote>
  <w:footnote w:type="continuationSeparator" w:id="0">
    <w:p w14:paraId="469C5BC3" w14:textId="77777777" w:rsidR="00642A08" w:rsidRDefault="0064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43AA" w14:textId="77777777" w:rsidR="00431C9C" w:rsidRDefault="00431C9C">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327F6D"/>
    <w:multiLevelType w:val="hybridMultilevel"/>
    <w:tmpl w:val="1980948E"/>
    <w:lvl w:ilvl="0" w:tplc="4E462BEA">
      <w:start w:val="6"/>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4"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5"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7"/>
  </w:num>
  <w:num w:numId="2">
    <w:abstractNumId w:val="13"/>
  </w:num>
  <w:num w:numId="3">
    <w:abstractNumId w:val="20"/>
  </w:num>
  <w:num w:numId="4">
    <w:abstractNumId w:val="15"/>
  </w:num>
  <w:num w:numId="5">
    <w:abstractNumId w:val="19"/>
  </w:num>
  <w:num w:numId="6">
    <w:abstractNumId w:val="12"/>
  </w:num>
  <w:num w:numId="7">
    <w:abstractNumId w:val="17"/>
  </w:num>
  <w:num w:numId="8">
    <w:abstractNumId w:val="26"/>
  </w:num>
  <w:num w:numId="9">
    <w:abstractNumId w:val="8"/>
  </w:num>
  <w:num w:numId="10">
    <w:abstractNumId w:val="11"/>
  </w:num>
  <w:num w:numId="11">
    <w:abstractNumId w:val="1"/>
  </w:num>
  <w:num w:numId="12">
    <w:abstractNumId w:val="14"/>
  </w:num>
  <w:num w:numId="13">
    <w:abstractNumId w:val="29"/>
  </w:num>
  <w:num w:numId="14">
    <w:abstractNumId w:val="2"/>
  </w:num>
  <w:num w:numId="15">
    <w:abstractNumId w:val="4"/>
  </w:num>
  <w:num w:numId="16">
    <w:abstractNumId w:val="21"/>
  </w:num>
  <w:num w:numId="17">
    <w:abstractNumId w:val="23"/>
  </w:num>
  <w:num w:numId="18">
    <w:abstractNumId w:val="22"/>
  </w:num>
  <w:num w:numId="19">
    <w:abstractNumId w:val="10"/>
  </w:num>
  <w:num w:numId="20">
    <w:abstractNumId w:val="16"/>
  </w:num>
  <w:num w:numId="21">
    <w:abstractNumId w:val="25"/>
  </w:num>
  <w:num w:numId="22">
    <w:abstractNumId w:val="5"/>
  </w:num>
  <w:num w:numId="23">
    <w:abstractNumId w:val="3"/>
  </w:num>
  <w:num w:numId="24">
    <w:abstractNumId w:val="6"/>
  </w:num>
  <w:num w:numId="25">
    <w:abstractNumId w:val="9"/>
  </w:num>
  <w:num w:numId="26">
    <w:abstractNumId w:val="0"/>
  </w:num>
  <w:num w:numId="27">
    <w:abstractNumId w:val="24"/>
  </w:num>
  <w:num w:numId="28">
    <w:abstractNumId w:val="7"/>
  </w:num>
  <w:num w:numId="29">
    <w:abstractNumId w:val="28"/>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F4C7F"/>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3D85F2-D5C3-4BB3-95B0-E4C337FFB2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13314</Words>
  <Characters>75894</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wangj</cp:lastModifiedBy>
  <cp:revision>2</cp:revision>
  <cp:lastPrinted>2011-08-03T09:36:00Z</cp:lastPrinted>
  <dcterms:created xsi:type="dcterms:W3CDTF">2022-02-23T02:53:00Z</dcterms:created>
  <dcterms:modified xsi:type="dcterms:W3CDTF">2022-02-23T02:53:00Z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