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Header"/>
        <w:rPr>
          <w:rFonts w:eastAsia="SimSun" w:cs="Arial"/>
          <w:bCs/>
          <w:sz w:val="22"/>
          <w:szCs w:val="22"/>
          <w:lang w:eastAsia="zh-CN"/>
        </w:rPr>
      </w:pPr>
    </w:p>
    <w:p w14:paraId="664A2067" w14:textId="77777777" w:rsidR="00F17821" w:rsidRDefault="003D418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4CA0235" w14:textId="77777777" w:rsidR="00F17821" w:rsidRDefault="003D418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D682949" w14:textId="77777777" w:rsidR="00F17821" w:rsidRDefault="003D418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The proposal does not look clear to us. Does it mean to introduce a new QCL </w:t>
            </w:r>
            <w:proofErr w:type="gramStart"/>
            <w:r w:rsidRPr="003F6B31">
              <w:rPr>
                <w:rFonts w:eastAsiaTheme="minorEastAsia"/>
                <w:sz w:val="18"/>
                <w:szCs w:val="18"/>
                <w:lang w:eastAsia="zh-CN"/>
              </w:rPr>
              <w:t>rule ?</w:t>
            </w:r>
            <w:proofErr w:type="gramEnd"/>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lastRenderedPageBreak/>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proofErr w:type="spellStart"/>
            <w:r w:rsidRPr="003F6B31">
              <w:rPr>
                <w:rFonts w:eastAsiaTheme="minorEastAsia"/>
                <w:i/>
                <w:sz w:val="18"/>
                <w:szCs w:val="18"/>
                <w:lang w:eastAsia="zh-CN"/>
              </w:rPr>
              <w:t>CORESETPoolindex</w:t>
            </w:r>
            <w:proofErr w:type="spellEnd"/>
            <w:r w:rsidRPr="003F6B31">
              <w:rPr>
                <w:rFonts w:eastAsiaTheme="minorEastAsia"/>
                <w:i/>
                <w:sz w:val="18"/>
                <w:szCs w:val="18"/>
                <w:lang w:eastAsia="zh-CN"/>
              </w:rPr>
              <w:t xml:space="preserve">.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 xml:space="preserve">s unclear to us how this proposal can work </w:t>
            </w:r>
            <w:proofErr w:type="spellStart"/>
            <w:r w:rsidRPr="003F6B31">
              <w:rPr>
                <w:rFonts w:eastAsiaTheme="minorEastAsia"/>
                <w:sz w:val="18"/>
                <w:szCs w:val="18"/>
                <w:lang w:eastAsia="zh-CN"/>
              </w:rPr>
              <w:t>togehter</w:t>
            </w:r>
            <w:proofErr w:type="spellEnd"/>
            <w:r w:rsidRPr="003F6B31">
              <w:rPr>
                <w:rFonts w:eastAsiaTheme="minorEastAsia"/>
                <w:sz w:val="18"/>
                <w:szCs w:val="18"/>
                <w:lang w:eastAsia="zh-CN"/>
              </w:rPr>
              <w:t xml:space="preserve">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2 :</w:t>
            </w:r>
            <w:proofErr w:type="gramEnd"/>
            <w:r w:rsidRPr="003F6B31">
              <w:rPr>
                <w:rFonts w:eastAsiaTheme="minorEastAsia"/>
                <w:sz w:val="18"/>
                <w:szCs w:val="18"/>
                <w:lang w:eastAsia="zh-CN"/>
              </w:rPr>
              <w:t xml:space="preserve">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Motivation is not clear and further discussion is needed. Does UE know this </w:t>
            </w:r>
            <w:proofErr w:type="spellStart"/>
            <w:r w:rsidRPr="003F6B31">
              <w:rPr>
                <w:rFonts w:eastAsiaTheme="minorEastAsia"/>
                <w:sz w:val="18"/>
                <w:szCs w:val="18"/>
                <w:lang w:eastAsia="zh-CN"/>
              </w:rPr>
              <w:t>paramenter</w:t>
            </w:r>
            <w:proofErr w:type="spellEnd"/>
            <w:r w:rsidRPr="003F6B31">
              <w:rPr>
                <w:rFonts w:eastAsiaTheme="minorEastAsia"/>
                <w:sz w:val="18"/>
                <w:szCs w:val="18"/>
                <w:lang w:eastAsia="zh-CN"/>
              </w:rPr>
              <w:t xml:space="preserve"> without explicit signaling after SSB </w:t>
            </w:r>
            <w:proofErr w:type="spellStart"/>
            <w:r w:rsidRPr="003F6B31">
              <w:rPr>
                <w:rFonts w:eastAsiaTheme="minorEastAsia"/>
                <w:sz w:val="18"/>
                <w:szCs w:val="18"/>
                <w:lang w:eastAsia="zh-CN"/>
              </w:rPr>
              <w:t>measurment</w:t>
            </w:r>
            <w:proofErr w:type="spellEnd"/>
            <w:r w:rsidRPr="003F6B31">
              <w:rPr>
                <w:rFonts w:eastAsiaTheme="minorEastAsia"/>
                <w:sz w:val="18"/>
                <w:szCs w:val="18"/>
                <w:lang w:eastAsia="zh-CN"/>
              </w:rPr>
              <w:t xml:space="preserve">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Disagree. It was agreed to introduce new RRC signal to provide SSB information associated with </w:t>
            </w:r>
            <w:proofErr w:type="spellStart"/>
            <w:r w:rsidRPr="003F6B31">
              <w:rPr>
                <w:rFonts w:eastAsiaTheme="minorEastAsia"/>
                <w:sz w:val="18"/>
                <w:szCs w:val="18"/>
                <w:lang w:eastAsia="zh-CN"/>
              </w:rPr>
              <w:t>additiaonal</w:t>
            </w:r>
            <w:proofErr w:type="spellEnd"/>
            <w:r w:rsidRPr="003F6B31">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BodyText"/>
              <w:snapToGrid w:val="0"/>
              <w:spacing w:beforeLines="50" w:before="120" w:after="0"/>
              <w:ind w:left="200"/>
              <w:rPr>
                <w:rFonts w:eastAsia="SimSun"/>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w:t>
            </w:r>
            <w:proofErr w:type="spellStart"/>
            <w:r w:rsidRPr="003F6B31">
              <w:rPr>
                <w:rFonts w:eastAsiaTheme="minorEastAsia"/>
                <w:sz w:val="18"/>
                <w:szCs w:val="18"/>
                <w:lang w:eastAsia="zh-CN"/>
              </w:rPr>
              <w:t>Aagree</w:t>
            </w:r>
            <w:proofErr w:type="spellEnd"/>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t>
            </w:r>
            <w:proofErr w:type="spellStart"/>
            <w:r w:rsidRPr="003F6B31">
              <w:rPr>
                <w:rFonts w:eastAsiaTheme="minorEastAsia"/>
                <w:sz w:val="18"/>
                <w:szCs w:val="18"/>
                <w:lang w:eastAsia="zh-CN"/>
              </w:rPr>
              <w:t>Accoding</w:t>
            </w:r>
            <w:proofErr w:type="spellEnd"/>
            <w:r w:rsidRPr="003F6B31">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3F6B31">
              <w:rPr>
                <w:rFonts w:eastAsiaTheme="minorEastAsia"/>
                <w:sz w:val="18"/>
                <w:szCs w:val="18"/>
                <w:lang w:eastAsia="zh-CN"/>
              </w:rPr>
              <w:t>halfFrameIndex</w:t>
            </w:r>
            <w:proofErr w:type="spellEnd"/>
            <w:r w:rsidRPr="003F6B31">
              <w:rPr>
                <w:rFonts w:eastAsiaTheme="minorEastAsia"/>
                <w:sz w:val="18"/>
                <w:szCs w:val="18"/>
                <w:lang w:eastAsia="zh-CN"/>
              </w:rPr>
              <w:t xml:space="preserve">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w:t>
            </w:r>
            <w:proofErr w:type="spellStart"/>
            <w:r w:rsidRPr="003F6B31">
              <w:rPr>
                <w:rFonts w:eastAsiaTheme="minorEastAsia"/>
                <w:sz w:val="18"/>
                <w:szCs w:val="18"/>
                <w:lang w:eastAsia="zh-CN"/>
              </w:rPr>
              <w:t>mTRP</w:t>
            </w:r>
            <w:proofErr w:type="spellEnd"/>
            <w:r w:rsidRPr="003F6B31">
              <w:rPr>
                <w:rFonts w:eastAsiaTheme="minorEastAsia"/>
                <w:sz w:val="18"/>
                <w:szCs w:val="18"/>
                <w:lang w:eastAsia="zh-CN"/>
              </w:rPr>
              <w:t xml:space="preserve"> inter-cell operation. And in Rel-15/16, SSB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used as </w:t>
            </w:r>
            <w:proofErr w:type="gramStart"/>
            <w:r w:rsidRPr="003F6B31">
              <w:rPr>
                <w:rFonts w:eastAsiaTheme="minorEastAsia"/>
                <w:sz w:val="18"/>
                <w:szCs w:val="18"/>
                <w:lang w:eastAsia="zh-CN"/>
              </w:rPr>
              <w:t>an</w:t>
            </w:r>
            <w:proofErr w:type="gramEnd"/>
            <w:r w:rsidRPr="003F6B31">
              <w:rPr>
                <w:rFonts w:eastAsiaTheme="minorEastAsia"/>
                <w:sz w:val="18"/>
                <w:szCs w:val="18"/>
                <w:lang w:eastAsia="zh-CN"/>
              </w:rPr>
              <w:t xml:space="preserve"> direct QCL reference for UE-dedicated PDSCH. Therefore, SSB from a serving cell associated with additional PCI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directly configured in QCL-info at least for PDSCH.</w:t>
            </w:r>
          </w:p>
          <w:p w14:paraId="3B323EDF" w14:textId="77777777" w:rsidR="009410A3" w:rsidRPr="003F6B31" w:rsidRDefault="009410A3" w:rsidP="009410A3">
            <w:pPr>
              <w:pStyle w:val="BodyText"/>
              <w:snapToGrid w:val="0"/>
              <w:spacing w:beforeLines="50" w:before="120" w:after="0"/>
              <w:rPr>
                <w:iCs/>
                <w:lang w:eastAsia="zh-CN"/>
              </w:rPr>
            </w:pPr>
          </w:p>
        </w:tc>
      </w:tr>
      <w:tr w:rsidR="005453F3" w:rsidRPr="007B5AE2" w14:paraId="53A6F785" w14:textId="77777777" w:rsidTr="00431C9C">
        <w:tc>
          <w:tcPr>
            <w:tcW w:w="1271" w:type="dxa"/>
          </w:tcPr>
          <w:p w14:paraId="5BC85BAF" w14:textId="56CF095F" w:rsidR="005453F3" w:rsidRDefault="005453F3" w:rsidP="00431C9C">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3072282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431C9C">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431C9C">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4EA2B92E"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6F2DB2" w:rsidRPr="007B5AE2" w14:paraId="5F808EB0" w14:textId="77777777" w:rsidTr="004A3C8F">
        <w:tc>
          <w:tcPr>
            <w:tcW w:w="1271" w:type="dxa"/>
          </w:tcPr>
          <w:p w14:paraId="411C2382" w14:textId="75DEBF6E" w:rsidR="006F2DB2" w:rsidRDefault="006F2DB2" w:rsidP="00431C9C">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48731197" w14:textId="357C672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#1: </w:t>
            </w:r>
            <w:r>
              <w:rPr>
                <w:rFonts w:eastAsiaTheme="minorEastAsia"/>
                <w:sz w:val="18"/>
                <w:szCs w:val="18"/>
                <w:lang w:eastAsia="zh-CN"/>
              </w:rPr>
              <w:t xml:space="preserve">Unanimous agreement </w:t>
            </w:r>
          </w:p>
          <w:p w14:paraId="0176B509" w14:textId="3EEDD97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#2: </w:t>
            </w:r>
            <w:r>
              <w:rPr>
                <w:rFonts w:eastAsiaTheme="minorEastAsia"/>
                <w:sz w:val="18"/>
                <w:szCs w:val="18"/>
                <w:lang w:eastAsia="zh-CN"/>
              </w:rPr>
              <w:t xml:space="preserve">Everyone except Xiaomi agrees with this item. Motivation of this proposal is to let RAN2 know the necessary correction. With this understanding </w:t>
            </w:r>
            <w:r w:rsidRPr="00145F24">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420BD251" w14:textId="169D8340"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sz w:val="18"/>
                <w:szCs w:val="18"/>
                <w:lang w:eastAsia="zh-CN"/>
              </w:rPr>
              <w:t xml:space="preserve">5 companies agree, </w:t>
            </w:r>
            <w:r w:rsidR="004B67E5">
              <w:rPr>
                <w:rFonts w:eastAsiaTheme="minorEastAsia"/>
                <w:sz w:val="18"/>
                <w:szCs w:val="18"/>
                <w:lang w:eastAsia="zh-CN"/>
              </w:rPr>
              <w:t>4 companies partially agree (question</w:t>
            </w:r>
            <w:r w:rsidR="00751B29">
              <w:rPr>
                <w:rFonts w:eastAsiaTheme="minorEastAsia"/>
                <w:sz w:val="18"/>
                <w:szCs w:val="18"/>
                <w:lang w:eastAsia="zh-CN"/>
              </w:rPr>
              <w:t xml:space="preserve"> on</w:t>
            </w:r>
            <w:r w:rsidR="004B67E5">
              <w:rPr>
                <w:rFonts w:eastAsiaTheme="minorEastAsia"/>
                <w:sz w:val="18"/>
                <w:szCs w:val="18"/>
                <w:lang w:eastAsia="zh-CN"/>
              </w:rPr>
              <w:t xml:space="preserve"> RNTI), 7 companies disagree</w:t>
            </w:r>
          </w:p>
          <w:p w14:paraId="5A90422B" w14:textId="09E722E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#4: </w:t>
            </w:r>
            <w:r w:rsidR="0000458F">
              <w:rPr>
                <w:rFonts w:eastAsiaTheme="minorEastAsia"/>
                <w:sz w:val="18"/>
                <w:szCs w:val="18"/>
                <w:lang w:eastAsia="zh-CN"/>
              </w:rPr>
              <w:t>13 companies a</w:t>
            </w:r>
            <w:r w:rsidRPr="00D46A74">
              <w:rPr>
                <w:rFonts w:eastAsiaTheme="minorEastAsia"/>
                <w:sz w:val="18"/>
                <w:szCs w:val="18"/>
                <w:lang w:eastAsia="zh-CN"/>
              </w:rPr>
              <w:t>gree</w:t>
            </w:r>
            <w:r w:rsidR="0000458F">
              <w:rPr>
                <w:rFonts w:eastAsiaTheme="minorEastAsia"/>
                <w:sz w:val="18"/>
                <w:szCs w:val="18"/>
                <w:lang w:eastAsia="zh-CN"/>
              </w:rPr>
              <w:t xml:space="preserve">, </w:t>
            </w:r>
            <w:r w:rsidR="00530BCC">
              <w:rPr>
                <w:rFonts w:eastAsiaTheme="minorEastAsia"/>
                <w:sz w:val="18"/>
                <w:szCs w:val="18"/>
                <w:lang w:eastAsia="zh-CN"/>
              </w:rPr>
              <w:t>4 companies disagree</w:t>
            </w:r>
          </w:p>
          <w:p w14:paraId="6B4761A1" w14:textId="211CE40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#5: </w:t>
            </w:r>
            <w:r w:rsidR="00061F72">
              <w:rPr>
                <w:rFonts w:eastAsiaTheme="minorEastAsia"/>
                <w:sz w:val="18"/>
                <w:szCs w:val="18"/>
                <w:lang w:eastAsia="zh-CN"/>
              </w:rPr>
              <w:t>7 companies a</w:t>
            </w:r>
            <w:r w:rsidRPr="00D46A74">
              <w:rPr>
                <w:rFonts w:eastAsiaTheme="minorEastAsia"/>
                <w:sz w:val="18"/>
                <w:szCs w:val="18"/>
                <w:lang w:eastAsia="zh-CN"/>
              </w:rPr>
              <w:t>gree</w:t>
            </w:r>
            <w:r w:rsidR="00061F72">
              <w:rPr>
                <w:rFonts w:eastAsiaTheme="minorEastAsia"/>
                <w:sz w:val="18"/>
                <w:szCs w:val="18"/>
                <w:lang w:eastAsia="zh-CN"/>
              </w:rPr>
              <w:t xml:space="preserve">, </w:t>
            </w:r>
            <w:r w:rsidR="001A646C">
              <w:rPr>
                <w:rFonts w:eastAsiaTheme="minorEastAsia"/>
                <w:sz w:val="18"/>
                <w:szCs w:val="18"/>
                <w:lang w:eastAsia="zh-CN"/>
              </w:rPr>
              <w:t>7 companies partially agree (</w:t>
            </w:r>
            <w:r w:rsidR="00751B29">
              <w:rPr>
                <w:rFonts w:eastAsiaTheme="minorEastAsia"/>
                <w:sz w:val="18"/>
                <w:szCs w:val="18"/>
                <w:lang w:eastAsia="zh-CN"/>
              </w:rPr>
              <w:t xml:space="preserve">question on </w:t>
            </w:r>
            <w:r w:rsidR="00751B29" w:rsidRPr="00751B29">
              <w:rPr>
                <w:rFonts w:eastAsiaTheme="minorEastAsia"/>
                <w:sz w:val="18"/>
                <w:szCs w:val="18"/>
                <w:lang w:eastAsia="zh-CN"/>
              </w:rPr>
              <w:t>SSB transmission offset</w:t>
            </w:r>
            <w:r w:rsidR="001A646C">
              <w:rPr>
                <w:rFonts w:eastAsiaTheme="minorEastAsia"/>
                <w:sz w:val="18"/>
                <w:szCs w:val="18"/>
                <w:lang w:eastAsia="zh-CN"/>
              </w:rPr>
              <w:t>)</w:t>
            </w:r>
            <w:r w:rsidR="00751B29">
              <w:rPr>
                <w:rFonts w:eastAsiaTheme="minorEastAsia"/>
                <w:sz w:val="18"/>
                <w:szCs w:val="18"/>
                <w:lang w:eastAsia="zh-CN"/>
              </w:rPr>
              <w:t xml:space="preserve">, </w:t>
            </w:r>
            <w:r w:rsidR="006E182B">
              <w:rPr>
                <w:rFonts w:eastAsiaTheme="minorEastAsia"/>
                <w:sz w:val="18"/>
                <w:szCs w:val="18"/>
                <w:lang w:eastAsia="zh-CN"/>
              </w:rPr>
              <w:t xml:space="preserve">2 companies disagree. </w:t>
            </w:r>
            <w:r w:rsidR="006E182B" w:rsidRPr="00145F24">
              <w:rPr>
                <w:rFonts w:eastAsiaTheme="minorEastAsia"/>
                <w:sz w:val="18"/>
                <w:szCs w:val="18"/>
                <w:highlight w:val="yellow"/>
                <w:lang w:eastAsia="zh-CN"/>
              </w:rPr>
              <w:t>I would like to check with Huawei/</w:t>
            </w:r>
            <w:proofErr w:type="spellStart"/>
            <w:r w:rsidR="006E182B" w:rsidRPr="00145F24">
              <w:rPr>
                <w:rFonts w:eastAsiaTheme="minorEastAsia"/>
                <w:sz w:val="18"/>
                <w:szCs w:val="18"/>
                <w:highlight w:val="yellow"/>
                <w:lang w:eastAsia="zh-CN"/>
              </w:rPr>
              <w:t>HiSilicon</w:t>
            </w:r>
            <w:proofErr w:type="spellEnd"/>
            <w:r w:rsidR="006E182B" w:rsidRPr="00145F24">
              <w:rPr>
                <w:rFonts w:eastAsiaTheme="minorEastAsia"/>
                <w:sz w:val="18"/>
                <w:szCs w:val="18"/>
                <w:highlight w:val="yellow"/>
                <w:lang w:eastAsia="zh-CN"/>
              </w:rPr>
              <w:t xml:space="preserve"> whether it is acceptable if “SSB transmission offset” is removed</w:t>
            </w:r>
            <w:r w:rsidR="006E182B">
              <w:rPr>
                <w:rFonts w:eastAsiaTheme="minorEastAsia"/>
                <w:sz w:val="18"/>
                <w:szCs w:val="18"/>
                <w:lang w:eastAsia="zh-CN"/>
              </w:rPr>
              <w:t>.</w:t>
            </w:r>
          </w:p>
          <w:p w14:paraId="2C7960EA" w14:textId="297A08EA" w:rsidR="006F2DB2" w:rsidRPr="005453F3" w:rsidRDefault="006F2DB2" w:rsidP="006F2DB2">
            <w:pPr>
              <w:rPr>
                <w:rFonts w:eastAsiaTheme="minorEastAsia"/>
                <w:sz w:val="18"/>
                <w:szCs w:val="18"/>
                <w:lang w:eastAsia="zh-CN"/>
              </w:rPr>
            </w:pPr>
            <w:r w:rsidRPr="005453F3">
              <w:rPr>
                <w:rFonts w:eastAsiaTheme="minorEastAsia"/>
                <w:sz w:val="18"/>
                <w:szCs w:val="18"/>
                <w:lang w:eastAsia="zh-CN"/>
              </w:rPr>
              <w:t xml:space="preserve">#6: </w:t>
            </w:r>
            <w:r w:rsidR="006E182B">
              <w:rPr>
                <w:rFonts w:eastAsiaTheme="minorEastAsia"/>
                <w:sz w:val="18"/>
                <w:szCs w:val="18"/>
                <w:lang w:eastAsia="zh-CN"/>
              </w:rPr>
              <w:t>Majority views are either “</w:t>
            </w:r>
            <w:proofErr w:type="gramStart"/>
            <w:r w:rsidR="006E182B">
              <w:rPr>
                <w:rFonts w:eastAsiaTheme="minorEastAsia"/>
                <w:sz w:val="18"/>
                <w:szCs w:val="18"/>
                <w:lang w:eastAsia="zh-CN"/>
              </w:rPr>
              <w:t>disagree</w:t>
            </w:r>
            <w:proofErr w:type="gramEnd"/>
            <w:r w:rsidR="006E182B">
              <w:rPr>
                <w:rFonts w:eastAsiaTheme="minorEastAsia"/>
                <w:sz w:val="18"/>
                <w:szCs w:val="18"/>
                <w:lang w:eastAsia="zh-CN"/>
              </w:rPr>
              <w:t>” or “not clear”</w:t>
            </w:r>
          </w:p>
          <w:p w14:paraId="4A6E4911" w14:textId="77777777" w:rsidR="006F2DB2" w:rsidRDefault="006F2DB2" w:rsidP="006F2DB2">
            <w:pPr>
              <w:rPr>
                <w:rFonts w:eastAsiaTheme="minorEastAsia"/>
                <w:sz w:val="18"/>
                <w:szCs w:val="18"/>
                <w:lang w:val="fr-FR" w:eastAsia="zh-CN"/>
              </w:rPr>
            </w:pPr>
            <w:r>
              <w:rPr>
                <w:rFonts w:eastAsiaTheme="minorEastAsia"/>
                <w:sz w:val="18"/>
                <w:szCs w:val="18"/>
                <w:lang w:val="fr-FR" w:eastAsia="zh-CN"/>
              </w:rPr>
              <w:t xml:space="preserve">#7: </w:t>
            </w:r>
            <w:r w:rsidR="006E182B">
              <w:rPr>
                <w:rFonts w:eastAsiaTheme="minorEastAsia"/>
                <w:sz w:val="18"/>
                <w:szCs w:val="18"/>
                <w:lang w:val="fr-FR" w:eastAsia="zh-CN"/>
              </w:rPr>
              <w:t>Majority views are "d</w:t>
            </w:r>
            <w:r>
              <w:rPr>
                <w:rFonts w:eastAsiaTheme="minorEastAsia"/>
                <w:sz w:val="18"/>
                <w:szCs w:val="18"/>
                <w:lang w:val="fr-FR" w:eastAsia="zh-CN"/>
              </w:rPr>
              <w:t>isagree</w:t>
            </w:r>
            <w:r w:rsidR="006E182B">
              <w:rPr>
                <w:rFonts w:eastAsiaTheme="minorEastAsia"/>
                <w:sz w:val="18"/>
                <w:szCs w:val="18"/>
                <w:lang w:val="fr-FR" w:eastAsia="zh-CN"/>
              </w:rPr>
              <w:t>"</w:t>
            </w:r>
          </w:p>
          <w:p w14:paraId="0BD88F0B" w14:textId="77777777" w:rsidR="00145F24" w:rsidRDefault="00145F24" w:rsidP="006F2DB2">
            <w:pPr>
              <w:rPr>
                <w:rFonts w:eastAsiaTheme="minorEastAsia"/>
                <w:sz w:val="18"/>
                <w:szCs w:val="18"/>
                <w:lang w:eastAsia="zh-CN"/>
              </w:rPr>
            </w:pPr>
          </w:p>
          <w:p w14:paraId="3EA4565C" w14:textId="77777777" w:rsidR="00145F24" w:rsidRPr="007F009E" w:rsidRDefault="00145F24" w:rsidP="006F2DB2">
            <w:pPr>
              <w:rPr>
                <w:rFonts w:eastAsiaTheme="minorEastAsia"/>
                <w:sz w:val="18"/>
                <w:szCs w:val="18"/>
                <w:highlight w:val="yellow"/>
                <w:lang w:eastAsia="zh-CN"/>
              </w:rPr>
            </w:pPr>
            <w:r w:rsidRPr="007F009E">
              <w:rPr>
                <w:rFonts w:eastAsiaTheme="minorEastAsia"/>
                <w:sz w:val="18"/>
                <w:szCs w:val="18"/>
                <w:highlight w:val="yellow"/>
                <w:lang w:eastAsia="zh-CN"/>
              </w:rPr>
              <w:t>Proposal 2.1:</w:t>
            </w:r>
          </w:p>
          <w:p w14:paraId="4419C46D" w14:textId="77777777" w:rsidR="00145F24" w:rsidRPr="007F009E" w:rsidRDefault="0015538D" w:rsidP="00145F24">
            <w:pPr>
              <w:pStyle w:val="ListParagraph"/>
              <w:numPr>
                <w:ilvl w:val="0"/>
                <w:numId w:val="30"/>
              </w:numPr>
              <w:ind w:firstLineChars="0"/>
              <w:rPr>
                <w:rFonts w:eastAsiaTheme="minorEastAsia"/>
                <w:sz w:val="18"/>
                <w:szCs w:val="18"/>
                <w:highlight w:val="yellow"/>
              </w:rPr>
            </w:pPr>
            <w:hyperlink w:anchor="_Toc95761913" w:history="1">
              <w:r w:rsidR="00145F24" w:rsidRPr="007F009E">
                <w:rPr>
                  <w:highlight w:val="yellow"/>
                </w:rPr>
                <w:t>The value maxNrofAddionalPCI-r17 is 7.</w:t>
              </w:r>
            </w:hyperlink>
          </w:p>
          <w:p w14:paraId="64C0D5CD" w14:textId="77777777" w:rsidR="00145F24" w:rsidRPr="007F009E" w:rsidRDefault="0015538D" w:rsidP="00145F24">
            <w:pPr>
              <w:pStyle w:val="ListParagraph"/>
              <w:numPr>
                <w:ilvl w:val="0"/>
                <w:numId w:val="30"/>
              </w:numPr>
              <w:ind w:firstLineChars="0"/>
              <w:rPr>
                <w:rFonts w:eastAsiaTheme="minorEastAsia"/>
                <w:sz w:val="18"/>
                <w:szCs w:val="18"/>
                <w:highlight w:val="yellow"/>
              </w:rPr>
            </w:pPr>
            <w:hyperlink w:anchor="_Toc95761914" w:history="1">
              <w:r w:rsidR="00145F24" w:rsidRPr="007F009E">
                <w:rPr>
                  <w:highlight w:val="yellow"/>
                </w:rPr>
                <w:t xml:space="preserve">Change the field name </w:t>
              </w:r>
              <w:proofErr w:type="spellStart"/>
              <w:r w:rsidR="00145F24" w:rsidRPr="007F009E">
                <w:rPr>
                  <w:highlight w:val="yellow"/>
                </w:rPr>
                <w:t>ssb-ToMeasure</w:t>
              </w:r>
              <w:proofErr w:type="spellEnd"/>
              <w:r w:rsidR="00145F24" w:rsidRPr="007F009E">
                <w:rPr>
                  <w:highlight w:val="yellow"/>
                </w:rPr>
                <w:t xml:space="preserve"> to </w:t>
              </w:r>
              <w:proofErr w:type="spellStart"/>
              <w:r w:rsidR="00145F24" w:rsidRPr="007F009E">
                <w:rPr>
                  <w:highlight w:val="yellow"/>
                </w:rPr>
                <w:t>ssb-PositionInBurst</w:t>
              </w:r>
              <w:proofErr w:type="spellEnd"/>
              <w:r w:rsidR="00145F24" w:rsidRPr="007F009E">
                <w:rPr>
                  <w:highlight w:val="yellow"/>
                </w:rPr>
                <w:t xml:space="preserve"> in SSB-MTCAdditionalPCI-r17.</w:t>
              </w:r>
            </w:hyperlink>
          </w:p>
          <w:p w14:paraId="45A82AD9" w14:textId="57ADF9CD" w:rsidR="007F009E" w:rsidRPr="00145F24" w:rsidRDefault="007F009E" w:rsidP="00145F24">
            <w:pPr>
              <w:pStyle w:val="ListParagraph"/>
              <w:numPr>
                <w:ilvl w:val="0"/>
                <w:numId w:val="30"/>
              </w:numPr>
              <w:ind w:firstLineChars="0"/>
              <w:rPr>
                <w:rFonts w:eastAsiaTheme="minorEastAsia"/>
                <w:sz w:val="18"/>
                <w:szCs w:val="18"/>
              </w:rPr>
            </w:pPr>
            <w:r w:rsidRPr="007F009E">
              <w:rPr>
                <w:highlight w:val="yellow"/>
              </w:rPr>
              <w:t>Add the SSB transmission power to SSB-MTCAdditionalPCI-r17</w:t>
            </w:r>
          </w:p>
        </w:tc>
      </w:tr>
      <w:tr w:rsidR="003D1D14" w:rsidRPr="007B5AE2" w14:paraId="2FEC1E19" w14:textId="77777777" w:rsidTr="004A3C8F">
        <w:tc>
          <w:tcPr>
            <w:tcW w:w="1271" w:type="dxa"/>
          </w:tcPr>
          <w:p w14:paraId="13F91CC3" w14:textId="389954B4" w:rsidR="003D1D14" w:rsidRDefault="003D1D14" w:rsidP="00431C9C">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56D12102" w14:textId="77629609" w:rsidR="003D1D14" w:rsidRPr="00D46A74" w:rsidRDefault="003D1D14" w:rsidP="006F2DB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Pr="003F6B31" w:rsidRDefault="003D418E">
            <w:pPr>
              <w:rPr>
                <w:rFonts w:eastAsia="Malgun Gothic"/>
                <w:sz w:val="18"/>
                <w:szCs w:val="18"/>
                <w:lang w:eastAsia="ko-KR"/>
              </w:rPr>
            </w:pPr>
            <w:r w:rsidRPr="003F6B31">
              <w:rPr>
                <w:rFonts w:eastAsia="Malgun Gothic"/>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Fine with proposal 2.2. But,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44970F0"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431C9C">
            <w:pPr>
              <w:spacing w:after="0" w:line="240" w:lineRule="auto"/>
              <w:ind w:left="720"/>
              <w:jc w:val="left"/>
              <w:rPr>
                <w:rFonts w:cs="Times"/>
              </w:rPr>
            </w:pPr>
          </w:p>
        </w:tc>
      </w:tr>
      <w:tr w:rsidR="007F009E" w:rsidRPr="0020259E" w14:paraId="7F037E44" w14:textId="77777777" w:rsidTr="005453F3">
        <w:tc>
          <w:tcPr>
            <w:tcW w:w="2263" w:type="dxa"/>
          </w:tcPr>
          <w:p w14:paraId="1C96CC4B" w14:textId="2C7361B7" w:rsidR="007F009E" w:rsidRDefault="007F009E" w:rsidP="00431C9C">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05ECDB26" w14:textId="139657EF" w:rsidR="007F009E" w:rsidRDefault="007F009E" w:rsidP="007F009E">
            <w:pPr>
              <w:overflowPunct w:val="0"/>
              <w:autoSpaceDE w:val="0"/>
              <w:autoSpaceDN w:val="0"/>
              <w:adjustRightInd w:val="0"/>
              <w:snapToGrid w:val="0"/>
              <w:spacing w:after="0"/>
              <w:jc w:val="left"/>
              <w:textAlignment w:val="baseline"/>
            </w:pPr>
            <w:r>
              <w:rPr>
                <w:highlight w:val="yellow"/>
              </w:rPr>
              <w:t>Updated Proposal 2.2:</w:t>
            </w:r>
            <w:r>
              <w:t xml:space="preserve"> </w:t>
            </w:r>
          </w:p>
          <w:p w14:paraId="6A9FE657" w14:textId="65876835" w:rsidR="007F009E" w:rsidRDefault="007F009E" w:rsidP="007F009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135497E3" w14:textId="2F1E861C" w:rsidR="007F009E" w:rsidRDefault="007F009E" w:rsidP="007F009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7F009E">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443AFEBE" w14:textId="77777777" w:rsidR="007F009E" w:rsidRDefault="007F009E" w:rsidP="00431C9C">
            <w:pPr>
              <w:tabs>
                <w:tab w:val="left" w:pos="783"/>
              </w:tabs>
              <w:rPr>
                <w:rFonts w:eastAsiaTheme="minorEastAsia"/>
                <w:sz w:val="18"/>
                <w:szCs w:val="18"/>
                <w:lang w:eastAsia="zh-CN"/>
              </w:rPr>
            </w:pPr>
          </w:p>
          <w:p w14:paraId="69E28ED4" w14:textId="45DA3CEA" w:rsidR="007F009E" w:rsidRDefault="007F009E" w:rsidP="00431C9C">
            <w:pPr>
              <w:tabs>
                <w:tab w:val="left" w:pos="783"/>
              </w:tabs>
              <w:rPr>
                <w:rFonts w:eastAsiaTheme="minorEastAsia"/>
                <w:sz w:val="18"/>
                <w:szCs w:val="18"/>
                <w:lang w:eastAsia="zh-CN"/>
              </w:rPr>
            </w:pPr>
            <w:r>
              <w:rPr>
                <w:rFonts w:eastAsiaTheme="minorEastAsia"/>
                <w:sz w:val="18"/>
                <w:szCs w:val="18"/>
                <w:lang w:eastAsia="zh-CN"/>
              </w:rPr>
              <w:t xml:space="preserve">@xiaomi, </w:t>
            </w:r>
            <w:r w:rsidR="00BA5098">
              <w:rPr>
                <w:rFonts w:eastAsiaTheme="minorEastAsia"/>
                <w:sz w:val="18"/>
                <w:szCs w:val="18"/>
                <w:lang w:eastAsia="zh-CN"/>
              </w:rPr>
              <w:t>it is ok to make decision here and reflect in UE feature later</w:t>
            </w:r>
          </w:p>
          <w:p w14:paraId="6028243F" w14:textId="5DDE2205" w:rsidR="00B93DF6" w:rsidRDefault="00B93DF6" w:rsidP="00431C9C">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DengXian"/>
          <w:bCs/>
          <w:iCs/>
          <w:kern w:val="32"/>
          <w:szCs w:val="20"/>
          <w:lang w:val="en-GB"/>
        </w:rPr>
      </w:pPr>
    </w:p>
    <w:p w14:paraId="16532168" w14:textId="77777777" w:rsidR="00F17821" w:rsidRDefault="003D418E">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lastRenderedPageBreak/>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For option 4, in our understanding, it is one straightforward extension since we already </w:t>
            </w:r>
            <w:proofErr w:type="gramStart"/>
            <w:r w:rsidRPr="003F6B31">
              <w:rPr>
                <w:rFonts w:eastAsiaTheme="minorEastAsia"/>
                <w:sz w:val="18"/>
                <w:szCs w:val="18"/>
                <w:lang w:eastAsia="zh-CN"/>
              </w:rPr>
              <w:t>has</w:t>
            </w:r>
            <w:proofErr w:type="gramEnd"/>
            <w:r w:rsidRPr="003F6B31">
              <w:rPr>
                <w:rFonts w:eastAsiaTheme="minorEastAsia"/>
                <w:sz w:val="18"/>
                <w:szCs w:val="18"/>
                <w:lang w:eastAsia="zh-CN"/>
              </w:rPr>
              <w:t xml:space="preserve"> supported LTE CRS </w:t>
            </w:r>
            <w:proofErr w:type="spellStart"/>
            <w:r w:rsidRPr="003F6B31">
              <w:rPr>
                <w:rFonts w:eastAsiaTheme="minorEastAsia"/>
                <w:sz w:val="18"/>
                <w:szCs w:val="18"/>
                <w:lang w:eastAsia="zh-CN"/>
              </w:rPr>
              <w:t>ratematching</w:t>
            </w:r>
            <w:proofErr w:type="spellEnd"/>
            <w:r w:rsidRPr="003F6B31">
              <w:rPr>
                <w:rFonts w:eastAsiaTheme="minorEastAsia"/>
                <w:sz w:val="18"/>
                <w:szCs w:val="18"/>
                <w:lang w:eastAsia="zh-CN"/>
              </w:rPr>
              <w:t xml:space="preserve">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11570723" w:rsidR="00F17821" w:rsidRPr="003F6B31" w:rsidRDefault="003D418E">
            <w:pPr>
              <w:rPr>
                <w:rFonts w:eastAsia="Malgun Gothic"/>
                <w:sz w:val="18"/>
                <w:szCs w:val="18"/>
                <w:lang w:eastAsia="ko-KR"/>
              </w:rPr>
            </w:pPr>
            <w:r w:rsidRPr="003F6B31">
              <w:rPr>
                <w:rFonts w:eastAsia="Malgun Gothic"/>
                <w:sz w:val="18"/>
                <w:szCs w:val="18"/>
                <w:lang w:eastAsia="ko-KR"/>
              </w:rPr>
              <w:t xml:space="preserve">Support option 2 considering inter-cell </w:t>
            </w:r>
            <w:r w:rsidR="000E3D8F">
              <w:rPr>
                <w:rFonts w:eastAsia="Malgun Gothic"/>
                <w:sz w:val="18"/>
                <w:szCs w:val="18"/>
                <w:lang w:eastAsia="ko-KR"/>
              </w:rPr>
              <w:pgNum/>
            </w:r>
            <w:proofErr w:type="spellStart"/>
            <w:r w:rsidR="000E3D8F">
              <w:rPr>
                <w:rFonts w:eastAsia="Malgun Gothic"/>
                <w:sz w:val="18"/>
                <w:szCs w:val="18"/>
                <w:lang w:eastAsia="ko-KR"/>
              </w:rPr>
              <w:t>nterference</w:t>
            </w:r>
            <w:proofErr w:type="spellEnd"/>
            <w:r w:rsidRPr="003F6B31">
              <w:rPr>
                <w:rFonts w:eastAsia="Malgun Gothic"/>
                <w:sz w:val="18"/>
                <w:szCs w:val="18"/>
                <w:lang w:eastAsia="ko-KR"/>
              </w:rPr>
              <w:t xml:space="preserv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sidRPr="003F6B31">
              <w:rPr>
                <w:rFonts w:eastAsiaTheme="minorEastAsia"/>
                <w:sz w:val="18"/>
                <w:szCs w:val="18"/>
                <w:lang w:eastAsia="zh-CN"/>
              </w:rPr>
              <w:t>QCLed</w:t>
            </w:r>
            <w:proofErr w:type="spellEnd"/>
            <w:r w:rsidRPr="003F6B31">
              <w:rPr>
                <w:rFonts w:eastAsiaTheme="minorEastAsia"/>
                <w:sz w:val="18"/>
                <w:szCs w:val="18"/>
                <w:lang w:eastAsia="zh-CN"/>
              </w:rPr>
              <w:t>) with SSB with PCI different from the serving cell&gt;&gt;.</w:t>
            </w:r>
          </w:p>
        </w:tc>
      </w:tr>
      <w:tr w:rsidR="00E01036" w14:paraId="460E9365" w14:textId="77777777" w:rsidTr="00A4143E">
        <w:tc>
          <w:tcPr>
            <w:tcW w:w="1696" w:type="dxa"/>
          </w:tcPr>
          <w:p w14:paraId="049C004A" w14:textId="2F3E66E8" w:rsidR="00E01036" w:rsidRDefault="000E3D8F" w:rsidP="0069208C">
            <w:pPr>
              <w:rPr>
                <w:rFonts w:eastAsiaTheme="minorEastAsia"/>
                <w:sz w:val="18"/>
                <w:szCs w:val="18"/>
                <w:lang w:val="fr-FR" w:eastAsia="zh-CN"/>
              </w:rPr>
            </w:pPr>
            <w:r>
              <w:rPr>
                <w:rFonts w:eastAsiaTheme="minorEastAsia"/>
                <w:sz w:val="18"/>
                <w:szCs w:val="18"/>
                <w:lang w:val="fr-FR" w:eastAsia="zh-CN"/>
              </w:rPr>
              <w:t>V</w:t>
            </w:r>
            <w:r w:rsidR="00E01036">
              <w:rPr>
                <w:rFonts w:eastAsiaTheme="minorEastAsia"/>
                <w:sz w:val="18"/>
                <w:szCs w:val="18"/>
                <w:lang w:val="fr-FR" w:eastAsia="zh-CN"/>
              </w:rPr>
              <w:t>ivo</w:t>
            </w:r>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26CCDF5C" w14:textId="77777777" w:rsidR="005453F3" w:rsidRDefault="005453F3" w:rsidP="00431C9C">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For Options 1/3, we have a similar view as Qualcomm.</w:t>
            </w:r>
          </w:p>
        </w:tc>
      </w:tr>
      <w:tr w:rsidR="000E3D8F" w:rsidRPr="007B5AE2" w14:paraId="3374FB54" w14:textId="77777777" w:rsidTr="005453F3">
        <w:tc>
          <w:tcPr>
            <w:tcW w:w="1696" w:type="dxa"/>
          </w:tcPr>
          <w:p w14:paraId="217DDCB3" w14:textId="4FE47585" w:rsidR="000E3D8F" w:rsidRDefault="000E3D8F" w:rsidP="00431C9C">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5AA2407" w14:textId="089A2E11" w:rsidR="000E3D8F" w:rsidRDefault="00D428DD" w:rsidP="00431C9C">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1DE5E4DF" w14:textId="6C7AA526" w:rsidR="00D428DD" w:rsidRPr="0081352F" w:rsidRDefault="00D428DD" w:rsidP="00431C9C">
            <w:pPr>
              <w:rPr>
                <w:rFonts w:eastAsiaTheme="minorEastAsia"/>
                <w:sz w:val="18"/>
                <w:szCs w:val="18"/>
                <w:highlight w:val="yellow"/>
                <w:lang w:eastAsia="zh-CN"/>
              </w:rPr>
            </w:pPr>
            <w:r w:rsidRPr="0081352F">
              <w:rPr>
                <w:rFonts w:eastAsiaTheme="minorEastAsia"/>
                <w:sz w:val="18"/>
                <w:szCs w:val="18"/>
                <w:highlight w:val="yellow"/>
                <w:lang w:eastAsia="zh-CN"/>
              </w:rPr>
              <w:t>6 companies expressed support of option 4. Let’s check whether option 4 is acceptable</w:t>
            </w:r>
          </w:p>
          <w:p w14:paraId="093B22AB" w14:textId="124AE0AB" w:rsidR="00D428DD" w:rsidRPr="0081352F" w:rsidRDefault="00D428DD" w:rsidP="00D428DD">
            <w:pPr>
              <w:spacing w:after="0"/>
              <w:ind w:left="200"/>
              <w:rPr>
                <w:highlight w:val="yellow"/>
                <w:lang w:val="en-GB"/>
              </w:rPr>
            </w:pPr>
            <w:r w:rsidRPr="0081352F">
              <w:rPr>
                <w:highlight w:val="yellow"/>
                <w:lang w:val="en-GB"/>
              </w:rPr>
              <w:t xml:space="preserve">Updated proposal 2.3: support following </w:t>
            </w:r>
            <w:r w:rsidR="0081352F" w:rsidRPr="0081352F">
              <w:rPr>
                <w:highlight w:val="yellow"/>
                <w:lang w:val="en-GB"/>
              </w:rPr>
              <w:t>rate matching behaviour</w:t>
            </w:r>
          </w:p>
          <w:p w14:paraId="74887ECA" w14:textId="5947CF37" w:rsidR="00D428DD" w:rsidRPr="0081352F" w:rsidRDefault="00D428DD" w:rsidP="00431C9C">
            <w:pPr>
              <w:pStyle w:val="ListParagraph"/>
              <w:numPr>
                <w:ilvl w:val="0"/>
                <w:numId w:val="30"/>
              </w:numPr>
              <w:spacing w:after="0"/>
              <w:ind w:firstLineChars="0"/>
              <w:rPr>
                <w:lang w:val="en-GB"/>
              </w:rPr>
            </w:pPr>
            <w:r w:rsidRPr="0081352F">
              <w:rPr>
                <w:highlight w:val="yellow"/>
                <w:lang w:val="en-GB"/>
              </w:rPr>
              <w:t>For each cell with additional PCI, LTE CRS pattern for rate matching can be configured.</w:t>
            </w:r>
          </w:p>
        </w:tc>
      </w:tr>
      <w:tr w:rsidR="00247B2D" w:rsidRPr="007B5AE2" w14:paraId="09455169" w14:textId="77777777" w:rsidTr="005453F3">
        <w:tc>
          <w:tcPr>
            <w:tcW w:w="1696" w:type="dxa"/>
          </w:tcPr>
          <w:p w14:paraId="3965908F" w14:textId="12C49390" w:rsidR="00247B2D" w:rsidRDefault="00247B2D" w:rsidP="00431C9C">
            <w:pPr>
              <w:rPr>
                <w:rFonts w:eastAsiaTheme="minorEastAsia"/>
                <w:sz w:val="18"/>
                <w:szCs w:val="18"/>
                <w:lang w:eastAsia="zh-CN"/>
              </w:rPr>
            </w:pPr>
            <w:r>
              <w:rPr>
                <w:rFonts w:eastAsiaTheme="minorEastAsia"/>
                <w:sz w:val="18"/>
                <w:szCs w:val="18"/>
                <w:lang w:eastAsia="zh-CN"/>
              </w:rPr>
              <w:t>QC</w:t>
            </w:r>
          </w:p>
        </w:tc>
        <w:tc>
          <w:tcPr>
            <w:tcW w:w="6946" w:type="dxa"/>
          </w:tcPr>
          <w:p w14:paraId="0867982B" w14:textId="0B2A8E71" w:rsidR="00247B2D" w:rsidRDefault="00247B2D" w:rsidP="00431C9C">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bl>
    <w:p w14:paraId="383960FC" w14:textId="77777777" w:rsidR="00F17821"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lastRenderedPageBreak/>
        <w:t>QCL related</w:t>
      </w:r>
    </w:p>
    <w:p w14:paraId="3E03C65D" w14:textId="77777777" w:rsidR="00F17821" w:rsidRDefault="003D418E">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BodyText"/>
        <w:rPr>
          <w:rFonts w:eastAsia="SimSun"/>
          <w:szCs w:val="20"/>
          <w:lang w:eastAsia="zh-CN"/>
        </w:rPr>
      </w:pPr>
    </w:p>
    <w:p w14:paraId="20701718" w14:textId="77777777" w:rsidR="00F17821" w:rsidRDefault="003D418E">
      <w:pPr>
        <w:pStyle w:val="BodyText"/>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BodyText"/>
      </w:pPr>
      <w:r>
        <w:t>#2: TP for 38.214:</w:t>
      </w:r>
    </w:p>
    <w:p w14:paraId="0C0E97D5" w14:textId="77777777" w:rsidR="00F17821" w:rsidRDefault="003D418E">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BodyText"/>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BodyText"/>
        <w:rPr>
          <w:rFonts w:eastAsia="SimSun"/>
          <w:szCs w:val="20"/>
          <w:lang w:val="sv-SE" w:eastAsia="zh-CN"/>
        </w:rPr>
      </w:pPr>
    </w:p>
    <w:p w14:paraId="6DF500C5" w14:textId="77777777" w:rsidR="00F17821" w:rsidRDefault="00F17821">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the TP is </w:t>
            </w:r>
            <w:proofErr w:type="spellStart"/>
            <w:r w:rsidRPr="005453F3">
              <w:rPr>
                <w:rFonts w:eastAsiaTheme="minorEastAsia"/>
                <w:sz w:val="18"/>
                <w:szCs w:val="18"/>
                <w:lang w:eastAsia="zh-CN"/>
              </w:rPr>
              <w:t>redundent</w:t>
            </w:r>
            <w:proofErr w:type="spellEnd"/>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w:t>
            </w:r>
            <w:proofErr w:type="gramStart"/>
            <w:r w:rsidRPr="005453F3">
              <w:rPr>
                <w:rFonts w:eastAsiaTheme="minorEastAsia"/>
                <w:sz w:val="18"/>
                <w:szCs w:val="18"/>
                <w:lang w:eastAsia="zh-CN"/>
              </w:rPr>
              <w:t>) :</w:t>
            </w:r>
            <w:proofErr w:type="gramEnd"/>
            <w:r w:rsidRPr="005453F3">
              <w:rPr>
                <w:rFonts w:eastAsiaTheme="minorEastAsia"/>
                <w:sz w:val="18"/>
                <w:szCs w:val="18"/>
                <w:lang w:eastAsia="zh-CN"/>
              </w:rPr>
              <w:t xml:space="preserve"> We think it is redundant. Nothing related to different PCIs or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supported without TP by using </w:t>
            </w:r>
            <w:proofErr w:type="spellStart"/>
            <w:r w:rsidRPr="005453F3">
              <w:rPr>
                <w:rFonts w:eastAsiaTheme="minorEastAsia"/>
                <w:sz w:val="18"/>
                <w:szCs w:val="18"/>
                <w:lang w:eastAsia="zh-CN"/>
              </w:rPr>
              <w:t>regacy</w:t>
            </w:r>
            <w:proofErr w:type="spellEnd"/>
            <w:r w:rsidRPr="005453F3">
              <w:rPr>
                <w:rFonts w:eastAsiaTheme="minorEastAsia"/>
                <w:sz w:val="18"/>
                <w:szCs w:val="18"/>
                <w:lang w:eastAsia="zh-CN"/>
              </w:rPr>
              <w:t xml:space="preserve">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seems that companies have the following two different understandings.</w:t>
            </w:r>
          </w:p>
          <w:p w14:paraId="7DA1D7B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Alt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A</w:t>
            </w:r>
            <w:r w:rsidRPr="005453F3">
              <w:rPr>
                <w:rFonts w:eastAsiaTheme="minorEastAsia"/>
                <w:sz w:val="18"/>
                <w:szCs w:val="18"/>
                <w:lang w:eastAsia="zh-CN"/>
              </w:rPr>
              <w:t>lt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w:t>
            </w:r>
            <w:proofErr w:type="gramStart"/>
            <w:r w:rsidRPr="005453F3">
              <w:rPr>
                <w:rFonts w:eastAsiaTheme="minorEastAsia"/>
                <w:sz w:val="18"/>
                <w:szCs w:val="18"/>
                <w:lang w:eastAsia="zh-CN"/>
              </w:rPr>
              <w:t>seems</w:t>
            </w:r>
            <w:proofErr w:type="gramEnd"/>
            <w:r w:rsidRPr="005453F3">
              <w:rPr>
                <w:rFonts w:eastAsiaTheme="minorEastAsia"/>
                <w:sz w:val="18"/>
                <w:szCs w:val="18"/>
                <w:lang w:eastAsia="zh-CN"/>
              </w:rPr>
              <w:t xml:space="preserve"> related to R17 unified TCI in 8.1.1 which is not related to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inter-cell operation. Then, SSB </w:t>
            </w:r>
            <w:proofErr w:type="spellStart"/>
            <w:r w:rsidRPr="005453F3">
              <w:rPr>
                <w:rFonts w:eastAsiaTheme="minorEastAsia"/>
                <w:sz w:val="18"/>
                <w:szCs w:val="18"/>
                <w:lang w:eastAsia="zh-CN"/>
              </w:rPr>
              <w:t>can not</w:t>
            </w:r>
            <w:proofErr w:type="spellEnd"/>
            <w:r w:rsidRPr="005453F3">
              <w:rPr>
                <w:rFonts w:eastAsiaTheme="minorEastAsia"/>
                <w:sz w:val="18"/>
                <w:szCs w:val="18"/>
                <w:lang w:eastAsia="zh-CN"/>
              </w:rPr>
              <w:t xml:space="preserve"> be used as </w:t>
            </w:r>
            <w:proofErr w:type="gramStart"/>
            <w:r w:rsidRPr="005453F3">
              <w:rPr>
                <w:rFonts w:eastAsiaTheme="minorEastAsia"/>
                <w:sz w:val="18"/>
                <w:szCs w:val="18"/>
                <w:lang w:eastAsia="zh-CN"/>
              </w:rPr>
              <w:t>an</w:t>
            </w:r>
            <w:proofErr w:type="gramEnd"/>
            <w:r w:rsidRPr="005453F3">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F853FD" w:rsidRPr="007B5AE2" w14:paraId="56C37C9C" w14:textId="77777777" w:rsidTr="00431C9C">
        <w:tc>
          <w:tcPr>
            <w:tcW w:w="1271" w:type="dxa"/>
          </w:tcPr>
          <w:p w14:paraId="6A4CDF2F" w14:textId="77777777" w:rsidR="00F853FD" w:rsidRDefault="00F853FD"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21B0EE1" w14:textId="77777777" w:rsidR="00F853FD" w:rsidRDefault="00F853FD" w:rsidP="00431C9C">
            <w:pPr>
              <w:rPr>
                <w:rFonts w:eastAsiaTheme="minorEastAsia"/>
                <w:sz w:val="18"/>
                <w:szCs w:val="18"/>
                <w:lang w:val="fr-FR" w:eastAsia="zh-CN"/>
              </w:rPr>
            </w:pPr>
            <w:r>
              <w:rPr>
                <w:rFonts w:eastAsiaTheme="minorEastAsia"/>
                <w:sz w:val="18"/>
                <w:szCs w:val="18"/>
                <w:lang w:val="fr-FR" w:eastAsia="zh-CN"/>
              </w:rPr>
              <w:t>#1/3 : Not needed</w:t>
            </w:r>
          </w:p>
          <w:p w14:paraId="03168A6F" w14:textId="77777777" w:rsidR="00F853FD" w:rsidRDefault="00F853FD" w:rsidP="00431C9C">
            <w:pPr>
              <w:rPr>
                <w:rFonts w:eastAsiaTheme="minorEastAsia"/>
                <w:sz w:val="18"/>
                <w:szCs w:val="18"/>
                <w:lang w:val="fr-FR" w:eastAsia="zh-CN"/>
              </w:rPr>
            </w:pPr>
          </w:p>
        </w:tc>
        <w:tc>
          <w:tcPr>
            <w:tcW w:w="5663" w:type="dxa"/>
          </w:tcPr>
          <w:p w14:paraId="12C97CC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Similar view as Samsung.</w:t>
            </w:r>
          </w:p>
        </w:tc>
      </w:tr>
      <w:tr w:rsidR="002012DA" w:rsidRPr="007B5AE2" w14:paraId="4467CBDB" w14:textId="77777777" w:rsidTr="00DA3AAD">
        <w:tc>
          <w:tcPr>
            <w:tcW w:w="1271" w:type="dxa"/>
          </w:tcPr>
          <w:p w14:paraId="494AD1C2" w14:textId="365EE2D5" w:rsidR="002012DA" w:rsidRDefault="002012DA" w:rsidP="00431C9C">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2FB1FE3" w14:textId="5E9AAAF9" w:rsidR="002012DA" w:rsidRDefault="002012DA" w:rsidP="002012DA">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C845AA">
              <w:rPr>
                <w:rFonts w:eastAsiaTheme="minorEastAsia"/>
                <w:sz w:val="18"/>
                <w:szCs w:val="18"/>
                <w:lang w:val="fr-FR" w:eastAsia="zh-CN"/>
              </w:rPr>
              <w:t>, #3</w:t>
            </w:r>
            <w:r>
              <w:rPr>
                <w:rFonts w:eastAsiaTheme="minorEastAsia"/>
                <w:sz w:val="18"/>
                <w:szCs w:val="18"/>
                <w:lang w:val="fr-FR" w:eastAsia="zh-CN"/>
              </w:rPr>
              <w:t xml:space="preserve">: </w:t>
            </w:r>
            <w:r w:rsidR="00C845AA">
              <w:rPr>
                <w:rFonts w:eastAsiaTheme="minorEastAsia"/>
                <w:sz w:val="18"/>
                <w:szCs w:val="18"/>
                <w:lang w:val="fr-FR" w:eastAsia="zh-CN"/>
              </w:rPr>
              <w:t>majority of companie are fine however 3 companies expressed that although agree in principle but not needed.</w:t>
            </w:r>
          </w:p>
          <w:p w14:paraId="07033949" w14:textId="396AA489" w:rsidR="002012DA" w:rsidRDefault="002012DA" w:rsidP="002012DA">
            <w:pPr>
              <w:rPr>
                <w:rFonts w:eastAsiaTheme="minorEastAsia"/>
                <w:sz w:val="18"/>
                <w:szCs w:val="18"/>
                <w:lang w:val="fr-FR" w:eastAsia="zh-CN"/>
              </w:rPr>
            </w:pPr>
            <w:r>
              <w:rPr>
                <w:rFonts w:eastAsiaTheme="minorEastAsia"/>
                <w:sz w:val="18"/>
                <w:szCs w:val="18"/>
                <w:lang w:val="fr-FR" w:eastAsia="zh-CN"/>
              </w:rPr>
              <w:t xml:space="preserve">#2 : </w:t>
            </w:r>
            <w:r w:rsidR="004E14D5">
              <w:rPr>
                <w:rFonts w:eastAsiaTheme="minorEastAsia"/>
                <w:sz w:val="18"/>
                <w:szCs w:val="18"/>
                <w:lang w:val="fr-FR" w:eastAsia="zh-CN"/>
              </w:rPr>
              <w:t>3 comapnies agree and 10 companies disa</w:t>
            </w:r>
            <w:r>
              <w:rPr>
                <w:rFonts w:eastAsiaTheme="minorEastAsia"/>
                <w:sz w:val="18"/>
                <w:szCs w:val="18"/>
                <w:lang w:val="fr-FR" w:eastAsia="zh-CN"/>
              </w:rPr>
              <w:t>gree</w:t>
            </w:r>
            <w:r w:rsidR="004E14D5">
              <w:rPr>
                <w:rFonts w:eastAsiaTheme="minorEastAsia"/>
                <w:sz w:val="18"/>
                <w:szCs w:val="18"/>
                <w:lang w:val="fr-FR" w:eastAsia="zh-CN"/>
              </w:rPr>
              <w:t xml:space="preserve">, </w:t>
            </w:r>
          </w:p>
          <w:p w14:paraId="2A722CED" w14:textId="77777777" w:rsidR="002012DA" w:rsidRDefault="002012DA" w:rsidP="002012DA">
            <w:pPr>
              <w:rPr>
                <w:rFonts w:eastAsiaTheme="minorEastAsia"/>
                <w:sz w:val="18"/>
                <w:szCs w:val="18"/>
                <w:lang w:eastAsia="zh-CN"/>
              </w:rPr>
            </w:pPr>
          </w:p>
          <w:p w14:paraId="76DD3E5D" w14:textId="756A48A4" w:rsidR="00C845AA" w:rsidRPr="00CF763C" w:rsidRDefault="00C845AA" w:rsidP="002012DA">
            <w:pPr>
              <w:rPr>
                <w:rFonts w:eastAsiaTheme="minorEastAsia"/>
                <w:sz w:val="18"/>
                <w:szCs w:val="18"/>
                <w:highlight w:val="yellow"/>
                <w:lang w:eastAsia="zh-CN"/>
              </w:rPr>
            </w:pPr>
            <w:r w:rsidRPr="00CF763C">
              <w:rPr>
                <w:rFonts w:eastAsiaTheme="minorEastAsia"/>
                <w:sz w:val="18"/>
                <w:szCs w:val="18"/>
                <w:highlight w:val="yellow"/>
                <w:lang w:eastAsia="zh-CN"/>
              </w:rPr>
              <w:t xml:space="preserve">I would like to check whether TP along </w:t>
            </w:r>
            <w:r w:rsidR="00CF763C" w:rsidRPr="00CF763C">
              <w:rPr>
                <w:rFonts w:eastAsiaTheme="minorEastAsia"/>
                <w:sz w:val="18"/>
                <w:szCs w:val="18"/>
                <w:highlight w:val="yellow"/>
                <w:lang w:eastAsia="zh-CN"/>
              </w:rPr>
              <w:t>#3 is acceptable, wording can be further discussed.</w:t>
            </w:r>
          </w:p>
          <w:p w14:paraId="20AE6F2C" w14:textId="77777777" w:rsidR="00C845AA" w:rsidRPr="00CF763C" w:rsidRDefault="00C845AA" w:rsidP="00C845AA">
            <w:pPr>
              <w:rPr>
                <w:bCs/>
                <w:highlight w:val="yellow"/>
              </w:rPr>
            </w:pPr>
            <w:r w:rsidRPr="00CF763C">
              <w:rPr>
                <w:bCs/>
                <w:highlight w:val="yellow"/>
              </w:rPr>
              <w:t>-- unchanged part omitted--</w:t>
            </w:r>
          </w:p>
          <w:p w14:paraId="5EEBA859" w14:textId="77777777" w:rsidR="00C845AA" w:rsidRPr="00CF763C" w:rsidRDefault="00C845AA" w:rsidP="00C845AA">
            <w:pPr>
              <w:jc w:val="left"/>
              <w:rPr>
                <w:rFonts w:eastAsia="Malgun Gothic"/>
                <w:i/>
                <w:kern w:val="2"/>
                <w:highlight w:val="yellow"/>
                <w:lang w:eastAsia="ko-KR"/>
              </w:rPr>
            </w:pPr>
            <w:r w:rsidRPr="00CF763C">
              <w:rPr>
                <w:i/>
                <w:kern w:val="2"/>
                <w:highlight w:val="yellow"/>
                <w:lang w:eastAsia="ko-KR"/>
              </w:rPr>
              <w:t>If the UE receives the DM-RS for PDSCH and an SS/PBCH block</w:t>
            </w:r>
            <w:r w:rsidRPr="00CF763C">
              <w:rPr>
                <w:i/>
                <w:color w:val="FF0000"/>
                <w:kern w:val="2"/>
                <w:highlight w:val="yellow"/>
                <w:lang w:eastAsia="ko-KR"/>
              </w:rPr>
              <w:t xml:space="preserve"> associated with the same PCI</w:t>
            </w:r>
            <w:r w:rsidRPr="00CF763C">
              <w:rPr>
                <w:i/>
                <w:kern w:val="2"/>
                <w:highlight w:val="yellow"/>
                <w:lang w:eastAsia="ko-KR"/>
              </w:rPr>
              <w:t xml:space="preserve"> in the same OFDM symbol(s), then the UE may assume that the DM-RS and SS/PBCH block are quasi co-located with '</w:t>
            </w:r>
            <w:proofErr w:type="spellStart"/>
            <w:r w:rsidRPr="00CF763C">
              <w:rPr>
                <w:i/>
                <w:kern w:val="2"/>
                <w:highlight w:val="yellow"/>
                <w:lang w:eastAsia="ko-KR"/>
              </w:rPr>
              <w:t>typeD</w:t>
            </w:r>
            <w:proofErr w:type="spellEnd"/>
            <w:r w:rsidRPr="00CF763C">
              <w:rPr>
                <w:i/>
                <w:kern w:val="2"/>
                <w:highlight w:val="yellow"/>
                <w:lang w:eastAsia="ko-KR"/>
              </w:rPr>
              <w:t>', if '</w:t>
            </w:r>
            <w:proofErr w:type="spellStart"/>
            <w:r w:rsidRPr="00CF763C">
              <w:rPr>
                <w:i/>
                <w:kern w:val="2"/>
                <w:highlight w:val="yellow"/>
                <w:lang w:eastAsia="ko-KR"/>
              </w:rPr>
              <w:t>typeD</w:t>
            </w:r>
            <w:proofErr w:type="spellEnd"/>
            <w:r w:rsidRPr="00CF763C">
              <w:rPr>
                <w:i/>
                <w:kern w:val="2"/>
                <w:highlight w:val="yellow"/>
                <w:lang w:eastAsia="ko-KR"/>
              </w:rPr>
              <w:t xml:space="preserve">' is applicable. Furthermore, the UE shall not expect to receive DM-RS in resource elements that overlap with those of the SS/PBCH block, </w:t>
            </w:r>
            <w:r w:rsidRPr="00CF763C">
              <w:rPr>
                <w:i/>
                <w:kern w:val="2"/>
                <w:highlight w:val="yellow"/>
                <w:lang w:eastAsia="ko-KR"/>
              </w:rPr>
              <w:lastRenderedPageBreak/>
              <w:t>and the UE can expect that the same or different subcarrier spacing is configured for the DM-RS and SS/PBCH block in a CC except for the case of 240 kHz where only different subcarrier spacing is supported.</w:t>
            </w:r>
          </w:p>
          <w:p w14:paraId="11A65579" w14:textId="77777777" w:rsidR="00C845AA" w:rsidRDefault="00C845AA" w:rsidP="00C845AA">
            <w:pPr>
              <w:rPr>
                <w:bCs/>
              </w:rPr>
            </w:pPr>
            <w:r w:rsidRPr="00CF763C">
              <w:rPr>
                <w:bCs/>
                <w:highlight w:val="yellow"/>
              </w:rPr>
              <w:t>--unchanged part omitted--</w:t>
            </w:r>
          </w:p>
          <w:p w14:paraId="6C8BA5E2" w14:textId="5DD2B100" w:rsidR="00C845AA" w:rsidRDefault="00C845AA" w:rsidP="002012DA">
            <w:pPr>
              <w:rPr>
                <w:rFonts w:eastAsiaTheme="minorEastAsia"/>
                <w:sz w:val="18"/>
                <w:szCs w:val="18"/>
                <w:lang w:eastAsia="zh-CN"/>
              </w:rPr>
            </w:pPr>
          </w:p>
        </w:tc>
      </w:tr>
      <w:tr w:rsidR="003D1D14" w:rsidRPr="007B5AE2" w14:paraId="678E43AE" w14:textId="77777777" w:rsidTr="00DA3AAD">
        <w:tc>
          <w:tcPr>
            <w:tcW w:w="1271" w:type="dxa"/>
          </w:tcPr>
          <w:p w14:paraId="0D360DFA" w14:textId="14002796" w:rsidR="003D1D14" w:rsidRPr="003D1D14" w:rsidRDefault="003D1D14" w:rsidP="00431C9C">
            <w:pPr>
              <w:rPr>
                <w:rFonts w:eastAsiaTheme="minorEastAsia"/>
                <w:sz w:val="18"/>
                <w:szCs w:val="18"/>
                <w:lang w:eastAsia="zh-CN"/>
              </w:rPr>
            </w:pPr>
            <w:r w:rsidRPr="003D1D14">
              <w:rPr>
                <w:rFonts w:eastAsiaTheme="minorEastAsia"/>
                <w:sz w:val="18"/>
                <w:szCs w:val="18"/>
                <w:lang w:eastAsia="zh-CN"/>
              </w:rPr>
              <w:lastRenderedPageBreak/>
              <w:t>QC</w:t>
            </w:r>
          </w:p>
        </w:tc>
        <w:tc>
          <w:tcPr>
            <w:tcW w:w="7789" w:type="dxa"/>
            <w:gridSpan w:val="2"/>
          </w:tcPr>
          <w:p w14:paraId="3EAE78E2" w14:textId="77777777" w:rsidR="003D1D14" w:rsidRDefault="003D1D14" w:rsidP="003D1D14">
            <w:pPr>
              <w:rPr>
                <w:rFonts w:eastAsiaTheme="minorEastAsia"/>
                <w:sz w:val="18"/>
                <w:szCs w:val="18"/>
                <w:lang w:eastAsia="zh-CN"/>
              </w:rPr>
            </w:pPr>
            <w:r w:rsidRPr="003D1D14">
              <w:rPr>
                <w:rFonts w:eastAsiaTheme="minorEastAsia"/>
                <w:sz w:val="18"/>
                <w:szCs w:val="18"/>
                <w:lang w:eastAsia="zh-CN"/>
              </w:rPr>
              <w:t xml:space="preserve">Ok with the TP. Given that we are discussing </w:t>
            </w:r>
            <w:r>
              <w:rPr>
                <w:rFonts w:eastAsiaTheme="minorEastAsia"/>
                <w:sz w:val="18"/>
                <w:szCs w:val="18"/>
                <w:lang w:eastAsia="zh-CN"/>
              </w:rPr>
              <w:t>this part, do we also need</w:t>
            </w:r>
            <w:r w:rsidR="00BD4E2C">
              <w:rPr>
                <w:rFonts w:eastAsiaTheme="minorEastAsia"/>
                <w:sz w:val="18"/>
                <w:szCs w:val="18"/>
                <w:lang w:eastAsia="zh-CN"/>
              </w:rPr>
              <w:t xml:space="preserve"> the same description for “</w:t>
            </w:r>
            <w:r w:rsidR="00BD4E2C" w:rsidRPr="00CF763C">
              <w:rPr>
                <w:i/>
                <w:kern w:val="2"/>
                <w:highlight w:val="yellow"/>
                <w:lang w:eastAsia="ko-KR"/>
              </w:rPr>
              <w:t>Furthermore, the UE shall not expect to receive DM-RS in resource elements that overlap with those of the SS/PBCH block</w:t>
            </w:r>
            <w:r w:rsidR="00BD4E2C">
              <w:rPr>
                <w:i/>
                <w:kern w:val="2"/>
                <w:highlight w:val="yellow"/>
                <w:lang w:eastAsia="ko-KR"/>
              </w:rPr>
              <w:t xml:space="preserve"> </w:t>
            </w:r>
            <w:r w:rsidR="00BD4E2C" w:rsidRPr="00BD4E2C">
              <w:rPr>
                <w:i/>
                <w:color w:val="FF0000"/>
                <w:kern w:val="2"/>
                <w:highlight w:val="yellow"/>
                <w:lang w:eastAsia="ko-KR"/>
              </w:rPr>
              <w:t>associated with the same PCI</w:t>
            </w:r>
            <w:r w:rsidR="00BD4E2C" w:rsidRPr="00CF763C">
              <w:rPr>
                <w:i/>
                <w:kern w:val="2"/>
                <w:highlight w:val="yellow"/>
                <w:lang w:eastAsia="ko-KR"/>
              </w:rPr>
              <w:t>,</w:t>
            </w:r>
            <w:r w:rsidR="00BD4E2C">
              <w:rPr>
                <w:rFonts w:eastAsiaTheme="minorEastAsia"/>
                <w:sz w:val="18"/>
                <w:szCs w:val="18"/>
                <w:lang w:eastAsia="zh-CN"/>
              </w:rPr>
              <w:t>”?</w:t>
            </w:r>
          </w:p>
          <w:p w14:paraId="6DC2DC67" w14:textId="160AA8A2" w:rsidR="00BD4E2C" w:rsidRPr="003D1D14" w:rsidRDefault="00BD4E2C" w:rsidP="003D1D1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bl>
    <w:p w14:paraId="3DA2F0FD" w14:textId="77777777" w:rsidR="00F17821" w:rsidRDefault="00F17821">
      <w:pPr>
        <w:spacing w:after="0"/>
        <w:jc w:val="left"/>
        <w:rPr>
          <w:rFonts w:eastAsia="DengXian" w:cs="Times"/>
          <w:bCs/>
          <w:iCs/>
          <w:kern w:val="32"/>
          <w:szCs w:val="20"/>
          <w:lang w:eastAsia="zh-CN"/>
        </w:rPr>
      </w:pPr>
    </w:p>
    <w:p w14:paraId="2F03F7DF" w14:textId="77777777" w:rsidR="00F17821" w:rsidRDefault="00F17821">
      <w:pPr>
        <w:spacing w:after="0"/>
        <w:jc w:val="left"/>
        <w:rPr>
          <w:rFonts w:eastAsia="DengXian"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C60E3" w14:paraId="793F9BCA" w14:textId="77777777" w:rsidTr="00D10B96">
        <w:tc>
          <w:tcPr>
            <w:tcW w:w="1980" w:type="dxa"/>
          </w:tcPr>
          <w:p w14:paraId="72471C59" w14:textId="170E4578" w:rsidR="003C60E3" w:rsidRDefault="003C60E3" w:rsidP="0003631F">
            <w:pPr>
              <w:rPr>
                <w:rFonts w:eastAsiaTheme="minorEastAsia"/>
                <w:sz w:val="18"/>
                <w:szCs w:val="18"/>
                <w:lang w:eastAsia="zh-CN"/>
              </w:rPr>
            </w:pPr>
            <w:r>
              <w:rPr>
                <w:rFonts w:eastAsiaTheme="minorEastAsia"/>
                <w:sz w:val="18"/>
                <w:szCs w:val="18"/>
                <w:lang w:eastAsia="zh-CN"/>
              </w:rPr>
              <w:t>Moderator</w:t>
            </w:r>
          </w:p>
        </w:tc>
        <w:tc>
          <w:tcPr>
            <w:tcW w:w="7080" w:type="dxa"/>
          </w:tcPr>
          <w:p w14:paraId="05B2D222" w14:textId="77777777" w:rsidR="003C60E3" w:rsidRDefault="003C60E3" w:rsidP="0088290C">
            <w:pPr>
              <w:rPr>
                <w:rFonts w:eastAsiaTheme="minorEastAsia"/>
                <w:sz w:val="18"/>
                <w:szCs w:val="18"/>
                <w:lang w:val="fr-FR" w:eastAsia="zh-CN"/>
              </w:rPr>
            </w:pPr>
            <w:r>
              <w:rPr>
                <w:rFonts w:eastAsiaTheme="minorEastAsia"/>
                <w:sz w:val="18"/>
                <w:szCs w:val="18"/>
                <w:lang w:val="fr-FR" w:eastAsia="zh-CN"/>
              </w:rPr>
              <w:t>There is unanimous support for proposal 2.5</w:t>
            </w:r>
          </w:p>
          <w:p w14:paraId="57CA9D04" w14:textId="05C94CD8" w:rsidR="003C60E3" w:rsidRDefault="003C60E3" w:rsidP="003C60E3">
            <w:pPr>
              <w:spacing w:after="0"/>
              <w:rPr>
                <w:rFonts w:eastAsiaTheme="minorEastAsia"/>
                <w:bCs/>
                <w:szCs w:val="20"/>
                <w:lang w:val="en-GB" w:eastAsia="zh-CN"/>
              </w:rPr>
            </w:pPr>
            <w:r w:rsidRPr="003C60E3">
              <w:rPr>
                <w:rFonts w:eastAsiaTheme="minorEastAsia"/>
                <w:bCs/>
                <w:szCs w:val="20"/>
                <w:highlight w:val="cyan"/>
                <w:lang w:val="en-GB" w:eastAsia="zh-CN"/>
              </w:rPr>
              <w:t>Offline agreement</w:t>
            </w:r>
          </w:p>
          <w:p w14:paraId="12F68DAE" w14:textId="77777777" w:rsidR="003C60E3" w:rsidRDefault="003C60E3" w:rsidP="003C60E3">
            <w:pPr>
              <w:spacing w:after="0"/>
              <w:rPr>
                <w:rFonts w:eastAsiaTheme="minorEastAsia"/>
                <w:bCs/>
                <w:szCs w:val="20"/>
                <w:lang w:val="en-GB" w:eastAsia="zh-CN"/>
              </w:rPr>
            </w:pPr>
          </w:p>
          <w:p w14:paraId="2D177DBE" w14:textId="61695708" w:rsidR="003C60E3" w:rsidRPr="003C60E3" w:rsidRDefault="003C60E3" w:rsidP="0088290C">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11492B94" w14:textId="77777777" w:rsidR="00F17821" w:rsidRDefault="00F17821">
      <w:pPr>
        <w:spacing w:after="0"/>
        <w:rPr>
          <w:rFonts w:eastAsia="SimSun"/>
          <w:bCs/>
          <w:szCs w:val="20"/>
          <w:lang w:val="en-GB" w:eastAsia="zh-CN"/>
        </w:rPr>
      </w:pPr>
    </w:p>
    <w:p w14:paraId="3F19882F" w14:textId="77777777" w:rsidR="00F17821" w:rsidRDefault="003D418E">
      <w:pPr>
        <w:pStyle w:val="title2"/>
        <w:rPr>
          <w:sz w:val="24"/>
        </w:rPr>
      </w:pPr>
      <w:r>
        <w:rPr>
          <w:sz w:val="24"/>
        </w:rPr>
        <w:lastRenderedPageBreak/>
        <w:t>UL transmission</w:t>
      </w:r>
    </w:p>
    <w:p w14:paraId="518A4E7C" w14:textId="77777777" w:rsidR="00F17821" w:rsidRPr="005453F3" w:rsidRDefault="003D418E">
      <w:pPr>
        <w:rPr>
          <w:szCs w:val="20"/>
        </w:rPr>
      </w:pPr>
      <w:proofErr w:type="spellStart"/>
      <w:r w:rsidRPr="005453F3">
        <w:rPr>
          <w:szCs w:val="20"/>
        </w:rPr>
        <w:t>Whehter</w:t>
      </w:r>
      <w:proofErr w:type="spellEnd"/>
      <w:r w:rsidRPr="005453F3">
        <w:rPr>
          <w:szCs w:val="20"/>
        </w:rPr>
        <w:t xml:space="preserve"> to support </w:t>
      </w:r>
      <w:proofErr w:type="spellStart"/>
      <w:r w:rsidRPr="005453F3">
        <w:rPr>
          <w:szCs w:val="20"/>
        </w:rPr>
        <w:t>tranmission</w:t>
      </w:r>
      <w:proofErr w:type="spellEnd"/>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Issue#</w:t>
      </w:r>
      <w:proofErr w:type="gramStart"/>
      <w:r w:rsidRPr="005453F3">
        <w:rPr>
          <w:szCs w:val="20"/>
        </w:rPr>
        <w:t>1 :</w:t>
      </w:r>
      <w:proofErr w:type="gramEnd"/>
      <w:r w:rsidRPr="005453F3">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w:t>
      </w:r>
      <w:proofErr w:type="gramStart"/>
      <w:r w:rsidRPr="005453F3">
        <w:rPr>
          <w:szCs w:val="20"/>
        </w:rPr>
        <w:t>2 :</w:t>
      </w:r>
      <w:proofErr w:type="gramEnd"/>
      <w:r w:rsidRPr="005453F3">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DengXian"/>
          <w:b/>
          <w:bCs/>
          <w:iCs/>
          <w:kern w:val="32"/>
          <w:szCs w:val="20"/>
          <w:lang w:val="en-GB"/>
        </w:rPr>
      </w:pPr>
    </w:p>
    <w:p w14:paraId="2A99B3D2"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5943E74"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lastRenderedPageBreak/>
              <w:t>I</w:t>
            </w:r>
            <w:r w:rsidRPr="005453F3">
              <w:rPr>
                <w:rFonts w:eastAsiaTheme="minorEastAsia"/>
                <w:sz w:val="18"/>
                <w:szCs w:val="18"/>
                <w:lang w:eastAsia="zh-CN"/>
              </w:rPr>
              <w:t>ssue #</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25B1D93C"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 xml:space="preserve">The first bullet should be FFS or deleted. We think it even belongs </w:t>
            </w:r>
            <w:r w:rsidRPr="005453F3">
              <w:rPr>
                <w:rFonts w:ascii="Times New Roman" w:eastAsiaTheme="minorEastAsia" w:hAnsi="Times New Roman"/>
                <w:kern w:val="0"/>
                <w:sz w:val="18"/>
                <w:szCs w:val="18"/>
              </w:rPr>
              <w:lastRenderedPageBreak/>
              <w:t>to single TRP issue.</w:t>
            </w:r>
          </w:p>
          <w:p w14:paraId="32E7A9CA"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Further discussion is needed in this meeting </w:t>
            </w:r>
          </w:p>
          <w:p w14:paraId="1293CF3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proofErr w:type="spellStart"/>
            <w:r w:rsidRPr="005453F3">
              <w:rPr>
                <w:rFonts w:eastAsiaTheme="minorEastAsia"/>
                <w:sz w:val="18"/>
                <w:szCs w:val="18"/>
                <w:lang w:eastAsia="zh-CN"/>
              </w:rPr>
              <w:t>Droppinig</w:t>
            </w:r>
            <w:proofErr w:type="spellEnd"/>
            <w:r w:rsidRPr="005453F3">
              <w:rPr>
                <w:rFonts w:eastAsiaTheme="minorEastAsia"/>
                <w:sz w:val="18"/>
                <w:szCs w:val="18"/>
                <w:lang w:eastAsia="zh-CN"/>
              </w:rPr>
              <w:t xml:space="preserve"> UL signal due to SSB associated with </w:t>
            </w:r>
            <w:proofErr w:type="spellStart"/>
            <w:r w:rsidRPr="005453F3">
              <w:rPr>
                <w:rFonts w:eastAsiaTheme="minorEastAsia"/>
                <w:sz w:val="18"/>
                <w:szCs w:val="18"/>
                <w:lang w:eastAsia="zh-CN"/>
              </w:rPr>
              <w:t>additinal</w:t>
            </w:r>
            <w:proofErr w:type="spellEnd"/>
            <w:r w:rsidRPr="005453F3">
              <w:rPr>
                <w:rFonts w:eastAsiaTheme="minorEastAsia"/>
                <w:sz w:val="18"/>
                <w:szCs w:val="18"/>
                <w:lang w:eastAsia="zh-CN"/>
              </w:rPr>
              <w:t xml:space="preserve"> PCI </w:t>
            </w:r>
            <w:proofErr w:type="spellStart"/>
            <w:r w:rsidRPr="005453F3">
              <w:rPr>
                <w:rFonts w:eastAsiaTheme="minorEastAsia"/>
                <w:sz w:val="18"/>
                <w:szCs w:val="18"/>
                <w:lang w:eastAsia="zh-CN"/>
              </w:rPr>
              <w:t>casues</w:t>
            </w:r>
            <w:proofErr w:type="spellEnd"/>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Option3 and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proofErr w:type="spellStart"/>
            <w:r w:rsidRPr="005453F3">
              <w:rPr>
                <w:rFonts w:eastAsiaTheme="minorEastAsia"/>
                <w:sz w:val="18"/>
                <w:szCs w:val="18"/>
                <w:lang w:eastAsia="zh-CN"/>
              </w:rPr>
              <w:t>begining</w:t>
            </w:r>
            <w:proofErr w:type="spellEnd"/>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w:t>
            </w:r>
            <w:proofErr w:type="gramStart"/>
            <w:r w:rsidRPr="005453F3">
              <w:rPr>
                <w:rFonts w:eastAsiaTheme="minorEastAsia"/>
                <w:sz w:val="18"/>
                <w:szCs w:val="18"/>
                <w:lang w:eastAsia="zh-CN"/>
              </w:rPr>
              <w:t>2 :Support</w:t>
            </w:r>
            <w:proofErr w:type="gramEnd"/>
            <w:r w:rsidRPr="005453F3">
              <w:rPr>
                <w:rFonts w:eastAsiaTheme="minorEastAsia"/>
                <w:sz w:val="18"/>
                <w:szCs w:val="18"/>
                <w:lang w:eastAsia="zh-CN"/>
              </w:rPr>
              <w:t xml:space="preserve">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sidRPr="005453F3">
              <w:rPr>
                <w:rFonts w:eastAsiaTheme="minorEastAsia"/>
                <w:sz w:val="18"/>
                <w:szCs w:val="18"/>
                <w:lang w:eastAsia="zh-CN"/>
              </w:rPr>
              <w:t>full</w:t>
            </w:r>
            <w:proofErr w:type="spellEnd"/>
            <w:r w:rsidRPr="005453F3">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1 :</w:t>
            </w:r>
            <w:proofErr w:type="gramEnd"/>
            <w:r w:rsidRPr="0043453B">
              <w:rPr>
                <w:rFonts w:eastAsiaTheme="minorEastAsia"/>
                <w:sz w:val="18"/>
                <w:szCs w:val="18"/>
                <w:lang w:eastAsia="zh-CN"/>
              </w:rPr>
              <w:t xml:space="preserve">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2 :</w:t>
            </w:r>
            <w:proofErr w:type="gramEnd"/>
            <w:r w:rsidRPr="0043453B">
              <w:rPr>
                <w:rFonts w:eastAsiaTheme="minorEastAsia"/>
                <w:sz w:val="18"/>
                <w:szCs w:val="18"/>
                <w:lang w:eastAsia="zh-CN"/>
              </w:rPr>
              <w:t xml:space="preserve">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proofErr w:type="spellStart"/>
            <w:r w:rsidRPr="005453F3">
              <w:rPr>
                <w:rFonts w:eastAsiaTheme="minorEastAsia"/>
                <w:sz w:val="18"/>
                <w:szCs w:val="18"/>
                <w:lang w:eastAsia="zh-CN"/>
              </w:rPr>
              <w:t>discsused</w:t>
            </w:r>
            <w:proofErr w:type="spellEnd"/>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431C9C">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B2450EE"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lastRenderedPageBreak/>
              <w:t>#2: Option 4</w:t>
            </w:r>
          </w:p>
        </w:tc>
        <w:tc>
          <w:tcPr>
            <w:tcW w:w="5663" w:type="dxa"/>
          </w:tcPr>
          <w:p w14:paraId="42442D35" w14:textId="77777777" w:rsidR="00F853FD" w:rsidRDefault="00F853FD" w:rsidP="00431C9C">
            <w:pPr>
              <w:rPr>
                <w:rFonts w:eastAsiaTheme="minorEastAsia"/>
                <w:sz w:val="18"/>
                <w:szCs w:val="18"/>
                <w:lang w:eastAsia="zh-CN"/>
              </w:rPr>
            </w:pPr>
            <w:r w:rsidRPr="007B5AE2">
              <w:rPr>
                <w:rFonts w:eastAsiaTheme="minorEastAsia"/>
                <w:sz w:val="18"/>
                <w:szCs w:val="18"/>
                <w:lang w:eastAsia="zh-CN"/>
              </w:rPr>
              <w:lastRenderedPageBreak/>
              <w:t>#</w:t>
            </w:r>
            <w:r>
              <w:rPr>
                <w:rFonts w:eastAsiaTheme="minorEastAsia"/>
                <w:sz w:val="18"/>
                <w:szCs w:val="18"/>
                <w:lang w:eastAsia="zh-CN"/>
              </w:rPr>
              <w:t>1: Seems to be out of the scope for R17.</w:t>
            </w:r>
          </w:p>
          <w:p w14:paraId="4C8727B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lastRenderedPageBreak/>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30030C" w:rsidRPr="007B5AE2" w14:paraId="6DCF146C" w14:textId="77777777" w:rsidTr="00C336E5">
        <w:tc>
          <w:tcPr>
            <w:tcW w:w="1271" w:type="dxa"/>
          </w:tcPr>
          <w:p w14:paraId="4B781757" w14:textId="20FC129B" w:rsidR="0030030C" w:rsidRDefault="0030030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Moderator</w:t>
            </w:r>
          </w:p>
        </w:tc>
        <w:tc>
          <w:tcPr>
            <w:tcW w:w="7789" w:type="dxa"/>
            <w:gridSpan w:val="2"/>
          </w:tcPr>
          <w:p w14:paraId="0FD7DF56" w14:textId="0E91926E" w:rsidR="0030030C" w:rsidRDefault="0030030C" w:rsidP="00431C9C">
            <w:pPr>
              <w:rPr>
                <w:rFonts w:eastAsiaTheme="minorEastAsia"/>
                <w:sz w:val="18"/>
                <w:szCs w:val="18"/>
                <w:lang w:eastAsia="zh-CN"/>
              </w:rPr>
            </w:pPr>
            <w:r>
              <w:rPr>
                <w:rFonts w:eastAsiaTheme="minorEastAsia"/>
                <w:sz w:val="18"/>
                <w:szCs w:val="18"/>
                <w:lang w:eastAsia="zh-CN"/>
              </w:rPr>
              <w:t xml:space="preserve">Issue#1: </w:t>
            </w:r>
            <w:r w:rsidR="00A55AAF">
              <w:rPr>
                <w:rFonts w:eastAsiaTheme="minorEastAsia"/>
                <w:sz w:val="18"/>
                <w:szCs w:val="18"/>
                <w:lang w:eastAsia="zh-CN"/>
              </w:rPr>
              <w:t>8 companies agree to support or discuss, 8 companies disagree. This issue has been discussed for many times in past and the situation hasn’t changed.</w:t>
            </w:r>
          </w:p>
          <w:p w14:paraId="0B593000" w14:textId="796E6ABB" w:rsidR="0030030C" w:rsidRDefault="0030030C" w:rsidP="00431C9C">
            <w:pPr>
              <w:rPr>
                <w:rFonts w:eastAsiaTheme="minorEastAsia"/>
                <w:sz w:val="18"/>
                <w:szCs w:val="18"/>
                <w:lang w:eastAsia="zh-CN"/>
              </w:rPr>
            </w:pPr>
            <w:r>
              <w:rPr>
                <w:rFonts w:eastAsiaTheme="minorEastAsia"/>
                <w:sz w:val="18"/>
                <w:szCs w:val="18"/>
                <w:lang w:eastAsia="zh-CN"/>
              </w:rPr>
              <w:t xml:space="preserve">Issue#2: </w:t>
            </w:r>
            <w:r w:rsidR="003E1F9A">
              <w:rPr>
                <w:rFonts w:eastAsiaTheme="minorEastAsia"/>
                <w:sz w:val="18"/>
                <w:szCs w:val="18"/>
                <w:lang w:eastAsia="zh-CN"/>
              </w:rPr>
              <w:t>everyone agrees to address this issue, following is the situation on support for different options.</w:t>
            </w:r>
          </w:p>
          <w:p w14:paraId="04945721" w14:textId="6D4F0F68" w:rsidR="003E1F9A" w:rsidRDefault="003E1F9A" w:rsidP="00431C9C">
            <w:pPr>
              <w:rPr>
                <w:rFonts w:eastAsiaTheme="minorEastAsia"/>
                <w:sz w:val="18"/>
                <w:szCs w:val="18"/>
                <w:lang w:eastAsia="zh-CN"/>
              </w:rPr>
            </w:pPr>
            <w:r>
              <w:rPr>
                <w:rFonts w:eastAsiaTheme="minorEastAsia"/>
                <w:sz w:val="18"/>
                <w:szCs w:val="18"/>
                <w:lang w:eastAsia="zh-CN"/>
              </w:rPr>
              <w:t>Option1: 4 companies support</w:t>
            </w:r>
          </w:p>
          <w:p w14:paraId="1B97B97A" w14:textId="7C6CAD7A" w:rsidR="003E1F9A" w:rsidRDefault="003E1F9A" w:rsidP="00431C9C">
            <w:pPr>
              <w:rPr>
                <w:rFonts w:eastAsiaTheme="minorEastAsia"/>
                <w:sz w:val="18"/>
                <w:szCs w:val="18"/>
                <w:lang w:eastAsia="zh-CN"/>
              </w:rPr>
            </w:pPr>
            <w:r>
              <w:rPr>
                <w:rFonts w:eastAsiaTheme="minorEastAsia"/>
                <w:sz w:val="18"/>
                <w:szCs w:val="18"/>
                <w:lang w:eastAsia="zh-CN"/>
              </w:rPr>
              <w:t>Option2: 3 companies support</w:t>
            </w:r>
          </w:p>
          <w:p w14:paraId="09D423C4" w14:textId="22525EF5" w:rsidR="003E1F9A" w:rsidRDefault="003E1F9A" w:rsidP="00431C9C">
            <w:pPr>
              <w:rPr>
                <w:rFonts w:eastAsiaTheme="minorEastAsia"/>
                <w:sz w:val="18"/>
                <w:szCs w:val="18"/>
                <w:lang w:eastAsia="zh-CN"/>
              </w:rPr>
            </w:pPr>
            <w:r>
              <w:rPr>
                <w:rFonts w:eastAsiaTheme="minorEastAsia"/>
                <w:sz w:val="18"/>
                <w:szCs w:val="18"/>
                <w:lang w:eastAsia="zh-CN"/>
              </w:rPr>
              <w:t>Option3: 7 companies support</w:t>
            </w:r>
          </w:p>
          <w:p w14:paraId="029C8F5C" w14:textId="77777777" w:rsidR="003E1F9A" w:rsidRDefault="003E1F9A" w:rsidP="00431C9C">
            <w:pPr>
              <w:rPr>
                <w:rFonts w:eastAsiaTheme="minorEastAsia"/>
                <w:sz w:val="18"/>
                <w:szCs w:val="18"/>
                <w:lang w:eastAsia="zh-CN"/>
              </w:rPr>
            </w:pPr>
            <w:r>
              <w:rPr>
                <w:rFonts w:eastAsiaTheme="minorEastAsia"/>
                <w:sz w:val="18"/>
                <w:szCs w:val="18"/>
                <w:lang w:eastAsia="zh-CN"/>
              </w:rPr>
              <w:t>Option4: 7 companies support</w:t>
            </w:r>
          </w:p>
          <w:p w14:paraId="4F1984F4" w14:textId="77777777" w:rsidR="003E1F9A" w:rsidRDefault="003E1F9A" w:rsidP="00431C9C">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E7F4F8A" w14:textId="5E41A6E5" w:rsidR="003E1F9A" w:rsidRDefault="003E1F9A" w:rsidP="00431C9C">
            <w:pPr>
              <w:rPr>
                <w:rFonts w:eastAsiaTheme="minorEastAsia"/>
                <w:sz w:val="18"/>
                <w:szCs w:val="18"/>
                <w:lang w:eastAsia="zh-CN"/>
              </w:rPr>
            </w:pPr>
          </w:p>
          <w:p w14:paraId="17AC8146" w14:textId="5C0BA97A" w:rsidR="003E1F9A" w:rsidRPr="002D3ED6" w:rsidRDefault="003E1F9A" w:rsidP="00431C9C">
            <w:pPr>
              <w:rPr>
                <w:rFonts w:eastAsiaTheme="minorEastAsia"/>
                <w:sz w:val="18"/>
                <w:szCs w:val="18"/>
                <w:highlight w:val="yellow"/>
                <w:lang w:eastAsia="zh-CN"/>
              </w:rPr>
            </w:pPr>
            <w:r w:rsidRPr="002D3ED6">
              <w:rPr>
                <w:rFonts w:eastAsiaTheme="minorEastAsia"/>
                <w:sz w:val="18"/>
                <w:szCs w:val="18"/>
                <w:highlight w:val="yellow"/>
                <w:lang w:eastAsia="zh-CN"/>
              </w:rPr>
              <w:t>Further discuss and down select between following options</w:t>
            </w:r>
            <w:r w:rsidR="002D3ED6" w:rsidRPr="002D3ED6">
              <w:rPr>
                <w:rFonts w:eastAsiaTheme="minorEastAsia"/>
                <w:sz w:val="18"/>
                <w:szCs w:val="18"/>
                <w:highlight w:val="yellow"/>
                <w:lang w:eastAsia="zh-CN"/>
              </w:rPr>
              <w:t xml:space="preserve">, wording can be </w:t>
            </w:r>
            <w:proofErr w:type="spellStart"/>
            <w:r w:rsidR="002D3ED6" w:rsidRPr="002D3ED6">
              <w:rPr>
                <w:rFonts w:eastAsiaTheme="minorEastAsia"/>
                <w:sz w:val="18"/>
                <w:szCs w:val="18"/>
                <w:highlight w:val="yellow"/>
                <w:lang w:eastAsia="zh-CN"/>
              </w:rPr>
              <w:t>fine tuned</w:t>
            </w:r>
            <w:proofErr w:type="spellEnd"/>
            <w:r w:rsidR="002D3ED6" w:rsidRPr="002D3ED6">
              <w:rPr>
                <w:rFonts w:eastAsiaTheme="minorEastAsia"/>
                <w:sz w:val="18"/>
                <w:szCs w:val="18"/>
                <w:highlight w:val="yellow"/>
                <w:lang w:eastAsia="zh-CN"/>
              </w:rPr>
              <w:t>.</w:t>
            </w:r>
          </w:p>
          <w:p w14:paraId="53CB3C22" w14:textId="77777777" w:rsidR="003E1F9A" w:rsidRPr="002D3ED6" w:rsidRDefault="003E1F9A" w:rsidP="003E1F9A">
            <w:pPr>
              <w:pStyle w:val="ListParagraph"/>
              <w:widowControl/>
              <w:snapToGrid w:val="0"/>
              <w:spacing w:beforeLines="50" w:before="120" w:afterLines="50"/>
              <w:ind w:left="420" w:firstLineChars="0" w:firstLine="0"/>
              <w:rPr>
                <w:rFonts w:ascii="Times New Roman" w:hAnsi="Times New Roman"/>
                <w:iCs/>
                <w:sz w:val="20"/>
                <w:szCs w:val="20"/>
                <w:highlight w:val="yellow"/>
              </w:rPr>
            </w:pPr>
            <w:r w:rsidRPr="002D3ED6">
              <w:rPr>
                <w:rFonts w:ascii="Times New Roman" w:hAnsi="Times New Roman"/>
                <w:iCs/>
                <w:sz w:val="20"/>
                <w:szCs w:val="20"/>
                <w:highlight w:val="yellow"/>
              </w:rPr>
              <w:t>Option 3: The UE does not transmit any UL signal/channel if</w:t>
            </w:r>
          </w:p>
          <w:p w14:paraId="36CEC8FB"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used as a measurement resource by the UE, or</w:t>
            </w:r>
          </w:p>
          <w:p w14:paraId="36011CDA"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63BC9E9A" w14:textId="77777777" w:rsidR="003E1F9A" w:rsidRPr="002D3ED6" w:rsidRDefault="003E1F9A" w:rsidP="003E1F9A">
            <w:pPr>
              <w:pStyle w:val="ListParagraph"/>
              <w:widowControl/>
              <w:numPr>
                <w:ilvl w:val="3"/>
                <w:numId w:val="15"/>
              </w:numPr>
              <w:tabs>
                <w:tab w:val="left" w:pos="1260"/>
              </w:tabs>
              <w:spacing w:after="0"/>
              <w:ind w:firstLineChars="0"/>
              <w:jc w:val="left"/>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a PCI is derived based on PL-RS for the UL signal/channel</w:t>
            </w:r>
          </w:p>
          <w:p w14:paraId="561D57C1" w14:textId="77777777" w:rsidR="003E1F9A" w:rsidRPr="002D3ED6" w:rsidRDefault="003E1F9A" w:rsidP="003E1F9A">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sidRPr="002D3ED6">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sidRPr="002D3ED6">
              <w:rPr>
                <w:rFonts w:ascii="Times New Roman" w:hAnsi="Times New Roman" w:hint="eastAsia"/>
                <w:iCs/>
                <w:sz w:val="20"/>
                <w:szCs w:val="20"/>
                <w:highlight w:val="yellow"/>
              </w:rPr>
              <w:t>.</w:t>
            </w:r>
          </w:p>
          <w:p w14:paraId="3EBC70D6"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the serving cell PCI or the active additional PCI is derived based on PL-RS for the UL signal/channel</w:t>
            </w:r>
            <w:r w:rsidRPr="002D3ED6">
              <w:rPr>
                <w:rFonts w:asciiTheme="majorBidi" w:hAnsiTheme="majorBidi" w:cstheme="majorBidi" w:hint="eastAsia"/>
                <w:sz w:val="20"/>
                <w:szCs w:val="20"/>
                <w:highlight w:val="yellow"/>
              </w:rPr>
              <w:t>.</w:t>
            </w:r>
          </w:p>
          <w:p w14:paraId="619009A6" w14:textId="210E5929" w:rsidR="003E1F9A" w:rsidRPr="007B5AE2" w:rsidRDefault="003E1F9A" w:rsidP="00431C9C">
            <w:pPr>
              <w:rPr>
                <w:rFonts w:eastAsiaTheme="minorEastAsia"/>
                <w:sz w:val="18"/>
                <w:szCs w:val="18"/>
                <w:lang w:eastAsia="zh-CN"/>
              </w:rPr>
            </w:pPr>
          </w:p>
        </w:tc>
      </w:tr>
      <w:tr w:rsidR="002D3ED6" w:rsidRPr="007B5AE2" w14:paraId="0B54FA4B" w14:textId="77777777" w:rsidTr="00C336E5">
        <w:tc>
          <w:tcPr>
            <w:tcW w:w="1271" w:type="dxa"/>
          </w:tcPr>
          <w:p w14:paraId="21D46437" w14:textId="105D2CFF" w:rsidR="002D3ED6" w:rsidRDefault="00B90AA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6C1561C7" w14:textId="16CE3B98" w:rsidR="002D3ED6" w:rsidRDefault="00B90AAC" w:rsidP="00431C9C">
            <w:pPr>
              <w:rPr>
                <w:rFonts w:eastAsiaTheme="minorEastAsia"/>
                <w:sz w:val="18"/>
                <w:szCs w:val="18"/>
                <w:lang w:eastAsia="zh-CN"/>
              </w:rPr>
            </w:pPr>
            <w:r>
              <w:rPr>
                <w:rFonts w:eastAsiaTheme="minorEastAsia"/>
                <w:sz w:val="18"/>
                <w:szCs w:val="18"/>
                <w:lang w:eastAsia="zh-CN"/>
              </w:rPr>
              <w:t xml:space="preserve">Support Option 3 or modified Option 2 mentioned before. How can </w:t>
            </w:r>
            <w:r w:rsidR="00BD4E2C">
              <w:rPr>
                <w:rFonts w:eastAsiaTheme="minorEastAsia"/>
                <w:sz w:val="18"/>
                <w:szCs w:val="18"/>
                <w:lang w:eastAsia="zh-CN"/>
              </w:rPr>
              <w:t xml:space="preserve">UE </w:t>
            </w:r>
            <w:r>
              <w:rPr>
                <w:rFonts w:eastAsiaTheme="minorEastAsia"/>
                <w:sz w:val="18"/>
                <w:szCs w:val="18"/>
                <w:lang w:eastAsia="zh-CN"/>
              </w:rPr>
              <w:t xml:space="preserve">transmit separate HARQ-Ack in Option 4 for multi-DCI? How out-of-order PUSCH can be supported in Option 4 for multi-DCI? </w:t>
            </w:r>
          </w:p>
        </w:tc>
      </w:tr>
    </w:tbl>
    <w:p w14:paraId="6E3738AB" w14:textId="77777777" w:rsidR="00F17821" w:rsidRPr="00F853FD" w:rsidRDefault="00F17821">
      <w:pPr>
        <w:widowControl w:val="0"/>
        <w:spacing w:after="0"/>
        <w:rPr>
          <w:rFonts w:eastAsia="DengXian"/>
          <w:b/>
          <w:bCs/>
          <w:iCs/>
          <w:kern w:val="32"/>
          <w:szCs w:val="20"/>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D0E77C"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r w:rsidR="00B77E16" w14:paraId="3D38F4D6" w14:textId="77777777" w:rsidTr="00FD10AD">
        <w:tc>
          <w:tcPr>
            <w:tcW w:w="1696" w:type="dxa"/>
          </w:tcPr>
          <w:p w14:paraId="2C007763" w14:textId="29654FCC" w:rsidR="00B77E16" w:rsidRDefault="00B77E16" w:rsidP="0003631F">
            <w:pPr>
              <w:rPr>
                <w:rFonts w:eastAsiaTheme="minorEastAsia"/>
                <w:sz w:val="18"/>
                <w:szCs w:val="18"/>
                <w:lang w:eastAsia="zh-CN"/>
              </w:rPr>
            </w:pPr>
            <w:r>
              <w:rPr>
                <w:rFonts w:eastAsiaTheme="minorEastAsia"/>
                <w:sz w:val="18"/>
                <w:szCs w:val="18"/>
                <w:lang w:eastAsia="zh-CN"/>
              </w:rPr>
              <w:t>Moderator</w:t>
            </w:r>
          </w:p>
        </w:tc>
        <w:tc>
          <w:tcPr>
            <w:tcW w:w="6663" w:type="dxa"/>
          </w:tcPr>
          <w:p w14:paraId="28F0E975" w14:textId="4FAEE47A" w:rsidR="00B77E16" w:rsidRDefault="00B77E16" w:rsidP="0003631F">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sidRPr="00B77E16">
              <w:rPr>
                <w:rFonts w:eastAsiaTheme="minorEastAsia"/>
                <w:sz w:val="18"/>
                <w:szCs w:val="18"/>
                <w:highlight w:val="yellow"/>
                <w:lang w:eastAsia="zh-CN"/>
              </w:rPr>
              <w:t>would like to check with Mr. Chair on this regard.</w:t>
            </w:r>
          </w:p>
        </w:tc>
      </w:tr>
      <w:tr w:rsidR="00B77E16" w14:paraId="2D96CD26" w14:textId="77777777" w:rsidTr="00FD10AD">
        <w:tc>
          <w:tcPr>
            <w:tcW w:w="1696" w:type="dxa"/>
          </w:tcPr>
          <w:p w14:paraId="252C6039" w14:textId="77777777" w:rsidR="00B77E16" w:rsidRDefault="00B77E16" w:rsidP="0003631F">
            <w:pPr>
              <w:rPr>
                <w:rFonts w:eastAsiaTheme="minorEastAsia"/>
                <w:sz w:val="18"/>
                <w:szCs w:val="18"/>
                <w:lang w:eastAsia="zh-CN"/>
              </w:rPr>
            </w:pPr>
          </w:p>
        </w:tc>
        <w:tc>
          <w:tcPr>
            <w:tcW w:w="6663" w:type="dxa"/>
          </w:tcPr>
          <w:p w14:paraId="32742AB2" w14:textId="77777777" w:rsidR="00B77E16" w:rsidRDefault="00B77E16" w:rsidP="0003631F">
            <w:pPr>
              <w:rPr>
                <w:rFonts w:eastAsiaTheme="minorEastAsia"/>
                <w:sz w:val="18"/>
                <w:szCs w:val="18"/>
                <w:lang w:eastAsia="zh-CN"/>
              </w:rPr>
            </w:pP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 xml:space="preserve">Based </w:t>
      </w:r>
      <w:proofErr w:type="spellStart"/>
      <w:r w:rsidRPr="005453F3">
        <w:rPr>
          <w:rStyle w:val="normaltextrun"/>
          <w:rFonts w:eastAsiaTheme="minorEastAsia"/>
          <w:bCs/>
          <w:lang w:eastAsia="zh-CN"/>
        </w:rPr>
        <w:t>one</w:t>
      </w:r>
      <w:proofErr w:type="spellEnd"/>
      <w:r w:rsidRPr="005453F3">
        <w:rPr>
          <w:rStyle w:val="normaltextrun"/>
          <w:rFonts w:eastAsiaTheme="minorEastAsia"/>
          <w:bCs/>
          <w:lang w:eastAsia="zh-CN"/>
        </w:rPr>
        <w:t xml:space="preserve"> </w:t>
      </w:r>
      <w:proofErr w:type="gramStart"/>
      <w:r w:rsidRPr="005453F3">
        <w:rPr>
          <w:rStyle w:val="normaltextrun"/>
          <w:rFonts w:eastAsiaTheme="minorEastAsia"/>
          <w:bCs/>
          <w:lang w:eastAsia="zh-CN"/>
        </w:rPr>
        <w:t>contributions</w:t>
      </w:r>
      <w:proofErr w:type="gramEnd"/>
      <w:r w:rsidRPr="005453F3">
        <w:rPr>
          <w:rStyle w:val="normaltextrun"/>
          <w:rFonts w:eastAsiaTheme="minorEastAsia"/>
          <w:bCs/>
          <w:lang w:eastAsia="zh-CN"/>
        </w:rPr>
        <w:t>,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lastRenderedPageBreak/>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lastRenderedPageBreak/>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SimSun"/>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SimSun" w:hint="eastAsia"/>
                  <w:i/>
                  <w:iCs/>
                  <w:color w:val="FF0000"/>
                  <w:lang w:eastAsia="zh-CN"/>
                </w:rPr>
                <w:t xml:space="preserve"> </w:t>
              </w:r>
            </w:ins>
            <w:del w:id="12" w:author="ZTE" w:date="2022-02-21T18:24:00Z">
              <w:r>
                <w:rPr>
                  <w:color w:val="FF0000"/>
                  <w:lang w:eastAsia="zh-CN"/>
                  <w:rPrChange w:id="13" w:author="ZTE" w:date="2022-02-21T18:24:00Z">
                    <w:rPr>
                      <w:rFonts w:eastAsia="SimSun"/>
                      <w:i/>
                      <w:iCs/>
                      <w:color w:val="FF0000"/>
                      <w:lang w:eastAsia="zh-CN"/>
                    </w:rPr>
                  </w:rPrChange>
                </w:rPr>
                <w:delText xml:space="preserve"> </w:delText>
              </w:r>
            </w:del>
            <w:ins w:id="14" w:author="ZTE" w:date="2022-02-21T18:24:00Z">
              <w:r>
                <w:rPr>
                  <w:color w:val="FF0000"/>
                  <w:lang w:eastAsia="zh-CN"/>
                  <w:rPrChange w:id="15"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w:t>
            </w:r>
            <w:r>
              <w:rPr>
                <w:color w:val="FF0000"/>
              </w:rPr>
              <w:lastRenderedPageBreak/>
              <w:t>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Same PCI is for intra-cell M-TRP which is </w:t>
            </w:r>
            <w:proofErr w:type="spellStart"/>
            <w:r w:rsidRPr="005453F3">
              <w:rPr>
                <w:rFonts w:eastAsiaTheme="minorEastAsia"/>
                <w:sz w:val="18"/>
                <w:szCs w:val="18"/>
                <w:lang w:eastAsia="zh-CN"/>
              </w:rPr>
              <w:t>alraedy</w:t>
            </w:r>
            <w:proofErr w:type="spellEnd"/>
            <w:r w:rsidRPr="005453F3">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sidRPr="005453F3">
              <w:rPr>
                <w:rFonts w:eastAsiaTheme="minorEastAsia"/>
                <w:sz w:val="18"/>
                <w:szCs w:val="18"/>
                <w:lang w:eastAsia="zh-CN"/>
              </w:rPr>
              <w:t>ssb-PositionsInBurst</w:t>
            </w:r>
            <w:proofErr w:type="spellEnd"/>
            <w:r w:rsidRPr="005453F3">
              <w:rPr>
                <w:rFonts w:eastAsiaTheme="minorEastAsia"/>
                <w:sz w:val="18"/>
                <w:szCs w:val="18"/>
                <w:lang w:eastAsia="zh-CN"/>
              </w:rPr>
              <w:t xml:space="preserve"> in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What is the RS mentioned in the TP, e.g., CSI-RS that the PDSCH is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or SSB that the CSI-RS is further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w:t>
            </w:r>
            <w:proofErr w:type="spellStart"/>
            <w:r w:rsidRPr="005453F3">
              <w:rPr>
                <w:rFonts w:eastAsiaTheme="minorEastAsia"/>
                <w:sz w:val="18"/>
                <w:szCs w:val="18"/>
                <w:lang w:eastAsia="zh-CN"/>
              </w:rPr>
              <w:t>clairfying</w:t>
            </w:r>
            <w:proofErr w:type="spellEnd"/>
            <w:r w:rsidRPr="005453F3">
              <w:rPr>
                <w:rFonts w:eastAsiaTheme="minorEastAsia"/>
                <w:sz w:val="18"/>
                <w:szCs w:val="18"/>
                <w:lang w:eastAsia="zh-CN"/>
              </w:rPr>
              <w:t xml:space="preserve">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or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RAN1 107-e meeting, switching between inter-cell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and intra-cell </w:t>
            </w:r>
            <w:proofErr w:type="spellStart"/>
            <w:r w:rsidRPr="005453F3">
              <w:rPr>
                <w:rFonts w:eastAsiaTheme="minorEastAsia"/>
                <w:sz w:val="18"/>
                <w:szCs w:val="18"/>
                <w:lang w:eastAsia="zh-CN"/>
              </w:rPr>
              <w:t>mTRP</w:t>
            </w:r>
            <w:proofErr w:type="spellEnd"/>
            <w:r w:rsidRPr="005453F3">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5760D0" w14:paraId="4510820D" w14:textId="77777777" w:rsidTr="00283F39">
        <w:tc>
          <w:tcPr>
            <w:tcW w:w="1271" w:type="dxa"/>
          </w:tcPr>
          <w:p w14:paraId="32E4297F" w14:textId="1189087F" w:rsidR="005760D0" w:rsidRDefault="005760D0"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C7851F5" w14:textId="5B0E2453" w:rsidR="005760D0" w:rsidRDefault="005760D0" w:rsidP="005760D0">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1EECE1AC" w14:textId="0F860BCF" w:rsidR="005760D0" w:rsidRDefault="005760D0" w:rsidP="005760D0">
            <w:pPr>
              <w:rPr>
                <w:rFonts w:eastAsiaTheme="minorEastAsia"/>
                <w:sz w:val="18"/>
                <w:szCs w:val="18"/>
                <w:lang w:eastAsia="zh-CN"/>
              </w:rPr>
            </w:pPr>
            <w:r>
              <w:rPr>
                <w:rFonts w:eastAsiaTheme="minorEastAsia"/>
                <w:sz w:val="18"/>
                <w:szCs w:val="18"/>
                <w:lang w:eastAsia="zh-CN"/>
              </w:rPr>
              <w:t xml:space="preserve">TP#2: </w:t>
            </w:r>
            <w:r w:rsidR="00E66D16">
              <w:rPr>
                <w:rFonts w:eastAsiaTheme="minorEastAsia"/>
                <w:sz w:val="18"/>
                <w:szCs w:val="18"/>
                <w:lang w:eastAsia="zh-CN"/>
              </w:rPr>
              <w:t>everyone a</w:t>
            </w:r>
            <w:r>
              <w:rPr>
                <w:rFonts w:eastAsiaTheme="minorEastAsia"/>
                <w:sz w:val="18"/>
                <w:szCs w:val="18"/>
                <w:lang w:eastAsia="zh-CN"/>
              </w:rPr>
              <w:t>gree</w:t>
            </w:r>
            <w:r w:rsidR="00E66D16">
              <w:rPr>
                <w:rFonts w:eastAsiaTheme="minorEastAsia"/>
                <w:sz w:val="18"/>
                <w:szCs w:val="18"/>
                <w:lang w:eastAsia="zh-CN"/>
              </w:rPr>
              <w:t>s with the TP</w:t>
            </w:r>
          </w:p>
          <w:p w14:paraId="009A49C5" w14:textId="059A7C7B" w:rsidR="005760D0" w:rsidRDefault="005760D0" w:rsidP="005760D0">
            <w:pPr>
              <w:rPr>
                <w:rFonts w:eastAsiaTheme="minorEastAsia"/>
                <w:sz w:val="18"/>
                <w:szCs w:val="18"/>
                <w:lang w:eastAsia="zh-CN"/>
              </w:rPr>
            </w:pPr>
            <w:r>
              <w:rPr>
                <w:rFonts w:eastAsiaTheme="minorEastAsia"/>
                <w:sz w:val="18"/>
                <w:szCs w:val="18"/>
                <w:lang w:eastAsia="zh-CN"/>
              </w:rPr>
              <w:t xml:space="preserve">TP#3: </w:t>
            </w:r>
            <w:r w:rsidR="003E6F4B">
              <w:rPr>
                <w:rFonts w:eastAsiaTheme="minorEastAsia"/>
                <w:sz w:val="18"/>
                <w:szCs w:val="18"/>
                <w:lang w:eastAsia="zh-CN"/>
              </w:rPr>
              <w:t>1 company a</w:t>
            </w:r>
            <w:r>
              <w:rPr>
                <w:rFonts w:eastAsiaTheme="minorEastAsia"/>
                <w:sz w:val="18"/>
                <w:szCs w:val="18"/>
                <w:lang w:eastAsia="zh-CN"/>
              </w:rPr>
              <w:t>gree</w:t>
            </w:r>
            <w:r w:rsidR="003E6F4B">
              <w:rPr>
                <w:rFonts w:eastAsiaTheme="minorEastAsia"/>
                <w:sz w:val="18"/>
                <w:szCs w:val="18"/>
                <w:lang w:eastAsia="zh-CN"/>
              </w:rPr>
              <w:t>s, and majority of companies either disagree or expressed that the TP is unclear</w:t>
            </w:r>
          </w:p>
          <w:p w14:paraId="6DC89000" w14:textId="77777777" w:rsidR="005760D0" w:rsidRDefault="005760D0" w:rsidP="005760D0">
            <w:pPr>
              <w:rPr>
                <w:rFonts w:eastAsiaTheme="minorEastAsia"/>
                <w:sz w:val="18"/>
                <w:szCs w:val="18"/>
                <w:lang w:eastAsia="zh-CN"/>
              </w:rPr>
            </w:pPr>
            <w:r>
              <w:rPr>
                <w:rFonts w:eastAsiaTheme="minorEastAsia"/>
                <w:sz w:val="18"/>
                <w:szCs w:val="18"/>
                <w:lang w:eastAsia="zh-CN"/>
              </w:rPr>
              <w:t xml:space="preserve">TP#4: </w:t>
            </w:r>
            <w:r w:rsidR="00AA7EEC">
              <w:rPr>
                <w:rFonts w:eastAsiaTheme="minorEastAsia"/>
                <w:sz w:val="18"/>
                <w:szCs w:val="18"/>
                <w:lang w:eastAsia="zh-CN"/>
              </w:rPr>
              <w:t>7 companies a</w:t>
            </w:r>
            <w:r>
              <w:rPr>
                <w:rFonts w:eastAsiaTheme="minorEastAsia"/>
                <w:sz w:val="18"/>
                <w:szCs w:val="18"/>
                <w:lang w:eastAsia="zh-CN"/>
              </w:rPr>
              <w:t>gree</w:t>
            </w:r>
            <w:r w:rsidR="00AA7EEC">
              <w:rPr>
                <w:rFonts w:eastAsiaTheme="minorEastAsia"/>
                <w:sz w:val="18"/>
                <w:szCs w:val="18"/>
                <w:lang w:eastAsia="zh-CN"/>
              </w:rPr>
              <w:t>, 3 companies expressed that more discussion is needed, 3 companies disagree</w:t>
            </w:r>
          </w:p>
          <w:p w14:paraId="116B8E81" w14:textId="0590F518" w:rsidR="00AA7EEC" w:rsidRDefault="00AA7EEC" w:rsidP="005760D0">
            <w:pPr>
              <w:rPr>
                <w:rFonts w:eastAsiaTheme="minorEastAsia"/>
                <w:sz w:val="18"/>
                <w:szCs w:val="18"/>
                <w:lang w:eastAsia="zh-CN"/>
              </w:rPr>
            </w:pPr>
          </w:p>
          <w:p w14:paraId="25174E65" w14:textId="440C25C3" w:rsidR="00AA7EEC" w:rsidRDefault="00AA7EEC" w:rsidP="005760D0">
            <w:pPr>
              <w:rPr>
                <w:rFonts w:eastAsiaTheme="minorEastAsia"/>
                <w:sz w:val="18"/>
                <w:szCs w:val="18"/>
                <w:lang w:eastAsia="zh-CN"/>
              </w:rPr>
            </w:pPr>
            <w:r w:rsidRPr="00AA7EEC">
              <w:rPr>
                <w:rFonts w:eastAsiaTheme="minorEastAsia"/>
                <w:sz w:val="18"/>
                <w:szCs w:val="18"/>
                <w:highlight w:val="cyan"/>
                <w:lang w:eastAsia="zh-CN"/>
              </w:rPr>
              <w:t>Offline agreement</w:t>
            </w:r>
          </w:p>
          <w:p w14:paraId="3BBDFF54" w14:textId="77777777" w:rsidR="00AA7EEC" w:rsidRDefault="00AA7EEC" w:rsidP="00AA7EEC">
            <w:pPr>
              <w:rPr>
                <w:bCs/>
              </w:rPr>
            </w:pPr>
            <w:r w:rsidRPr="00AA7EEC">
              <w:rPr>
                <w:bCs/>
              </w:rPr>
              <w:t>TP#2:</w:t>
            </w:r>
            <w:r>
              <w:rPr>
                <w:bCs/>
              </w:rPr>
              <w:t xml:space="preserve"> for TS 38.214</w:t>
            </w:r>
          </w:p>
          <w:p w14:paraId="02F9014D" w14:textId="77777777" w:rsidR="00AA7EEC" w:rsidRDefault="00AA7EEC" w:rsidP="00AA7EEC">
            <w:pPr>
              <w:rPr>
                <w:lang w:eastAsia="zh-CN"/>
              </w:rPr>
            </w:pPr>
            <w:r>
              <w:rPr>
                <w:lang w:eastAsia="zh-CN"/>
              </w:rPr>
              <w:t>5.1.5</w:t>
            </w:r>
            <w:r>
              <w:rPr>
                <w:lang w:eastAsia="zh-CN"/>
              </w:rPr>
              <w:tab/>
              <w:t>Antenna ports quasi co-location</w:t>
            </w:r>
          </w:p>
          <w:p w14:paraId="25B39AE6" w14:textId="77777777" w:rsidR="00AA7EEC" w:rsidRDefault="00AA7EEC" w:rsidP="00AA7EEC">
            <w:pPr>
              <w:rPr>
                <w:lang w:eastAsia="zh-CN"/>
              </w:rPr>
            </w:pPr>
            <w:r>
              <w:rPr>
                <w:lang w:eastAsia="zh-CN"/>
              </w:rPr>
              <w:t>-----------------------------Unchanged part omitted--------------------------</w:t>
            </w:r>
          </w:p>
          <w:p w14:paraId="764A3EAC" w14:textId="77777777" w:rsidR="00AA7EEC" w:rsidRDefault="00AA7EEC" w:rsidP="00AA7EEC">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9534A84"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5E7183"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13573F9" w14:textId="77777777" w:rsidR="00AA7EEC" w:rsidRDefault="00AA7EEC" w:rsidP="00AA7EEC">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AAEF8F0" w14:textId="77777777" w:rsidR="00AA7EEC" w:rsidRDefault="00AA7EEC" w:rsidP="00AA7EEC">
            <w:pPr>
              <w:rPr>
                <w:lang w:eastAsia="zh-CN"/>
              </w:rPr>
            </w:pPr>
            <w:r>
              <w:rPr>
                <w:lang w:eastAsia="zh-CN"/>
              </w:rPr>
              <w:t>------------------------------------------End of Text Proposal#1 for TS 38.214--------------------------------------</w:t>
            </w:r>
          </w:p>
          <w:p w14:paraId="0F228E69" w14:textId="1499E581" w:rsidR="00AA7EEC" w:rsidRDefault="00AA7EEC" w:rsidP="005760D0">
            <w:pPr>
              <w:rPr>
                <w:rFonts w:eastAsiaTheme="minorEastAsia"/>
                <w:sz w:val="18"/>
                <w:szCs w:val="18"/>
                <w:lang w:eastAsia="zh-CN"/>
              </w:rPr>
            </w:pPr>
          </w:p>
          <w:p w14:paraId="6F063B36" w14:textId="30B77929"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TP#1 is on hold, wait for outcome of discussion in section 2.3</w:t>
            </w:r>
          </w:p>
          <w:p w14:paraId="09AFE13B" w14:textId="2B7C92F5"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Further discuss in second round whether TP along this line can be agreeable</w:t>
            </w:r>
          </w:p>
          <w:p w14:paraId="3ADF938D" w14:textId="77777777" w:rsidR="00AA7EEC" w:rsidRPr="00AA7EEC" w:rsidRDefault="00AA7EEC" w:rsidP="00AA7EEC">
            <w:pPr>
              <w:rPr>
                <w:bCs/>
                <w:highlight w:val="yellow"/>
              </w:rPr>
            </w:pPr>
            <w:r w:rsidRPr="00AA7EEC">
              <w:rPr>
                <w:bCs/>
                <w:highlight w:val="yellow"/>
              </w:rPr>
              <w:t>TP#4: for TS 38.214</w:t>
            </w:r>
          </w:p>
          <w:p w14:paraId="2E2C6CDA" w14:textId="77777777" w:rsidR="00AA7EEC" w:rsidRPr="00AA7EEC" w:rsidRDefault="00AA7EEC" w:rsidP="00AA7EEC">
            <w:pPr>
              <w:rPr>
                <w:highlight w:val="yellow"/>
                <w:lang w:eastAsia="zh-CN"/>
              </w:rPr>
            </w:pPr>
            <w:r w:rsidRPr="00AA7EEC">
              <w:rPr>
                <w:highlight w:val="yellow"/>
                <w:lang w:eastAsia="zh-CN"/>
              </w:rPr>
              <w:t>5.1.5 Antenna ports quasi co-location</w:t>
            </w:r>
          </w:p>
          <w:p w14:paraId="7958BEDC" w14:textId="77777777" w:rsidR="00AA7EEC" w:rsidRPr="00AA7EEC" w:rsidRDefault="00AA7EEC" w:rsidP="00AA7EEC">
            <w:pPr>
              <w:rPr>
                <w:highlight w:val="yellow"/>
                <w:lang w:eastAsia="zh-CN"/>
              </w:rPr>
            </w:pPr>
            <w:r w:rsidRPr="00AA7EEC">
              <w:rPr>
                <w:highlight w:val="yellow"/>
                <w:lang w:eastAsia="zh-CN"/>
              </w:rPr>
              <w:t>-----------------------------Unchanged part omitted--------------------------</w:t>
            </w:r>
          </w:p>
          <w:p w14:paraId="5C9EEBB1" w14:textId="77777777" w:rsidR="00AA7EEC" w:rsidRPr="00AA7EEC" w:rsidRDefault="00AA7EEC" w:rsidP="00AA7EEC">
            <w:pPr>
              <w:pStyle w:val="B1"/>
              <w:ind w:left="704" w:firstLine="0"/>
              <w:rPr>
                <w:color w:val="000000"/>
                <w:highlight w:val="yellow"/>
                <w:lang w:val="en-US"/>
              </w:rPr>
            </w:pPr>
            <w:proofErr w:type="gramStart"/>
            <w:r w:rsidRPr="00AA7EEC">
              <w:rPr>
                <w:color w:val="000000"/>
                <w:highlight w:val="yellow"/>
                <w:lang w:val="en-US"/>
              </w:rPr>
              <w:lastRenderedPageBreak/>
              <w:t>If  the</w:t>
            </w:r>
            <w:proofErr w:type="gramEnd"/>
            <w:r w:rsidRPr="00AA7EEC">
              <w:rPr>
                <w:color w:val="000000"/>
                <w:highlight w:val="yellow"/>
                <w:lang w:val="en-US"/>
              </w:rPr>
              <w:t xml:space="preserve"> UE is configured with [</w:t>
            </w:r>
            <w:proofErr w:type="spellStart"/>
            <w:r w:rsidRPr="00AA7EEC">
              <w:rPr>
                <w:color w:val="000000"/>
                <w:highlight w:val="yellow"/>
                <w:lang w:val="en-US"/>
              </w:rPr>
              <w:t>NumberOfAdditionalPCI</w:t>
            </w:r>
            <w:proofErr w:type="spellEnd"/>
            <w:r w:rsidRPr="00AA7EEC">
              <w:rPr>
                <w:color w:val="000000"/>
                <w:highlight w:val="yellow"/>
                <w:lang w:val="en-US"/>
              </w:rPr>
              <w:t xml:space="preserve">] and with PDCCH-Config that contains two different values of </w:t>
            </w:r>
            <w:proofErr w:type="spellStart"/>
            <w:r w:rsidRPr="00AA7EEC">
              <w:rPr>
                <w:color w:val="000000"/>
                <w:highlight w:val="yellow"/>
                <w:lang w:val="en-US"/>
              </w:rPr>
              <w:t>coresetPoolIndex</w:t>
            </w:r>
            <w:proofErr w:type="spellEnd"/>
            <w:r w:rsidRPr="00AA7EEC">
              <w:rPr>
                <w:color w:val="000000"/>
                <w:highlight w:val="yellow"/>
                <w:lang w:val="en-US"/>
              </w:rPr>
              <w:t xml:space="preserve"> in </w:t>
            </w:r>
            <w:proofErr w:type="spellStart"/>
            <w:r w:rsidRPr="00AA7EEC">
              <w:rPr>
                <w:color w:val="000000"/>
                <w:highlight w:val="yellow"/>
                <w:lang w:val="en-US"/>
              </w:rPr>
              <w:t>ControlResourceSet</w:t>
            </w:r>
            <w:proofErr w:type="spellEnd"/>
            <w:r w:rsidRPr="00AA7EEC">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sidRPr="00AA7EEC">
              <w:rPr>
                <w:color w:val="000000"/>
                <w:highlight w:val="yellow"/>
                <w:lang w:val="en-US"/>
              </w:rPr>
              <w:t>CORESETPoolIndex</w:t>
            </w:r>
            <w:proofErr w:type="spellEnd"/>
            <w:r w:rsidRPr="00AA7EEC">
              <w:rPr>
                <w:color w:val="000000"/>
                <w:highlight w:val="yellow"/>
                <w:lang w:val="en-US"/>
              </w:rPr>
              <w:t xml:space="preserve">, the activated TCI states corresponding to one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one physical cell ID and activated TCI states corresponding to another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another </w:t>
            </w:r>
            <w:r w:rsidRPr="00AA7EEC">
              <w:rPr>
                <w:color w:val="FF0000"/>
                <w:highlight w:val="yellow"/>
                <w:lang w:val="en-US"/>
              </w:rPr>
              <w:t>or the same</w:t>
            </w:r>
            <w:r w:rsidRPr="00AA7EEC">
              <w:rPr>
                <w:color w:val="000000"/>
                <w:highlight w:val="yellow"/>
                <w:lang w:val="en-US"/>
              </w:rPr>
              <w:t xml:space="preserve"> physical cell ID.</w:t>
            </w:r>
          </w:p>
          <w:p w14:paraId="57C4C32F" w14:textId="77777777" w:rsidR="00AA7EEC" w:rsidRDefault="00AA7EEC" w:rsidP="00AA7EEC">
            <w:pPr>
              <w:rPr>
                <w:lang w:eastAsia="zh-CN"/>
              </w:rPr>
            </w:pPr>
            <w:r w:rsidRPr="00AA7EEC">
              <w:rPr>
                <w:highlight w:val="yellow"/>
                <w:lang w:eastAsia="zh-CN"/>
              </w:rPr>
              <w:t>-----------------------------Unchanged part omitted--------------------------</w:t>
            </w:r>
          </w:p>
          <w:p w14:paraId="2B99C468" w14:textId="7B30831B" w:rsidR="00AA7EEC" w:rsidRPr="005453F3" w:rsidRDefault="00AA7EEC" w:rsidP="005760D0">
            <w:pPr>
              <w:rPr>
                <w:rFonts w:eastAsiaTheme="minorEastAsia"/>
                <w:sz w:val="18"/>
                <w:szCs w:val="18"/>
                <w:lang w:eastAsia="zh-CN"/>
              </w:rPr>
            </w:pPr>
          </w:p>
        </w:tc>
      </w:tr>
      <w:tr w:rsidR="00AA7EEC" w14:paraId="0E9B52C9" w14:textId="77777777" w:rsidTr="00283F39">
        <w:tc>
          <w:tcPr>
            <w:tcW w:w="1271" w:type="dxa"/>
          </w:tcPr>
          <w:p w14:paraId="325853E1" w14:textId="7DEE0727" w:rsidR="00AA7EEC" w:rsidRDefault="003D1D14" w:rsidP="0003631F">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0196BB47" w14:textId="2CA6D8FF" w:rsidR="00AA7EEC" w:rsidRDefault="003D1D14" w:rsidP="005760D0">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bl>
    <w:p w14:paraId="13AC7BE0" w14:textId="77777777" w:rsidR="00F17821" w:rsidRPr="005453F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BodyText"/>
        <w:snapToGrid w:val="0"/>
        <w:spacing w:beforeLines="50" w:before="120"/>
        <w:rPr>
          <w:rFonts w:eastAsia="SimSun"/>
          <w:szCs w:val="20"/>
          <w:lang w:val="en-GB"/>
        </w:rPr>
      </w:pPr>
    </w:p>
    <w:p w14:paraId="5D727BE0" w14:textId="77777777" w:rsidR="00F17821" w:rsidRDefault="003D418E">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C073797" w14:textId="77777777" w:rsidR="00F17821" w:rsidRDefault="003D418E">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BodyText"/>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#5/</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7 :</w:t>
            </w:r>
            <w:proofErr w:type="gramEnd"/>
            <w:r w:rsidRPr="005453F3">
              <w:rPr>
                <w:rFonts w:eastAsiaTheme="minorEastAsia"/>
                <w:sz w:val="18"/>
                <w:szCs w:val="18"/>
                <w:lang w:eastAsia="zh-CN"/>
              </w:rPr>
              <w:t xml:space="preserve">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5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MDCI based MTRP PDSCH is not working without two </w:t>
            </w:r>
            <w:proofErr w:type="spellStart"/>
            <w:r w:rsidRPr="005453F3">
              <w:rPr>
                <w:rFonts w:eastAsiaTheme="minorEastAsia"/>
                <w:sz w:val="18"/>
                <w:szCs w:val="18"/>
                <w:lang w:eastAsia="zh-CN"/>
              </w:rPr>
              <w:t>COERSETpools</w:t>
            </w:r>
            <w:proofErr w:type="spellEnd"/>
            <w:r w:rsidRPr="005453F3">
              <w:rPr>
                <w:rFonts w:eastAsiaTheme="minorEastAsia"/>
                <w:sz w:val="18"/>
                <w:szCs w:val="18"/>
                <w:lang w:eastAsia="zh-CN"/>
              </w:rPr>
              <w:t>.</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2 :</w:t>
            </w:r>
            <w:proofErr w:type="gramEnd"/>
            <w:r w:rsidRPr="005D2AAE">
              <w:rPr>
                <w:rFonts w:eastAsiaTheme="minorEastAsia"/>
                <w:sz w:val="18"/>
                <w:szCs w:val="18"/>
                <w:lang w:eastAsia="zh-CN"/>
              </w:rPr>
              <w:t xml:space="preserve">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3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4 :</w:t>
            </w:r>
            <w:proofErr w:type="gramEnd"/>
            <w:r w:rsidRPr="005D2AAE">
              <w:rPr>
                <w:rFonts w:eastAsiaTheme="minorEastAsia"/>
                <w:sz w:val="18"/>
                <w:szCs w:val="18"/>
                <w:lang w:eastAsia="zh-CN"/>
              </w:rPr>
              <w:t xml:space="preserve">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5 :</w:t>
            </w:r>
            <w:proofErr w:type="gramEnd"/>
            <w:r w:rsidRPr="005D2AAE">
              <w:rPr>
                <w:rFonts w:eastAsiaTheme="minorEastAsia"/>
                <w:sz w:val="18"/>
                <w:szCs w:val="18"/>
                <w:lang w:eastAsia="zh-CN"/>
              </w:rPr>
              <w:t xml:space="preserve">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6 :</w:t>
            </w:r>
            <w:proofErr w:type="gramEnd"/>
            <w:r w:rsidRPr="005D2AAE">
              <w:rPr>
                <w:rFonts w:eastAsiaTheme="minorEastAsia"/>
                <w:sz w:val="18"/>
                <w:szCs w:val="18"/>
                <w:lang w:eastAsia="zh-CN"/>
              </w:rPr>
              <w:t xml:space="preserve">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w:t>
            </w:r>
            <w:proofErr w:type="gramStart"/>
            <w:r w:rsidRPr="005D2AAE">
              <w:rPr>
                <w:rFonts w:eastAsiaTheme="minorEastAsia"/>
                <w:sz w:val="18"/>
                <w:szCs w:val="18"/>
                <w:lang w:eastAsia="zh-CN"/>
              </w:rPr>
              <w:t>7 :</w:t>
            </w:r>
            <w:proofErr w:type="gramEnd"/>
            <w:r w:rsidRPr="005D2AAE">
              <w:rPr>
                <w:rFonts w:eastAsiaTheme="minorEastAsia"/>
                <w:sz w:val="18"/>
                <w:szCs w:val="18"/>
                <w:lang w:eastAsia="zh-CN"/>
              </w:rPr>
              <w:t xml:space="preserve">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F2175B" w14:paraId="11911E58" w14:textId="77777777" w:rsidTr="00F37B76">
        <w:tc>
          <w:tcPr>
            <w:tcW w:w="1271" w:type="dxa"/>
          </w:tcPr>
          <w:p w14:paraId="55FB1E2E" w14:textId="795E327D" w:rsidR="00F2175B" w:rsidRPr="005D2AAE" w:rsidRDefault="00F2175B"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B8467DC" w14:textId="0FC836F2" w:rsidR="00F2175B" w:rsidRDefault="00F2175B" w:rsidP="0003631F">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39858FEF" w14:textId="77777777" w:rsidR="00F17821" w:rsidRDefault="00F17821">
      <w:pPr>
        <w:pStyle w:val="BodyText"/>
        <w:snapToGrid w:val="0"/>
        <w:spacing w:beforeLines="50" w:before="120"/>
        <w:rPr>
          <w:rFonts w:eastAsia="SimSun"/>
          <w:sz w:val="24"/>
        </w:rPr>
      </w:pPr>
    </w:p>
    <w:p w14:paraId="53EF9E43" w14:textId="77777777" w:rsidR="00F17821" w:rsidRDefault="00F17821">
      <w:pPr>
        <w:pStyle w:val="BodyText"/>
        <w:snapToGrid w:val="0"/>
        <w:spacing w:beforeLines="50" w:before="120"/>
        <w:rPr>
          <w:rFonts w:eastAsia="SimSun"/>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SimSun"/>
          <w:lang w:val="en-GB" w:eastAsia="zh-CN"/>
        </w:rPr>
      </w:pPr>
      <w:r>
        <w:rPr>
          <w:rFonts w:eastAsia="SimSun"/>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20B7DAA4"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15BCF9BD"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DC58AB9"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SimSun"/>
          <w:lang w:val="en-GB" w:eastAsia="zh-CN"/>
        </w:rPr>
      </w:pPr>
      <w:r>
        <w:rPr>
          <w:lang w:val="en-GB"/>
        </w:rPr>
        <w:t>Other details not precluded.</w:t>
      </w:r>
    </w:p>
    <w:p w14:paraId="33162589" w14:textId="77777777" w:rsidR="00F17821" w:rsidRDefault="003D418E">
      <w:pPr>
        <w:spacing w:beforeLines="50" w:before="120"/>
        <w:rPr>
          <w:rFonts w:eastAsia="SimSun"/>
          <w:lang w:val="en-GB" w:eastAsia="zh-CN"/>
        </w:rPr>
      </w:pPr>
      <w:r>
        <w:rPr>
          <w:rFonts w:eastAsia="SimSun"/>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ListParagraph"/>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1C034B99" w14:textId="77777777" w:rsidR="00F17821" w:rsidRDefault="003D418E">
      <w:pPr>
        <w:pStyle w:val="ListParagraph"/>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578000D" w14:textId="77777777" w:rsidR="00F17821" w:rsidRDefault="003D418E">
      <w:pPr>
        <w:pStyle w:val="ListParagraph"/>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BodyText"/>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SimSun"/>
          <w:lang w:eastAsia="zh-CN"/>
        </w:rPr>
      </w:pPr>
    </w:p>
    <w:p w14:paraId="2C8F9DCE" w14:textId="77777777" w:rsidR="00F17821" w:rsidRDefault="003D418E">
      <w:pPr>
        <w:spacing w:beforeLines="50" w:before="120"/>
        <w:rPr>
          <w:rFonts w:eastAsia="SimSun"/>
          <w:lang w:eastAsia="zh-CN"/>
        </w:rPr>
      </w:pPr>
      <w:r>
        <w:rPr>
          <w:rFonts w:eastAsia="SimSun"/>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ListParagraph"/>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Strong"/>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ListParagraph"/>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ListParagraph"/>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ListParagraph"/>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ListParagraph"/>
        <w:widowControl/>
        <w:numPr>
          <w:ilvl w:val="0"/>
          <w:numId w:val="20"/>
        </w:numPr>
        <w:shd w:val="clear" w:color="auto" w:fill="FFFFFF"/>
        <w:spacing w:after="0"/>
        <w:ind w:firstLineChars="0"/>
        <w:contextualSpacing/>
        <w:jc w:val="left"/>
      </w:pPr>
      <w:r>
        <w:lastRenderedPageBreak/>
        <w:t>Option4: Re-index the non-serving cell RS, e.g., in the TCI state/QCL-Info, so that the UE can differentiate between a serving cell RS and a non-serving cell RS</w:t>
      </w:r>
    </w:p>
    <w:p w14:paraId="20B8CF27" w14:textId="77777777" w:rsidR="00F17821" w:rsidRDefault="003D418E">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ListParagraph"/>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DengXian"/>
          <w:b/>
          <w:bCs/>
          <w:iCs/>
          <w:lang w:eastAsia="zh-CN"/>
        </w:rPr>
      </w:pPr>
      <w:r>
        <w:rPr>
          <w:rFonts w:eastAsia="DengXian"/>
          <w:b/>
          <w:bCs/>
          <w:iCs/>
          <w:lang w:eastAsia="zh-CN"/>
        </w:rPr>
        <w:t>Conclusion</w:t>
      </w:r>
    </w:p>
    <w:p w14:paraId="5E364FEF" w14:textId="77777777" w:rsidR="00F17821" w:rsidRDefault="003D418E">
      <w:pPr>
        <w:rPr>
          <w:rFonts w:eastAsia="DengXian"/>
          <w:bCs/>
          <w:iCs/>
          <w:lang w:eastAsia="zh-CN"/>
        </w:rPr>
      </w:pPr>
      <w:r>
        <w:rPr>
          <w:rFonts w:eastAsia="DengXian"/>
          <w:bCs/>
          <w:iCs/>
          <w:lang w:eastAsia="zh-CN"/>
        </w:rPr>
        <w:t>The UE may assume received DL transmission from multiple TRP within a CP in FR1 and FR2.</w:t>
      </w:r>
    </w:p>
    <w:p w14:paraId="64A55DD0"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SimSun"/>
          <w:lang w:eastAsia="zh-CN"/>
        </w:rPr>
      </w:pPr>
    </w:p>
    <w:p w14:paraId="02346D23" w14:textId="77777777" w:rsidR="00F17821" w:rsidRDefault="003D418E">
      <w:pPr>
        <w:spacing w:beforeLines="50" w:before="120"/>
        <w:rPr>
          <w:rFonts w:eastAsia="SimSun"/>
          <w:lang w:val="en-GB" w:eastAsia="zh-CN"/>
        </w:rPr>
      </w:pPr>
      <w:r>
        <w:rPr>
          <w:rFonts w:eastAsia="SimSun"/>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1F1613F" w14:textId="77777777" w:rsidR="00F17821" w:rsidRDefault="003D418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142C6F4D" w14:textId="77777777" w:rsidR="00F17821" w:rsidRDefault="00F17821">
      <w:pPr>
        <w:pStyle w:val="BodyText"/>
        <w:snapToGrid w:val="0"/>
        <w:spacing w:beforeLines="50" w:before="120"/>
        <w:rPr>
          <w:rFonts w:eastAsia="SimSun"/>
          <w:sz w:val="24"/>
        </w:rPr>
      </w:pPr>
    </w:p>
    <w:p w14:paraId="07B6A668" w14:textId="77777777" w:rsidR="00F17821" w:rsidRDefault="003D418E">
      <w:pPr>
        <w:spacing w:beforeLines="50" w:before="120"/>
        <w:rPr>
          <w:rFonts w:eastAsia="SimSun"/>
          <w:lang w:val="en-GB" w:eastAsia="zh-CN"/>
        </w:rPr>
      </w:pPr>
      <w:r>
        <w:rPr>
          <w:rFonts w:eastAsia="SimSun"/>
          <w:lang w:val="en-GB" w:eastAsia="zh-CN"/>
        </w:rPr>
        <w:lastRenderedPageBreak/>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BodyText"/>
        <w:snapToGrid w:val="0"/>
        <w:spacing w:beforeLines="50" w:before="120"/>
        <w:rPr>
          <w:rFonts w:eastAsia="SimSun"/>
          <w:sz w:val="24"/>
        </w:rPr>
      </w:pPr>
    </w:p>
    <w:p w14:paraId="072F6B9A" w14:textId="77777777" w:rsidR="00F17821" w:rsidRDefault="003D418E">
      <w:pPr>
        <w:pStyle w:val="BodyText"/>
        <w:snapToGrid w:val="0"/>
        <w:spacing w:beforeLines="50" w:before="120"/>
        <w:rPr>
          <w:rFonts w:eastAsia="SimSun"/>
        </w:rPr>
      </w:pPr>
      <w:r>
        <w:rPr>
          <w:rFonts w:eastAsia="SimSun"/>
        </w:rPr>
        <w:t>RAN1#106b-e</w:t>
      </w:r>
    </w:p>
    <w:p w14:paraId="413FB0E9"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lastRenderedPageBreak/>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34EA5D32" w14:textId="77777777" w:rsidR="00F17821" w:rsidRDefault="00F17821">
      <w:pPr>
        <w:pStyle w:val="BodyText"/>
        <w:snapToGrid w:val="0"/>
        <w:spacing w:beforeLines="50" w:before="120"/>
        <w:rPr>
          <w:rFonts w:eastAsia="SimSun"/>
          <w:sz w:val="24"/>
        </w:rPr>
      </w:pPr>
    </w:p>
    <w:p w14:paraId="1E061338" w14:textId="77777777" w:rsidR="00F17821" w:rsidRDefault="003D418E">
      <w:pPr>
        <w:pStyle w:val="BodyText"/>
        <w:snapToGrid w:val="0"/>
        <w:spacing w:beforeLines="50" w:before="120"/>
        <w:rPr>
          <w:rFonts w:eastAsia="SimSun"/>
        </w:rPr>
      </w:pPr>
      <w:r>
        <w:rPr>
          <w:rFonts w:eastAsia="SimSun"/>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BodyText"/>
        <w:snapToGrid w:val="0"/>
        <w:spacing w:beforeLines="50" w:before="120"/>
        <w:rPr>
          <w:rFonts w:eastAsia="SimSun"/>
          <w:sz w:val="24"/>
        </w:rPr>
      </w:pPr>
    </w:p>
    <w:p w14:paraId="0FA1DB9F" w14:textId="77777777" w:rsidR="00F17821" w:rsidRDefault="00F17821">
      <w:pPr>
        <w:pStyle w:val="BodyText"/>
        <w:snapToGrid w:val="0"/>
        <w:spacing w:beforeLines="50" w:before="120"/>
        <w:rPr>
          <w:rFonts w:eastAsia="SimSun"/>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15538D">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15538D">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15538D">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15538D">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SimSun"/>
                <w:iCs/>
              </w:rPr>
            </w:pPr>
            <w:r>
              <w:rPr>
                <w:rFonts w:eastAsia="SimSun" w:hint="eastAsia"/>
                <w:b/>
                <w:bCs/>
                <w:iCs/>
                <w:lang w:eastAsia="zh-CN"/>
              </w:rPr>
              <w:lastRenderedPageBreak/>
              <w:t xml:space="preserve">Observation: </w:t>
            </w:r>
            <w:r>
              <w:rPr>
                <w:rFonts w:eastAsia="SimSun"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2DE95B71"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SimSun"/>
                <w:iCs/>
                <w:szCs w:val="20"/>
                <w:lang w:eastAsia="zh-CN"/>
              </w:rPr>
              <w:t>The following Rel. 15/16 procedures are based on a selected option from Option 1 or 2 above:</w:t>
            </w:r>
          </w:p>
          <w:p w14:paraId="19326A06"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C6FB904"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15538D">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15538D">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8A9B25C" w14:textId="77777777" w:rsidR="00F17821" w:rsidRDefault="003D418E">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512C5248" w14:textId="77777777" w:rsidR="00F17821" w:rsidRDefault="003D418E">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15538D">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15538D">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15538D">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lastRenderedPageBreak/>
              <w:t>------------------------------------------Start of Text Proposal#1 for TS 38.214--------------------------------------</w:t>
            </w:r>
          </w:p>
          <w:p w14:paraId="2DC25606" w14:textId="77777777" w:rsidR="00F17821" w:rsidRDefault="003D418E">
            <w:pPr>
              <w:pStyle w:val="Heading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15538D">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15538D">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15538D">
            <w:hyperlink w:anchor="_Toc95761912" w:history="1">
              <w:r w:rsidR="003D418E">
                <w:t>Proposal 1</w:t>
              </w:r>
              <w:r w:rsidR="003D418E">
                <w:tab/>
                <w:t>Add the SSB transmission offset and SSB transmission power to SSB-MTCAdditionalPCI-r17.</w:t>
              </w:r>
            </w:hyperlink>
          </w:p>
          <w:p w14:paraId="2E95CE82" w14:textId="77777777" w:rsidR="00F17821" w:rsidRDefault="0015538D">
            <w:hyperlink w:anchor="_Toc95761913" w:history="1">
              <w:r w:rsidR="003D418E">
                <w:t>Proposal 2</w:t>
              </w:r>
              <w:r w:rsidR="003D418E">
                <w:tab/>
                <w:t>The value maxNrofAddionalPCI-r17 is 7.</w:t>
              </w:r>
            </w:hyperlink>
          </w:p>
          <w:p w14:paraId="44200CF2" w14:textId="77777777" w:rsidR="00F17821" w:rsidRDefault="0015538D">
            <w:hyperlink w:anchor="_Toc95761914" w:history="1">
              <w:r w:rsidR="003D418E">
                <w:t>Proposal 3</w:t>
              </w:r>
              <w:r w:rsidR="003D418E">
                <w:tab/>
                <w:t>Change the field name ssb-ToMeasure to ssb-PositionInBurst in SSB-MTCAdditionalPCI-r17.</w:t>
              </w:r>
            </w:hyperlink>
          </w:p>
          <w:p w14:paraId="1C9D70D7" w14:textId="77777777" w:rsidR="00F17821" w:rsidRDefault="0015538D">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15538D">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15538D">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15538D">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lastRenderedPageBreak/>
              <w:t>Proposal 1</w:t>
            </w:r>
            <w:r>
              <w:rPr>
                <w:rFonts w:eastAsia="SimSun"/>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17696C4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15538D">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lastRenderedPageBreak/>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15538D">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15538D">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lastRenderedPageBreak/>
              <w:t>Association of UL signal/channel with a PCI is derived based on PL-RS for the UL signal/channel</w:t>
            </w:r>
          </w:p>
          <w:p w14:paraId="5589695F"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15538D">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5E609DB" w14:textId="77777777" w:rsidR="00F17821" w:rsidRDefault="003D418E">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ListParagraph"/>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8A0A" w14:textId="77777777" w:rsidR="0015538D" w:rsidRDefault="0015538D">
      <w:pPr>
        <w:spacing w:after="0" w:line="240" w:lineRule="auto"/>
      </w:pPr>
      <w:r>
        <w:separator/>
      </w:r>
    </w:p>
  </w:endnote>
  <w:endnote w:type="continuationSeparator" w:id="0">
    <w:p w14:paraId="6F4DC6E5" w14:textId="77777777" w:rsidR="0015538D" w:rsidRDefault="0015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AC0D" w14:textId="77777777" w:rsidR="0015538D" w:rsidRDefault="0015538D">
      <w:pPr>
        <w:spacing w:after="0" w:line="240" w:lineRule="auto"/>
      </w:pPr>
      <w:r>
        <w:separator/>
      </w:r>
    </w:p>
  </w:footnote>
  <w:footnote w:type="continuationSeparator" w:id="0">
    <w:p w14:paraId="7EF1E954" w14:textId="77777777" w:rsidR="0015538D" w:rsidRDefault="0015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43AA" w14:textId="77777777" w:rsidR="00431C9C" w:rsidRDefault="00431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327F6D"/>
    <w:multiLevelType w:val="hybridMultilevel"/>
    <w:tmpl w:val="1980948E"/>
    <w:lvl w:ilvl="0" w:tplc="4E462BEA">
      <w:start w:val="6"/>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4"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7"/>
  </w:num>
  <w:num w:numId="2">
    <w:abstractNumId w:val="13"/>
  </w:num>
  <w:num w:numId="3">
    <w:abstractNumId w:val="20"/>
  </w:num>
  <w:num w:numId="4">
    <w:abstractNumId w:val="15"/>
  </w:num>
  <w:num w:numId="5">
    <w:abstractNumId w:val="19"/>
  </w:num>
  <w:num w:numId="6">
    <w:abstractNumId w:val="12"/>
  </w:num>
  <w:num w:numId="7">
    <w:abstractNumId w:val="17"/>
  </w:num>
  <w:num w:numId="8">
    <w:abstractNumId w:val="26"/>
  </w:num>
  <w:num w:numId="9">
    <w:abstractNumId w:val="8"/>
  </w:num>
  <w:num w:numId="10">
    <w:abstractNumId w:val="11"/>
  </w:num>
  <w:num w:numId="11">
    <w:abstractNumId w:val="1"/>
  </w:num>
  <w:num w:numId="12">
    <w:abstractNumId w:val="14"/>
  </w:num>
  <w:num w:numId="13">
    <w:abstractNumId w:val="29"/>
  </w:num>
  <w:num w:numId="14">
    <w:abstractNumId w:val="2"/>
  </w:num>
  <w:num w:numId="15">
    <w:abstractNumId w:val="4"/>
  </w:num>
  <w:num w:numId="16">
    <w:abstractNumId w:val="21"/>
  </w:num>
  <w:num w:numId="17">
    <w:abstractNumId w:val="23"/>
  </w:num>
  <w:num w:numId="18">
    <w:abstractNumId w:val="22"/>
  </w:num>
  <w:num w:numId="19">
    <w:abstractNumId w:val="10"/>
  </w:num>
  <w:num w:numId="20">
    <w:abstractNumId w:val="16"/>
  </w:num>
  <w:num w:numId="21">
    <w:abstractNumId w:val="25"/>
  </w:num>
  <w:num w:numId="22">
    <w:abstractNumId w:val="5"/>
  </w:num>
  <w:num w:numId="23">
    <w:abstractNumId w:val="3"/>
  </w:num>
  <w:num w:numId="24">
    <w:abstractNumId w:val="6"/>
  </w:num>
  <w:num w:numId="25">
    <w:abstractNumId w:val="9"/>
  </w:num>
  <w:num w:numId="26">
    <w:abstractNumId w:val="0"/>
  </w:num>
  <w:num w:numId="27">
    <w:abstractNumId w:val="24"/>
  </w:num>
  <w:num w:numId="28">
    <w:abstractNumId w:val="7"/>
  </w:num>
  <w:num w:numId="29">
    <w:abstractNumId w:val="28"/>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3D85F2-D5C3-4BB3-95B0-E4C337FFB2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31</Pages>
  <Words>13027</Words>
  <Characters>74256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26</cp:revision>
  <cp:lastPrinted>2011-08-03T09:36:00Z</cp:lastPrinted>
  <dcterms:created xsi:type="dcterms:W3CDTF">2022-02-22T21:55:00Z</dcterms:created>
  <dcterms:modified xsi:type="dcterms:W3CDTF">2022-02-23T02:00:00Z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