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ae"/>
        <w:rPr>
          <w:rFonts w:eastAsia="宋体" w:cs="Arial"/>
          <w:bCs/>
          <w:sz w:val="22"/>
          <w:szCs w:val="22"/>
          <w:lang w:eastAsia="zh-CN"/>
        </w:rPr>
      </w:pPr>
    </w:p>
    <w:p w14:paraId="664A2067" w14:textId="77777777" w:rsidR="00F17821" w:rsidRDefault="003D418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4CA0235" w14:textId="77777777" w:rsidR="00F17821" w:rsidRDefault="003D418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D682949" w14:textId="77777777" w:rsidR="00F17821" w:rsidRDefault="003D418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#4: The information related to “SSB time domain position” for SSB with PCI different from the serving cell consists of halfFrameIndex.</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94C8C33" w14:textId="77777777">
        <w:tc>
          <w:tcPr>
            <w:tcW w:w="1271" w:type="dxa"/>
          </w:tcPr>
          <w:p w14:paraId="1BD5D43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53B553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(Agree/Disagree)</w:t>
            </w:r>
          </w:p>
          <w:p w14:paraId="0040F5E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(Agree/Disagree)</w:t>
            </w:r>
          </w:p>
          <w:p w14:paraId="5726470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(Agree/Disagree)</w:t>
            </w:r>
          </w:p>
          <w:p w14:paraId="727ED20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(Agree/Disagree)</w:t>
            </w:r>
          </w:p>
          <w:p w14:paraId="064BFE2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(Agree/Disagree)</w:t>
            </w:r>
          </w:p>
          <w:p w14:paraId="2C63080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(Agree/Disagree)</w:t>
            </w:r>
          </w:p>
          <w:p w14:paraId="6E36A0F1" w14:textId="77777777"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40C93F8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0397E3C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750953A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01DB272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4F78E1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B6BD9AD" w14:textId="77777777" w:rsidR="00F17821" w:rsidRDefault="003D418E">
            <w:pPr>
              <w:rPr>
                <w:rFonts w:eastAsiaTheme="minorEastAsia"/>
                <w:sz w:val="18"/>
                <w:szCs w:val="18"/>
                <w:lang w:val="fr-FR" w:eastAsia="zh-CN"/>
              </w:rPr>
            </w:pPr>
            <w:r>
              <w:rPr>
                <w:rFonts w:eastAsiaTheme="minorEastAsia"/>
                <w:sz w:val="18"/>
                <w:szCs w:val="18"/>
                <w:lang w:val="fr-FR" w:eastAsia="zh-CN"/>
              </w:rPr>
              <w:t>#6 :</w:t>
            </w:r>
          </w:p>
          <w:p w14:paraId="238AA79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#6/7 :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 The proposal does not look clear to us. Does it mean to introduce a new QCL rule ?</w:t>
            </w:r>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 We think the condition that ‘</w:t>
            </w:r>
            <w:r>
              <w:rPr>
                <w:rFonts w:eastAsiaTheme="minorEastAsia"/>
                <w:sz w:val="18"/>
                <w:szCs w:val="18"/>
                <w:lang w:eastAsia="zh-CN"/>
              </w:rPr>
              <w:t xml:space="preserve">if the related information is not configured in MeasObject’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1 :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r w:rsidRPr="003F6B31">
              <w:rPr>
                <w:rFonts w:eastAsiaTheme="minorEastAsia"/>
                <w:i/>
                <w:sz w:val="18"/>
                <w:szCs w:val="18"/>
                <w:lang w:eastAsia="zh-CN"/>
              </w:rPr>
              <w:t xml:space="preserve">CORESETPoolindex.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s unclear to us how this proposal can work togehter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r>
              <w:t>ssb-PositionInBurst</w:t>
            </w:r>
            <w:r>
              <w:rPr>
                <w:rFonts w:eastAsia="宋体" w:hint="eastAsia"/>
                <w:lang w:eastAsia="zh-CN"/>
              </w:rPr>
              <w:t>?</w:t>
            </w:r>
            <w:r>
              <w:rPr>
                <w:rFonts w:eastAsia="宋体"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宋体"/>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lastRenderedPageBreak/>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 Motivation is not clear and further discussion is needed. Does UE know this paramenter without explicit signaling after SSB measurment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6 : </w:t>
            </w:r>
            <w:r>
              <w:rPr>
                <w:rFonts w:eastAsiaTheme="minorEastAsia"/>
                <w:sz w:val="18"/>
                <w:szCs w:val="18"/>
                <w:lang w:eastAsia="zh-CN"/>
              </w:rPr>
              <w:t>Support to use AdditionalPCIIndex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 xml:space="preserve">#4/5 :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#5 :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#7 :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lastRenderedPageBreak/>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a0"/>
              <w:snapToGrid w:val="0"/>
              <w:spacing w:beforeLines="50" w:before="120" w:after="0"/>
              <w:ind w:left="200"/>
              <w:rPr>
                <w:rFonts w:eastAsia="宋体"/>
                <w:sz w:val="24"/>
                <w:lang w:val="en-GB"/>
              </w:rPr>
            </w:pPr>
            <w:r>
              <w:rPr>
                <w:iCs/>
                <w:lang w:eastAsia="zh-CN"/>
              </w:rPr>
              <w:lastRenderedPageBreak/>
              <w:t>#3: Rel-16 mDCI mTRP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lastRenderedPageBreak/>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#3: Aagree</w:t>
            </w:r>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#7 :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#6 :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14:paraId="3B323EDF" w14:textId="77777777" w:rsidR="009410A3" w:rsidRPr="003F6B31" w:rsidRDefault="009410A3" w:rsidP="009410A3">
            <w:pPr>
              <w:pStyle w:val="a0"/>
              <w:snapToGrid w:val="0"/>
              <w:spacing w:beforeLines="50" w:before="120" w:after="0"/>
              <w:rPr>
                <w:iCs/>
                <w:lang w:eastAsia="zh-CN"/>
              </w:rPr>
            </w:pPr>
          </w:p>
        </w:tc>
      </w:tr>
      <w:tr w:rsidR="005453F3" w:rsidRPr="007B5AE2" w14:paraId="53A6F785" w14:textId="77777777" w:rsidTr="00841B6A">
        <w:tc>
          <w:tcPr>
            <w:tcW w:w="1271" w:type="dxa"/>
          </w:tcPr>
          <w:p w14:paraId="5BC85BAF" w14:textId="56CF095F" w:rsidR="005453F3" w:rsidRDefault="005453F3" w:rsidP="00841B6A">
            <w:pPr>
              <w:rPr>
                <w:rFonts w:eastAsiaTheme="minorEastAsia"/>
                <w:sz w:val="18"/>
                <w:szCs w:val="18"/>
                <w:lang w:eastAsia="zh-CN"/>
              </w:rPr>
            </w:pPr>
            <w:r>
              <w:rPr>
                <w:rStyle w:val="normaltextrun"/>
                <w:rFonts w:eastAsiaTheme="minorEastAsia"/>
                <w:bCs/>
                <w:lang w:eastAsia="zh-CN"/>
              </w:rPr>
              <w:tab/>
            </w:r>
            <w:r>
              <w:rPr>
                <w:rFonts w:eastAsiaTheme="minorEastAsia"/>
                <w:sz w:val="18"/>
                <w:szCs w:val="18"/>
                <w:lang w:eastAsia="zh-CN"/>
              </w:rPr>
              <w:t>InterDigital</w:t>
            </w:r>
          </w:p>
        </w:tc>
        <w:tc>
          <w:tcPr>
            <w:tcW w:w="2126" w:type="dxa"/>
          </w:tcPr>
          <w:p w14:paraId="3072282F"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841B6A">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841B6A">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841B6A">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841B6A">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BB1531" w:rsidRPr="007B5AE2" w14:paraId="5D6B82DF" w14:textId="77777777" w:rsidTr="00841B6A">
        <w:tc>
          <w:tcPr>
            <w:tcW w:w="1271" w:type="dxa"/>
          </w:tcPr>
          <w:p w14:paraId="473818F8" w14:textId="702F419A" w:rsidR="00BB1531" w:rsidRPr="00105F9C" w:rsidRDefault="00BB1531" w:rsidP="00BB1531">
            <w:pPr>
              <w:rPr>
                <w:rStyle w:val="normaltextrun"/>
                <w:rFonts w:eastAsiaTheme="minorEastAsia"/>
                <w:bCs/>
                <w:lang w:eastAsia="zh-CN"/>
              </w:rPr>
            </w:pPr>
            <w:r>
              <w:rPr>
                <w:rStyle w:val="normaltextrun"/>
                <w:rFonts w:eastAsiaTheme="minorEastAsia"/>
                <w:bCs/>
                <w:lang w:eastAsia="zh-CN"/>
              </w:rPr>
              <w:t>L</w:t>
            </w:r>
            <w:r>
              <w:rPr>
                <w:rStyle w:val="normaltextrun"/>
                <w:rFonts w:eastAsiaTheme="minorEastAsia"/>
                <w:bCs/>
              </w:rPr>
              <w:t>enovo</w:t>
            </w:r>
          </w:p>
        </w:tc>
        <w:tc>
          <w:tcPr>
            <w:tcW w:w="2126" w:type="dxa"/>
          </w:tcPr>
          <w:p w14:paraId="323F0348" w14:textId="77777777" w:rsidR="00BB1531" w:rsidRPr="00D46A74" w:rsidRDefault="00BB1531" w:rsidP="00BB1531">
            <w:pPr>
              <w:rPr>
                <w:rFonts w:eastAsiaTheme="minorEastAsia"/>
                <w:sz w:val="18"/>
                <w:szCs w:val="18"/>
                <w:lang w:eastAsia="zh-CN"/>
              </w:rPr>
            </w:pPr>
            <w:r w:rsidRPr="00D46A74">
              <w:rPr>
                <w:rFonts w:eastAsiaTheme="minorEastAsia"/>
                <w:sz w:val="18"/>
                <w:szCs w:val="18"/>
                <w:lang w:eastAsia="zh-CN"/>
              </w:rPr>
              <w:t>#1: Agree</w:t>
            </w:r>
          </w:p>
          <w:p w14:paraId="366D9F59" w14:textId="77777777" w:rsidR="00BB1531" w:rsidRPr="00D46A74" w:rsidRDefault="00BB1531" w:rsidP="00BB1531">
            <w:pPr>
              <w:rPr>
                <w:rFonts w:eastAsiaTheme="minorEastAsia"/>
                <w:sz w:val="18"/>
                <w:szCs w:val="18"/>
                <w:lang w:eastAsia="zh-CN"/>
              </w:rPr>
            </w:pPr>
            <w:r w:rsidRPr="00D46A74">
              <w:rPr>
                <w:rFonts w:eastAsiaTheme="minorEastAsia"/>
                <w:sz w:val="18"/>
                <w:szCs w:val="18"/>
                <w:lang w:eastAsia="zh-CN"/>
              </w:rPr>
              <w:t>#2: Agree</w:t>
            </w:r>
          </w:p>
          <w:p w14:paraId="2686EA08" w14:textId="52830166" w:rsidR="00BB1531" w:rsidRPr="00D46A74" w:rsidRDefault="00BB1531" w:rsidP="00BB1531">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Disagree</w:t>
            </w:r>
          </w:p>
          <w:p w14:paraId="20CD0070" w14:textId="77777777" w:rsidR="00BB1531" w:rsidRPr="00D46A74" w:rsidRDefault="00BB1531" w:rsidP="00BB1531">
            <w:pPr>
              <w:rPr>
                <w:rFonts w:eastAsiaTheme="minorEastAsia"/>
                <w:sz w:val="18"/>
                <w:szCs w:val="18"/>
                <w:lang w:eastAsia="zh-CN"/>
              </w:rPr>
            </w:pPr>
            <w:r w:rsidRPr="00D46A74">
              <w:rPr>
                <w:rFonts w:eastAsiaTheme="minorEastAsia"/>
                <w:sz w:val="18"/>
                <w:szCs w:val="18"/>
                <w:lang w:eastAsia="zh-CN"/>
              </w:rPr>
              <w:t>#4: Agree</w:t>
            </w:r>
          </w:p>
          <w:p w14:paraId="73967FC2" w14:textId="77777777" w:rsidR="00BB1531" w:rsidRPr="00D46A74" w:rsidRDefault="00BB1531" w:rsidP="00BB1531">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6FB022B8" w14:textId="6BE79578" w:rsidR="00BB1531" w:rsidRPr="005453F3" w:rsidRDefault="00BB1531" w:rsidP="00BB1531">
            <w:pPr>
              <w:rPr>
                <w:rFonts w:eastAsiaTheme="minorEastAsia"/>
                <w:sz w:val="18"/>
                <w:szCs w:val="18"/>
                <w:lang w:eastAsia="zh-CN"/>
              </w:rPr>
            </w:pPr>
            <w:r w:rsidRPr="005453F3">
              <w:rPr>
                <w:rFonts w:eastAsiaTheme="minorEastAsia"/>
                <w:sz w:val="18"/>
                <w:szCs w:val="18"/>
                <w:lang w:eastAsia="zh-CN"/>
              </w:rPr>
              <w:t xml:space="preserve">#6: </w:t>
            </w:r>
            <w:r>
              <w:rPr>
                <w:rFonts w:eastAsiaTheme="minorEastAsia"/>
                <w:sz w:val="18"/>
                <w:szCs w:val="18"/>
                <w:lang w:eastAsia="zh-CN"/>
              </w:rPr>
              <w:t>A</w:t>
            </w:r>
            <w:r w:rsidRPr="00D46A74">
              <w:rPr>
                <w:rFonts w:eastAsiaTheme="minorEastAsia"/>
                <w:sz w:val="18"/>
                <w:szCs w:val="18"/>
                <w:lang w:eastAsia="zh-CN"/>
              </w:rPr>
              <w:t>gree</w:t>
            </w:r>
          </w:p>
          <w:p w14:paraId="4E22C12D" w14:textId="351E4133" w:rsidR="00BB1531" w:rsidRPr="00D46A74" w:rsidRDefault="00BB1531" w:rsidP="00BB1531">
            <w:pPr>
              <w:rPr>
                <w:rFonts w:eastAsiaTheme="minorEastAsia"/>
                <w:sz w:val="18"/>
                <w:szCs w:val="18"/>
                <w:lang w:eastAsia="zh-CN"/>
              </w:rPr>
            </w:pPr>
            <w:r>
              <w:rPr>
                <w:rFonts w:eastAsiaTheme="minorEastAsia"/>
                <w:sz w:val="18"/>
                <w:szCs w:val="18"/>
                <w:lang w:val="fr-FR" w:eastAsia="zh-CN"/>
              </w:rPr>
              <w:t xml:space="preserve">#7: </w:t>
            </w:r>
            <w:r>
              <w:rPr>
                <w:rFonts w:eastAsiaTheme="minorEastAsia"/>
                <w:sz w:val="18"/>
                <w:szCs w:val="18"/>
                <w:lang w:eastAsia="zh-CN"/>
              </w:rPr>
              <w:t>A</w:t>
            </w:r>
            <w:r w:rsidRPr="00D46A74">
              <w:rPr>
                <w:rFonts w:eastAsiaTheme="minorEastAsia"/>
                <w:sz w:val="18"/>
                <w:szCs w:val="18"/>
                <w:lang w:eastAsia="zh-CN"/>
              </w:rPr>
              <w:t>gree</w:t>
            </w:r>
          </w:p>
        </w:tc>
        <w:tc>
          <w:tcPr>
            <w:tcW w:w="5663" w:type="dxa"/>
          </w:tcPr>
          <w:p w14:paraId="2659C872" w14:textId="23E9AE57" w:rsidR="00BB1531" w:rsidRPr="00211606" w:rsidRDefault="00BB1531" w:rsidP="00BB1531">
            <w:pPr>
              <w:rPr>
                <w:rFonts w:eastAsiaTheme="minorEastAsia"/>
                <w:iCs/>
                <w:sz w:val="18"/>
                <w:szCs w:val="18"/>
                <w:lang w:eastAsia="zh-CN"/>
              </w:rPr>
            </w:pPr>
            <w:r>
              <w:rPr>
                <w:rFonts w:eastAsiaTheme="minorEastAsia"/>
                <w:sz w:val="18"/>
                <w:szCs w:val="18"/>
                <w:lang w:eastAsia="zh-CN"/>
              </w:rPr>
              <w:t xml:space="preserve">For </w:t>
            </w:r>
            <w:r>
              <w:rPr>
                <w:rFonts w:eastAsiaTheme="minorEastAsia" w:hint="eastAsia"/>
                <w:sz w:val="18"/>
                <w:szCs w:val="18"/>
                <w:lang w:eastAsia="zh-CN"/>
              </w:rPr>
              <w:t>#</w:t>
            </w:r>
            <w:r>
              <w:rPr>
                <w:rFonts w:eastAsiaTheme="minorEastAsia"/>
                <w:sz w:val="18"/>
                <w:szCs w:val="18"/>
                <w:lang w:eastAsia="zh-CN"/>
              </w:rPr>
              <w:t xml:space="preserve">3, </w:t>
            </w:r>
            <w:r w:rsidR="00211606" w:rsidRPr="003F6B31">
              <w:rPr>
                <w:rFonts w:eastAsiaTheme="minorEastAsia"/>
                <w:sz w:val="18"/>
                <w:szCs w:val="18"/>
                <w:lang w:eastAsia="zh-CN"/>
              </w:rPr>
              <w:t xml:space="preserve">CRS rate-matching pattern is associated with </w:t>
            </w:r>
            <w:r w:rsidR="00211606" w:rsidRPr="003F6B31">
              <w:rPr>
                <w:rFonts w:eastAsiaTheme="minorEastAsia"/>
                <w:i/>
                <w:sz w:val="18"/>
                <w:szCs w:val="18"/>
                <w:lang w:eastAsia="zh-CN"/>
              </w:rPr>
              <w:t>CORESETPoolindex.</w:t>
            </w:r>
            <w:r w:rsidR="00211606">
              <w:rPr>
                <w:rFonts w:eastAsiaTheme="minorEastAsia"/>
                <w:i/>
                <w:sz w:val="18"/>
                <w:szCs w:val="18"/>
                <w:lang w:eastAsia="zh-CN"/>
              </w:rPr>
              <w:t xml:space="preserve"> </w:t>
            </w:r>
            <w:r w:rsidR="00211606">
              <w:rPr>
                <w:rFonts w:eastAsiaTheme="minorEastAsia"/>
                <w:iCs/>
                <w:sz w:val="18"/>
                <w:szCs w:val="18"/>
                <w:lang w:eastAsia="zh-CN"/>
              </w:rPr>
              <w:t>It is not clear why it also needed in a</w:t>
            </w:r>
            <w:r w:rsidR="00211606" w:rsidRPr="00211606">
              <w:rPr>
                <w:rFonts w:eastAsiaTheme="minorEastAsia"/>
                <w:iCs/>
                <w:sz w:val="18"/>
                <w:szCs w:val="18"/>
                <w:lang w:eastAsia="zh-CN"/>
              </w:rPr>
              <w:t>dditional information for the cell with SSB associated with different PCI</w:t>
            </w:r>
            <w:r w:rsidR="00211606">
              <w:rPr>
                <w:rFonts w:eastAsiaTheme="minorEastAsia"/>
                <w:iCs/>
                <w:sz w:val="18"/>
                <w:szCs w:val="18"/>
                <w:lang w:eastAsia="zh-CN"/>
              </w:rPr>
              <w:t>? Further, we cannot understand why RNTI is needed?</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841B6A">
            <w:pPr>
              <w:rPr>
                <w:rFonts w:eastAsiaTheme="minorEastAsia"/>
                <w:sz w:val="18"/>
                <w:szCs w:val="18"/>
                <w:lang w:eastAsia="zh-CN"/>
              </w:rPr>
            </w:pPr>
            <w:r>
              <w:rPr>
                <w:rFonts w:eastAsiaTheme="minorEastAsia"/>
                <w:sz w:val="18"/>
                <w:szCs w:val="18"/>
                <w:lang w:eastAsia="zh-CN"/>
              </w:rPr>
              <w:t>InterDigital</w:t>
            </w:r>
          </w:p>
        </w:tc>
        <w:tc>
          <w:tcPr>
            <w:tcW w:w="6797" w:type="dxa"/>
          </w:tcPr>
          <w:p w14:paraId="344970F0" w14:textId="77777777" w:rsidR="005453F3" w:rsidRDefault="005453F3" w:rsidP="00841B6A">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841B6A">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841B6A">
            <w:pPr>
              <w:spacing w:after="0" w:line="240" w:lineRule="auto"/>
              <w:ind w:left="720"/>
              <w:jc w:val="left"/>
              <w:rPr>
                <w:rFonts w:cs="Times"/>
              </w:rPr>
            </w:pPr>
          </w:p>
        </w:tc>
      </w:tr>
      <w:tr w:rsidR="00B022C8" w:rsidRPr="0020259E" w14:paraId="1698C81E" w14:textId="77777777" w:rsidTr="005453F3">
        <w:tc>
          <w:tcPr>
            <w:tcW w:w="2263" w:type="dxa"/>
          </w:tcPr>
          <w:p w14:paraId="5BAA1EA9" w14:textId="426C8FFF" w:rsidR="00B022C8" w:rsidRDefault="00B022C8" w:rsidP="00841B6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797" w:type="dxa"/>
          </w:tcPr>
          <w:p w14:paraId="28671B8D" w14:textId="0D2644A7" w:rsidR="00B022C8" w:rsidRDefault="00B022C8" w:rsidP="00841B6A">
            <w:pPr>
              <w:tabs>
                <w:tab w:val="left" w:pos="78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等线"/>
          <w:bCs/>
          <w:iCs/>
          <w:kern w:val="32"/>
          <w:szCs w:val="20"/>
          <w:lang w:val="en-GB"/>
        </w:rPr>
      </w:pPr>
    </w:p>
    <w:p w14:paraId="16532168" w14:textId="77777777" w:rsidR="00F17821" w:rsidRDefault="003D418E">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For option 4, in our understanding, it is one straightforward extension since we already has supported LTE CRS ratematching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lastRenderedPageBreak/>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2 considering inter-cell interfernece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rsidR="00E01036" w14:paraId="460E9365" w14:textId="77777777" w:rsidTr="00A4143E">
        <w:tc>
          <w:tcPr>
            <w:tcW w:w="1696" w:type="dxa"/>
          </w:tcPr>
          <w:p w14:paraId="049C004A" w14:textId="77777777" w:rsidR="00E01036" w:rsidRDefault="00E01036" w:rsidP="0069208C">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841B6A">
            <w:pPr>
              <w:rPr>
                <w:rFonts w:eastAsiaTheme="minorEastAsia"/>
                <w:sz w:val="18"/>
                <w:szCs w:val="18"/>
                <w:lang w:eastAsia="zh-CN"/>
              </w:rPr>
            </w:pPr>
            <w:r>
              <w:rPr>
                <w:rFonts w:eastAsiaTheme="minorEastAsia"/>
                <w:sz w:val="18"/>
                <w:szCs w:val="18"/>
                <w:lang w:eastAsia="zh-CN"/>
              </w:rPr>
              <w:t>InterDigital</w:t>
            </w:r>
          </w:p>
        </w:tc>
        <w:tc>
          <w:tcPr>
            <w:tcW w:w="6946" w:type="dxa"/>
          </w:tcPr>
          <w:p w14:paraId="26CCDF5C" w14:textId="77777777" w:rsidR="005453F3" w:rsidRDefault="005453F3" w:rsidP="00841B6A">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841B6A">
            <w:pPr>
              <w:rPr>
                <w:rFonts w:eastAsiaTheme="minorEastAsia"/>
                <w:sz w:val="18"/>
                <w:szCs w:val="18"/>
                <w:lang w:eastAsia="zh-CN"/>
              </w:rPr>
            </w:pPr>
            <w:r>
              <w:rPr>
                <w:rFonts w:eastAsiaTheme="minorEastAsia"/>
                <w:sz w:val="18"/>
                <w:szCs w:val="18"/>
                <w:lang w:eastAsia="zh-CN"/>
              </w:rPr>
              <w:t>For Options 1/3, we have a similar view as Qualcomm.</w:t>
            </w:r>
          </w:p>
        </w:tc>
      </w:tr>
      <w:tr w:rsidR="00BF7529" w:rsidRPr="007B5AE2" w14:paraId="264F54DD" w14:textId="77777777" w:rsidTr="005453F3">
        <w:tc>
          <w:tcPr>
            <w:tcW w:w="1696" w:type="dxa"/>
          </w:tcPr>
          <w:p w14:paraId="57988909" w14:textId="5B980D02" w:rsidR="00BF7529" w:rsidRDefault="00BF7529" w:rsidP="00841B6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1CDFC28" w14:textId="208AAE27" w:rsidR="00BF7529" w:rsidRDefault="00BF7529" w:rsidP="00841B6A">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sz w:val="18"/>
                <w:szCs w:val="18"/>
                <w:lang w:val="fr-FR" w:eastAsia="zh-CN"/>
              </w:rPr>
              <w:t>.</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a0"/>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14:paraId="31DDAE2F" w14:textId="77777777" w:rsidR="00F17821" w:rsidRDefault="00F17821">
      <w:pPr>
        <w:pStyle w:val="a0"/>
        <w:rPr>
          <w:rFonts w:eastAsia="宋体"/>
          <w:szCs w:val="20"/>
          <w:lang w:eastAsia="zh-CN"/>
        </w:rPr>
      </w:pPr>
    </w:p>
    <w:p w14:paraId="20701718" w14:textId="77777777" w:rsidR="00F17821" w:rsidRDefault="003D418E">
      <w:pPr>
        <w:pStyle w:val="a0"/>
      </w:pPr>
      <w:r>
        <w:t>#1: If SSB collides with DL signals associated with the same PCI, gNB should ensure the DL signals and SSB are QCLed with QCL-TypeD.</w:t>
      </w:r>
    </w:p>
    <w:p w14:paraId="0732BB47" w14:textId="77777777" w:rsidR="00F17821" w:rsidRDefault="00F17821">
      <w:pPr>
        <w:spacing w:after="0"/>
        <w:jc w:val="left"/>
        <w:rPr>
          <w:bCs/>
          <w:iCs/>
          <w:lang w:eastAsia="zh-CN"/>
        </w:rPr>
      </w:pPr>
    </w:p>
    <w:p w14:paraId="4047582D" w14:textId="77777777" w:rsidR="00F17821" w:rsidRDefault="003D418E">
      <w:pPr>
        <w:pStyle w:val="a0"/>
      </w:pPr>
      <w:r>
        <w:t>#2: TP for 38.214:</w:t>
      </w:r>
    </w:p>
    <w:p w14:paraId="0C0E97D5" w14:textId="77777777" w:rsidR="00F17821" w:rsidRDefault="003D418E">
      <w:pPr>
        <w:pStyle w:val="a0"/>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14:paraId="26E385EC" w14:textId="77777777" w:rsidR="00F17821" w:rsidRDefault="00F17821">
      <w:pPr>
        <w:pStyle w:val="a0"/>
        <w:rPr>
          <w:bCs/>
          <w:color w:val="FF0000"/>
        </w:rPr>
      </w:pPr>
    </w:p>
    <w:p w14:paraId="0195636A" w14:textId="77777777" w:rsidR="00F17821" w:rsidRDefault="003D418E">
      <w:pPr>
        <w:rPr>
          <w:bCs/>
        </w:rPr>
      </w:pPr>
      <w:r>
        <w:rPr>
          <w:bCs/>
        </w:rPr>
        <w:t>#3: for TS 38.214</w:t>
      </w:r>
    </w:p>
    <w:p w14:paraId="5B138138" w14:textId="3C25D3D7" w:rsidR="00F17821" w:rsidRDefault="003D418E">
      <w:pPr>
        <w:rPr>
          <w:bCs/>
        </w:rPr>
      </w:pPr>
      <w:r>
        <w:rPr>
          <w:bCs/>
        </w:rPr>
        <w:lastRenderedPageBreak/>
        <w:t>-- unchanged part omitted</w:t>
      </w:r>
      <w:r w:rsidR="00900A6F">
        <w:rPr>
          <w:bCs/>
        </w:rPr>
        <w:t>—</w:t>
      </w:r>
    </w:p>
    <w:p w14:paraId="16512587" w14:textId="3F863608"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sidR="00900A6F">
        <w:rPr>
          <w:i/>
          <w:kern w:val="2"/>
          <w:lang w:eastAsia="ko-KR"/>
        </w:rPr>
        <w:t>‘</w:t>
      </w:r>
      <w:r>
        <w:rPr>
          <w:i/>
          <w:kern w:val="2"/>
          <w:lang w:eastAsia="ko-KR"/>
        </w:rPr>
        <w:t>typeD</w:t>
      </w:r>
      <w:r w:rsidR="00900A6F">
        <w:rPr>
          <w:i/>
          <w:kern w:val="2"/>
          <w:lang w:eastAsia="ko-KR"/>
        </w:rPr>
        <w:t>’</w:t>
      </w:r>
      <w:r>
        <w:rPr>
          <w:i/>
          <w:kern w:val="2"/>
          <w:lang w:eastAsia="ko-KR"/>
        </w:rPr>
        <w:t xml:space="preserve">, if </w:t>
      </w:r>
      <w:r w:rsidR="00900A6F">
        <w:rPr>
          <w:i/>
          <w:kern w:val="2"/>
          <w:lang w:eastAsia="ko-KR"/>
        </w:rPr>
        <w:t>‘</w:t>
      </w:r>
      <w:r>
        <w:rPr>
          <w:i/>
          <w:kern w:val="2"/>
          <w:lang w:eastAsia="ko-KR"/>
        </w:rPr>
        <w:t>typeD</w:t>
      </w:r>
      <w:r w:rsidR="00900A6F">
        <w:rPr>
          <w:i/>
          <w:kern w:val="2"/>
          <w:lang w:eastAsia="ko-KR"/>
        </w:rPr>
        <w:t>’</w:t>
      </w:r>
      <w:r>
        <w:rPr>
          <w:i/>
          <w:kern w:val="2"/>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4527B49C" w:rsidR="00F17821" w:rsidRDefault="003D418E">
      <w:pPr>
        <w:rPr>
          <w:bCs/>
        </w:rPr>
      </w:pPr>
      <w:r>
        <w:rPr>
          <w:bCs/>
        </w:rPr>
        <w:t>--unchanged part omitted</w:t>
      </w:r>
      <w:r w:rsidR="00900A6F">
        <w:rPr>
          <w:bCs/>
        </w:rPr>
        <w:t>—</w:t>
      </w:r>
    </w:p>
    <w:p w14:paraId="635278E6" w14:textId="77777777" w:rsidR="00F17821" w:rsidRDefault="00F17821">
      <w:pPr>
        <w:pStyle w:val="a0"/>
        <w:rPr>
          <w:rFonts w:eastAsia="宋体"/>
          <w:szCs w:val="20"/>
          <w:lang w:val="sv-SE" w:eastAsia="zh-CN"/>
        </w:rPr>
      </w:pPr>
    </w:p>
    <w:p w14:paraId="6DF500C5" w14:textId="77777777" w:rsidR="00F17821" w:rsidRDefault="00F17821">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B0DD1F6" w14:textId="77777777">
        <w:tc>
          <w:tcPr>
            <w:tcW w:w="1271" w:type="dxa"/>
          </w:tcPr>
          <w:p w14:paraId="7DA7A88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3FA5C0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(Agree/Disagree)</w:t>
            </w:r>
          </w:p>
          <w:p w14:paraId="56A8552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(Agree/Disagree)</w:t>
            </w:r>
          </w:p>
          <w:p w14:paraId="12D680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(Agree/Disagree)</w:t>
            </w:r>
          </w:p>
        </w:tc>
        <w:tc>
          <w:tcPr>
            <w:tcW w:w="5663" w:type="dxa"/>
          </w:tcPr>
          <w:p w14:paraId="4A087F61" w14:textId="418E06E6" w:rsidR="00F17821" w:rsidRDefault="003D418E">
            <w:pPr>
              <w:rPr>
                <w:rFonts w:eastAsiaTheme="minorEastAsia"/>
                <w:sz w:val="18"/>
                <w:szCs w:val="18"/>
                <w:lang w:val="fr-FR" w:eastAsia="zh-CN"/>
              </w:rPr>
            </w:pP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xml:space="preserve">: </w:t>
            </w:r>
          </w:p>
          <w:p w14:paraId="430B7A2A" w14:textId="4CBC28F3"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xml:space="preserve">: </w:t>
            </w:r>
          </w:p>
          <w:p w14:paraId="2A5A7380" w14:textId="50C21076"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1B16CF82" w:rsidR="00F17821" w:rsidRDefault="003D418E">
            <w:pPr>
              <w:rPr>
                <w:rFonts w:eastAsiaTheme="minorEastAsia"/>
                <w:sz w:val="18"/>
                <w:szCs w:val="18"/>
                <w:lang w:val="fr-FR" w:eastAsia="zh-CN"/>
              </w:rPr>
            </w:pP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23951745" w14:textId="499EA59B"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p w14:paraId="29AA7188" w14:textId="5A38B7F8"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26CC8FDF"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2226FB89" w14:textId="012792B7"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p w14:paraId="4C8C7A81" w14:textId="79741699"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450EA3AF"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58E2284E" w14:textId="6751E90F"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p w14:paraId="77311851" w14:textId="207BC212" w:rsidR="00F17821" w:rsidRDefault="003D418E">
            <w:pPr>
              <w:rPr>
                <w:rFonts w:eastAsiaTheme="minorEastAsia"/>
                <w:sz w:val="18"/>
                <w:szCs w:val="18"/>
                <w:lang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17ECF6A" w14:textId="566288CC" w:rsidR="00F17821" w:rsidRDefault="003D418E">
            <w:pPr>
              <w:rPr>
                <w:rFonts w:eastAsiaTheme="minorEastAsia"/>
                <w:sz w:val="18"/>
                <w:szCs w:val="18"/>
                <w:lang w:eastAsia="zh-CN"/>
              </w:rPr>
            </w:pPr>
            <w:r w:rsidRPr="005453F3">
              <w:rPr>
                <w:rFonts w:eastAsiaTheme="minorEastAsia"/>
                <w:sz w:val="18"/>
                <w:szCs w:val="18"/>
                <w:lang w:eastAsia="zh-CN"/>
              </w:rPr>
              <w:t xml:space="preserve">#2 : We think the TP is </w:t>
            </w:r>
            <w:r w:rsidR="00900A6F">
              <w:rPr>
                <w:rFonts w:eastAsiaTheme="minorEastAsia"/>
                <w:sz w:val="18"/>
                <w:szCs w:val="18"/>
                <w:lang w:eastAsia="zh-CN"/>
              </w:rPr>
              <w:pgNum/>
              <w:t>edundant</w:t>
            </w:r>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5EE5F53"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377A42FE" w14:textId="2F26FD1A"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p w14:paraId="6868EB4E" w14:textId="79945C3D"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1C17F1CB" w14:textId="5A5F4EB4"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68490B93"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2963C7E5"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5E44CDC6" w14:textId="18CA3CA6"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宋体" w:hint="eastAsia"/>
                <w:lang w:eastAsia="zh-CN"/>
              </w:rPr>
              <w:t xml:space="preserve"> </w:t>
            </w:r>
            <w:ins w:id="4" w:author="ZTE" w:date="2022-02-21T18:15:00Z">
              <w:r>
                <w:rPr>
                  <w:rFonts w:eastAsia="宋体" w:hint="eastAsia"/>
                  <w:lang w:eastAsia="zh-CN"/>
                </w:rPr>
                <w:t>in same OFDM symbol(s)</w:t>
              </w:r>
            </w:ins>
            <w:r>
              <w:t>, gNB should ensure the DL signals and SSB are QCLed with QCL-TypeD.</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21856853" w:rsidR="00F17821" w:rsidRDefault="003D418E">
            <w:pPr>
              <w:rPr>
                <w:rFonts w:eastAsiaTheme="minorEastAsia"/>
                <w:sz w:val="18"/>
                <w:szCs w:val="18"/>
                <w:lang w:val="fr-FR" w:eastAsia="zh-CN"/>
              </w:rPr>
            </w:pPr>
            <w:r>
              <w:rPr>
                <w:rFonts w:eastAsiaTheme="minorEastAsia"/>
                <w:sz w:val="18"/>
                <w:szCs w:val="18"/>
                <w:lang w:val="fr-FR" w:eastAsia="zh-CN"/>
              </w:rPr>
              <w:t>#1 (3)</w:t>
            </w:r>
            <w:r w:rsidR="00900A6F">
              <w:rPr>
                <w:rFonts w:eastAsiaTheme="minorEastAsia"/>
                <w:sz w:val="18"/>
                <w:szCs w:val="18"/>
                <w:lang w:val="fr-FR" w:eastAsia="zh-CN"/>
              </w:rPr>
              <w:t> </w:t>
            </w:r>
            <w:r>
              <w:rPr>
                <w:rFonts w:eastAsiaTheme="minorEastAsia"/>
                <w:sz w:val="18"/>
                <w:szCs w:val="18"/>
                <w:lang w:val="fr-FR" w:eastAsia="zh-CN"/>
              </w:rPr>
              <w:t>: Redundant</w:t>
            </w:r>
          </w:p>
          <w:p w14:paraId="049CB02A" w14:textId="18D69072"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 : We think it is redundant. Nothing related to different PCIs or AdditionalPCIInfo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3860E10C" w:rsidR="00F17821" w:rsidRDefault="003D418E">
            <w:pPr>
              <w:rPr>
                <w:rFonts w:eastAsiaTheme="minorEastAsia"/>
                <w:sz w:val="18"/>
                <w:szCs w:val="18"/>
                <w:lang w:val="fr-FR" w:eastAsia="zh-CN"/>
              </w:rPr>
            </w:pP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37A6E723" w14:textId="41D45441" w:rsidR="00F17821" w:rsidRDefault="003D418E">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p w14:paraId="18FDFFCF" w14:textId="6CEF665C"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it can be supported without TP by using regacy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#3 :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064A3F6C" w14:textId="4A46518D" w:rsidR="00F17821" w:rsidRDefault="003D418E">
            <w:pPr>
              <w:rPr>
                <w:rFonts w:eastAsiaTheme="minorEastAsia"/>
                <w:sz w:val="18"/>
                <w:szCs w:val="18"/>
                <w:lang w:val="fr-FR" w:eastAsia="zh-CN"/>
              </w:rPr>
            </w:pP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696FB4A0" w14:textId="297B78B4" w:rsidR="00F17821" w:rsidRDefault="003D418E">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r w:rsidRPr="005453F3">
              <w:rPr>
                <w:rFonts w:eastAsiaTheme="minorEastAsia"/>
                <w:sz w:val="18"/>
                <w:szCs w:val="18"/>
                <w:lang w:eastAsia="zh-CN"/>
              </w:rPr>
              <w:t>2 :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Alt1 : a CSI-RS QCLed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lt2 : a CSI-RS QCLed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00D268C3" w:rsidR="00AB42DA" w:rsidRDefault="00AB42DA" w:rsidP="0069208C">
            <w:pPr>
              <w:rPr>
                <w:rFonts w:eastAsiaTheme="minorEastAsia"/>
                <w:sz w:val="18"/>
                <w:szCs w:val="18"/>
                <w:lang w:val="fr-FR" w:eastAsia="zh-CN"/>
              </w:rPr>
            </w:pPr>
            <w:r>
              <w:rPr>
                <w:rFonts w:eastAsiaTheme="minorEastAsia"/>
                <w:sz w:val="18"/>
                <w:szCs w:val="18"/>
                <w:lang w:val="fr-FR" w:eastAsia="zh-CN"/>
              </w:rPr>
              <w:t>#1/3</w:t>
            </w:r>
            <w:r w:rsidR="00900A6F">
              <w:rPr>
                <w:rFonts w:eastAsiaTheme="minorEastAsia"/>
                <w:sz w:val="18"/>
                <w:szCs w:val="18"/>
                <w:lang w:val="fr-FR" w:eastAsia="zh-CN"/>
              </w:rPr>
              <w:t> </w:t>
            </w:r>
            <w:r>
              <w:rPr>
                <w:rFonts w:eastAsiaTheme="minorEastAsia"/>
                <w:sz w:val="18"/>
                <w:szCs w:val="18"/>
                <w:lang w:val="fr-FR" w:eastAsia="zh-CN"/>
              </w:rPr>
              <w:t>: Question</w:t>
            </w:r>
          </w:p>
          <w:p w14:paraId="6EB81C41" w14:textId="2309AC60" w:rsidR="00AB42DA" w:rsidRDefault="00AB42DA" w:rsidP="0069208C">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69208C" w14:paraId="5CE44E76" w14:textId="77777777" w:rsidTr="00AB42DA">
        <w:tc>
          <w:tcPr>
            <w:tcW w:w="1271" w:type="dxa"/>
          </w:tcPr>
          <w:p w14:paraId="4DC5ECEC" w14:textId="76DA208F" w:rsidR="0069208C" w:rsidRDefault="00900A6F" w:rsidP="0069208C">
            <w:pPr>
              <w:rPr>
                <w:rFonts w:eastAsiaTheme="minorEastAsia"/>
                <w:sz w:val="18"/>
                <w:szCs w:val="18"/>
                <w:lang w:val="fr-FR" w:eastAsia="zh-CN"/>
              </w:rPr>
            </w:pPr>
            <w:r>
              <w:rPr>
                <w:rFonts w:eastAsiaTheme="minorEastAsia"/>
                <w:sz w:val="18"/>
                <w:szCs w:val="18"/>
                <w:lang w:val="fr-FR" w:eastAsia="zh-CN"/>
              </w:rPr>
              <w:t>V</w:t>
            </w:r>
            <w:r w:rsidR="0069208C">
              <w:rPr>
                <w:rFonts w:eastAsiaTheme="minorEastAsia"/>
                <w:sz w:val="18"/>
                <w:szCs w:val="18"/>
                <w:lang w:val="fr-FR" w:eastAsia="zh-CN"/>
              </w:rPr>
              <w:t>ivo</w:t>
            </w:r>
          </w:p>
        </w:tc>
        <w:tc>
          <w:tcPr>
            <w:tcW w:w="2126" w:type="dxa"/>
          </w:tcPr>
          <w:p w14:paraId="3D1EEEDA" w14:textId="4E0DDD04" w:rsidR="0069208C" w:rsidRDefault="0069208C" w:rsidP="0069208C">
            <w:pPr>
              <w:rPr>
                <w:rFonts w:eastAsiaTheme="minorEastAsia"/>
                <w:sz w:val="18"/>
                <w:szCs w:val="18"/>
                <w:lang w:val="fr-FR" w:eastAsia="zh-CN"/>
              </w:rPr>
            </w:pP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xml:space="preserve">: </w:t>
            </w:r>
          </w:p>
          <w:p w14:paraId="66BE0838" w14:textId="556902CE" w:rsidR="0069208C" w:rsidRDefault="0069208C" w:rsidP="0069208C">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w:t>
            </w:r>
            <w:r w:rsidR="00403F3E">
              <w:rPr>
                <w:rFonts w:eastAsiaTheme="minorEastAsia"/>
                <w:sz w:val="18"/>
                <w:szCs w:val="18"/>
                <w:lang w:val="fr-FR" w:eastAsia="zh-CN"/>
              </w:rPr>
              <w:t xml:space="preserve"> disagree</w:t>
            </w:r>
          </w:p>
          <w:p w14:paraId="234E432F" w14:textId="0E6164B3" w:rsidR="0069208C" w:rsidRDefault="0069208C" w:rsidP="0069208C">
            <w:pPr>
              <w:rPr>
                <w:rFonts w:eastAsiaTheme="minorEastAsia"/>
                <w:sz w:val="18"/>
                <w:szCs w:val="18"/>
                <w:lang w:val="fr-FR"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w:t>
            </w:r>
          </w:p>
        </w:tc>
        <w:tc>
          <w:tcPr>
            <w:tcW w:w="5663" w:type="dxa"/>
          </w:tcPr>
          <w:p w14:paraId="0C7418B3" w14:textId="25016926" w:rsidR="0069208C" w:rsidRDefault="00403F3E" w:rsidP="0069208C">
            <w:pPr>
              <w:rPr>
                <w:rFonts w:eastAsiaTheme="minorEastAsia"/>
                <w:sz w:val="18"/>
                <w:szCs w:val="18"/>
                <w:lang w:val="fr-FR" w:eastAsia="zh-CN"/>
              </w:rPr>
            </w:pPr>
            <w:r>
              <w:rPr>
                <w:rFonts w:eastAsiaTheme="minorEastAsia"/>
                <w:sz w:val="18"/>
                <w:szCs w:val="18"/>
                <w:lang w:val="fr-FR" w:eastAsia="zh-CN"/>
              </w:rPr>
              <w:t>#1, #3</w:t>
            </w:r>
            <w:r w:rsidR="00900A6F">
              <w:rPr>
                <w:rFonts w:eastAsiaTheme="minorEastAsia"/>
                <w:sz w:val="18"/>
                <w:szCs w:val="18"/>
                <w:lang w:val="fr-FR" w:eastAsia="zh-CN"/>
              </w:rPr>
              <w:t> </w:t>
            </w:r>
            <w:r>
              <w:rPr>
                <w:rFonts w:eastAsiaTheme="minorEastAsia"/>
                <w:sz w:val="18"/>
                <w:szCs w:val="18"/>
                <w:lang w:val="fr-FR" w:eastAsia="zh-CN"/>
              </w:rPr>
              <w:t>: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mTRP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1C929040"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00A6F">
              <w:rPr>
                <w:rFonts w:eastAsiaTheme="minorEastAsia"/>
                <w:sz w:val="18"/>
                <w:szCs w:val="18"/>
                <w:lang w:val="fr-FR" w:eastAsia="zh-CN"/>
              </w:rPr>
              <w:t> </w:t>
            </w:r>
            <w:r>
              <w:rPr>
                <w:rFonts w:eastAsiaTheme="minorEastAsia"/>
                <w:sz w:val="18"/>
                <w:szCs w:val="18"/>
                <w:lang w:val="fr-FR" w:eastAsia="zh-CN"/>
              </w:rPr>
              <w:t>: Agree</w:t>
            </w:r>
          </w:p>
          <w:p w14:paraId="760C8913" w14:textId="58B4144C" w:rsidR="009410A3" w:rsidRDefault="009410A3" w:rsidP="009410A3">
            <w:pPr>
              <w:rPr>
                <w:rFonts w:eastAsiaTheme="minorEastAsia"/>
                <w:sz w:val="18"/>
                <w:szCs w:val="18"/>
                <w:lang w:val="fr-FR" w:eastAsia="zh-CN"/>
              </w:rPr>
            </w:pPr>
            <w:r>
              <w:rPr>
                <w:rFonts w:eastAsiaTheme="minorEastAsia"/>
                <w:sz w:val="18"/>
                <w:szCs w:val="18"/>
                <w:lang w:val="fr-FR" w:eastAsia="zh-CN"/>
              </w:rPr>
              <w:t>#2</w:t>
            </w:r>
            <w:r w:rsidR="00900A6F">
              <w:rPr>
                <w:rFonts w:eastAsiaTheme="minorEastAsia"/>
                <w:sz w:val="18"/>
                <w:szCs w:val="18"/>
                <w:lang w:val="fr-FR" w:eastAsia="zh-CN"/>
              </w:rPr>
              <w:t> </w:t>
            </w:r>
            <w:r>
              <w:rPr>
                <w:rFonts w:eastAsiaTheme="minorEastAsia"/>
                <w:sz w:val="18"/>
                <w:szCs w:val="18"/>
                <w:lang w:val="fr-FR" w:eastAsia="zh-CN"/>
              </w:rPr>
              <w:t>: Agree</w:t>
            </w:r>
          </w:p>
          <w:p w14:paraId="5612FBD1" w14:textId="10194AD7" w:rsidR="009410A3" w:rsidRPr="00E600AC" w:rsidRDefault="009410A3" w:rsidP="009410A3">
            <w:pPr>
              <w:rPr>
                <w:rFonts w:eastAsiaTheme="minorEastAsia"/>
                <w:sz w:val="18"/>
                <w:szCs w:val="18"/>
                <w:lang w:eastAsia="zh-CN"/>
              </w:rPr>
            </w:pPr>
            <w:r>
              <w:rPr>
                <w:rFonts w:eastAsiaTheme="minorEastAsia"/>
                <w:sz w:val="18"/>
                <w:szCs w:val="18"/>
                <w:lang w:val="fr-FR" w:eastAsia="zh-CN"/>
              </w:rPr>
              <w:t>#3</w:t>
            </w:r>
            <w:r w:rsidR="00900A6F">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841B6A">
        <w:tc>
          <w:tcPr>
            <w:tcW w:w="1271" w:type="dxa"/>
          </w:tcPr>
          <w:p w14:paraId="6A4CDF2F" w14:textId="77777777" w:rsidR="00F853FD" w:rsidRDefault="00F853FD" w:rsidP="00841B6A">
            <w:pPr>
              <w:rPr>
                <w:rFonts w:eastAsiaTheme="minorEastAsia"/>
                <w:sz w:val="18"/>
                <w:szCs w:val="18"/>
                <w:lang w:eastAsia="zh-CN"/>
              </w:rPr>
            </w:pPr>
            <w:r>
              <w:rPr>
                <w:rFonts w:eastAsiaTheme="minorEastAsia"/>
                <w:sz w:val="18"/>
                <w:szCs w:val="18"/>
                <w:lang w:eastAsia="zh-CN"/>
              </w:rPr>
              <w:t>InterDigital</w:t>
            </w:r>
          </w:p>
        </w:tc>
        <w:tc>
          <w:tcPr>
            <w:tcW w:w="2126" w:type="dxa"/>
          </w:tcPr>
          <w:p w14:paraId="221B0EE1" w14:textId="2C9CAA3D" w:rsidR="00F853FD" w:rsidRDefault="00F853FD" w:rsidP="00841B6A">
            <w:pPr>
              <w:rPr>
                <w:rFonts w:eastAsiaTheme="minorEastAsia"/>
                <w:sz w:val="18"/>
                <w:szCs w:val="18"/>
                <w:lang w:val="fr-FR" w:eastAsia="zh-CN"/>
              </w:rPr>
            </w:pPr>
            <w:r>
              <w:rPr>
                <w:rFonts w:eastAsiaTheme="minorEastAsia"/>
                <w:sz w:val="18"/>
                <w:szCs w:val="18"/>
                <w:lang w:val="fr-FR" w:eastAsia="zh-CN"/>
              </w:rPr>
              <w:t>#1/3</w:t>
            </w:r>
            <w:r w:rsidR="00900A6F">
              <w:rPr>
                <w:rFonts w:eastAsiaTheme="minorEastAsia"/>
                <w:sz w:val="18"/>
                <w:szCs w:val="18"/>
                <w:lang w:val="fr-FR" w:eastAsia="zh-CN"/>
              </w:rPr>
              <w:t> </w:t>
            </w:r>
            <w:r>
              <w:rPr>
                <w:rFonts w:eastAsiaTheme="minorEastAsia"/>
                <w:sz w:val="18"/>
                <w:szCs w:val="18"/>
                <w:lang w:val="fr-FR" w:eastAsia="zh-CN"/>
              </w:rPr>
              <w:t>: Not needed</w:t>
            </w:r>
          </w:p>
          <w:p w14:paraId="03168A6F" w14:textId="77777777" w:rsidR="00F853FD" w:rsidRDefault="00F853FD" w:rsidP="00841B6A">
            <w:pPr>
              <w:rPr>
                <w:rFonts w:eastAsiaTheme="minorEastAsia"/>
                <w:sz w:val="18"/>
                <w:szCs w:val="18"/>
                <w:lang w:val="fr-FR" w:eastAsia="zh-CN"/>
              </w:rPr>
            </w:pPr>
          </w:p>
        </w:tc>
        <w:tc>
          <w:tcPr>
            <w:tcW w:w="5663" w:type="dxa"/>
          </w:tcPr>
          <w:p w14:paraId="12C97CC0" w14:textId="77777777" w:rsidR="00F853FD" w:rsidRPr="007B5AE2" w:rsidRDefault="00F853FD" w:rsidP="00841B6A">
            <w:pPr>
              <w:rPr>
                <w:rFonts w:eastAsiaTheme="minorEastAsia"/>
                <w:sz w:val="18"/>
                <w:szCs w:val="18"/>
                <w:lang w:eastAsia="zh-CN"/>
              </w:rPr>
            </w:pPr>
            <w:r>
              <w:rPr>
                <w:rFonts w:eastAsiaTheme="minorEastAsia"/>
                <w:sz w:val="18"/>
                <w:szCs w:val="18"/>
                <w:lang w:eastAsia="zh-CN"/>
              </w:rPr>
              <w:t>Similar view as Samsung.</w:t>
            </w:r>
          </w:p>
        </w:tc>
      </w:tr>
      <w:tr w:rsidR="00900A6F" w:rsidRPr="007B5AE2" w14:paraId="3E3BBD58" w14:textId="77777777" w:rsidTr="00841B6A">
        <w:tc>
          <w:tcPr>
            <w:tcW w:w="1271" w:type="dxa"/>
          </w:tcPr>
          <w:p w14:paraId="2EBB03AA" w14:textId="0EB26351" w:rsidR="00900A6F" w:rsidRDefault="00900A6F" w:rsidP="00841B6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2126" w:type="dxa"/>
          </w:tcPr>
          <w:p w14:paraId="78DF8643" w14:textId="4821B19A" w:rsidR="00900A6F" w:rsidRDefault="00900A6F" w:rsidP="00841B6A">
            <w:pPr>
              <w:rPr>
                <w:rFonts w:eastAsiaTheme="minorEastAsia"/>
                <w:sz w:val="18"/>
                <w:szCs w:val="18"/>
                <w:lang w:val="fr-FR" w:eastAsia="zh-CN"/>
              </w:rPr>
            </w:pPr>
            <w:r>
              <w:rPr>
                <w:rFonts w:eastAsiaTheme="minorEastAsia" w:hint="eastAsia"/>
                <w:sz w:val="18"/>
                <w:szCs w:val="18"/>
                <w:lang w:val="fr-FR" w:eastAsia="zh-CN"/>
              </w:rPr>
              <w:t>#</w:t>
            </w:r>
            <w:r w:rsidR="003C295D">
              <w:rPr>
                <w:rFonts w:eastAsiaTheme="minorEastAsia"/>
                <w:sz w:val="18"/>
                <w:szCs w:val="18"/>
                <w:lang w:val="fr-FR" w:eastAsia="zh-CN"/>
              </w:rPr>
              <w:t xml:space="preserve">1 : </w:t>
            </w:r>
            <w:r>
              <w:rPr>
                <w:rFonts w:eastAsiaTheme="minorEastAsia"/>
                <w:sz w:val="18"/>
                <w:szCs w:val="18"/>
                <w:lang w:val="fr-FR" w:eastAsia="zh-CN"/>
              </w:rPr>
              <w:t>Agree</w:t>
            </w:r>
          </w:p>
          <w:p w14:paraId="480F75A0" w14:textId="34DB5876" w:rsidR="00900A6F" w:rsidRDefault="00900A6F" w:rsidP="00841B6A">
            <w:pPr>
              <w:rPr>
                <w:rFonts w:eastAsiaTheme="minorEastAsia"/>
                <w:sz w:val="18"/>
                <w:szCs w:val="18"/>
                <w:lang w:val="fr-FR" w:eastAsia="zh-CN"/>
              </w:rPr>
            </w:pPr>
            <w:r>
              <w:rPr>
                <w:rFonts w:eastAsiaTheme="minorEastAsia"/>
                <w:sz w:val="18"/>
                <w:szCs w:val="18"/>
                <w:lang w:val="fr-FR" w:eastAsia="zh-CN"/>
              </w:rPr>
              <w:t>#3: Agree</w:t>
            </w:r>
          </w:p>
          <w:p w14:paraId="57886174" w14:textId="64411C88" w:rsidR="00900A6F" w:rsidRDefault="00900A6F" w:rsidP="00841B6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Pr>
                <w:rFonts w:eastAsiaTheme="minorEastAsia" w:hint="eastAsia"/>
                <w:sz w:val="18"/>
                <w:szCs w:val="18"/>
                <w:lang w:val="fr-FR" w:eastAsia="zh-CN"/>
              </w:rPr>
              <w:t>:</w:t>
            </w:r>
            <w:r>
              <w:rPr>
                <w:rFonts w:eastAsiaTheme="minorEastAsia"/>
                <w:sz w:val="18"/>
                <w:szCs w:val="18"/>
                <w:lang w:val="fr-FR" w:eastAsia="zh-CN"/>
              </w:rPr>
              <w:t xml:space="preserve"> </w:t>
            </w:r>
            <w:r>
              <w:rPr>
                <w:rFonts w:eastAsiaTheme="minorEastAsia"/>
                <w:sz w:val="18"/>
                <w:szCs w:val="18"/>
                <w:lang w:val="fr-FR" w:eastAsia="zh-CN"/>
              </w:rPr>
              <w:t>Agree</w:t>
            </w:r>
          </w:p>
        </w:tc>
        <w:tc>
          <w:tcPr>
            <w:tcW w:w="5663" w:type="dxa"/>
          </w:tcPr>
          <w:p w14:paraId="260F9109" w14:textId="02B63696" w:rsidR="00900A6F" w:rsidRDefault="007C2FDC" w:rsidP="00841B6A">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Xiaomi</w:t>
            </w:r>
            <w:r w:rsidR="00D47ED2">
              <w:rPr>
                <w:rFonts w:eastAsiaTheme="minorEastAsia"/>
                <w:sz w:val="18"/>
                <w:szCs w:val="18"/>
                <w:lang w:eastAsia="zh-CN"/>
              </w:rPr>
              <w:t>.</w:t>
            </w:r>
          </w:p>
        </w:tc>
      </w:tr>
    </w:tbl>
    <w:p w14:paraId="3DA2F0FD" w14:textId="77777777" w:rsidR="00F17821" w:rsidRDefault="00F17821">
      <w:pPr>
        <w:spacing w:after="0"/>
        <w:jc w:val="left"/>
        <w:rPr>
          <w:rFonts w:eastAsia="等线" w:cs="Times"/>
          <w:bCs/>
          <w:iCs/>
          <w:kern w:val="32"/>
          <w:szCs w:val="20"/>
          <w:lang w:eastAsia="zh-CN"/>
        </w:rPr>
      </w:pPr>
    </w:p>
    <w:p w14:paraId="2F03F7DF" w14:textId="77777777" w:rsidR="00F17821" w:rsidRDefault="00F17821">
      <w:pPr>
        <w:spacing w:after="0"/>
        <w:jc w:val="left"/>
        <w:rPr>
          <w:rFonts w:eastAsia="等线"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a0"/>
        <w:numPr>
          <w:ilvl w:val="0"/>
          <w:numId w:val="13"/>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r>
              <w:rPr>
                <w:rFonts w:eastAsiaTheme="minorEastAsia"/>
                <w:sz w:val="18"/>
                <w:szCs w:val="18"/>
                <w:lang w:eastAsia="zh-CN"/>
              </w:rPr>
              <w:t>Futurewei</w:t>
            </w:r>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Huawei, HiSilicon</w:t>
            </w:r>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D47ED2" w14:paraId="2D916AFF" w14:textId="77777777" w:rsidTr="00D10B96">
        <w:tc>
          <w:tcPr>
            <w:tcW w:w="1980" w:type="dxa"/>
          </w:tcPr>
          <w:p w14:paraId="3B5AEAF6" w14:textId="39CA4611" w:rsidR="00D47ED2" w:rsidRDefault="00D47ED2" w:rsidP="0003631F">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080" w:type="dxa"/>
          </w:tcPr>
          <w:p w14:paraId="29F4C0B3" w14:textId="34EDC81F" w:rsidR="00D47ED2" w:rsidRDefault="00D47ED2" w:rsidP="0088290C">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11492B94" w14:textId="77777777" w:rsidR="00F17821" w:rsidRDefault="00F17821">
      <w:pPr>
        <w:spacing w:after="0"/>
        <w:rPr>
          <w:rFonts w:eastAsia="宋体"/>
          <w:bCs/>
          <w:szCs w:val="20"/>
          <w:lang w:val="en-GB" w:eastAsia="zh-CN"/>
        </w:rPr>
      </w:pPr>
    </w:p>
    <w:p w14:paraId="3F19882F" w14:textId="77777777" w:rsidR="00F17821" w:rsidRDefault="003D418E">
      <w:pPr>
        <w:pStyle w:val="title2"/>
        <w:rPr>
          <w:sz w:val="24"/>
        </w:rPr>
      </w:pPr>
      <w:r>
        <w:rPr>
          <w:sz w:val="24"/>
        </w:rPr>
        <w:t>UL transmission</w:t>
      </w:r>
    </w:p>
    <w:p w14:paraId="518A4E7C" w14:textId="2103A57B" w:rsidR="00F17821" w:rsidRPr="005453F3" w:rsidRDefault="003D418E">
      <w:pPr>
        <w:rPr>
          <w:szCs w:val="20"/>
        </w:rPr>
      </w:pPr>
      <w:r w:rsidRPr="005453F3">
        <w:rPr>
          <w:szCs w:val="20"/>
        </w:rPr>
        <w:t xml:space="preserve">Whehter to support </w:t>
      </w:r>
      <w:r w:rsidR="00C17A50">
        <w:rPr>
          <w:szCs w:val="20"/>
        </w:rPr>
        <w:pgNum/>
        <w:t>iscussed</w:t>
      </w:r>
      <w:r w:rsidR="00C17A50">
        <w:rPr>
          <w:szCs w:val="20"/>
        </w:rPr>
        <w:pgNum/>
        <w:t>on</w:t>
      </w:r>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14:paraId="33D85B6E"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af8"/>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lastRenderedPageBreak/>
        <w:t>Association of UL signal/channel with a PCI is derived based on PL-RS for the UL signal/channel</w:t>
      </w:r>
    </w:p>
    <w:p w14:paraId="28D99045" w14:textId="77777777" w:rsidR="00F17821" w:rsidRDefault="003D418E">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等线"/>
          <w:b/>
          <w:bCs/>
          <w:iCs/>
          <w:kern w:val="32"/>
          <w:szCs w:val="20"/>
          <w:lang w:val="en-GB"/>
        </w:rPr>
      </w:pPr>
    </w:p>
    <w:p w14:paraId="2A99B3D2"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5943E74"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8AE246D" w14:textId="77777777">
        <w:tc>
          <w:tcPr>
            <w:tcW w:w="1271" w:type="dxa"/>
          </w:tcPr>
          <w:p w14:paraId="16B46872"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178E3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(Agree/Disagree)</w:t>
            </w:r>
          </w:p>
          <w:p w14:paraId="7CB6D12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(Agree/Disagree)</w:t>
            </w:r>
          </w:p>
          <w:p w14:paraId="0C82BFD4" w14:textId="77777777" w:rsidR="00F17821" w:rsidRPr="005453F3" w:rsidRDefault="00F17821">
            <w:pPr>
              <w:rPr>
                <w:rFonts w:eastAsiaTheme="minorEastAsia"/>
                <w:sz w:val="18"/>
                <w:szCs w:val="18"/>
                <w:lang w:eastAsia="zh-CN"/>
              </w:rPr>
            </w:pPr>
          </w:p>
        </w:tc>
        <w:tc>
          <w:tcPr>
            <w:tcW w:w="5663" w:type="dxa"/>
          </w:tcPr>
          <w:p w14:paraId="0F05E8D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 </w:t>
            </w:r>
          </w:p>
          <w:p w14:paraId="70C1EB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Issue#2 : </w:t>
            </w:r>
          </w:p>
          <w:p w14:paraId="5A71895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Option1 :</w:t>
            </w:r>
          </w:p>
          <w:p w14:paraId="50AEB93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Option2 :</w:t>
            </w:r>
          </w:p>
          <w:p w14:paraId="5A04D21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Option3 :</w:t>
            </w:r>
          </w:p>
          <w:p w14:paraId="05FD9FE5" w14:textId="4F26DA85" w:rsidR="00F17821" w:rsidRDefault="003D418E">
            <w:pPr>
              <w:rPr>
                <w:rFonts w:eastAsiaTheme="minorEastAsia"/>
                <w:sz w:val="18"/>
                <w:szCs w:val="18"/>
                <w:lang w:val="fr-FR" w:eastAsia="zh-CN"/>
              </w:rPr>
            </w:pPr>
            <w:r>
              <w:rPr>
                <w:rFonts w:eastAsiaTheme="minorEastAsia"/>
                <w:sz w:val="18"/>
                <w:szCs w:val="18"/>
                <w:lang w:val="fr-FR" w:eastAsia="zh-CN"/>
              </w:rPr>
              <w:t>Option4</w:t>
            </w:r>
            <w:r w:rsidR="00C17A50">
              <w:rPr>
                <w:rFonts w:eastAsiaTheme="minorEastAsia"/>
                <w:sz w:val="18"/>
                <w:szCs w:val="18"/>
                <w:lang w:val="fr-FR" w:eastAsia="zh-CN"/>
              </w:rPr>
              <w:t> </w:t>
            </w:r>
            <w:r>
              <w:rPr>
                <w:rFonts w:eastAsiaTheme="minorEastAsia"/>
                <w:sz w:val="18"/>
                <w:szCs w:val="18"/>
                <w:lang w:val="fr-FR" w:eastAsia="zh-CN"/>
              </w:rPr>
              <w:t>:</w:t>
            </w:r>
          </w:p>
          <w:p w14:paraId="6DEBC33E" w14:textId="77777777" w:rsidR="00F17821" w:rsidRDefault="00F17821">
            <w:pPr>
              <w:rPr>
                <w:rFonts w:eastAsiaTheme="minorEastAsia"/>
                <w:sz w:val="18"/>
                <w:szCs w:val="18"/>
                <w:lang w:val="fr-FR" w:eastAsia="zh-CN"/>
              </w:rPr>
            </w:pP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ssue#1 :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af8"/>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af8"/>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w:t>
            </w:r>
            <w:r w:rsidRPr="00C17A50">
              <w:rPr>
                <w:rFonts w:ascii="Times New Roman" w:eastAsiaTheme="minorEastAsia" w:hAnsi="Times New Roman"/>
                <w:kern w:val="0"/>
                <w:sz w:val="18"/>
                <w:szCs w:val="18"/>
                <w:vertAlign w:val="superscript"/>
              </w:rPr>
              <w:t>nd</w:t>
            </w:r>
            <w:r w:rsidRPr="005453F3">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4D698A5A" w:rsidR="00F17821" w:rsidRDefault="003D418E">
            <w:pPr>
              <w:rPr>
                <w:rFonts w:eastAsiaTheme="minorEastAsia"/>
                <w:sz w:val="18"/>
                <w:szCs w:val="18"/>
                <w:lang w:val="fr-FR" w:eastAsia="zh-CN"/>
              </w:rPr>
            </w:pPr>
            <w:r>
              <w:rPr>
                <w:rFonts w:eastAsiaTheme="minorEastAsia"/>
                <w:sz w:val="18"/>
                <w:szCs w:val="18"/>
                <w:lang w:val="fr-FR" w:eastAsia="zh-CN"/>
              </w:rPr>
              <w:t>#1</w:t>
            </w:r>
            <w:r w:rsidR="00C17A50">
              <w:rPr>
                <w:rFonts w:eastAsiaTheme="minorEastAsia"/>
                <w:sz w:val="18"/>
                <w:szCs w:val="18"/>
                <w:lang w:val="fr-FR" w:eastAsia="zh-CN"/>
              </w:rPr>
              <w:t> </w:t>
            </w:r>
            <w:r>
              <w:rPr>
                <w:rFonts w:eastAsiaTheme="minorEastAsia"/>
                <w:sz w:val="18"/>
                <w:szCs w:val="18"/>
                <w:lang w:val="fr-FR" w:eastAsia="zh-CN"/>
              </w:rPr>
              <w:t>: Disagree</w:t>
            </w:r>
          </w:p>
          <w:p w14:paraId="3211CF25" w14:textId="03CEA19C" w:rsidR="00F17821" w:rsidRDefault="003D418E">
            <w:pPr>
              <w:rPr>
                <w:rFonts w:eastAsiaTheme="minorEastAsia"/>
                <w:sz w:val="18"/>
                <w:szCs w:val="18"/>
                <w:lang w:eastAsia="zh-CN"/>
              </w:rPr>
            </w:pPr>
            <w:r>
              <w:rPr>
                <w:rFonts w:eastAsiaTheme="minorEastAsia"/>
                <w:sz w:val="18"/>
                <w:szCs w:val="18"/>
                <w:lang w:val="fr-FR" w:eastAsia="zh-CN"/>
              </w:rPr>
              <w:t>#2</w:t>
            </w:r>
            <w:r w:rsidR="00C17A50">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w:t>
            </w:r>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w:t>
            </w:r>
            <w:r>
              <w:rPr>
                <w:rFonts w:eastAsia="宋体"/>
                <w:iCs/>
                <w:szCs w:val="20"/>
                <w:lang w:eastAsia="zh-CN"/>
              </w:rPr>
              <w:lastRenderedPageBreak/>
              <w:t xml:space="preserve">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DA374ED"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17A50">
              <w:rPr>
                <w:rFonts w:eastAsiaTheme="minorEastAsia"/>
                <w:sz w:val="18"/>
                <w:szCs w:val="18"/>
                <w:lang w:val="fr-FR" w:eastAsia="zh-CN"/>
              </w:rPr>
              <w:t> </w:t>
            </w:r>
            <w:r>
              <w:rPr>
                <w:rFonts w:eastAsiaTheme="minorEastAsia"/>
                <w:sz w:val="18"/>
                <w:szCs w:val="18"/>
                <w:lang w:val="fr-FR" w:eastAsia="zh-CN"/>
              </w:rPr>
              <w:t>: support.</w:t>
            </w:r>
          </w:p>
          <w:p w14:paraId="7E42B2CA" w14:textId="0DE87CAF"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C17A50">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Issue#2 : Further discussion is needed in this meeting </w:t>
            </w:r>
          </w:p>
          <w:p w14:paraId="1293CF3F" w14:textId="54A65B51"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Option2 : Droppinig UL signal due to SSB associated with </w:t>
            </w:r>
            <w:r w:rsidR="00C17A50">
              <w:rPr>
                <w:rFonts w:eastAsiaTheme="minorEastAsia"/>
                <w:sz w:val="18"/>
                <w:szCs w:val="18"/>
                <w:lang w:eastAsia="zh-CN"/>
              </w:rPr>
              <w:t>I</w:t>
            </w:r>
            <w:r w:rsidRPr="005453F3">
              <w:rPr>
                <w:rFonts w:eastAsiaTheme="minorEastAsia"/>
                <w:sz w:val="18"/>
                <w:szCs w:val="18"/>
                <w:lang w:eastAsia="zh-CN"/>
              </w:rPr>
              <w:t xml:space="preserve"> PCI </w:t>
            </w:r>
            <w:r w:rsidR="00C17A50">
              <w:rPr>
                <w:rFonts w:eastAsiaTheme="minorEastAsia"/>
                <w:sz w:val="18"/>
                <w:szCs w:val="18"/>
                <w:lang w:eastAsia="zh-CN"/>
              </w:rPr>
              <w:pgNum/>
              <w:t>iscus</w:t>
            </w:r>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5454AC15" w:rsidR="00F17821" w:rsidRDefault="003D418E">
            <w:pPr>
              <w:rPr>
                <w:rFonts w:eastAsiaTheme="minorEastAsia"/>
                <w:sz w:val="18"/>
                <w:szCs w:val="18"/>
                <w:lang w:val="fr-FR" w:eastAsia="zh-CN"/>
              </w:rPr>
            </w:pPr>
            <w:r>
              <w:rPr>
                <w:rFonts w:eastAsiaTheme="minorEastAsia"/>
                <w:sz w:val="18"/>
                <w:szCs w:val="18"/>
                <w:lang w:val="fr-FR" w:eastAsia="zh-CN"/>
              </w:rPr>
              <w:t>#1</w:t>
            </w:r>
            <w:r w:rsidR="00C17A50">
              <w:rPr>
                <w:rFonts w:eastAsiaTheme="minorEastAsia"/>
                <w:sz w:val="18"/>
                <w:szCs w:val="18"/>
                <w:lang w:val="fr-FR" w:eastAsia="zh-CN"/>
              </w:rPr>
              <w:t> </w:t>
            </w:r>
            <w:r>
              <w:rPr>
                <w:rFonts w:eastAsiaTheme="minorEastAsia"/>
                <w:sz w:val="18"/>
                <w:szCs w:val="18"/>
                <w:lang w:val="fr-FR" w:eastAsia="zh-CN"/>
              </w:rPr>
              <w:t>: Too late</w:t>
            </w:r>
          </w:p>
          <w:p w14:paraId="672235FE" w14:textId="5F67636F" w:rsidR="00F17821" w:rsidRDefault="003D418E">
            <w:pPr>
              <w:rPr>
                <w:rFonts w:eastAsiaTheme="minorEastAsia"/>
                <w:sz w:val="18"/>
                <w:szCs w:val="18"/>
                <w:lang w:val="fr-FR" w:eastAsia="zh-CN"/>
              </w:rPr>
            </w:pPr>
            <w:r>
              <w:rPr>
                <w:rFonts w:eastAsiaTheme="minorEastAsia"/>
                <w:sz w:val="18"/>
                <w:szCs w:val="18"/>
                <w:lang w:val="fr-FR" w:eastAsia="zh-CN"/>
              </w:rPr>
              <w:t>#2</w:t>
            </w:r>
            <w:r w:rsidR="00C17A50">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267E4497" w14:textId="708B8BDF"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r w:rsidR="00C17A50">
              <w:rPr>
                <w:rFonts w:eastAsiaTheme="minorEastAsia"/>
                <w:sz w:val="18"/>
                <w:szCs w:val="18"/>
                <w:lang w:eastAsia="zh-CN"/>
              </w:rPr>
              <w:t>I</w:t>
            </w:r>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 xml:space="preserve">ssue#2 :Support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Issue#2 :</w:t>
            </w:r>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sidRPr="005453F3">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w:t>
            </w:r>
            <w:r>
              <w:rPr>
                <w:rFonts w:eastAsiaTheme="minorEastAsia" w:hint="eastAsia"/>
                <w:sz w:val="18"/>
                <w:szCs w:val="18"/>
                <w:lang w:eastAsia="zh-CN"/>
              </w:rPr>
              <w:lastRenderedPageBreak/>
              <w:t xml:space="preserve">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0E9135" w:rsidR="00215409" w:rsidRDefault="00C17A50" w:rsidP="0069208C">
            <w:pPr>
              <w:rPr>
                <w:rFonts w:eastAsiaTheme="minorEastAsia"/>
                <w:sz w:val="18"/>
                <w:szCs w:val="18"/>
                <w:lang w:val="fr-FR" w:eastAsia="zh-CN"/>
              </w:rPr>
            </w:pPr>
            <w:r>
              <w:rPr>
                <w:rFonts w:eastAsiaTheme="minorEastAsia"/>
                <w:sz w:val="18"/>
                <w:szCs w:val="18"/>
                <w:lang w:val="fr-FR" w:eastAsia="zh-CN"/>
              </w:rPr>
              <w:t>V</w:t>
            </w:r>
            <w:r w:rsidR="00215409">
              <w:rPr>
                <w:rFonts w:eastAsiaTheme="minorEastAsia"/>
                <w:sz w:val="18"/>
                <w:szCs w:val="18"/>
                <w:lang w:val="fr-FR" w:eastAsia="zh-CN"/>
              </w:rPr>
              <w:t>ivo</w:t>
            </w:r>
          </w:p>
        </w:tc>
        <w:tc>
          <w:tcPr>
            <w:tcW w:w="2126" w:type="dxa"/>
          </w:tcPr>
          <w:p w14:paraId="7CEFBBA4" w14:textId="767E7186" w:rsidR="00215409" w:rsidRDefault="00215409" w:rsidP="0069208C">
            <w:pPr>
              <w:rPr>
                <w:rFonts w:eastAsiaTheme="minorEastAsia"/>
                <w:sz w:val="18"/>
                <w:szCs w:val="18"/>
                <w:lang w:val="fr-FR" w:eastAsia="zh-CN"/>
              </w:rPr>
            </w:pPr>
            <w:r>
              <w:rPr>
                <w:rFonts w:eastAsiaTheme="minorEastAsia"/>
                <w:sz w:val="18"/>
                <w:szCs w:val="18"/>
                <w:lang w:val="fr-FR" w:eastAsia="zh-CN"/>
              </w:rPr>
              <w:t>Issue #1</w:t>
            </w:r>
            <w:r w:rsidR="00C17A50">
              <w:rPr>
                <w:rFonts w:eastAsiaTheme="minorEastAsia"/>
                <w:sz w:val="18"/>
                <w:szCs w:val="18"/>
                <w:lang w:val="fr-FR" w:eastAsia="zh-CN"/>
              </w:rPr>
              <w:t> </w:t>
            </w:r>
            <w:r>
              <w:rPr>
                <w:rFonts w:eastAsiaTheme="minorEastAsia"/>
                <w:sz w:val="18"/>
                <w:szCs w:val="18"/>
                <w:lang w:val="fr-FR" w:eastAsia="zh-CN"/>
              </w:rPr>
              <w:t>: agree</w:t>
            </w:r>
          </w:p>
          <w:p w14:paraId="13FE7034" w14:textId="0ECAE4DA" w:rsidR="00215409" w:rsidRDefault="00215409" w:rsidP="0069208C">
            <w:pPr>
              <w:rPr>
                <w:rFonts w:eastAsiaTheme="minorEastAsia"/>
                <w:sz w:val="18"/>
                <w:szCs w:val="18"/>
                <w:lang w:val="fr-FR" w:eastAsia="zh-CN"/>
              </w:rPr>
            </w:pPr>
            <w:r>
              <w:rPr>
                <w:rFonts w:eastAsiaTheme="minorEastAsia"/>
                <w:sz w:val="18"/>
                <w:szCs w:val="18"/>
                <w:lang w:val="fr-FR" w:eastAsia="zh-CN"/>
              </w:rPr>
              <w:t>Issue #2</w:t>
            </w:r>
            <w:r w:rsidR="00C17A50">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#1 :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Issue#2 :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 xml:space="preserve">Issue #1 :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#2 :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3B843328"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r w:rsidRPr="005453F3">
              <w:rPr>
                <w:rFonts w:eastAsiaTheme="minorEastAsia"/>
                <w:sz w:val="18"/>
                <w:szCs w:val="18"/>
                <w:lang w:eastAsia="zh-CN"/>
              </w:rPr>
              <w:t xml:space="preserve">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r w:rsidR="00C17A50">
              <w:rPr>
                <w:rFonts w:eastAsiaTheme="minorEastAsia"/>
                <w:sz w:val="18"/>
                <w:szCs w:val="18"/>
                <w:lang w:eastAsia="zh-CN"/>
              </w:rPr>
              <w:pgNum/>
              <w:t>iscussed</w:t>
            </w:r>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841B6A">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14:paraId="5B2450EE" w14:textId="77777777" w:rsidR="00F853FD" w:rsidRDefault="00F853FD" w:rsidP="00841B6A">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841B6A">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841B6A">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841B6A">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C17A50" w:rsidRPr="007B5AE2" w14:paraId="201EFA72" w14:textId="77777777" w:rsidTr="00F853FD">
        <w:tc>
          <w:tcPr>
            <w:tcW w:w="1271" w:type="dxa"/>
          </w:tcPr>
          <w:p w14:paraId="4A58EB6C" w14:textId="3F3DFF8B" w:rsidR="00C17A50" w:rsidRDefault="00C17A50" w:rsidP="00841B6A">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2126" w:type="dxa"/>
          </w:tcPr>
          <w:p w14:paraId="3862CBB2" w14:textId="77777777" w:rsidR="00C17A50" w:rsidRDefault="00C17A50" w:rsidP="00841B6A">
            <w:pPr>
              <w:tabs>
                <w:tab w:val="center" w:pos="955"/>
              </w:tabs>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504C7A21" w14:textId="127841F7" w:rsidR="00C17A50" w:rsidRDefault="00C17A50" w:rsidP="00841B6A">
            <w:pPr>
              <w:tabs>
                <w:tab w:val="center" w:pos="955"/>
              </w:tabs>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Support option 3</w:t>
            </w:r>
          </w:p>
        </w:tc>
        <w:tc>
          <w:tcPr>
            <w:tcW w:w="5663" w:type="dxa"/>
          </w:tcPr>
          <w:p w14:paraId="20F63369" w14:textId="2251E636" w:rsidR="003A4CF1" w:rsidRPr="007B5AE2" w:rsidRDefault="003A4CF1" w:rsidP="003A4CF1">
            <w:pPr>
              <w:rPr>
                <w:rFonts w:eastAsiaTheme="minorEastAsia"/>
                <w:sz w:val="18"/>
                <w:szCs w:val="18"/>
                <w:lang w:eastAsia="zh-CN"/>
              </w:rPr>
            </w:pPr>
            <w:r>
              <w:rPr>
                <w:rFonts w:eastAsiaTheme="minorEastAsia"/>
                <w:sz w:val="18"/>
                <w:szCs w:val="18"/>
                <w:lang w:eastAsia="zh-CN"/>
              </w:rPr>
              <w:t xml:space="preserve">For </w:t>
            </w:r>
            <w:r>
              <w:rPr>
                <w:rFonts w:eastAsiaTheme="minorEastAsia" w:hint="eastAsia"/>
                <w:sz w:val="18"/>
                <w:szCs w:val="18"/>
                <w:lang w:eastAsia="zh-CN"/>
              </w:rPr>
              <w:t>#</w:t>
            </w:r>
            <w:r>
              <w:rPr>
                <w:rFonts w:eastAsiaTheme="minorEastAsia"/>
                <w:sz w:val="18"/>
                <w:szCs w:val="18"/>
                <w:lang w:eastAsia="zh-CN"/>
              </w:rPr>
              <w:t>1:  If inter-cell mTRP UL operation is supported, SSB associated with additional PCI should be able to be configured as the spatial relation or PL-RS for the UL signals to the TRP associated with SSB associated with additional PCI. In addition, it may be an only way to identify where a UL signal is associated with addition PCI</w:t>
            </w:r>
            <w:r w:rsidR="00C56112">
              <w:rPr>
                <w:rFonts w:eastAsiaTheme="minorEastAsia"/>
                <w:sz w:val="18"/>
                <w:szCs w:val="18"/>
                <w:lang w:eastAsia="zh-CN"/>
              </w:rPr>
              <w:t xml:space="preserve"> for issue</w:t>
            </w:r>
            <w:r w:rsidR="00734700">
              <w:rPr>
                <w:rFonts w:eastAsiaTheme="minorEastAsia"/>
                <w:sz w:val="18"/>
                <w:szCs w:val="18"/>
                <w:lang w:eastAsia="zh-CN"/>
              </w:rPr>
              <w:t>#</w:t>
            </w:r>
            <w:r w:rsidR="00C56112">
              <w:rPr>
                <w:rFonts w:eastAsiaTheme="minorEastAsia"/>
                <w:sz w:val="18"/>
                <w:szCs w:val="18"/>
                <w:lang w:eastAsia="zh-CN"/>
              </w:rPr>
              <w:t>2.</w:t>
            </w:r>
          </w:p>
        </w:tc>
      </w:tr>
    </w:tbl>
    <w:p w14:paraId="6E3738AB" w14:textId="77777777" w:rsidR="00F17821" w:rsidRPr="00F853FD" w:rsidRDefault="00F17821">
      <w:pPr>
        <w:widowControl w:val="0"/>
        <w:spacing w:after="0"/>
        <w:rPr>
          <w:rFonts w:eastAsia="等线"/>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a0"/>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3814BAE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D0E77C"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A63001C" w14:textId="77777777">
        <w:tc>
          <w:tcPr>
            <w:tcW w:w="1696" w:type="dxa"/>
          </w:tcPr>
          <w:p w14:paraId="32A343D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663" w:type="dxa"/>
          </w:tcPr>
          <w:p w14:paraId="3C6F6B26" w14:textId="77777777" w:rsidR="00F17821" w:rsidRDefault="00F17821">
            <w:pPr>
              <w:rPr>
                <w:rFonts w:eastAsiaTheme="minorEastAsia"/>
                <w:sz w:val="18"/>
                <w:szCs w:val="18"/>
                <w:lang w:val="fr-FR" w:eastAsia="zh-CN"/>
              </w:rPr>
            </w:pPr>
          </w:p>
          <w:p w14:paraId="196E5FEF" w14:textId="77777777" w:rsidR="00F17821" w:rsidRDefault="00F17821">
            <w:pPr>
              <w:rPr>
                <w:rFonts w:eastAsiaTheme="minorEastAsia"/>
                <w:sz w:val="18"/>
                <w:szCs w:val="18"/>
                <w:lang w:val="fr-FR" w:eastAsia="zh-CN"/>
              </w:rPr>
            </w:pP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lastRenderedPageBreak/>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lastRenderedPageBreak/>
              <w:t>ZTE</w:t>
            </w:r>
          </w:p>
        </w:tc>
        <w:tc>
          <w:tcPr>
            <w:tcW w:w="6663" w:type="dxa"/>
          </w:tcPr>
          <w:p w14:paraId="7D71366C" w14:textId="77777777" w:rsidR="00F17821" w:rsidRDefault="003D418E">
            <w:pPr>
              <w:rPr>
                <w:rFonts w:eastAsiaTheme="minorEastAsia"/>
                <w:sz w:val="18"/>
                <w:szCs w:val="18"/>
                <w:lang w:eastAsia="zh-CN"/>
              </w:rPr>
            </w:pPr>
            <w:r>
              <w:rPr>
                <w:rFonts w:eastAsiaTheme="minorEastAsia" w:hint="eastAsia"/>
                <w:sz w:val="18"/>
                <w:szCs w:val="18"/>
                <w:lang w:eastAsia="zh-CN"/>
              </w:rPr>
              <w:t>Suport</w:t>
            </w:r>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r>
              <w:rPr>
                <w:rFonts w:eastAsiaTheme="minorEastAsia"/>
                <w:sz w:val="18"/>
                <w:szCs w:val="18"/>
                <w:lang w:eastAsia="zh-CN"/>
              </w:rPr>
              <w:t>Futurewei</w:t>
            </w:r>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Huawei, HiSilicon</w:t>
            </w:r>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DF2421" w14:paraId="5066060D" w14:textId="77777777" w:rsidTr="00FD10AD">
        <w:tc>
          <w:tcPr>
            <w:tcW w:w="1696" w:type="dxa"/>
          </w:tcPr>
          <w:p w14:paraId="315E611E" w14:textId="4C403391" w:rsidR="00DF2421" w:rsidRDefault="00DF2421" w:rsidP="0003631F">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0CC082C9" w14:textId="75CD5B7D" w:rsidR="00DF2421" w:rsidRDefault="00DF2421" w:rsidP="0003631F">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Based one contributions,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8B94D72" w14:textId="77777777" w:rsidR="00F17821" w:rsidRDefault="003D418E">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w:t>
      </w:r>
      <w:r>
        <w:rPr>
          <w:color w:val="000000"/>
          <w:lang w:val="en-US"/>
        </w:rPr>
        <w:lastRenderedPageBreak/>
        <w:t xml:space="preserve">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7B187A5B" w14:textId="77777777">
        <w:tc>
          <w:tcPr>
            <w:tcW w:w="1271" w:type="dxa"/>
          </w:tcPr>
          <w:p w14:paraId="614C267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6CE0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(Agree/Disagree)</w:t>
            </w:r>
          </w:p>
          <w:p w14:paraId="08F8E11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(Agree/Disagree)</w:t>
            </w:r>
          </w:p>
          <w:p w14:paraId="4EDF96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(Agree/Disagree)</w:t>
            </w:r>
          </w:p>
          <w:p w14:paraId="729CBAD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(Agree/Disagree)</w:t>
            </w:r>
          </w:p>
        </w:tc>
        <w:tc>
          <w:tcPr>
            <w:tcW w:w="5663" w:type="dxa"/>
          </w:tcPr>
          <w:p w14:paraId="01B8688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(if agree, proposed wording, if any)</w:t>
            </w:r>
          </w:p>
          <w:p w14:paraId="1A8ED34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(if agree, proposed wording, if any)</w:t>
            </w:r>
          </w:p>
          <w:p w14:paraId="744CAC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(if agree, proposed wording, if any)</w:t>
            </w:r>
          </w:p>
          <w:p w14:paraId="3C7BF95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 (if agree, proposed wording, if any)</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#3 :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#1 :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#3 :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P#1 :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宋体"/>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r>
              <w:rPr>
                <w:i/>
                <w:iCs/>
                <w:color w:val="FF0000"/>
              </w:rPr>
              <w:t>AdditionalPCIInfo</w:t>
            </w:r>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w:t>
            </w:r>
            <w:r>
              <w:rPr>
                <w:color w:val="000000"/>
              </w:rPr>
              <w:lastRenderedPageBreak/>
              <w:t xml:space="preserve">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1" w:author="ZTE" w:date="2022-02-21T18:24:00Z">
              <w:r>
                <w:rPr>
                  <w:rFonts w:eastAsia="宋体" w:hint="eastAsia"/>
                  <w:i/>
                  <w:iCs/>
                  <w:color w:val="FF0000"/>
                  <w:lang w:eastAsia="zh-CN"/>
                </w:rPr>
                <w:t xml:space="preserve"> </w:t>
              </w:r>
            </w:ins>
            <w:del w:id="12" w:author="ZTE" w:date="2022-02-21T18:24:00Z">
              <w:r>
                <w:rPr>
                  <w:color w:val="FF0000"/>
                  <w:lang w:eastAsia="zh-CN"/>
                  <w:rPrChange w:id="13" w:author="ZTE" w:date="2022-02-21T18:24:00Z">
                    <w:rPr>
                      <w:rFonts w:eastAsia="宋体"/>
                      <w:i/>
                      <w:iCs/>
                      <w:color w:val="FF0000"/>
                      <w:lang w:eastAsia="zh-CN"/>
                    </w:rPr>
                  </w:rPrChange>
                </w:rPr>
                <w:delText xml:space="preserve"> </w:delText>
              </w:r>
            </w:del>
            <w:ins w:id="14" w:author="ZTE" w:date="2022-02-21T18:24:00Z">
              <w:r>
                <w:rPr>
                  <w:color w:val="FF0000"/>
                  <w:lang w:eastAsia="zh-CN"/>
                  <w:rPrChange w:id="15" w:author="ZTE" w:date="2022-02-21T18:24:00Z">
                    <w:rPr>
                      <w:rFonts w:eastAsia="宋体"/>
                      <w:i/>
                      <w:iCs/>
                      <w:color w:val="FF0000"/>
                      <w:lang w:eastAsia="zh-CN"/>
                    </w:rPr>
                  </w:rPrChange>
                </w:rPr>
                <w:t>or in</w:t>
              </w:r>
              <w:r>
                <w:rPr>
                  <w:rFonts w:eastAsia="宋体"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r>
                <w:rPr>
                  <w:lang w:eastAsia="zh-CN"/>
                </w:rPr>
                <w:t>one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bookmarkStart w:id="18" w:name="_Hlk96506055"/>
            <w:r>
              <w:rPr>
                <w:rFonts w:eastAsiaTheme="minorEastAsia"/>
                <w:sz w:val="18"/>
                <w:szCs w:val="18"/>
                <w:lang w:eastAsia="zh-CN"/>
              </w:rPr>
              <w:lastRenderedPageBreak/>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bookmarkEnd w:id="18"/>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TP#4 :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r>
              <w:rPr>
                <w:rFonts w:eastAsiaTheme="minorEastAsia"/>
                <w:sz w:val="18"/>
                <w:szCs w:val="18"/>
                <w:lang w:eastAsia="zh-CN"/>
              </w:rPr>
              <w:t>Futurewei</w:t>
            </w:r>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 xml:space="preserve">#4 : Same PCI is for intra-cell M-TRP which is alraedy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Huawei, HiSilicon</w:t>
            </w:r>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What is the RS mentioned in the TP, e.g., CSI-RS that the PDSCH is QCLed to, or SSB that the CSI-RS is further QCLed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lastRenderedPageBreak/>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lastRenderedPageBreak/>
              <w:t xml:space="preserve">#1 :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TP#2 :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TP#3 :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clairfying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1919D7" w14:paraId="7CB71E67" w14:textId="77777777" w:rsidTr="00E513F6">
        <w:tc>
          <w:tcPr>
            <w:tcW w:w="1271" w:type="dxa"/>
          </w:tcPr>
          <w:p w14:paraId="7A8AF96C" w14:textId="0868954D" w:rsidR="001919D7" w:rsidRDefault="001919D7" w:rsidP="001919D7">
            <w:pPr>
              <w:rPr>
                <w:rFonts w:eastAsiaTheme="minorEastAsia" w:hint="eastAsia"/>
                <w:sz w:val="18"/>
                <w:szCs w:val="18"/>
                <w:lang w:eastAsia="zh-CN"/>
              </w:rPr>
            </w:pPr>
            <w:r>
              <w:rPr>
                <w:rFonts w:eastAsiaTheme="minorEastAsia"/>
                <w:sz w:val="18"/>
                <w:szCs w:val="18"/>
                <w:lang w:eastAsia="zh-CN"/>
              </w:rPr>
              <w:t>Lenovo</w:t>
            </w:r>
          </w:p>
        </w:tc>
        <w:tc>
          <w:tcPr>
            <w:tcW w:w="2126" w:type="dxa"/>
          </w:tcPr>
          <w:p w14:paraId="4631B764" w14:textId="77777777" w:rsidR="001919D7" w:rsidRPr="005453F3" w:rsidRDefault="001919D7" w:rsidP="001919D7">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7C555CED" w14:textId="77777777" w:rsidR="001919D7" w:rsidRPr="005453F3" w:rsidRDefault="001919D7" w:rsidP="001919D7">
            <w:pPr>
              <w:rPr>
                <w:rFonts w:eastAsiaTheme="minorEastAsia"/>
                <w:sz w:val="18"/>
                <w:szCs w:val="18"/>
                <w:lang w:eastAsia="zh-CN"/>
              </w:rPr>
            </w:pPr>
            <w:r w:rsidRPr="005453F3">
              <w:rPr>
                <w:rFonts w:eastAsiaTheme="minorEastAsia"/>
                <w:sz w:val="18"/>
                <w:szCs w:val="18"/>
                <w:lang w:eastAsia="zh-CN"/>
              </w:rPr>
              <w:t>TP#2 : Agree</w:t>
            </w:r>
          </w:p>
          <w:p w14:paraId="71DAFBFC" w14:textId="77777777" w:rsidR="001919D7" w:rsidRPr="005453F3" w:rsidRDefault="001919D7" w:rsidP="001919D7">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408F9993" w14:textId="0C67F27E" w:rsidR="001919D7" w:rsidRDefault="001919D7" w:rsidP="001919D7">
            <w:pPr>
              <w:rPr>
                <w:rFonts w:eastAsiaTheme="minorEastAsia"/>
                <w:sz w:val="18"/>
                <w:szCs w:val="18"/>
                <w:lang w:eastAsia="zh-CN"/>
              </w:rPr>
            </w:pPr>
            <w:r>
              <w:rPr>
                <w:rFonts w:eastAsiaTheme="minorEastAsia"/>
                <w:sz w:val="18"/>
                <w:szCs w:val="18"/>
                <w:lang w:val="fr-FR" w:eastAsia="zh-CN"/>
              </w:rPr>
              <w:t>TP#4 :</w:t>
            </w:r>
            <w:r w:rsidR="00396D9E">
              <w:rPr>
                <w:rFonts w:eastAsiaTheme="minorEastAsia"/>
                <w:sz w:val="18"/>
                <w:szCs w:val="18"/>
                <w:lang w:val="fr-FR" w:eastAsia="zh-CN"/>
              </w:rPr>
              <w:t xml:space="preserve"> </w:t>
            </w:r>
            <w:r w:rsidR="00354C09">
              <w:rPr>
                <w:rFonts w:eastAsiaTheme="minorEastAsia"/>
                <w:sz w:val="18"/>
                <w:szCs w:val="18"/>
                <w:lang w:val="fr-FR" w:eastAsia="zh-CN"/>
              </w:rPr>
              <w:t>Agree</w:t>
            </w:r>
          </w:p>
        </w:tc>
        <w:tc>
          <w:tcPr>
            <w:tcW w:w="5663" w:type="dxa"/>
          </w:tcPr>
          <w:p w14:paraId="60036143" w14:textId="77777777" w:rsidR="001919D7" w:rsidRPr="005453F3" w:rsidRDefault="001919D7" w:rsidP="001919D7">
            <w:pPr>
              <w:rPr>
                <w:rFonts w:eastAsiaTheme="minorEastAsia"/>
                <w:sz w:val="18"/>
                <w:szCs w:val="18"/>
                <w:lang w:eastAsia="zh-CN"/>
              </w:rPr>
            </w:pPr>
          </w:p>
        </w:tc>
      </w:tr>
    </w:tbl>
    <w:p w14:paraId="13AC7BE0" w14:textId="77777777" w:rsidR="00F17821" w:rsidRPr="005453F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a0"/>
        <w:snapToGrid w:val="0"/>
        <w:spacing w:beforeLines="50" w:before="120"/>
        <w:rPr>
          <w:rFonts w:eastAsia="宋体"/>
          <w:szCs w:val="20"/>
          <w:lang w:val="en-GB"/>
        </w:rPr>
      </w:pPr>
    </w:p>
    <w:p w14:paraId="5D727BE0" w14:textId="77777777" w:rsidR="00F17821" w:rsidRDefault="003D418E">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0C073797" w14:textId="77777777" w:rsidR="00F17821" w:rsidRDefault="003D418E">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a0"/>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a0"/>
        <w:snapToGrid w:val="0"/>
        <w:spacing w:beforeLines="50" w:before="120"/>
        <w:rPr>
          <w:lang w:eastAsia="zh-CN"/>
        </w:rPr>
      </w:pPr>
      <w:r>
        <w:rPr>
          <w:lang w:eastAsia="zh-CN"/>
        </w:rPr>
        <w:lastRenderedPageBreak/>
        <w:t>#6: Support inter-cell multi-DCI based multi-TRP operation, for both cases of CORESETPoolIndex is configured and not configured</w:t>
      </w:r>
    </w:p>
    <w:p w14:paraId="082A8451"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a0"/>
        <w:snapToGrid w:val="0"/>
        <w:spacing w:beforeLines="50" w:before="12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3CED844C" w14:textId="77777777" w:rsidR="00F17821" w:rsidRDefault="00F17821">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71F75D9D" w14:textId="77777777">
        <w:tc>
          <w:tcPr>
            <w:tcW w:w="1271" w:type="dxa"/>
          </w:tcPr>
          <w:p w14:paraId="64F2A237"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B460AC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(Agree/Disagree)</w:t>
            </w:r>
          </w:p>
          <w:p w14:paraId="59180BE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(Agree/Disagree)</w:t>
            </w:r>
          </w:p>
          <w:p w14:paraId="0A8D325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#3: (Agree/Disagree)</w:t>
            </w:r>
          </w:p>
          <w:p w14:paraId="65D158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#4: (Agree/Disagree)</w:t>
            </w:r>
          </w:p>
          <w:p w14:paraId="2B325F0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 (Agree/Disagree)</w:t>
            </w:r>
          </w:p>
          <w:p w14:paraId="467414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#6: (Agree/Disagree)</w:t>
            </w:r>
          </w:p>
          <w:p w14:paraId="6E3A392F" w14:textId="77777777"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4AB0C10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79E9F43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1F4BF2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3F9F00E8"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51F2938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2138F2B"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#6 :  </w:t>
            </w:r>
          </w:p>
          <w:p w14:paraId="236843A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#4 :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#5/6 :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#7 :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#1:partially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#2 :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#3 :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#4 :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#5 :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#6 : MDCI based MTRP PDSCH is not working without two COERSETpools.</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lastRenderedPageBreak/>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#2 :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#3 :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#4 :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#5 :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 xml:space="preserve">#6 :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 xml:space="preserve">#7 :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bl>
    <w:p w14:paraId="39858FEF" w14:textId="77777777" w:rsidR="00F17821" w:rsidRDefault="00F17821">
      <w:pPr>
        <w:pStyle w:val="a0"/>
        <w:snapToGrid w:val="0"/>
        <w:spacing w:beforeLines="50" w:before="120"/>
        <w:rPr>
          <w:rFonts w:eastAsia="宋体"/>
          <w:sz w:val="24"/>
        </w:rPr>
      </w:pPr>
    </w:p>
    <w:p w14:paraId="53EF9E43" w14:textId="77777777" w:rsidR="00F17821" w:rsidRDefault="00F17821">
      <w:pPr>
        <w:pStyle w:val="a0"/>
        <w:snapToGrid w:val="0"/>
        <w:spacing w:beforeLines="50" w:before="120"/>
        <w:rPr>
          <w:rFonts w:eastAsia="宋体"/>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宋体"/>
          <w:lang w:val="en-GB" w:eastAsia="zh-CN"/>
        </w:rPr>
      </w:pPr>
      <w:r>
        <w:rPr>
          <w:rFonts w:eastAsia="宋体"/>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20B7DAA4"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5BCF9BD"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DC58AB9"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91E1B9D" w14:textId="77777777" w:rsidR="00F17821" w:rsidRDefault="003D418E">
      <w:pPr>
        <w:spacing w:beforeLines="50" w:before="120"/>
        <w:rPr>
          <w:rFonts w:eastAsia="宋体"/>
          <w:lang w:val="en-GB" w:eastAsia="zh-CN"/>
        </w:rPr>
      </w:pPr>
      <w:r>
        <w:rPr>
          <w:lang w:val="en-GB"/>
        </w:rPr>
        <w:t>Other details not precluded.</w:t>
      </w:r>
    </w:p>
    <w:p w14:paraId="33162589" w14:textId="77777777" w:rsidR="00F17821" w:rsidRDefault="003D418E">
      <w:pPr>
        <w:spacing w:beforeLines="50" w:before="120"/>
        <w:rPr>
          <w:rFonts w:eastAsia="宋体"/>
          <w:lang w:val="en-GB" w:eastAsia="zh-CN"/>
        </w:rPr>
      </w:pPr>
      <w:r>
        <w:rPr>
          <w:rFonts w:eastAsia="宋体"/>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af8"/>
        <w:widowControl/>
        <w:numPr>
          <w:ilvl w:val="0"/>
          <w:numId w:val="19"/>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1C034B99" w14:textId="77777777" w:rsidR="00F17821" w:rsidRDefault="003D418E">
      <w:pPr>
        <w:pStyle w:val="af8"/>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578000D" w14:textId="77777777" w:rsidR="00F17821" w:rsidRDefault="003D418E">
      <w:pPr>
        <w:pStyle w:val="af8"/>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The information provided by SSB-Configuration-r16/ssb-InfoNcell-r16 and/or MeasObject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a0"/>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宋体"/>
          <w:lang w:eastAsia="zh-CN"/>
        </w:rPr>
      </w:pPr>
    </w:p>
    <w:p w14:paraId="2C8F9DCE" w14:textId="77777777" w:rsidR="00F17821" w:rsidRDefault="003D418E">
      <w:pPr>
        <w:spacing w:beforeLines="50" w:before="120"/>
        <w:rPr>
          <w:rFonts w:eastAsia="宋体"/>
          <w:lang w:eastAsia="zh-CN"/>
        </w:rPr>
      </w:pPr>
      <w:r>
        <w:rPr>
          <w:rFonts w:eastAsia="宋体"/>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lastRenderedPageBreak/>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af8"/>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af4"/>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af8"/>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af8"/>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af8"/>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af8"/>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af8"/>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af8"/>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af8"/>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af8"/>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af8"/>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af8"/>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af8"/>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af8"/>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af8"/>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等线"/>
          <w:b/>
          <w:bCs/>
          <w:iCs/>
          <w:lang w:eastAsia="zh-CN"/>
        </w:rPr>
      </w:pPr>
      <w:r>
        <w:rPr>
          <w:rFonts w:eastAsia="等线"/>
          <w:b/>
          <w:bCs/>
          <w:iCs/>
          <w:lang w:eastAsia="zh-CN"/>
        </w:rPr>
        <w:t>Conclusion</w:t>
      </w:r>
    </w:p>
    <w:p w14:paraId="5E364FEF" w14:textId="77777777" w:rsidR="00F17821" w:rsidRDefault="003D418E">
      <w:pPr>
        <w:rPr>
          <w:rFonts w:eastAsia="等线"/>
          <w:bCs/>
          <w:iCs/>
          <w:lang w:eastAsia="zh-CN"/>
        </w:rPr>
      </w:pPr>
      <w:r>
        <w:rPr>
          <w:rFonts w:eastAsia="等线"/>
          <w:bCs/>
          <w:iCs/>
          <w:lang w:eastAsia="zh-CN"/>
        </w:rPr>
        <w:t>The UE may assume received DL transmission from multiple TRP within a CP in FR1 and FR2.</w:t>
      </w:r>
    </w:p>
    <w:p w14:paraId="64A55DD0"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宋体"/>
          <w:lang w:eastAsia="zh-CN"/>
        </w:rPr>
      </w:pPr>
    </w:p>
    <w:p w14:paraId="02346D23" w14:textId="77777777" w:rsidR="00F17821" w:rsidRDefault="003D418E">
      <w:pPr>
        <w:spacing w:beforeLines="50" w:before="120"/>
        <w:rPr>
          <w:rFonts w:eastAsia="宋体"/>
          <w:lang w:val="en-GB" w:eastAsia="zh-CN"/>
        </w:rPr>
      </w:pPr>
      <w:r>
        <w:rPr>
          <w:rFonts w:eastAsia="宋体"/>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Applicable at least for non-cross carrier QCL indication</w:t>
      </w:r>
    </w:p>
    <w:p w14:paraId="06F8A8A2" w14:textId="77777777" w:rsidR="00F17821" w:rsidRDefault="003D418E">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For intercell MTRP operation, downselect one or more of the following alternatives in RAN1#105-e</w:t>
      </w:r>
    </w:p>
    <w:p w14:paraId="7A67E179"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1F1613F" w14:textId="77777777" w:rsidR="00F17821" w:rsidRDefault="003D418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142C6F4D" w14:textId="77777777" w:rsidR="00F17821" w:rsidRDefault="00F17821">
      <w:pPr>
        <w:pStyle w:val="a0"/>
        <w:snapToGrid w:val="0"/>
        <w:spacing w:beforeLines="50" w:before="120"/>
        <w:rPr>
          <w:rFonts w:eastAsia="宋体"/>
          <w:sz w:val="24"/>
        </w:rPr>
      </w:pPr>
    </w:p>
    <w:p w14:paraId="07B6A668" w14:textId="77777777" w:rsidR="00F17821" w:rsidRDefault="003D418E">
      <w:pPr>
        <w:spacing w:beforeLines="50" w:before="120"/>
        <w:rPr>
          <w:rFonts w:eastAsia="宋体"/>
          <w:lang w:val="en-GB" w:eastAsia="zh-CN"/>
        </w:rPr>
      </w:pPr>
      <w:r>
        <w:rPr>
          <w:rFonts w:eastAsia="宋体"/>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Detailed signalling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r>
        <w:rPr>
          <w:rFonts w:cs="Times"/>
        </w:rPr>
        <w:t>FFS :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r>
        <w:rPr>
          <w:rFonts w:cs="Times"/>
        </w:rPr>
        <w:lastRenderedPageBreak/>
        <w:t xml:space="preserve">FFS : The association between PCI and </w:t>
      </w:r>
      <w:r>
        <w:rPr>
          <w:rFonts w:cs="Times"/>
          <w:i/>
        </w:rPr>
        <w:t>CORESETPoolIndex</w:t>
      </w:r>
      <w:r>
        <w:rPr>
          <w:rFonts w:cs="Times"/>
        </w:rPr>
        <w:t xml:space="preserve"> when switching between intra-cell mTRP and inter-cell mTRP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a0"/>
        <w:snapToGrid w:val="0"/>
        <w:spacing w:beforeLines="50" w:before="120"/>
        <w:rPr>
          <w:rFonts w:eastAsia="宋体"/>
          <w:sz w:val="24"/>
        </w:rPr>
      </w:pPr>
    </w:p>
    <w:p w14:paraId="072F6B9A" w14:textId="77777777" w:rsidR="00F17821" w:rsidRDefault="003D418E">
      <w:pPr>
        <w:pStyle w:val="a0"/>
        <w:snapToGrid w:val="0"/>
        <w:spacing w:beforeLines="50" w:before="120"/>
        <w:rPr>
          <w:rFonts w:eastAsia="宋体"/>
        </w:rPr>
      </w:pPr>
      <w:r>
        <w:rPr>
          <w:rFonts w:eastAsia="宋体"/>
        </w:rPr>
        <w:t>RAN1#106b-e</w:t>
      </w:r>
    </w:p>
    <w:p w14:paraId="413FB0E9"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5F2FB818" w14:textId="77777777" w:rsidR="00F17821" w:rsidRDefault="00F17821">
      <w:pPr>
        <w:rPr>
          <w:lang w:eastAsia="zh-CN"/>
        </w:rPr>
      </w:pPr>
    </w:p>
    <w:p w14:paraId="44B66887"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14:paraId="34EA5D32" w14:textId="77777777" w:rsidR="00F17821" w:rsidRDefault="00F17821">
      <w:pPr>
        <w:pStyle w:val="a0"/>
        <w:snapToGrid w:val="0"/>
        <w:spacing w:beforeLines="50" w:before="120"/>
        <w:rPr>
          <w:rFonts w:eastAsia="宋体"/>
          <w:sz w:val="24"/>
        </w:rPr>
      </w:pPr>
    </w:p>
    <w:p w14:paraId="1E061338" w14:textId="77777777" w:rsidR="00F17821" w:rsidRDefault="003D418E">
      <w:pPr>
        <w:pStyle w:val="a0"/>
        <w:snapToGrid w:val="0"/>
        <w:spacing w:beforeLines="50" w:before="120"/>
        <w:rPr>
          <w:rFonts w:eastAsia="宋体"/>
        </w:rPr>
      </w:pPr>
      <w:r>
        <w:rPr>
          <w:rFonts w:eastAsia="宋体"/>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a0"/>
        <w:snapToGrid w:val="0"/>
        <w:spacing w:beforeLines="50" w:before="120"/>
        <w:rPr>
          <w:rFonts w:eastAsia="宋体"/>
          <w:sz w:val="24"/>
        </w:rPr>
      </w:pPr>
    </w:p>
    <w:p w14:paraId="0FA1DB9F" w14:textId="77777777" w:rsidR="00F17821" w:rsidRDefault="00F17821">
      <w:pPr>
        <w:pStyle w:val="a0"/>
        <w:snapToGrid w:val="0"/>
        <w:spacing w:beforeLines="50" w:before="120"/>
        <w:rPr>
          <w:rFonts w:eastAsia="宋体"/>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4F3629">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lastRenderedPageBreak/>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4F3629">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4F3629">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4F3629">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2DE95B71" w14:textId="77777777" w:rsidR="00F17821" w:rsidRDefault="003D418E">
            <w:pPr>
              <w:pStyle w:val="af8"/>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af8"/>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af8"/>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宋体"/>
                <w:iCs/>
                <w:szCs w:val="20"/>
                <w:lang w:eastAsia="zh-CN"/>
              </w:rPr>
              <w:t>The following Rel. 15/16 procedures are based on a selected option from Option 1 or 2 above:</w:t>
            </w:r>
          </w:p>
          <w:p w14:paraId="19326A06"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0C6FB904"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af1"/>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024C15E6" w14:textId="77777777" w:rsidR="00F17821" w:rsidRDefault="003D418E">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4F3629">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4F3629">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a0"/>
              <w:rPr>
                <w:rFonts w:eastAsia="宋体"/>
                <w:szCs w:val="20"/>
                <w:lang w:eastAsia="zh-CN"/>
              </w:rPr>
            </w:pPr>
            <w:r>
              <w:rPr>
                <w:rFonts w:eastAsia="宋体" w:hint="eastAsia"/>
                <w:szCs w:val="20"/>
                <w:lang w:eastAsia="zh-CN"/>
              </w:rPr>
              <w:t>Observation-1</w:t>
            </w:r>
            <w:r>
              <w:rPr>
                <w:rFonts w:eastAsia="宋体"/>
                <w:szCs w:val="20"/>
                <w:lang w:eastAsia="zh-CN"/>
              </w:rPr>
              <w:t>: MAC CE based switching between intra-cell and inter-cell mTRP</w:t>
            </w:r>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8A9B25C" w14:textId="77777777" w:rsidR="00F17821" w:rsidRDefault="003D418E">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512C5248" w14:textId="77777777" w:rsidR="00F17821" w:rsidRDefault="003D418E">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4F3629">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4F3629">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1"/>
                    <w:tabs>
                      <w:tab w:val="left" w:pos="1134"/>
                    </w:tabs>
                    <w:ind w:left="425" w:hanging="425"/>
                    <w:rPr>
                      <w:b w:val="0"/>
                    </w:rPr>
                  </w:pPr>
                  <w:r>
                    <w:rPr>
                      <w:b w:val="0"/>
                    </w:rPr>
                    <w:lastRenderedPageBreak/>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4F3629">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Proposal 3: The information related to “SSB time domain position” for  SSB with PCI different from the serving cell consists of halfFrameIndex.</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3729D73A" w14:textId="77777777" w:rsidR="00F17821" w:rsidRDefault="003D418E">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4F3629">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Proposal #2: halfFrameIndex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4F3629">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4F3629">
            <w:hyperlink w:anchor="_Toc95761912" w:history="1">
              <w:r w:rsidR="003D418E">
                <w:t>Proposal 1</w:t>
              </w:r>
              <w:r w:rsidR="003D418E">
                <w:tab/>
                <w:t>Add the SSB transmission offset and SSB transmission power to SSB-MTCAdditionalPCI-r17.</w:t>
              </w:r>
            </w:hyperlink>
          </w:p>
          <w:p w14:paraId="2E95CE82" w14:textId="77777777" w:rsidR="00F17821" w:rsidRDefault="004F3629">
            <w:hyperlink w:anchor="_Toc95761913" w:history="1">
              <w:r w:rsidR="003D418E">
                <w:t>Proposal 2</w:t>
              </w:r>
              <w:r w:rsidR="003D418E">
                <w:tab/>
                <w:t>The value maxNrofAddionalPCI-r17 is 7.</w:t>
              </w:r>
            </w:hyperlink>
          </w:p>
          <w:p w14:paraId="44200CF2" w14:textId="77777777" w:rsidR="00F17821" w:rsidRDefault="004F3629">
            <w:hyperlink w:anchor="_Toc95761914" w:history="1">
              <w:r w:rsidR="003D418E">
                <w:t>Proposal 3</w:t>
              </w:r>
              <w:r w:rsidR="003D418E">
                <w:tab/>
                <w:t>Change the field name ssb-ToMeasure to ssb-PositionInBurst in SSB-MTCAdditionalPCI-r17.</w:t>
              </w:r>
            </w:hyperlink>
          </w:p>
          <w:p w14:paraId="1C9D70D7" w14:textId="77777777" w:rsidR="00F17821" w:rsidRDefault="004F3629">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4F3629">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4F3629">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4F3629">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14:paraId="17696C4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4F3629">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lastRenderedPageBreak/>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4F3629">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4F3629">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lastRenderedPageBreak/>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40F4C480"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af8"/>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4F3629">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15E609DB" w14:textId="77777777" w:rsidR="00F17821" w:rsidRDefault="003D418E">
            <w:pPr>
              <w:pStyle w:val="af8"/>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af8"/>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w:t>
            </w:r>
            <w:r>
              <w:rPr>
                <w:rFonts w:ascii="Times New Roman" w:hAnsi="Times New Roman"/>
                <w:bCs/>
                <w:sz w:val="18"/>
                <w:lang w:val="en-GB"/>
              </w:rPr>
              <w:lastRenderedPageBreak/>
              <w:t xml:space="preserve">based multi-TRP operation is applied assuming that as if CORESETPoolIndex would be configured and CORESETPoolIndex are associated to different PCI. </w:t>
            </w:r>
          </w:p>
          <w:p w14:paraId="7D51E200" w14:textId="77777777" w:rsidR="00F17821" w:rsidRDefault="00F17821">
            <w:pPr>
              <w:pStyle w:val="af8"/>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344B" w14:textId="77777777" w:rsidR="004F3629" w:rsidRDefault="004F3629">
      <w:pPr>
        <w:spacing w:after="0" w:line="240" w:lineRule="auto"/>
      </w:pPr>
      <w:r>
        <w:separator/>
      </w:r>
    </w:p>
  </w:endnote>
  <w:endnote w:type="continuationSeparator" w:id="0">
    <w:p w14:paraId="166CAA02" w14:textId="77777777" w:rsidR="004F3629" w:rsidRDefault="004F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761D" w14:textId="77777777" w:rsidR="004F3629" w:rsidRDefault="004F3629">
      <w:pPr>
        <w:spacing w:after="0" w:line="240" w:lineRule="auto"/>
      </w:pPr>
      <w:r>
        <w:separator/>
      </w:r>
    </w:p>
  </w:footnote>
  <w:footnote w:type="continuationSeparator" w:id="0">
    <w:p w14:paraId="22C16905" w14:textId="77777777" w:rsidR="004F3629" w:rsidRDefault="004F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43AA" w14:textId="77777777" w:rsidR="0069208C" w:rsidRDefault="0069208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5F9C"/>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9D7"/>
    <w:rsid w:val="00191F10"/>
    <w:rsid w:val="0019214A"/>
    <w:rsid w:val="001923C0"/>
    <w:rsid w:val="001927F4"/>
    <w:rsid w:val="001928FA"/>
    <w:rsid w:val="001929DB"/>
    <w:rsid w:val="00192ADD"/>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606"/>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09"/>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9E"/>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CF1"/>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95D"/>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629"/>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5894"/>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00"/>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2FDC"/>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A6F"/>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C8"/>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531"/>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529"/>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17A50"/>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112"/>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75E"/>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47ED2"/>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42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D21B97-4A3F-4EB5-AD03-05CB53DB46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30</Pages>
  <Words>12060</Words>
  <Characters>68744</Characters>
  <Application>Microsoft Office Word</Application>
  <DocSecurity>0</DocSecurity>
  <Lines>572</Lines>
  <Paragraphs>161</Paragraphs>
  <ScaleCrop>false</ScaleCrop>
  <Company>Vivo</Company>
  <LinksUpToDate>false</LinksUpToDate>
  <CharactersWithSpaces>80643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19</cp:revision>
  <cp:lastPrinted>2011-08-03T09:36:00Z</cp:lastPrinted>
  <dcterms:created xsi:type="dcterms:W3CDTF">2022-02-23T01:03:00Z</dcterms:created>
  <dcterms:modified xsi:type="dcterms:W3CDTF">2022-02-23T03:29:00Z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