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18EC" w14:textId="77777777" w:rsidR="00F17821" w:rsidRDefault="003D418E">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160ED833" w14:textId="77777777" w:rsidR="00F17821" w:rsidRDefault="003D418E">
      <w:pPr>
        <w:rPr>
          <w:rFonts w:ascii="Arial" w:hAnsi="Arial" w:cs="Arial"/>
          <w:b/>
          <w:bCs/>
          <w:sz w:val="28"/>
          <w:szCs w:val="28"/>
          <w:lang w:eastAsia="ja-JP"/>
        </w:rPr>
      </w:pPr>
      <w:r>
        <w:rPr>
          <w:rFonts w:ascii="Arial" w:hAnsi="Arial" w:cs="Arial"/>
          <w:b/>
          <w:bCs/>
          <w:sz w:val="28"/>
          <w:szCs w:val="28"/>
          <w:lang w:eastAsia="ja-JP"/>
        </w:rPr>
        <w:t xml:space="preserve">e-Meeting, February </w:t>
      </w:r>
      <w:proofErr w:type="gramStart"/>
      <w:r>
        <w:rPr>
          <w:rFonts w:ascii="Arial" w:hAnsi="Arial" w:cs="Arial"/>
          <w:b/>
          <w:bCs/>
          <w:sz w:val="28"/>
          <w:szCs w:val="28"/>
          <w:lang w:eastAsia="ja-JP"/>
        </w:rPr>
        <w:t>21</w:t>
      </w:r>
      <w:r>
        <w:rPr>
          <w:rFonts w:ascii="Arial" w:eastAsia="MS Mincho" w:hAnsi="Arial" w:cs="Arial"/>
          <w:b/>
          <w:bCs/>
          <w:sz w:val="28"/>
          <w:vertAlign w:val="superscript"/>
          <w:lang w:eastAsia="ja-JP"/>
        </w:rPr>
        <w:t>th</w:t>
      </w:r>
      <w:proofErr w:type="gramEnd"/>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288D46C" w14:textId="77777777" w:rsidR="00F17821" w:rsidRDefault="00F17821">
      <w:pPr>
        <w:pStyle w:val="Header"/>
        <w:rPr>
          <w:rFonts w:eastAsia="SimSun" w:cs="Arial"/>
          <w:bCs/>
          <w:sz w:val="22"/>
          <w:szCs w:val="22"/>
          <w:lang w:eastAsia="zh-CN"/>
        </w:rPr>
      </w:pPr>
    </w:p>
    <w:p w14:paraId="664A2067" w14:textId="77777777" w:rsidR="00F17821" w:rsidRDefault="003D418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44CA0235" w14:textId="77777777" w:rsidR="00F17821" w:rsidRDefault="003D418E">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4C38F96" w14:textId="77777777" w:rsidR="00F17821" w:rsidRDefault="003D418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2D682949" w14:textId="77777777" w:rsidR="00F17821" w:rsidRDefault="003D418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004AD6A" w14:textId="77777777" w:rsidR="00F17821" w:rsidRDefault="003D418E">
      <w:pPr>
        <w:pStyle w:val="title1"/>
        <w:rPr>
          <w:lang w:val="en-US"/>
        </w:rPr>
      </w:pPr>
      <w:r>
        <w:rPr>
          <w:lang w:val="en-US"/>
        </w:rPr>
        <w:t>Introduction</w:t>
      </w:r>
    </w:p>
    <w:p w14:paraId="1E7D7175" w14:textId="77777777" w:rsidR="00F17821" w:rsidRDefault="003D418E">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14:paraId="4D7666F3" w14:textId="77777777" w:rsidR="00F17821" w:rsidRDefault="00F17821">
      <w:pPr>
        <w:rPr>
          <w:rFonts w:eastAsiaTheme="minorEastAsia"/>
          <w:lang w:eastAsia="zh-CN"/>
        </w:rPr>
      </w:pPr>
    </w:p>
    <w:p w14:paraId="52586320" w14:textId="77777777" w:rsidR="00F17821" w:rsidRPr="003F6B31" w:rsidRDefault="003D418E">
      <w:pPr>
        <w:pStyle w:val="title1"/>
        <w:rPr>
          <w:lang w:val="en-US"/>
        </w:rPr>
      </w:pPr>
      <w:r w:rsidRPr="003F6B31">
        <w:rPr>
          <w:lang w:val="en-US"/>
        </w:rPr>
        <w:t xml:space="preserve"> </w:t>
      </w:r>
    </w:p>
    <w:p w14:paraId="23DF9D37" w14:textId="77777777" w:rsidR="00F17821" w:rsidRDefault="003D418E">
      <w:pPr>
        <w:pStyle w:val="title2"/>
        <w:rPr>
          <w:sz w:val="24"/>
        </w:rPr>
      </w:pPr>
      <w:r>
        <w:rPr>
          <w:sz w:val="24"/>
        </w:rPr>
        <w:t>RRC related</w:t>
      </w:r>
    </w:p>
    <w:p w14:paraId="549F119C" w14:textId="77777777" w:rsidR="00F17821" w:rsidRPr="003F6B31" w:rsidRDefault="003D418E">
      <w:pPr>
        <w:spacing w:after="200" w:line="276" w:lineRule="auto"/>
        <w:contextualSpacing/>
        <w:rPr>
          <w:rStyle w:val="normaltextrun"/>
          <w:rFonts w:eastAsiaTheme="minorEastAsia"/>
          <w:bCs/>
          <w:lang w:eastAsia="zh-CN"/>
        </w:rPr>
      </w:pPr>
      <w:r w:rsidRPr="003F6B31">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75736436" w14:textId="77777777" w:rsidR="00F17821" w:rsidRDefault="00F17821"/>
    <w:p w14:paraId="66D863F3" w14:textId="77777777" w:rsidR="00F17821" w:rsidRDefault="003D418E">
      <w:r>
        <w:rPr>
          <w:highlight w:val="yellow"/>
        </w:rPr>
        <w:t>Proposal 2.1:</w:t>
      </w:r>
      <w:r>
        <w:t xml:space="preserve"> please indicate whether one or more of the followings are acceptable</w:t>
      </w:r>
    </w:p>
    <w:p w14:paraId="167F56B1" w14:textId="77777777" w:rsidR="00F17821" w:rsidRDefault="003D418E">
      <w:pPr>
        <w:ind w:left="200"/>
      </w:pPr>
      <w:r>
        <w:t xml:space="preserve">#1: </w:t>
      </w:r>
      <w:hyperlink w:anchor="_Toc95761913" w:history="1">
        <w:r>
          <w:t>The value maxNrofAddionalPCI-r17 is 7.</w:t>
        </w:r>
      </w:hyperlink>
    </w:p>
    <w:p w14:paraId="2E2D8FFB" w14:textId="77777777" w:rsidR="00F17821" w:rsidRDefault="003D418E">
      <w:pPr>
        <w:ind w:left="200"/>
      </w:pPr>
      <w:r>
        <w:t xml:space="preserve">#2: </w:t>
      </w:r>
      <w:hyperlink w:anchor="_Toc95761914" w:history="1">
        <w:r>
          <w:t>Change the field name ssb-ToMeasure to ssb-PositionInBurst in SSB-MTCAdditionalPCI-r17.</w:t>
        </w:r>
      </w:hyperlink>
    </w:p>
    <w:p w14:paraId="24F95532" w14:textId="77777777" w:rsidR="00F17821" w:rsidRDefault="003D418E">
      <w:pPr>
        <w:pStyle w:val="BodyText"/>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0C461DCF" w14:textId="77777777" w:rsidR="00F17821" w:rsidRDefault="003D418E">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78F23BFA" w14:textId="77777777" w:rsidR="00F17821" w:rsidRDefault="003D418E">
      <w:pPr>
        <w:ind w:left="200"/>
      </w:pPr>
      <w:r>
        <w:t xml:space="preserve">#5: </w:t>
      </w:r>
      <w:hyperlink w:anchor="_Toc95761912" w:history="1">
        <w:r>
          <w:t>Add the SSB transmission offset and SSB transmission power to SSB-MTCAdditionalPCI-r17.</w:t>
        </w:r>
      </w:hyperlink>
    </w:p>
    <w:p w14:paraId="7FF3E558" w14:textId="77777777" w:rsidR="00F17821" w:rsidRDefault="003D418E">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4AB2672A" w14:textId="77777777" w:rsidR="00F17821" w:rsidRDefault="003D418E">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392C9C63" w14:textId="77777777" w:rsidR="00F17821" w:rsidRDefault="00F17821">
      <w:pPr>
        <w:spacing w:after="200" w:line="276" w:lineRule="auto"/>
        <w:contextualSpacing/>
        <w:rPr>
          <w:rStyle w:val="normaltextrun"/>
          <w:rFonts w:eastAsiaTheme="minorEastAsia"/>
          <w:bCs/>
          <w:lang w:eastAsia="zh-CN"/>
        </w:rPr>
      </w:pPr>
    </w:p>
    <w:p w14:paraId="7F784B8A" w14:textId="77777777" w:rsidR="00F17821" w:rsidRDefault="00F17821">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F17821" w14:paraId="1F36FEB3" w14:textId="77777777">
        <w:tc>
          <w:tcPr>
            <w:tcW w:w="1271" w:type="dxa"/>
            <w:shd w:val="clear" w:color="auto" w:fill="5B9BD5" w:themeFill="accent1"/>
          </w:tcPr>
          <w:p w14:paraId="44F6FB9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21DF56B" w14:textId="77777777" w:rsidR="00F17821" w:rsidRDefault="00F17821">
            <w:pPr>
              <w:rPr>
                <w:rFonts w:eastAsiaTheme="minorEastAsia"/>
                <w:sz w:val="18"/>
                <w:szCs w:val="18"/>
                <w:lang w:val="fr-FR" w:eastAsia="zh-CN"/>
              </w:rPr>
            </w:pPr>
          </w:p>
        </w:tc>
        <w:tc>
          <w:tcPr>
            <w:tcW w:w="5663" w:type="dxa"/>
            <w:shd w:val="clear" w:color="auto" w:fill="5B9BD5" w:themeFill="accent1"/>
          </w:tcPr>
          <w:p w14:paraId="625CDA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194C8C33" w14:textId="77777777">
        <w:tc>
          <w:tcPr>
            <w:tcW w:w="1271" w:type="dxa"/>
          </w:tcPr>
          <w:p w14:paraId="1BD5D439" w14:textId="77777777" w:rsidR="00F17821" w:rsidRDefault="003D418E">
            <w:pPr>
              <w:rPr>
                <w:rFonts w:eastAsiaTheme="minorEastAsia"/>
                <w:sz w:val="18"/>
                <w:szCs w:val="18"/>
                <w:lang w:val="fr-FR" w:eastAsia="zh-CN"/>
              </w:rPr>
            </w:pPr>
            <w:proofErr w:type="gramStart"/>
            <w:r>
              <w:rPr>
                <w:rFonts w:eastAsiaTheme="minorEastAsia"/>
                <w:sz w:val="18"/>
                <w:szCs w:val="18"/>
                <w:lang w:val="fr-FR" w:eastAsia="zh-CN"/>
              </w:rPr>
              <w:t>xxx</w:t>
            </w:r>
            <w:proofErr w:type="gramEnd"/>
          </w:p>
        </w:tc>
        <w:tc>
          <w:tcPr>
            <w:tcW w:w="2126" w:type="dxa"/>
          </w:tcPr>
          <w:p w14:paraId="753B553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(Agree/Disagree)</w:t>
            </w:r>
          </w:p>
          <w:p w14:paraId="0040F5E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(Agree/Disagree)</w:t>
            </w:r>
          </w:p>
          <w:p w14:paraId="5726470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(Agree/Disagree)</w:t>
            </w:r>
          </w:p>
          <w:p w14:paraId="727ED20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(Agree/Disagree)</w:t>
            </w:r>
          </w:p>
          <w:p w14:paraId="064BFE2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(Agree/Disagree)</w:t>
            </w:r>
          </w:p>
          <w:p w14:paraId="2C63080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(Agree/Disagree)</w:t>
            </w:r>
          </w:p>
          <w:p w14:paraId="6E36A0F1" w14:textId="77777777" w:rsidR="00F17821" w:rsidRDefault="003D418E">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tc>
        <w:tc>
          <w:tcPr>
            <w:tcW w:w="5663" w:type="dxa"/>
          </w:tcPr>
          <w:p w14:paraId="40C93F8D"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#1 : </w:t>
            </w:r>
          </w:p>
          <w:p w14:paraId="0397E3C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p>
          <w:p w14:paraId="750953A7"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#3 : </w:t>
            </w:r>
          </w:p>
          <w:p w14:paraId="01DB2721"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#4 : </w:t>
            </w:r>
          </w:p>
          <w:p w14:paraId="4F78E166"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#5 : </w:t>
            </w:r>
          </w:p>
          <w:p w14:paraId="6B6BD9AD" w14:textId="77777777" w:rsidR="00F17821" w:rsidRDefault="003D418E">
            <w:pPr>
              <w:rPr>
                <w:rFonts w:eastAsiaTheme="minorEastAsia"/>
                <w:sz w:val="18"/>
                <w:szCs w:val="18"/>
                <w:lang w:val="fr-FR" w:eastAsia="zh-CN"/>
              </w:rPr>
            </w:pPr>
            <w:r>
              <w:rPr>
                <w:rFonts w:eastAsiaTheme="minorEastAsia"/>
                <w:sz w:val="18"/>
                <w:szCs w:val="18"/>
                <w:lang w:val="fr-FR" w:eastAsia="zh-CN"/>
              </w:rPr>
              <w:t>#6 :</w:t>
            </w:r>
          </w:p>
          <w:p w14:paraId="238AA79A"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 </w:t>
            </w:r>
          </w:p>
        </w:tc>
      </w:tr>
      <w:tr w:rsidR="00F17821" w14:paraId="639541D0" w14:textId="77777777">
        <w:tc>
          <w:tcPr>
            <w:tcW w:w="1271" w:type="dxa"/>
          </w:tcPr>
          <w:p w14:paraId="28AB3E6B"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14:paraId="4C866A0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#1/2/3/4 Agree</w:t>
            </w:r>
          </w:p>
          <w:p w14:paraId="5B9F9D7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Agree transmission power</w:t>
            </w:r>
          </w:p>
          <w:p w14:paraId="156893C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Suggest more discussion</w:t>
            </w:r>
          </w:p>
        </w:tc>
        <w:tc>
          <w:tcPr>
            <w:tcW w:w="5663" w:type="dxa"/>
          </w:tcPr>
          <w:p w14:paraId="67FB1AC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The proposal does not look clear to us. Does it mean to introduce a new QCL </w:t>
            </w:r>
            <w:proofErr w:type="gramStart"/>
            <w:r w:rsidRPr="003F6B31">
              <w:rPr>
                <w:rFonts w:eastAsiaTheme="minorEastAsia"/>
                <w:sz w:val="18"/>
                <w:szCs w:val="18"/>
                <w:lang w:eastAsia="zh-CN"/>
              </w:rPr>
              <w:t>rule ?</w:t>
            </w:r>
            <w:proofErr w:type="gramEnd"/>
          </w:p>
          <w:p w14:paraId="274029E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We think the condition that ‘</w:t>
            </w:r>
            <w:r>
              <w:rPr>
                <w:rFonts w:eastAsiaTheme="minorEastAsia"/>
                <w:sz w:val="18"/>
                <w:szCs w:val="18"/>
                <w:lang w:eastAsia="zh-CN"/>
              </w:rPr>
              <w:t xml:space="preserve">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F17821" w14:paraId="51A3703F" w14:textId="77777777">
        <w:tc>
          <w:tcPr>
            <w:tcW w:w="1271" w:type="dxa"/>
          </w:tcPr>
          <w:p w14:paraId="700AA4C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36116F3"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proofErr w:type="gramStart"/>
            <w:r w:rsidRPr="003F6B31">
              <w:rPr>
                <w:rFonts w:eastAsiaTheme="minorEastAsia"/>
                <w:sz w:val="18"/>
                <w:szCs w:val="18"/>
                <w:lang w:eastAsia="zh-CN"/>
              </w:rPr>
              <w:t>1 :</w:t>
            </w:r>
            <w:proofErr w:type="gramEnd"/>
            <w:r w:rsidRPr="003F6B31">
              <w:rPr>
                <w:rFonts w:eastAsiaTheme="minorEastAsia"/>
                <w:sz w:val="18"/>
                <w:szCs w:val="18"/>
                <w:lang w:eastAsia="zh-CN"/>
              </w:rPr>
              <w:t xml:space="preserve"> Agree</w:t>
            </w:r>
          </w:p>
          <w:p w14:paraId="1EBA576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2 :</w:t>
            </w:r>
            <w:proofErr w:type="gramEnd"/>
            <w:r w:rsidRPr="003F6B31">
              <w:rPr>
                <w:rFonts w:eastAsiaTheme="minorEastAsia"/>
                <w:sz w:val="18"/>
                <w:szCs w:val="18"/>
                <w:lang w:eastAsia="zh-CN"/>
              </w:rPr>
              <w:t xml:space="preserve"> Agree</w:t>
            </w:r>
          </w:p>
          <w:p w14:paraId="6DB7A5D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Partially agree</w:t>
            </w:r>
          </w:p>
          <w:p w14:paraId="3962156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4 :</w:t>
            </w:r>
            <w:proofErr w:type="gramEnd"/>
            <w:r w:rsidRPr="003F6B31">
              <w:rPr>
                <w:rFonts w:eastAsiaTheme="minorEastAsia"/>
                <w:sz w:val="18"/>
                <w:szCs w:val="18"/>
                <w:lang w:eastAsia="zh-CN"/>
              </w:rPr>
              <w:t xml:space="preserve"> Agree</w:t>
            </w:r>
          </w:p>
          <w:p w14:paraId="02DAEFD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Agree</w:t>
            </w:r>
          </w:p>
          <w:p w14:paraId="243027DC" w14:textId="77777777" w:rsidR="00F17821" w:rsidRDefault="003D418E">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6675D619" w14:textId="77777777" w:rsidR="00F17821" w:rsidRDefault="003D418E">
            <w:pPr>
              <w:rPr>
                <w:rFonts w:eastAsiaTheme="minorEastAsia"/>
                <w:sz w:val="18"/>
                <w:szCs w:val="18"/>
                <w:lang w:val="fr-FR" w:eastAsia="zh-CN"/>
              </w:rPr>
            </w:pPr>
            <w:r w:rsidRPr="003F6B31">
              <w:rPr>
                <w:rFonts w:eastAsiaTheme="minorEastAsia" w:hint="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w:t>
            </w:r>
            <w:r>
              <w:rPr>
                <w:iCs/>
                <w:lang w:eastAsia="zh-CN"/>
              </w:rPr>
              <w:t>We are fine to include the rate matching pattern. But we are not clear why RNTI is included. More clarification is needed.</w:t>
            </w:r>
          </w:p>
        </w:tc>
      </w:tr>
      <w:tr w:rsidR="00F17821" w14:paraId="795BC9E9" w14:textId="77777777">
        <w:tc>
          <w:tcPr>
            <w:tcW w:w="1271" w:type="dxa"/>
          </w:tcPr>
          <w:p w14:paraId="061601B3"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154BD738" w14:textId="77777777" w:rsidR="00F17821" w:rsidRDefault="003D418E">
            <w:pPr>
              <w:rPr>
                <w:rFonts w:eastAsiaTheme="minorEastAsia"/>
                <w:sz w:val="18"/>
                <w:szCs w:val="18"/>
                <w:lang w:eastAsia="zh-CN"/>
              </w:rPr>
            </w:pPr>
            <w:r>
              <w:rPr>
                <w:rFonts w:eastAsiaTheme="minorEastAsia"/>
                <w:sz w:val="18"/>
                <w:szCs w:val="18"/>
                <w:lang w:eastAsia="zh-CN"/>
              </w:rPr>
              <w:t>#1: Agree</w:t>
            </w:r>
          </w:p>
          <w:p w14:paraId="198C32BF" w14:textId="77777777" w:rsidR="00F17821" w:rsidRDefault="003D418E">
            <w:pPr>
              <w:rPr>
                <w:rFonts w:eastAsiaTheme="minorEastAsia"/>
                <w:sz w:val="18"/>
                <w:szCs w:val="18"/>
                <w:lang w:eastAsia="zh-CN"/>
              </w:rPr>
            </w:pPr>
            <w:r>
              <w:rPr>
                <w:rFonts w:eastAsiaTheme="minorEastAsia"/>
                <w:sz w:val="18"/>
                <w:szCs w:val="18"/>
                <w:lang w:eastAsia="zh-CN"/>
              </w:rPr>
              <w:t>#2: Agree</w:t>
            </w:r>
          </w:p>
          <w:p w14:paraId="32839417" w14:textId="77777777" w:rsidR="00F17821" w:rsidRDefault="003D418E">
            <w:pPr>
              <w:rPr>
                <w:rFonts w:eastAsiaTheme="minorEastAsia"/>
                <w:sz w:val="18"/>
                <w:szCs w:val="18"/>
                <w:lang w:eastAsia="zh-CN"/>
              </w:rPr>
            </w:pPr>
            <w:r>
              <w:rPr>
                <w:rFonts w:eastAsiaTheme="minorEastAsia"/>
                <w:sz w:val="18"/>
                <w:szCs w:val="18"/>
                <w:lang w:eastAsia="zh-CN"/>
              </w:rPr>
              <w:t>#3: Disagree</w:t>
            </w:r>
          </w:p>
          <w:p w14:paraId="7CD513DD" w14:textId="77777777" w:rsidR="00F17821" w:rsidRDefault="003D418E">
            <w:pPr>
              <w:rPr>
                <w:rFonts w:eastAsiaTheme="minorEastAsia"/>
                <w:sz w:val="18"/>
                <w:szCs w:val="18"/>
                <w:lang w:eastAsia="zh-CN"/>
              </w:rPr>
            </w:pPr>
            <w:r>
              <w:rPr>
                <w:rFonts w:eastAsiaTheme="minorEastAsia"/>
                <w:sz w:val="18"/>
                <w:szCs w:val="18"/>
                <w:lang w:eastAsia="zh-CN"/>
              </w:rPr>
              <w:t>#4: Agree</w:t>
            </w:r>
          </w:p>
          <w:p w14:paraId="1567F980" w14:textId="77777777" w:rsidR="00F17821" w:rsidRDefault="003D418E">
            <w:pPr>
              <w:rPr>
                <w:rFonts w:eastAsiaTheme="minorEastAsia"/>
                <w:sz w:val="18"/>
                <w:szCs w:val="18"/>
                <w:lang w:eastAsia="zh-CN"/>
              </w:rPr>
            </w:pPr>
            <w:r>
              <w:rPr>
                <w:rFonts w:eastAsiaTheme="minorEastAsia"/>
                <w:sz w:val="18"/>
                <w:szCs w:val="18"/>
                <w:lang w:eastAsia="zh-CN"/>
              </w:rPr>
              <w:t xml:space="preserve">#5: Agree </w:t>
            </w:r>
          </w:p>
          <w:p w14:paraId="50DB72D9" w14:textId="77777777" w:rsidR="00F17821" w:rsidRPr="003F6B31" w:rsidRDefault="003D418E">
            <w:pPr>
              <w:rPr>
                <w:rFonts w:eastAsiaTheme="minorEastAsia"/>
                <w:sz w:val="18"/>
                <w:szCs w:val="18"/>
                <w:lang w:eastAsia="zh-CN"/>
              </w:rPr>
            </w:pPr>
            <w:r>
              <w:rPr>
                <w:rFonts w:eastAsiaTheme="minorEastAsia"/>
                <w:sz w:val="18"/>
                <w:szCs w:val="18"/>
                <w:lang w:eastAsia="zh-CN"/>
              </w:rPr>
              <w:t>#6-7: Not clear.</w:t>
            </w:r>
          </w:p>
        </w:tc>
        <w:tc>
          <w:tcPr>
            <w:tcW w:w="5663" w:type="dxa"/>
          </w:tcPr>
          <w:p w14:paraId="0DD1D663" w14:textId="77777777" w:rsidR="00F17821" w:rsidRDefault="003D418E">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461A487D" w14:textId="77777777" w:rsidR="00F17821" w:rsidRDefault="003D418E">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F17821" w14:paraId="2595A8B2" w14:textId="77777777">
        <w:tc>
          <w:tcPr>
            <w:tcW w:w="1271" w:type="dxa"/>
          </w:tcPr>
          <w:p w14:paraId="515DDC11" w14:textId="77777777" w:rsidR="00F17821" w:rsidRDefault="003D418E">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18D04BB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09F5BFF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33D3273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Disagree</w:t>
            </w:r>
          </w:p>
          <w:p w14:paraId="4693A4A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292034F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Agree</w:t>
            </w:r>
          </w:p>
          <w:p w14:paraId="539CDE9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Disagree</w:t>
            </w:r>
          </w:p>
          <w:p w14:paraId="44133DA9" w14:textId="77777777" w:rsidR="00F17821" w:rsidRDefault="003D418E">
            <w:pPr>
              <w:rPr>
                <w:rFonts w:eastAsiaTheme="minorEastAsia"/>
                <w:sz w:val="18"/>
                <w:szCs w:val="18"/>
                <w:lang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tc>
        <w:tc>
          <w:tcPr>
            <w:tcW w:w="5663" w:type="dxa"/>
          </w:tcPr>
          <w:p w14:paraId="31316632"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3: </w:t>
            </w:r>
            <w:r w:rsidRPr="003F6B31">
              <w:rPr>
                <w:rFonts w:eastAsiaTheme="minorEastAsia" w:hint="eastAsia"/>
                <w:sz w:val="18"/>
                <w:szCs w:val="18"/>
                <w:lang w:eastAsia="zh-CN"/>
              </w:rPr>
              <w:t>In</w:t>
            </w:r>
            <w:r w:rsidRPr="003F6B31">
              <w:rPr>
                <w:rFonts w:eastAsiaTheme="minorEastAsia"/>
                <w:sz w:val="18"/>
                <w:szCs w:val="18"/>
                <w:lang w:eastAsia="zh-CN"/>
              </w:rPr>
              <w:t xml:space="preserve"> Rel-16, the CRS rate-matching pattern is associated with </w:t>
            </w:r>
            <w:proofErr w:type="spellStart"/>
            <w:r w:rsidRPr="003F6B31">
              <w:rPr>
                <w:rFonts w:eastAsiaTheme="minorEastAsia"/>
                <w:i/>
                <w:sz w:val="18"/>
                <w:szCs w:val="18"/>
                <w:lang w:eastAsia="zh-CN"/>
              </w:rPr>
              <w:t>CORESETPoolindex</w:t>
            </w:r>
            <w:proofErr w:type="spellEnd"/>
            <w:r w:rsidRPr="003F6B31">
              <w:rPr>
                <w:rFonts w:eastAsiaTheme="minorEastAsia"/>
                <w:i/>
                <w:sz w:val="18"/>
                <w:szCs w:val="18"/>
                <w:lang w:eastAsia="zh-CN"/>
              </w:rPr>
              <w:t xml:space="preserve">. </w:t>
            </w:r>
            <w:r w:rsidRPr="003F6B31">
              <w:rPr>
                <w:rFonts w:eastAsiaTheme="minorEastAsia"/>
                <w:sz w:val="18"/>
                <w:szCs w:val="18"/>
                <w:lang w:eastAsia="zh-CN"/>
              </w:rPr>
              <w:t xml:space="preserve">It </w:t>
            </w:r>
            <w:r w:rsidRPr="003F6B31">
              <w:rPr>
                <w:rFonts w:eastAsiaTheme="minorEastAsia" w:hint="eastAsia"/>
                <w:sz w:val="18"/>
                <w:szCs w:val="18"/>
                <w:lang w:eastAsia="zh-CN"/>
              </w:rPr>
              <w:t>i</w:t>
            </w:r>
            <w:r w:rsidRPr="003F6B31">
              <w:rPr>
                <w:rFonts w:eastAsiaTheme="minorEastAsia"/>
                <w:sz w:val="18"/>
                <w:szCs w:val="18"/>
                <w:lang w:eastAsia="zh-CN"/>
              </w:rPr>
              <w:t xml:space="preserve">s unclear to us how this proposal can work </w:t>
            </w:r>
            <w:proofErr w:type="spellStart"/>
            <w:r w:rsidRPr="003F6B31">
              <w:rPr>
                <w:rFonts w:eastAsiaTheme="minorEastAsia"/>
                <w:sz w:val="18"/>
                <w:szCs w:val="18"/>
                <w:lang w:eastAsia="zh-CN"/>
              </w:rPr>
              <w:t>togehter</w:t>
            </w:r>
            <w:proofErr w:type="spellEnd"/>
            <w:r w:rsidRPr="003F6B31">
              <w:rPr>
                <w:rFonts w:eastAsiaTheme="minorEastAsia"/>
                <w:sz w:val="18"/>
                <w:szCs w:val="18"/>
                <w:lang w:eastAsia="zh-CN"/>
              </w:rPr>
              <w:t xml:space="preserve"> with Rel-16 mechanism.</w:t>
            </w:r>
          </w:p>
          <w:p w14:paraId="4F2A51EC" w14:textId="77777777" w:rsidR="00F17821" w:rsidRDefault="003D418E">
            <w:pPr>
              <w:rPr>
                <w:rFonts w:eastAsiaTheme="minorEastAsia"/>
                <w:sz w:val="18"/>
                <w:szCs w:val="18"/>
                <w:lang w:eastAsia="zh-CN"/>
              </w:rPr>
            </w:pPr>
            <w:r w:rsidRPr="003F6B31">
              <w:rPr>
                <w:rFonts w:eastAsiaTheme="minorEastAsia"/>
                <w:sz w:val="18"/>
                <w:szCs w:val="18"/>
                <w:lang w:eastAsia="zh-CN"/>
              </w:rPr>
              <w:t>#6</w:t>
            </w:r>
            <w:r w:rsidRPr="003F6B31">
              <w:rPr>
                <w:rFonts w:eastAsiaTheme="minorEastAsia" w:hint="eastAsia"/>
                <w:sz w:val="18"/>
                <w:szCs w:val="18"/>
                <w:lang w:eastAsia="zh-CN"/>
              </w:rPr>
              <w:t>/7</w:t>
            </w:r>
            <w:r w:rsidRPr="003F6B31">
              <w:rPr>
                <w:rFonts w:eastAsiaTheme="minorEastAsia"/>
                <w:sz w:val="18"/>
                <w:szCs w:val="18"/>
                <w:lang w:eastAsia="zh-CN"/>
              </w:rPr>
              <w:t>: It was agreed that the detailed RRC signaling is up to RAN2 design.</w:t>
            </w:r>
          </w:p>
        </w:tc>
      </w:tr>
      <w:tr w:rsidR="00F17821" w14:paraId="614A8A7A" w14:textId="77777777">
        <w:tc>
          <w:tcPr>
            <w:tcW w:w="1271" w:type="dxa"/>
          </w:tcPr>
          <w:p w14:paraId="797585F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CA10B4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393A85A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1525150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Partially agree</w:t>
            </w:r>
          </w:p>
          <w:p w14:paraId="4AA3A4F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02FBD31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Agree</w:t>
            </w:r>
          </w:p>
          <w:p w14:paraId="11DE313D" w14:textId="77777777" w:rsidR="00F17821" w:rsidRDefault="003D418E">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1413ABC2" w14:textId="77777777" w:rsidR="00F17821" w:rsidRDefault="003D418E">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Partially agree</w:t>
            </w:r>
          </w:p>
        </w:tc>
        <w:tc>
          <w:tcPr>
            <w:tcW w:w="5663" w:type="dxa"/>
          </w:tcPr>
          <w:p w14:paraId="51B0FD9A"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3: RNTI is not needed.</w:t>
            </w:r>
          </w:p>
          <w:p w14:paraId="0DFDEBC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w:t>
            </w:r>
            <w:r w:rsidRPr="003F6B31">
              <w:rPr>
                <w:rFonts w:eastAsiaTheme="minorEastAsia" w:hint="eastAsia"/>
                <w:sz w:val="18"/>
                <w:szCs w:val="18"/>
                <w:lang w:eastAsia="zh-CN"/>
              </w:rPr>
              <w:t>/7</w:t>
            </w:r>
            <w:r w:rsidRPr="003F6B31">
              <w:rPr>
                <w:rFonts w:eastAsiaTheme="minorEastAsia"/>
                <w:sz w:val="18"/>
                <w:szCs w:val="18"/>
                <w:lang w:eastAsia="zh-CN"/>
              </w:rPr>
              <w:t>: RAN2 issues. And we think we have agreed to introduce a new RRC IE to include the SSB configuration with additional PCIs.</w:t>
            </w:r>
          </w:p>
        </w:tc>
      </w:tr>
      <w:tr w:rsidR="00F17821" w14:paraId="45E2E2F4" w14:textId="77777777">
        <w:tc>
          <w:tcPr>
            <w:tcW w:w="1271" w:type="dxa"/>
          </w:tcPr>
          <w:p w14:paraId="03AF6714"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7B122E4C"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0387171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708E96F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w:t>
            </w:r>
          </w:p>
          <w:p w14:paraId="29425CF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71F65F6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w:t>
            </w:r>
            <w:r>
              <w:rPr>
                <w:rFonts w:eastAsiaTheme="minorEastAsia" w:hint="eastAsia"/>
                <w:sz w:val="18"/>
                <w:szCs w:val="18"/>
                <w:lang w:eastAsia="zh-CN"/>
              </w:rPr>
              <w:t xml:space="preserve"> a</w:t>
            </w:r>
            <w:r w:rsidRPr="003F6B31">
              <w:rPr>
                <w:rFonts w:eastAsiaTheme="minorEastAsia"/>
                <w:sz w:val="18"/>
                <w:szCs w:val="18"/>
                <w:lang w:eastAsia="zh-CN"/>
              </w:rPr>
              <w:t>gree</w:t>
            </w:r>
          </w:p>
          <w:p w14:paraId="13B6D82C" w14:textId="77777777" w:rsidR="00F17821" w:rsidRDefault="003D418E">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688FDD3C" w14:textId="77777777" w:rsidR="00F17821" w:rsidRDefault="003D418E">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72272B0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proofErr w:type="spellStart"/>
            <w:r>
              <w:t>ssb-PositionInBurst</w:t>
            </w:r>
            <w:proofErr w:type="spellEnd"/>
            <w:r>
              <w:rPr>
                <w:rFonts w:eastAsia="SimSun" w:hint="eastAsia"/>
                <w:lang w:eastAsia="zh-CN"/>
              </w:rPr>
              <w:t>?</w:t>
            </w:r>
            <w:r>
              <w:rPr>
                <w:rFonts w:eastAsia="SimSun" w:hint="eastAsia"/>
                <w:sz w:val="18"/>
                <w:szCs w:val="18"/>
                <w:lang w:eastAsia="zh-CN"/>
              </w:rPr>
              <w:t xml:space="preserve"> Further clarification is needed herein.</w:t>
            </w:r>
          </w:p>
          <w:p w14:paraId="63AB6CE9" w14:textId="77777777" w:rsidR="00F17821" w:rsidRDefault="003D418E">
            <w:pPr>
              <w:rPr>
                <w:rFonts w:eastAsiaTheme="minorEastAsia"/>
                <w:sz w:val="18"/>
                <w:szCs w:val="18"/>
                <w:lang w:eastAsia="zh-CN"/>
              </w:rPr>
            </w:pPr>
            <w:r>
              <w:rPr>
                <w:rFonts w:eastAsiaTheme="minorEastAsia" w:hint="eastAsia"/>
                <w:sz w:val="18"/>
                <w:szCs w:val="18"/>
                <w:lang w:eastAsia="zh-CN"/>
              </w:rPr>
              <w:t>#6 Disagree.</w:t>
            </w:r>
          </w:p>
          <w:p w14:paraId="427E02BB" w14:textId="77777777" w:rsidR="00F17821" w:rsidRDefault="003D418E">
            <w:pPr>
              <w:rPr>
                <w:rFonts w:eastAsia="SimSun"/>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SimSun" w:hint="eastAsia"/>
                <w:b/>
                <w:bCs/>
                <w:lang w:eastAsia="zh-CN"/>
              </w:rPr>
              <w:t xml:space="preserve"> </w:t>
            </w:r>
          </w:p>
          <w:p w14:paraId="773BA2D6" w14:textId="77777777" w:rsidR="00F17821" w:rsidRPr="003F6B31" w:rsidRDefault="00F17821">
            <w:pPr>
              <w:rPr>
                <w:rFonts w:eastAsiaTheme="minorEastAsia"/>
                <w:sz w:val="18"/>
                <w:szCs w:val="18"/>
                <w:lang w:eastAsia="zh-CN"/>
              </w:rPr>
            </w:pPr>
          </w:p>
        </w:tc>
      </w:tr>
      <w:tr w:rsidR="00F17821" w14:paraId="36ECF020" w14:textId="77777777">
        <w:tc>
          <w:tcPr>
            <w:tcW w:w="1271" w:type="dxa"/>
          </w:tcPr>
          <w:p w14:paraId="2C29842E"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4FC0B4D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2EE7B8E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0AACA93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lastRenderedPageBreak/>
              <w:t xml:space="preserve">#3: </w:t>
            </w:r>
            <w:r>
              <w:rPr>
                <w:rFonts w:eastAsiaTheme="minorEastAsia" w:hint="eastAsia"/>
                <w:sz w:val="18"/>
                <w:szCs w:val="18"/>
                <w:lang w:eastAsia="zh-CN"/>
              </w:rPr>
              <w:t>A</w:t>
            </w:r>
            <w:r w:rsidRPr="003F6B31">
              <w:rPr>
                <w:rFonts w:eastAsiaTheme="minorEastAsia"/>
                <w:sz w:val="18"/>
                <w:szCs w:val="18"/>
                <w:lang w:eastAsia="zh-CN"/>
              </w:rPr>
              <w:t>gree to rate matching patterns</w:t>
            </w:r>
          </w:p>
          <w:p w14:paraId="1CE396A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6216E34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Need some clarification</w:t>
            </w:r>
          </w:p>
          <w:p w14:paraId="2318E7A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Disagree</w:t>
            </w:r>
          </w:p>
          <w:p w14:paraId="0D7B4CC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#7: </w:t>
            </w:r>
            <w:r>
              <w:rPr>
                <w:rFonts w:eastAsiaTheme="minorEastAsia"/>
                <w:sz w:val="18"/>
                <w:szCs w:val="18"/>
                <w:lang w:eastAsia="zh-CN"/>
              </w:rPr>
              <w:t>Disagree</w:t>
            </w:r>
          </w:p>
        </w:tc>
        <w:tc>
          <w:tcPr>
            <w:tcW w:w="5663" w:type="dxa"/>
          </w:tcPr>
          <w:p w14:paraId="4E3E4697" w14:textId="77777777" w:rsidR="00F17821" w:rsidRDefault="003D418E">
            <w:pPr>
              <w:rPr>
                <w:rFonts w:eastAsiaTheme="minorEastAsia"/>
                <w:sz w:val="18"/>
                <w:szCs w:val="18"/>
                <w:lang w:eastAsia="zh-CN"/>
              </w:rPr>
            </w:pPr>
            <w:r>
              <w:rPr>
                <w:rFonts w:eastAsiaTheme="minorEastAsia"/>
                <w:sz w:val="18"/>
                <w:szCs w:val="18"/>
                <w:lang w:eastAsia="zh-CN"/>
              </w:rPr>
              <w:lastRenderedPageBreak/>
              <w:t>#3: rate matching patterns are needed. Not sure why RNTI is here – more clarifications are needed.</w:t>
            </w:r>
          </w:p>
          <w:p w14:paraId="4626DAD5" w14:textId="77777777" w:rsidR="00F17821" w:rsidRDefault="003D418E">
            <w:pPr>
              <w:rPr>
                <w:rFonts w:eastAsiaTheme="minorEastAsia"/>
                <w:sz w:val="18"/>
                <w:szCs w:val="18"/>
                <w:lang w:eastAsia="zh-CN"/>
              </w:rPr>
            </w:pPr>
            <w:r>
              <w:rPr>
                <w:rFonts w:eastAsiaTheme="minorEastAsia"/>
                <w:sz w:val="18"/>
                <w:szCs w:val="18"/>
                <w:lang w:eastAsia="zh-CN"/>
              </w:rPr>
              <w:lastRenderedPageBreak/>
              <w:t xml:space="preserve">#5: similar view to ZTE. Some clarifications on SSB transmission offset are needed. </w:t>
            </w:r>
          </w:p>
          <w:p w14:paraId="5BA5FE43" w14:textId="77777777" w:rsidR="00F17821" w:rsidRDefault="003D418E">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0A1824DD" w14:textId="77777777" w:rsidR="00F17821" w:rsidRDefault="00F17821">
            <w:pPr>
              <w:rPr>
                <w:rFonts w:eastAsiaTheme="minorEastAsia"/>
                <w:sz w:val="18"/>
                <w:szCs w:val="18"/>
                <w:lang w:eastAsia="zh-CN"/>
              </w:rPr>
            </w:pPr>
          </w:p>
          <w:p w14:paraId="5B4AE190" w14:textId="77777777" w:rsidR="00F17821" w:rsidRDefault="003D418E">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SSB-MTCAdditionalPCI-r</w:t>
            </w:r>
            <w:proofErr w:type="gramStart"/>
            <w:r>
              <w:rPr>
                <w:rFonts w:ascii="Courier New" w:hAnsi="Courier New"/>
                <w:sz w:val="12"/>
                <w:szCs w:val="12"/>
                <w:lang w:eastAsia="en-GB"/>
              </w:rPr>
              <w:t>17 ::=</w:t>
            </w:r>
            <w:proofErr w:type="gramEnd"/>
            <w:r>
              <w:rPr>
                <w:rFonts w:ascii="Courier New" w:hAnsi="Courier New"/>
                <w:sz w:val="12"/>
                <w:szCs w:val="12"/>
                <w:lang w:eastAsia="en-GB"/>
              </w:rPr>
              <w:t xml:space="preserve">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62BC42C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6B59C01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6D2B850D"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99C3B3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-periodicity                     ENUMERATED </w:t>
            </w:r>
            <w:proofErr w:type="gramStart"/>
            <w:r>
              <w:rPr>
                <w:rFonts w:ascii="Courier New" w:hAnsi="Courier New"/>
                <w:sz w:val="12"/>
                <w:szCs w:val="12"/>
                <w:lang w:val="en-GB" w:eastAsia="en-GB"/>
              </w:rPr>
              <w:t>{ ms</w:t>
            </w:r>
            <w:proofErr w:type="gramEnd"/>
            <w:r>
              <w:rPr>
                <w:rFonts w:ascii="Courier New" w:hAnsi="Courier New"/>
                <w:sz w:val="12"/>
                <w:szCs w:val="12"/>
                <w:lang w:val="en-GB" w:eastAsia="en-GB"/>
              </w:rPr>
              <w:t>5, ms10, ms20, ms40, ms80, ms160, spare2, spare1 }   OPTIONAL, -- Need S</w:t>
            </w:r>
          </w:p>
          <w:p w14:paraId="39993BD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SSB</w:t>
            </w:r>
            <w:proofErr w:type="gramEnd"/>
            <w:r>
              <w:rPr>
                <w:rFonts w:ascii="Courier New" w:hAnsi="Courier New"/>
                <w:sz w:val="12"/>
                <w:szCs w:val="12"/>
                <w:lang w:val="en-GB" w:eastAsia="en-GB"/>
              </w:rPr>
              <w:t>-</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4699BF8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1354C99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guidance in excel says SSB periodicity but does not mention offset. </w:t>
            </w:r>
            <w:proofErr w:type="gramStart"/>
            <w:r>
              <w:rPr>
                <w:rFonts w:ascii="Courier New" w:hAnsi="Courier New"/>
                <w:sz w:val="12"/>
                <w:szCs w:val="12"/>
                <w:lang w:val="en-GB" w:eastAsia="en-GB"/>
              </w:rPr>
              <w:t>Also</w:t>
            </w:r>
            <w:proofErr w:type="gramEnd"/>
            <w:r>
              <w:rPr>
                <w:rFonts w:ascii="Courier New" w:hAnsi="Courier New"/>
                <w:sz w:val="12"/>
                <w:szCs w:val="12"/>
                <w:lang w:val="en-GB" w:eastAsia="en-GB"/>
              </w:rPr>
              <w:t xml:space="preserve"> transmission power is mentioned, this is not added here for now.</w:t>
            </w:r>
          </w:p>
          <w:p w14:paraId="36C6D796"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54969A4"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6C666B6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proofErr w:type="gram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roofErr w:type="gramEnd"/>
            <w:r>
              <w:rPr>
                <w:rFonts w:ascii="Courier New" w:hAnsi="Courier New"/>
                <w:sz w:val="12"/>
                <w:szCs w:val="12"/>
                <w:lang w:val="en-GB" w:eastAsia="en-GB"/>
              </w:rPr>
              <w:t>:=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303247E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13FE00E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127655E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60CAFFB2" w14:textId="77777777" w:rsidR="00F17821" w:rsidRDefault="00F17821">
            <w:pPr>
              <w:rPr>
                <w:rFonts w:eastAsiaTheme="minorEastAsia"/>
                <w:sz w:val="18"/>
                <w:szCs w:val="18"/>
                <w:lang w:eastAsia="zh-CN"/>
              </w:rPr>
            </w:pPr>
          </w:p>
          <w:p w14:paraId="66C03C0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w:t>
            </w:r>
            <w:proofErr w:type="gramStart"/>
            <w:r>
              <w:rPr>
                <w:rFonts w:ascii="Courier New" w:hAnsi="Courier New"/>
                <w:sz w:val="12"/>
                <w:szCs w:val="12"/>
                <w:lang w:val="en-GB" w:eastAsia="en-GB"/>
              </w:rPr>
              <w:t>Info ::=</w:t>
            </w:r>
            <w:proofErr w:type="gramEnd"/>
            <w:r>
              <w:rPr>
                <w:rFonts w:ascii="Courier New" w:hAnsi="Courier New"/>
                <w:sz w:val="12"/>
                <w:szCs w:val="12"/>
                <w:lang w:val="en-GB" w:eastAsia="en-GB"/>
              </w:rPr>
              <w:t xml:space="preserve">                        SEQUENCE {</w:t>
            </w:r>
          </w:p>
          <w:p w14:paraId="77CB0B9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xml:space="preserve">OPTIONAL,   </w:t>
            </w:r>
            <w:proofErr w:type="gramEnd"/>
            <w:r>
              <w:rPr>
                <w:rFonts w:ascii="Courier New" w:hAnsi="Courier New"/>
                <w:sz w:val="12"/>
                <w:szCs w:val="12"/>
                <w:lang w:val="en-GB" w:eastAsia="en-GB"/>
              </w:rPr>
              <w:t>-- Need R</w:t>
            </w:r>
          </w:p>
          <w:p w14:paraId="43888B2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684F3533"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41B8E428"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6D15AB5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735A4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6A223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3E646EB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2DF759F6"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5430E2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7882DB8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4F2E04A5"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intercell and in Rel-17 TCI state for BM intercell</w:t>
            </w:r>
          </w:p>
          <w:p w14:paraId="337505F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2B73586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314638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03B1DA4" w14:textId="77777777" w:rsidR="00F17821" w:rsidRDefault="00F17821">
            <w:pPr>
              <w:rPr>
                <w:rFonts w:eastAsiaTheme="minorEastAsia"/>
                <w:sz w:val="18"/>
                <w:szCs w:val="18"/>
                <w:lang w:eastAsia="zh-CN"/>
              </w:rPr>
            </w:pPr>
          </w:p>
        </w:tc>
      </w:tr>
      <w:tr w:rsidR="00F17821" w14:paraId="0E7FFE19" w14:textId="77777777">
        <w:tc>
          <w:tcPr>
            <w:tcW w:w="1271" w:type="dxa"/>
          </w:tcPr>
          <w:p w14:paraId="3AC4DA69" w14:textId="77777777" w:rsidR="00F17821" w:rsidRDefault="003D418E">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2CFBBF5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#2, #5, #6 Agree.</w:t>
            </w:r>
          </w:p>
          <w:p w14:paraId="50E94F1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RNTI</w:t>
            </w:r>
          </w:p>
          <w:p w14:paraId="218C0C4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14C0FC3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#7 Up to RAN2</w:t>
            </w:r>
          </w:p>
        </w:tc>
        <w:tc>
          <w:tcPr>
            <w:tcW w:w="5663" w:type="dxa"/>
          </w:tcPr>
          <w:p w14:paraId="4A9837FF" w14:textId="77777777" w:rsidR="00F17821" w:rsidRDefault="003D418E">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4CA91B0F" w14:textId="77777777" w:rsidR="00F17821" w:rsidRDefault="003D418E">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F17821" w14:paraId="22ED63CF" w14:textId="77777777">
        <w:tc>
          <w:tcPr>
            <w:tcW w:w="1271" w:type="dxa"/>
          </w:tcPr>
          <w:p w14:paraId="5F43AAEB"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200EF2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38E3C00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144B897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(Disagree)</w:t>
            </w:r>
          </w:p>
          <w:p w14:paraId="30E6674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1215446C"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 agree)</w:t>
            </w:r>
          </w:p>
          <w:p w14:paraId="54EEA219" w14:textId="77777777" w:rsidR="00F17821" w:rsidRDefault="003D418E">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61CD8221" w14:textId="77777777" w:rsidR="00F17821" w:rsidRDefault="003D418E">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(Agree)</w:t>
            </w:r>
          </w:p>
        </w:tc>
        <w:tc>
          <w:tcPr>
            <w:tcW w:w="5663" w:type="dxa"/>
          </w:tcPr>
          <w:p w14:paraId="24061F2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1 :</w:t>
            </w:r>
            <w:proofErr w:type="gramEnd"/>
            <w:r w:rsidRPr="003F6B31">
              <w:rPr>
                <w:rFonts w:eastAsiaTheme="minorEastAsia"/>
                <w:sz w:val="18"/>
                <w:szCs w:val="18"/>
                <w:lang w:eastAsia="zh-CN"/>
              </w:rPr>
              <w:t xml:space="preserve"> We are fine with 7 unless there is a critical issue.</w:t>
            </w:r>
          </w:p>
          <w:p w14:paraId="19E5FBF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2 :</w:t>
            </w:r>
            <w:proofErr w:type="gramEnd"/>
            <w:r w:rsidRPr="003F6B31">
              <w:rPr>
                <w:rFonts w:eastAsiaTheme="minorEastAsia"/>
                <w:sz w:val="18"/>
                <w:szCs w:val="18"/>
                <w:lang w:eastAsia="zh-CN"/>
              </w:rPr>
              <w:t xml:space="preserve"> OK</w:t>
            </w:r>
          </w:p>
          <w:p w14:paraId="2700735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Not necessary</w:t>
            </w:r>
          </w:p>
          <w:p w14:paraId="5756DD4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4 :</w:t>
            </w:r>
            <w:proofErr w:type="gramEnd"/>
            <w:r w:rsidRPr="003F6B31">
              <w:rPr>
                <w:rFonts w:eastAsiaTheme="minorEastAsia"/>
                <w:sz w:val="18"/>
                <w:szCs w:val="18"/>
                <w:lang w:eastAsia="zh-CN"/>
              </w:rPr>
              <w:t xml:space="preserve"> Motivation is not clear and further discussion is needed. Does UE know this </w:t>
            </w:r>
            <w:proofErr w:type="spellStart"/>
            <w:r w:rsidRPr="003F6B31">
              <w:rPr>
                <w:rFonts w:eastAsiaTheme="minorEastAsia"/>
                <w:sz w:val="18"/>
                <w:szCs w:val="18"/>
                <w:lang w:eastAsia="zh-CN"/>
              </w:rPr>
              <w:t>paramenter</w:t>
            </w:r>
            <w:proofErr w:type="spellEnd"/>
            <w:r w:rsidRPr="003F6B31">
              <w:rPr>
                <w:rFonts w:eastAsiaTheme="minorEastAsia"/>
                <w:sz w:val="18"/>
                <w:szCs w:val="18"/>
                <w:lang w:eastAsia="zh-CN"/>
              </w:rPr>
              <w:t xml:space="preserve"> without explicit signaling after SSB </w:t>
            </w:r>
            <w:proofErr w:type="spellStart"/>
            <w:r w:rsidRPr="003F6B31">
              <w:rPr>
                <w:rFonts w:eastAsiaTheme="minorEastAsia"/>
                <w:sz w:val="18"/>
                <w:szCs w:val="18"/>
                <w:lang w:eastAsia="zh-CN"/>
              </w:rPr>
              <w:t>measurment</w:t>
            </w:r>
            <w:proofErr w:type="spellEnd"/>
            <w:r w:rsidRPr="003F6B31">
              <w:rPr>
                <w:rFonts w:eastAsiaTheme="minorEastAsia"/>
                <w:sz w:val="18"/>
                <w:szCs w:val="18"/>
                <w:lang w:eastAsia="zh-CN"/>
              </w:rPr>
              <w:t xml:space="preserve"> associated with additional PCI?</w:t>
            </w:r>
          </w:p>
          <w:p w14:paraId="3A73B77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We are fine if majority supports.</w:t>
            </w:r>
          </w:p>
          <w:p w14:paraId="045360A7" w14:textId="77777777" w:rsidR="00F17821" w:rsidRDefault="003D418E">
            <w:pPr>
              <w:rPr>
                <w:rFonts w:eastAsiaTheme="minorEastAsia"/>
                <w:sz w:val="18"/>
                <w:szCs w:val="18"/>
                <w:lang w:val="fr-FR"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Disagree. It was agreed to introduce new RRC signal to provide SSB information associated with </w:t>
            </w:r>
            <w:proofErr w:type="spellStart"/>
            <w:r w:rsidRPr="003F6B31">
              <w:rPr>
                <w:rFonts w:eastAsiaTheme="minorEastAsia"/>
                <w:sz w:val="18"/>
                <w:szCs w:val="18"/>
                <w:lang w:eastAsia="zh-CN"/>
              </w:rPr>
              <w:t>additiaonal</w:t>
            </w:r>
            <w:proofErr w:type="spellEnd"/>
            <w:r w:rsidRPr="003F6B31">
              <w:rPr>
                <w:rFonts w:eastAsiaTheme="minorEastAsia"/>
                <w:sz w:val="18"/>
                <w:szCs w:val="18"/>
                <w:lang w:eastAsia="zh-CN"/>
              </w:rPr>
              <w:t xml:space="preserve"> PCI. </w:t>
            </w:r>
            <w:r>
              <w:rPr>
                <w:rFonts w:eastAsiaTheme="minorEastAsia"/>
                <w:sz w:val="18"/>
                <w:szCs w:val="18"/>
                <w:lang w:val="fr-FR" w:eastAsia="zh-CN"/>
              </w:rPr>
              <w:t xml:space="preserve">There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 relation with </w:t>
            </w:r>
            <w:r>
              <w:t>SSB-InfoNcell-r16</w:t>
            </w:r>
          </w:p>
          <w:p w14:paraId="0DAF8E29" w14:textId="77777777" w:rsidR="00F17821" w:rsidRDefault="003D418E">
            <w:pPr>
              <w:rPr>
                <w:rFonts w:eastAsiaTheme="minorEastAsia"/>
                <w:sz w:val="18"/>
                <w:szCs w:val="18"/>
                <w:lang w:val="fr-FR" w:eastAsia="zh-CN"/>
              </w:rPr>
            </w:pPr>
            <w:r>
              <w:rPr>
                <w:rFonts w:eastAsiaTheme="minorEastAsia"/>
                <w:sz w:val="18"/>
                <w:szCs w:val="18"/>
                <w:lang w:val="fr-FR" w:eastAsia="zh-CN"/>
              </w:rPr>
              <w:t>#7 : Agree.</w:t>
            </w:r>
          </w:p>
        </w:tc>
      </w:tr>
      <w:tr w:rsidR="00F17821" w14:paraId="4FF4E6C6" w14:textId="77777777">
        <w:tc>
          <w:tcPr>
            <w:tcW w:w="1271" w:type="dxa"/>
          </w:tcPr>
          <w:p w14:paraId="081AB66C"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Futurewei</w:t>
            </w:r>
          </w:p>
        </w:tc>
        <w:tc>
          <w:tcPr>
            <w:tcW w:w="2126" w:type="dxa"/>
          </w:tcPr>
          <w:p w14:paraId="03D505E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1E4F6ED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685D043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Partially agree</w:t>
            </w:r>
          </w:p>
          <w:p w14:paraId="53780D2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3F9D29B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 agree</w:t>
            </w:r>
          </w:p>
          <w:p w14:paraId="0B574E0B"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Ok but it’s for RAN2</w:t>
            </w:r>
          </w:p>
          <w:p w14:paraId="2F59C4A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#7: Disagree</w:t>
            </w:r>
          </w:p>
        </w:tc>
        <w:tc>
          <w:tcPr>
            <w:tcW w:w="5663" w:type="dxa"/>
          </w:tcPr>
          <w:p w14:paraId="21DB020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For RNTI, does it assume the other cell may assign a different C-RNTI for the UE ? This seems to be a reasonable </w:t>
            </w:r>
            <w:proofErr w:type="gramStart"/>
            <w:r w:rsidRPr="003F6B31">
              <w:rPr>
                <w:rFonts w:eastAsiaTheme="minorEastAsia"/>
                <w:sz w:val="18"/>
                <w:szCs w:val="18"/>
                <w:lang w:eastAsia="zh-CN"/>
              </w:rPr>
              <w:t>option</w:t>
            </w:r>
            <w:proofErr w:type="gramEnd"/>
            <w:r w:rsidRPr="003F6B31">
              <w:rPr>
                <w:rFonts w:eastAsiaTheme="minorEastAsia"/>
                <w:sz w:val="18"/>
                <w:szCs w:val="18"/>
                <w:lang w:eastAsia="zh-CN"/>
              </w:rPr>
              <w:t xml:space="preserve"> but we want to understand the proposal better.</w:t>
            </w:r>
          </w:p>
          <w:p w14:paraId="69E9B6E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4 :</w:t>
            </w:r>
            <w:proofErr w:type="gramEnd"/>
            <w:r w:rsidRPr="003F6B31">
              <w:rPr>
                <w:rFonts w:eastAsiaTheme="minorEastAsia"/>
                <w:sz w:val="18"/>
                <w:szCs w:val="18"/>
                <w:lang w:eastAsia="zh-CN"/>
              </w:rPr>
              <w:t xml:space="preserve"> This requires further discussion and a new agreement.</w:t>
            </w:r>
          </w:p>
          <w:p w14:paraId="461BDA5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Unclear about the offset part.</w:t>
            </w:r>
          </w:p>
          <w:p w14:paraId="359454E9"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168A3A8D" w14:textId="77777777" w:rsidR="00F17821" w:rsidRDefault="00F17821">
            <w:pPr>
              <w:rPr>
                <w:rFonts w:eastAsiaTheme="minorEastAsia"/>
                <w:sz w:val="18"/>
                <w:szCs w:val="18"/>
                <w:lang w:val="fr-FR" w:eastAsia="zh-CN"/>
              </w:rPr>
            </w:pPr>
          </w:p>
        </w:tc>
      </w:tr>
      <w:tr w:rsidR="00F17821" w14:paraId="4B02532F" w14:textId="77777777">
        <w:tc>
          <w:tcPr>
            <w:tcW w:w="1271" w:type="dxa"/>
          </w:tcPr>
          <w:p w14:paraId="0146129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7843404E" w14:textId="77777777" w:rsidR="00F17821" w:rsidRDefault="003D418E">
            <w:pPr>
              <w:rPr>
                <w:rFonts w:eastAsiaTheme="minorEastAsia"/>
                <w:sz w:val="18"/>
                <w:szCs w:val="18"/>
                <w:lang w:val="fr-FR" w:eastAsia="zh-CN"/>
              </w:rPr>
            </w:pPr>
            <w:r>
              <w:rPr>
                <w:rFonts w:eastAsiaTheme="minorEastAsia"/>
                <w:sz w:val="18"/>
                <w:szCs w:val="18"/>
                <w:lang w:val="fr-FR" w:eastAsia="zh-CN"/>
              </w:rPr>
              <w:t>#1, #2, #4, #</w:t>
            </w:r>
            <w:proofErr w:type="gramStart"/>
            <w:r>
              <w:rPr>
                <w:rFonts w:eastAsiaTheme="minorEastAsia"/>
                <w:sz w:val="18"/>
                <w:szCs w:val="18"/>
                <w:lang w:val="fr-FR" w:eastAsia="zh-CN"/>
              </w:rPr>
              <w:t>5,#</w:t>
            </w:r>
            <w:proofErr w:type="gramEnd"/>
            <w:r>
              <w:rPr>
                <w:rFonts w:eastAsiaTheme="minorEastAsia"/>
                <w:sz w:val="18"/>
                <w:szCs w:val="18"/>
                <w:lang w:val="fr-FR" w:eastAsia="zh-CN"/>
              </w:rPr>
              <w:t>7 : Agree</w:t>
            </w:r>
          </w:p>
          <w:p w14:paraId="4706E54D" w14:textId="77777777" w:rsidR="00F17821" w:rsidRDefault="003D418E">
            <w:pPr>
              <w:rPr>
                <w:rFonts w:eastAsiaTheme="minorEastAsia"/>
                <w:sz w:val="18"/>
                <w:szCs w:val="18"/>
                <w:lang w:val="fr-FR" w:eastAsia="zh-CN"/>
              </w:rPr>
            </w:pPr>
            <w:r>
              <w:rPr>
                <w:rFonts w:eastAsiaTheme="minorEastAsia"/>
                <w:sz w:val="18"/>
                <w:szCs w:val="18"/>
                <w:lang w:val="fr-FR" w:eastAsia="zh-CN"/>
              </w:rPr>
              <w:t>#3 : Disagree</w:t>
            </w:r>
          </w:p>
          <w:p w14:paraId="6E978ED1" w14:textId="77777777" w:rsidR="00F17821" w:rsidRDefault="003D418E">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474ECB95"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3</w:t>
            </w:r>
            <w:r w:rsidRPr="003F6B31">
              <w:rPr>
                <w:rFonts w:eastAsiaTheme="minorEastAsia" w:hint="eastAsia"/>
                <w:sz w:val="18"/>
                <w:szCs w:val="18"/>
                <w:lang w:eastAsia="zh-CN"/>
              </w:rPr>
              <w:t>：</w:t>
            </w:r>
            <w:r w:rsidRPr="003F6B31">
              <w:rPr>
                <w:rFonts w:eastAsiaTheme="minorEastAsia" w:hint="eastAsia"/>
                <w:sz w:val="18"/>
                <w:szCs w:val="18"/>
                <w:lang w:eastAsia="zh-CN"/>
              </w:rPr>
              <w:t>R</w:t>
            </w:r>
            <w:r w:rsidRPr="003F6B31">
              <w:rPr>
                <w:rFonts w:eastAsiaTheme="minorEastAsia"/>
                <w:sz w:val="18"/>
                <w:szCs w:val="18"/>
                <w:lang w:eastAsia="zh-CN"/>
              </w:rPr>
              <w:t xml:space="preserve">NTI </w:t>
            </w:r>
            <w:r w:rsidRPr="003F6B31">
              <w:rPr>
                <w:rFonts w:eastAsiaTheme="minorEastAsia" w:hint="eastAsia"/>
                <w:sz w:val="18"/>
                <w:szCs w:val="18"/>
                <w:lang w:eastAsia="zh-CN"/>
              </w:rPr>
              <w:t>is</w:t>
            </w:r>
            <w:r w:rsidRPr="003F6B31">
              <w:rPr>
                <w:rFonts w:eastAsiaTheme="minorEastAsia"/>
                <w:sz w:val="18"/>
                <w:szCs w:val="18"/>
                <w:lang w:eastAsia="zh-CN"/>
              </w:rPr>
              <w:t xml:space="preserve"> not needed.</w:t>
            </w:r>
          </w:p>
          <w:p w14:paraId="34E4DD16"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w:t>
            </w:r>
            <w:r>
              <w:rPr>
                <w:rFonts w:eastAsiaTheme="minorEastAsia"/>
                <w:sz w:val="18"/>
                <w:szCs w:val="18"/>
                <w:lang w:eastAsia="zh-CN"/>
              </w:rPr>
              <w:t xml:space="preserve">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F17821" w14:paraId="7D0FEF42" w14:textId="77777777">
        <w:tc>
          <w:tcPr>
            <w:tcW w:w="1271" w:type="dxa"/>
          </w:tcPr>
          <w:p w14:paraId="333E02C6" w14:textId="77777777" w:rsidR="00F17821" w:rsidRDefault="003D418E">
            <w:pPr>
              <w:rPr>
                <w:rFonts w:eastAsiaTheme="minorEastAsia"/>
                <w:sz w:val="18"/>
                <w:szCs w:val="18"/>
                <w:lang w:val="fr-FR" w:eastAsia="zh-CN"/>
              </w:rPr>
            </w:pPr>
            <w:r>
              <w:rPr>
                <w:rFonts w:eastAsiaTheme="minorEastAsia" w:hint="eastAsia"/>
                <w:sz w:val="18"/>
                <w:szCs w:val="18"/>
                <w:lang w:eastAsia="zh-CN"/>
              </w:rPr>
              <w:t>ZTE2</w:t>
            </w:r>
          </w:p>
        </w:tc>
        <w:tc>
          <w:tcPr>
            <w:tcW w:w="2126" w:type="dxa"/>
          </w:tcPr>
          <w:p w14:paraId="6CFD317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485F32F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07320E8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w:t>
            </w:r>
          </w:p>
          <w:p w14:paraId="26636B9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4F235BF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w:t>
            </w:r>
            <w:r>
              <w:rPr>
                <w:rFonts w:eastAsiaTheme="minorEastAsia" w:hint="eastAsia"/>
                <w:sz w:val="18"/>
                <w:szCs w:val="18"/>
                <w:lang w:eastAsia="zh-CN"/>
              </w:rPr>
              <w:t xml:space="preserve"> a</w:t>
            </w:r>
            <w:r w:rsidRPr="003F6B31">
              <w:rPr>
                <w:rFonts w:eastAsiaTheme="minorEastAsia"/>
                <w:sz w:val="18"/>
                <w:szCs w:val="18"/>
                <w:lang w:eastAsia="zh-CN"/>
              </w:rPr>
              <w:t>gree</w:t>
            </w:r>
          </w:p>
          <w:p w14:paraId="1A8B0F75" w14:textId="77777777" w:rsidR="00F17821" w:rsidRDefault="003D418E">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63DCCC5A" w14:textId="77777777" w:rsidR="00F17821" w:rsidRDefault="003D418E">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28987229"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#3:  </w:t>
            </w:r>
          </w:p>
          <w:p w14:paraId="7B606416" w14:textId="77777777" w:rsidR="00F17821" w:rsidRDefault="003D418E">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3BEC8DFD" w14:textId="77777777" w:rsidR="00F17821" w:rsidRPr="003F6B31" w:rsidRDefault="003D418E">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xml:space="preserve">: the RNTI which at least includes C-RNTI is used to generate scrambling sequence for </w:t>
            </w:r>
            <w:proofErr w:type="gramStart"/>
            <w:r>
              <w:rPr>
                <w:rFonts w:eastAsiaTheme="minorEastAsia" w:hint="eastAsia"/>
                <w:sz w:val="18"/>
                <w:szCs w:val="18"/>
                <w:lang w:eastAsia="zh-CN"/>
              </w:rPr>
              <w:t>channels</w:t>
            </w:r>
            <w:proofErr w:type="gramEnd"/>
            <w:r>
              <w:rPr>
                <w:rFonts w:eastAsiaTheme="minorEastAsia" w:hint="eastAsia"/>
                <w:sz w:val="18"/>
                <w:szCs w:val="18"/>
                <w:lang w:eastAsia="zh-CN"/>
              </w:rPr>
              <w:t xml:space="preserve"> and it is allocated per cell. The UE is allocated with a new C-RNTI when PCI is switched in Rel-15/16. Now if the C-RNTI is shared by all candidate PCIs, the C-RNTI should be reserved in all cells of the </w:t>
            </w:r>
            <w:proofErr w:type="gramStart"/>
            <w:r>
              <w:rPr>
                <w:rFonts w:eastAsiaTheme="minorEastAsia" w:hint="eastAsia"/>
                <w:sz w:val="18"/>
                <w:szCs w:val="18"/>
                <w:lang w:eastAsia="zh-CN"/>
              </w:rPr>
              <w:t>all candidate</w:t>
            </w:r>
            <w:proofErr w:type="gramEnd"/>
            <w:r>
              <w:rPr>
                <w:rFonts w:eastAsiaTheme="minorEastAsia" w:hint="eastAsia"/>
                <w:sz w:val="18"/>
                <w:szCs w:val="18"/>
                <w:lang w:eastAsia="zh-CN"/>
              </w:rPr>
              <w:t xml:space="preserve"> PCIs, otherwise it can</w:t>
            </w:r>
            <w:r>
              <w:rPr>
                <w:rFonts w:eastAsiaTheme="minorEastAsia"/>
                <w:sz w:val="18"/>
                <w:szCs w:val="18"/>
                <w:lang w:eastAsia="zh-CN"/>
              </w:rPr>
              <w:t>’</w:t>
            </w:r>
            <w:r>
              <w:rPr>
                <w:rFonts w:eastAsiaTheme="minorEastAsia" w:hint="eastAsia"/>
                <w:sz w:val="18"/>
                <w:szCs w:val="18"/>
                <w:lang w:eastAsia="zh-CN"/>
              </w:rPr>
              <w:t xml:space="preserve">t guarantee two UEs in one cell are allocated with different C-RNTIs. The C-RNTIs are allocated per PCI groups including all the candidate PCIs instead of per PCI. It needs more C-RNTIs to cover more UEs in all cells of all candidate PCIs.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the C-RNTI should be configured per PCI to avoid the above issue as what we have done in cell switching case in Rel-15/16.</w:t>
            </w:r>
          </w:p>
        </w:tc>
      </w:tr>
      <w:tr w:rsidR="008629D4" w14:paraId="10198721" w14:textId="77777777" w:rsidTr="008629D4">
        <w:tc>
          <w:tcPr>
            <w:tcW w:w="1271" w:type="dxa"/>
          </w:tcPr>
          <w:p w14:paraId="675ABAB3"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1EB94B75"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#1: Agree </w:t>
            </w:r>
          </w:p>
          <w:p w14:paraId="45908698"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#2: Agree</w:t>
            </w:r>
          </w:p>
          <w:p w14:paraId="54884CC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#3: Disagree</w:t>
            </w:r>
          </w:p>
          <w:p w14:paraId="0BF78801"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#4: Disagree</w:t>
            </w:r>
          </w:p>
          <w:p w14:paraId="322949E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#5: Disagree</w:t>
            </w:r>
          </w:p>
          <w:p w14:paraId="750618C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#6: Unclear</w:t>
            </w:r>
          </w:p>
          <w:p w14:paraId="05F2A5E1"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Unclear</w:t>
            </w:r>
            <w:proofErr w:type="spellEnd"/>
          </w:p>
        </w:tc>
        <w:tc>
          <w:tcPr>
            <w:tcW w:w="5663" w:type="dxa"/>
          </w:tcPr>
          <w:p w14:paraId="48D252C6"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Not needed</w:t>
            </w:r>
          </w:p>
          <w:p w14:paraId="47BE4BF2"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#4/</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w:t>
            </w:r>
            <w:r w:rsidRPr="003F6B31">
              <w:rPr>
                <w:rFonts w:eastAsiaTheme="minorEastAsia" w:hint="eastAsia"/>
                <w:sz w:val="18"/>
                <w:szCs w:val="18"/>
                <w:lang w:eastAsia="zh-CN"/>
              </w:rPr>
              <w:t>No</w:t>
            </w:r>
            <w:r w:rsidRPr="003F6B31">
              <w:rPr>
                <w:rFonts w:eastAsiaTheme="minorEastAsia"/>
                <w:sz w:val="18"/>
                <w:szCs w:val="18"/>
                <w:lang w:eastAsia="zh-CN"/>
              </w:rPr>
              <w:t xml:space="preserve"> need to explicitly indicate these as the UE can obtain it from the configured Measurement Object</w:t>
            </w:r>
          </w:p>
          <w:p w14:paraId="6A7470D5"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#6/</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unclear</w:t>
            </w:r>
            <w:proofErr w:type="spellEnd"/>
          </w:p>
        </w:tc>
      </w:tr>
      <w:tr w:rsidR="00691B23" w14:paraId="23531746" w14:textId="77777777" w:rsidTr="008629D4">
        <w:tc>
          <w:tcPr>
            <w:tcW w:w="1271" w:type="dxa"/>
          </w:tcPr>
          <w:p w14:paraId="3E61B81B" w14:textId="77777777" w:rsidR="00691B23" w:rsidRDefault="00691B23" w:rsidP="0069208C">
            <w:pPr>
              <w:rPr>
                <w:rFonts w:eastAsiaTheme="minorEastAsia"/>
                <w:sz w:val="18"/>
                <w:szCs w:val="18"/>
                <w:lang w:val="fr-FR" w:eastAsia="zh-CN"/>
              </w:rPr>
            </w:pPr>
            <w:proofErr w:type="gramStart"/>
            <w:r>
              <w:rPr>
                <w:rFonts w:eastAsiaTheme="minorEastAsia"/>
                <w:sz w:val="18"/>
                <w:szCs w:val="18"/>
                <w:lang w:val="fr-FR" w:eastAsia="zh-CN"/>
              </w:rPr>
              <w:t>vivo</w:t>
            </w:r>
            <w:proofErr w:type="gramEnd"/>
          </w:p>
        </w:tc>
        <w:tc>
          <w:tcPr>
            <w:tcW w:w="2126" w:type="dxa"/>
          </w:tcPr>
          <w:p w14:paraId="45E0C9B6"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#1: Agree </w:t>
            </w:r>
          </w:p>
          <w:p w14:paraId="5BA72627"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#2: Agree</w:t>
            </w:r>
          </w:p>
          <w:p w14:paraId="366F9A9C"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#3: Disagree</w:t>
            </w:r>
          </w:p>
          <w:p w14:paraId="728B107C"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#4: Agree</w:t>
            </w:r>
          </w:p>
          <w:p w14:paraId="5C045FA1"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 xml:space="preserve">#5: </w:t>
            </w:r>
          </w:p>
          <w:p w14:paraId="2ED5839F"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 xml:space="preserve">#6: Disagree </w:t>
            </w:r>
          </w:p>
          <w:p w14:paraId="50274653"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#7: Disagree</w:t>
            </w:r>
          </w:p>
        </w:tc>
        <w:tc>
          <w:tcPr>
            <w:tcW w:w="5663" w:type="dxa"/>
          </w:tcPr>
          <w:p w14:paraId="0DC1B6A5" w14:textId="77777777" w:rsidR="00691B23" w:rsidRPr="003F6B31" w:rsidRDefault="00691B23" w:rsidP="0069208C">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can be discussed</w:t>
            </w:r>
          </w:p>
          <w:p w14:paraId="5B889F46" w14:textId="77777777" w:rsidR="00691B23" w:rsidRPr="003F6B31" w:rsidRDefault="00691B23" w:rsidP="0069208C">
            <w:pPr>
              <w:rPr>
                <w:rFonts w:eastAsiaTheme="minorEastAsia"/>
                <w:sz w:val="18"/>
                <w:szCs w:val="18"/>
                <w:lang w:eastAsia="zh-CN"/>
              </w:rPr>
            </w:pPr>
            <w:r w:rsidRPr="003F6B31">
              <w:rPr>
                <w:rFonts w:eastAsiaTheme="minorEastAsia"/>
                <w:sz w:val="18"/>
                <w:szCs w:val="18"/>
                <w:lang w:eastAsia="zh-CN"/>
              </w:rPr>
              <w:t>#6, #</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up to RAN2</w:t>
            </w:r>
          </w:p>
        </w:tc>
      </w:tr>
      <w:tr w:rsidR="0003631F" w14:paraId="4BA7DDC2" w14:textId="77777777" w:rsidTr="008629D4">
        <w:tc>
          <w:tcPr>
            <w:tcW w:w="1271" w:type="dxa"/>
          </w:tcPr>
          <w:p w14:paraId="72572ED4" w14:textId="2BDD2DEA" w:rsidR="0003631F" w:rsidRDefault="0003631F" w:rsidP="0003631F">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5F3743D8"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#1: Agree </w:t>
            </w:r>
          </w:p>
          <w:p w14:paraId="6632AD80"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#2: Agree</w:t>
            </w:r>
          </w:p>
          <w:p w14:paraId="41370741"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#3: Disagree</w:t>
            </w:r>
          </w:p>
          <w:p w14:paraId="771E16D6"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#4: Agree</w:t>
            </w:r>
          </w:p>
          <w:p w14:paraId="585F01DB"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#5: Ok to discuss.</w:t>
            </w:r>
          </w:p>
          <w:p w14:paraId="4FD720F9"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lastRenderedPageBreak/>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Unclear</w:t>
            </w:r>
            <w:proofErr w:type="spellEnd"/>
          </w:p>
          <w:p w14:paraId="15AC7DD8" w14:textId="0B18D850" w:rsidR="0003631F" w:rsidRDefault="0003631F" w:rsidP="0003631F">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Disagree</w:t>
            </w:r>
          </w:p>
        </w:tc>
        <w:tc>
          <w:tcPr>
            <w:tcW w:w="5663" w:type="dxa"/>
          </w:tcPr>
          <w:p w14:paraId="532F1F19" w14:textId="77777777" w:rsidR="0003631F" w:rsidRDefault="0003631F" w:rsidP="0003631F">
            <w:pPr>
              <w:pStyle w:val="BodyText"/>
              <w:snapToGrid w:val="0"/>
              <w:spacing w:beforeLines="50" w:before="120" w:after="0"/>
              <w:ind w:left="200"/>
              <w:rPr>
                <w:rFonts w:eastAsia="SimSun"/>
                <w:sz w:val="24"/>
                <w:lang w:val="en-GB"/>
              </w:rPr>
            </w:pPr>
            <w:r>
              <w:rPr>
                <w:iCs/>
                <w:lang w:eastAsia="zh-CN"/>
              </w:rPr>
              <w:lastRenderedPageBreak/>
              <w:t xml:space="preserve">#3: Rel-16 </w:t>
            </w:r>
            <w:proofErr w:type="spellStart"/>
            <w:r>
              <w:rPr>
                <w:iCs/>
                <w:lang w:eastAsia="zh-CN"/>
              </w:rPr>
              <w:t>mDCI</w:t>
            </w:r>
            <w:proofErr w:type="spellEnd"/>
            <w:r>
              <w:rPr>
                <w:iCs/>
                <w:lang w:eastAsia="zh-CN"/>
              </w:rPr>
              <w:t xml:space="preserve"> </w:t>
            </w:r>
            <w:proofErr w:type="spellStart"/>
            <w:r>
              <w:rPr>
                <w:iCs/>
                <w:lang w:eastAsia="zh-CN"/>
              </w:rPr>
              <w:t>mTRP</w:t>
            </w:r>
            <w:proofErr w:type="spellEnd"/>
            <w:r>
              <w:rPr>
                <w:iCs/>
                <w:lang w:eastAsia="zh-CN"/>
              </w:rPr>
              <w:t xml:space="preserve"> framework can be reused to indicate the additional rate matching patterns.  Nothing else needed.</w:t>
            </w:r>
          </w:p>
          <w:p w14:paraId="51C8D819" w14:textId="77777777" w:rsidR="0003631F" w:rsidRDefault="0003631F" w:rsidP="0003631F">
            <w:pPr>
              <w:spacing w:after="0"/>
              <w:ind w:left="200"/>
            </w:pPr>
            <w:r>
              <w:t xml:space="preserve">#6: need further information. </w:t>
            </w:r>
          </w:p>
          <w:p w14:paraId="21172501" w14:textId="77777777" w:rsidR="0003631F" w:rsidRDefault="0003631F" w:rsidP="0003631F">
            <w:pPr>
              <w:spacing w:after="0"/>
              <w:ind w:left="200"/>
            </w:pPr>
            <w:r>
              <w:t>#7: not needed.</w:t>
            </w:r>
          </w:p>
          <w:p w14:paraId="156480A4" w14:textId="77777777" w:rsidR="0003631F" w:rsidRDefault="0003631F" w:rsidP="0003631F">
            <w:pPr>
              <w:rPr>
                <w:rFonts w:eastAsiaTheme="minorEastAsia"/>
                <w:sz w:val="18"/>
                <w:szCs w:val="18"/>
                <w:lang w:val="fr-FR" w:eastAsia="zh-CN"/>
              </w:rPr>
            </w:pPr>
          </w:p>
        </w:tc>
      </w:tr>
      <w:tr w:rsidR="009410A3" w14:paraId="11A2BC3E" w14:textId="77777777" w:rsidTr="008629D4">
        <w:tc>
          <w:tcPr>
            <w:tcW w:w="1271" w:type="dxa"/>
          </w:tcPr>
          <w:p w14:paraId="46B81B0D" w14:textId="7244034E" w:rsidR="009410A3" w:rsidRDefault="009410A3" w:rsidP="0003631F">
            <w:pPr>
              <w:rPr>
                <w:rFonts w:eastAsiaTheme="minorEastAsia"/>
                <w:sz w:val="18"/>
                <w:szCs w:val="18"/>
                <w:lang w:val="fr-FR" w:eastAsia="zh-CN"/>
              </w:rPr>
            </w:pPr>
            <w:r>
              <w:rPr>
                <w:rFonts w:eastAsiaTheme="minorEastAsia" w:hint="eastAsia"/>
                <w:sz w:val="18"/>
                <w:szCs w:val="18"/>
                <w:lang w:val="fr-FR" w:eastAsia="zh-CN"/>
              </w:rPr>
              <w:lastRenderedPageBreak/>
              <w:t>X</w:t>
            </w:r>
            <w:r>
              <w:rPr>
                <w:rFonts w:eastAsiaTheme="minorEastAsia"/>
                <w:sz w:val="18"/>
                <w:szCs w:val="18"/>
                <w:lang w:val="fr-FR" w:eastAsia="zh-CN"/>
              </w:rPr>
              <w:t>iaomi</w:t>
            </w:r>
          </w:p>
        </w:tc>
        <w:tc>
          <w:tcPr>
            <w:tcW w:w="2126" w:type="dxa"/>
          </w:tcPr>
          <w:p w14:paraId="3243AD97"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#1: Agree</w:t>
            </w:r>
          </w:p>
          <w:p w14:paraId="696750D8"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#2: Disagree</w:t>
            </w:r>
          </w:p>
          <w:p w14:paraId="3B956A40"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 xml:space="preserve">#3: </w:t>
            </w:r>
            <w:proofErr w:type="spellStart"/>
            <w:r w:rsidRPr="003F6B31">
              <w:rPr>
                <w:rFonts w:eastAsiaTheme="minorEastAsia"/>
                <w:sz w:val="18"/>
                <w:szCs w:val="18"/>
                <w:lang w:eastAsia="zh-CN"/>
              </w:rPr>
              <w:t>Aagree</w:t>
            </w:r>
            <w:proofErr w:type="spellEnd"/>
          </w:p>
          <w:p w14:paraId="6E19F5C9"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#4: Agree</w:t>
            </w:r>
          </w:p>
          <w:p w14:paraId="74F7065E"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#5: Agree</w:t>
            </w:r>
          </w:p>
          <w:p w14:paraId="43BC4925"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#6: Disagree</w:t>
            </w:r>
          </w:p>
          <w:p w14:paraId="1FF2A860" w14:textId="294EFA2B" w:rsidR="009410A3" w:rsidRDefault="009410A3" w:rsidP="009410A3">
            <w:pPr>
              <w:spacing w:after="0"/>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tc>
        <w:tc>
          <w:tcPr>
            <w:tcW w:w="5663" w:type="dxa"/>
          </w:tcPr>
          <w:p w14:paraId="2F1AF5A0"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1 :</w:t>
            </w:r>
            <w:proofErr w:type="gramEnd"/>
            <w:r w:rsidRPr="003F6B31">
              <w:rPr>
                <w:rFonts w:eastAsiaTheme="minorEastAsia"/>
                <w:sz w:val="18"/>
                <w:szCs w:val="18"/>
                <w:lang w:eastAsia="zh-CN"/>
              </w:rPr>
              <w:t xml:space="preserve"> </w:t>
            </w:r>
            <w:proofErr w:type="spellStart"/>
            <w:r w:rsidRPr="003F6B31">
              <w:rPr>
                <w:rFonts w:eastAsiaTheme="minorEastAsia"/>
                <w:sz w:val="18"/>
                <w:szCs w:val="18"/>
                <w:lang w:eastAsia="zh-CN"/>
              </w:rPr>
              <w:t>Accoding</w:t>
            </w:r>
            <w:proofErr w:type="spellEnd"/>
            <w:r w:rsidRPr="003F6B31">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384DD663" w14:textId="77777777" w:rsidR="009410A3" w:rsidRPr="003F6B31" w:rsidRDefault="009410A3" w:rsidP="009410A3">
            <w:pPr>
              <w:rPr>
                <w:rFonts w:eastAsiaTheme="minorEastAsia"/>
                <w:sz w:val="18"/>
                <w:szCs w:val="18"/>
                <w:lang w:eastAsia="zh-CN"/>
              </w:rPr>
            </w:pPr>
          </w:p>
          <w:p w14:paraId="1D2676F3" w14:textId="77777777" w:rsidR="009410A3" w:rsidRPr="003F6B31" w:rsidRDefault="009410A3" w:rsidP="009410A3">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 2 and #</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It is RAN2’s decision.</w:t>
            </w:r>
          </w:p>
          <w:p w14:paraId="67ADF9BA" w14:textId="77777777" w:rsidR="009410A3" w:rsidRPr="003F6B31" w:rsidRDefault="009410A3" w:rsidP="009410A3">
            <w:pPr>
              <w:rPr>
                <w:rFonts w:eastAsiaTheme="minorEastAsia"/>
                <w:sz w:val="18"/>
                <w:szCs w:val="18"/>
                <w:lang w:eastAsia="zh-CN"/>
              </w:rPr>
            </w:pPr>
          </w:p>
          <w:p w14:paraId="18525048"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 xml:space="preserve">#3, # 4, and # </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sidRPr="003F6B31">
              <w:rPr>
                <w:rFonts w:eastAsiaTheme="minorEastAsia"/>
                <w:sz w:val="18"/>
                <w:szCs w:val="18"/>
                <w:lang w:eastAsia="zh-CN"/>
              </w:rPr>
              <w:t>halfFrameIndex</w:t>
            </w:r>
            <w:proofErr w:type="spellEnd"/>
            <w:r w:rsidRPr="003F6B31">
              <w:rPr>
                <w:rFonts w:eastAsiaTheme="minorEastAsia"/>
                <w:sz w:val="18"/>
                <w:szCs w:val="18"/>
                <w:lang w:eastAsia="zh-CN"/>
              </w:rPr>
              <w:t xml:space="preserve"> </w:t>
            </w:r>
          </w:p>
          <w:p w14:paraId="28DE895D" w14:textId="77777777" w:rsidR="009410A3" w:rsidRPr="003F6B31" w:rsidRDefault="009410A3" w:rsidP="009410A3">
            <w:pPr>
              <w:rPr>
                <w:rFonts w:eastAsiaTheme="minorEastAsia"/>
                <w:sz w:val="18"/>
                <w:szCs w:val="18"/>
                <w:lang w:eastAsia="zh-CN"/>
              </w:rPr>
            </w:pPr>
          </w:p>
          <w:p w14:paraId="7C4878E4"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w:t>
            </w:r>
            <w:r w:rsidRPr="003F6B31">
              <w:rPr>
                <w:rFonts w:eastAsiaTheme="minorEastAsia" w:hint="eastAsia"/>
                <w:sz w:val="18"/>
                <w:szCs w:val="18"/>
                <w:lang w:eastAsia="zh-CN"/>
              </w:rPr>
              <w:t>There</w:t>
            </w:r>
            <w:r w:rsidRPr="003F6B31">
              <w:rPr>
                <w:rFonts w:eastAsiaTheme="minorEastAsia"/>
                <w:sz w:val="18"/>
                <w:szCs w:val="18"/>
                <w:lang w:eastAsia="zh-CN"/>
              </w:rPr>
              <w:t xml:space="preserve"> is a conclusion that Rel-15/16 QCL rule between the source and target RS/channel for non-serving cell RS/channel is reused in </w:t>
            </w:r>
            <w:proofErr w:type="spellStart"/>
            <w:r w:rsidRPr="003F6B31">
              <w:rPr>
                <w:rFonts w:eastAsiaTheme="minorEastAsia"/>
                <w:sz w:val="18"/>
                <w:szCs w:val="18"/>
                <w:lang w:eastAsia="zh-CN"/>
              </w:rPr>
              <w:t>mTRP</w:t>
            </w:r>
            <w:proofErr w:type="spellEnd"/>
            <w:r w:rsidRPr="003F6B31">
              <w:rPr>
                <w:rFonts w:eastAsiaTheme="minorEastAsia"/>
                <w:sz w:val="18"/>
                <w:szCs w:val="18"/>
                <w:lang w:eastAsia="zh-CN"/>
              </w:rPr>
              <w:t xml:space="preserve"> inter-cell operation. And in Rel-15/16, SSB </w:t>
            </w:r>
            <w:proofErr w:type="spellStart"/>
            <w:r w:rsidRPr="003F6B31">
              <w:rPr>
                <w:rFonts w:eastAsiaTheme="minorEastAsia"/>
                <w:sz w:val="18"/>
                <w:szCs w:val="18"/>
                <w:lang w:eastAsia="zh-CN"/>
              </w:rPr>
              <w:t>can not</w:t>
            </w:r>
            <w:proofErr w:type="spellEnd"/>
            <w:r w:rsidRPr="003F6B31">
              <w:rPr>
                <w:rFonts w:eastAsiaTheme="minorEastAsia"/>
                <w:sz w:val="18"/>
                <w:szCs w:val="18"/>
                <w:lang w:eastAsia="zh-CN"/>
              </w:rPr>
              <w:t xml:space="preserve"> be used as </w:t>
            </w:r>
            <w:proofErr w:type="gramStart"/>
            <w:r w:rsidRPr="003F6B31">
              <w:rPr>
                <w:rFonts w:eastAsiaTheme="minorEastAsia"/>
                <w:sz w:val="18"/>
                <w:szCs w:val="18"/>
                <w:lang w:eastAsia="zh-CN"/>
              </w:rPr>
              <w:t>an</w:t>
            </w:r>
            <w:proofErr w:type="gramEnd"/>
            <w:r w:rsidRPr="003F6B31">
              <w:rPr>
                <w:rFonts w:eastAsiaTheme="minorEastAsia"/>
                <w:sz w:val="18"/>
                <w:szCs w:val="18"/>
                <w:lang w:eastAsia="zh-CN"/>
              </w:rPr>
              <w:t xml:space="preserve"> direct QCL reference for UE-dedicated PDSCH. Therefore, SSB from a serving cell associated with additional PCI </w:t>
            </w:r>
            <w:proofErr w:type="spellStart"/>
            <w:r w:rsidRPr="003F6B31">
              <w:rPr>
                <w:rFonts w:eastAsiaTheme="minorEastAsia"/>
                <w:sz w:val="18"/>
                <w:szCs w:val="18"/>
                <w:lang w:eastAsia="zh-CN"/>
              </w:rPr>
              <w:t>can not</w:t>
            </w:r>
            <w:proofErr w:type="spellEnd"/>
            <w:r w:rsidRPr="003F6B31">
              <w:rPr>
                <w:rFonts w:eastAsiaTheme="minorEastAsia"/>
                <w:sz w:val="18"/>
                <w:szCs w:val="18"/>
                <w:lang w:eastAsia="zh-CN"/>
              </w:rPr>
              <w:t xml:space="preserve"> be directly configured in QCL-info at least for PDSCH.</w:t>
            </w:r>
          </w:p>
          <w:p w14:paraId="3B323EDF" w14:textId="77777777" w:rsidR="009410A3" w:rsidRPr="003F6B31" w:rsidRDefault="009410A3" w:rsidP="009410A3">
            <w:pPr>
              <w:pStyle w:val="BodyText"/>
              <w:snapToGrid w:val="0"/>
              <w:spacing w:beforeLines="50" w:before="120" w:after="0"/>
              <w:rPr>
                <w:iCs/>
                <w:lang w:eastAsia="zh-CN"/>
              </w:rPr>
            </w:pPr>
          </w:p>
        </w:tc>
      </w:tr>
      <w:tr w:rsidR="005453F3" w:rsidRPr="007B5AE2" w14:paraId="53A6F785" w14:textId="77777777" w:rsidTr="00841B6A">
        <w:tc>
          <w:tcPr>
            <w:tcW w:w="1271" w:type="dxa"/>
          </w:tcPr>
          <w:p w14:paraId="5BC85BAF" w14:textId="56CF095F" w:rsidR="005453F3" w:rsidRDefault="005453F3" w:rsidP="00841B6A">
            <w:pPr>
              <w:rPr>
                <w:rFonts w:eastAsiaTheme="minorEastAsia"/>
                <w:sz w:val="18"/>
                <w:szCs w:val="18"/>
                <w:lang w:eastAsia="zh-CN"/>
              </w:rPr>
            </w:pPr>
            <w:r>
              <w:rPr>
                <w:rStyle w:val="normaltextrun"/>
                <w:rFonts w:eastAsiaTheme="minorEastAsia"/>
                <w:bCs/>
                <w:lang w:eastAsia="zh-CN"/>
              </w:rPr>
              <w:tab/>
            </w:r>
            <w:proofErr w:type="spellStart"/>
            <w:r>
              <w:rPr>
                <w:rFonts w:eastAsiaTheme="minorEastAsia"/>
                <w:sz w:val="18"/>
                <w:szCs w:val="18"/>
                <w:lang w:eastAsia="zh-CN"/>
              </w:rPr>
              <w:t>InterDigital</w:t>
            </w:r>
            <w:proofErr w:type="spellEnd"/>
          </w:p>
        </w:tc>
        <w:tc>
          <w:tcPr>
            <w:tcW w:w="2126" w:type="dxa"/>
          </w:tcPr>
          <w:p w14:paraId="3072282F" w14:textId="77777777" w:rsidR="005453F3" w:rsidRPr="00D46A74" w:rsidRDefault="005453F3" w:rsidP="00841B6A">
            <w:pPr>
              <w:rPr>
                <w:rFonts w:eastAsiaTheme="minorEastAsia"/>
                <w:sz w:val="18"/>
                <w:szCs w:val="18"/>
                <w:lang w:eastAsia="zh-CN"/>
              </w:rPr>
            </w:pPr>
            <w:r w:rsidRPr="00D46A74">
              <w:rPr>
                <w:rFonts w:eastAsiaTheme="minorEastAsia"/>
                <w:sz w:val="18"/>
                <w:szCs w:val="18"/>
                <w:lang w:eastAsia="zh-CN"/>
              </w:rPr>
              <w:t>#1: Agree</w:t>
            </w:r>
          </w:p>
          <w:p w14:paraId="267C6439" w14:textId="77777777" w:rsidR="005453F3" w:rsidRPr="00D46A74" w:rsidRDefault="005453F3" w:rsidP="00841B6A">
            <w:pPr>
              <w:rPr>
                <w:rFonts w:eastAsiaTheme="minorEastAsia"/>
                <w:sz w:val="18"/>
                <w:szCs w:val="18"/>
                <w:lang w:eastAsia="zh-CN"/>
              </w:rPr>
            </w:pPr>
            <w:r w:rsidRPr="00D46A74">
              <w:rPr>
                <w:rFonts w:eastAsiaTheme="minorEastAsia"/>
                <w:sz w:val="18"/>
                <w:szCs w:val="18"/>
                <w:lang w:eastAsia="zh-CN"/>
              </w:rPr>
              <w:t>#2: Agree</w:t>
            </w:r>
          </w:p>
          <w:p w14:paraId="0D1DADAF" w14:textId="77777777" w:rsidR="005453F3" w:rsidRPr="00D46A74" w:rsidRDefault="005453F3" w:rsidP="00841B6A">
            <w:pPr>
              <w:rPr>
                <w:rFonts w:eastAsiaTheme="minorEastAsia"/>
                <w:sz w:val="18"/>
                <w:szCs w:val="18"/>
                <w:lang w:eastAsia="zh-CN"/>
              </w:rPr>
            </w:pPr>
            <w:r w:rsidRPr="00D46A74">
              <w:rPr>
                <w:rFonts w:eastAsiaTheme="minorEastAsia"/>
                <w:sz w:val="18"/>
                <w:szCs w:val="18"/>
                <w:lang w:eastAsia="zh-CN"/>
              </w:rPr>
              <w:t xml:space="preserve">#3: </w:t>
            </w:r>
            <w:r>
              <w:rPr>
                <w:rFonts w:eastAsiaTheme="minorEastAsia" w:hint="eastAsia"/>
                <w:sz w:val="18"/>
                <w:szCs w:val="18"/>
                <w:lang w:eastAsia="zh-CN"/>
              </w:rPr>
              <w:t>A</w:t>
            </w:r>
            <w:r w:rsidRPr="00D46A74">
              <w:rPr>
                <w:rFonts w:eastAsiaTheme="minorEastAsia"/>
                <w:sz w:val="18"/>
                <w:szCs w:val="18"/>
                <w:lang w:eastAsia="zh-CN"/>
              </w:rPr>
              <w:t>gree</w:t>
            </w:r>
          </w:p>
          <w:p w14:paraId="469CD749" w14:textId="77777777" w:rsidR="005453F3" w:rsidRPr="00D46A74" w:rsidRDefault="005453F3" w:rsidP="00841B6A">
            <w:pPr>
              <w:rPr>
                <w:rFonts w:eastAsiaTheme="minorEastAsia"/>
                <w:sz w:val="18"/>
                <w:szCs w:val="18"/>
                <w:lang w:eastAsia="zh-CN"/>
              </w:rPr>
            </w:pPr>
            <w:r w:rsidRPr="00D46A74">
              <w:rPr>
                <w:rFonts w:eastAsiaTheme="minorEastAsia"/>
                <w:sz w:val="18"/>
                <w:szCs w:val="18"/>
                <w:lang w:eastAsia="zh-CN"/>
              </w:rPr>
              <w:t>#4: Agree</w:t>
            </w:r>
          </w:p>
          <w:p w14:paraId="09FBD4A7" w14:textId="77777777" w:rsidR="005453F3" w:rsidRPr="00D46A74" w:rsidRDefault="005453F3" w:rsidP="00841B6A">
            <w:pPr>
              <w:rPr>
                <w:rFonts w:eastAsiaTheme="minorEastAsia"/>
                <w:sz w:val="18"/>
                <w:szCs w:val="18"/>
                <w:lang w:eastAsia="zh-CN"/>
              </w:rPr>
            </w:pPr>
            <w:r w:rsidRPr="00D46A74">
              <w:rPr>
                <w:rFonts w:eastAsiaTheme="minorEastAsia"/>
                <w:sz w:val="18"/>
                <w:szCs w:val="18"/>
                <w:lang w:eastAsia="zh-CN"/>
              </w:rPr>
              <w:t xml:space="preserve">#5: </w:t>
            </w:r>
            <w:r>
              <w:rPr>
                <w:rFonts w:eastAsiaTheme="minorEastAsia"/>
                <w:sz w:val="18"/>
                <w:szCs w:val="18"/>
                <w:lang w:eastAsia="zh-CN"/>
              </w:rPr>
              <w:t>A</w:t>
            </w:r>
            <w:r w:rsidRPr="00D46A74">
              <w:rPr>
                <w:rFonts w:eastAsiaTheme="minorEastAsia"/>
                <w:sz w:val="18"/>
                <w:szCs w:val="18"/>
                <w:lang w:eastAsia="zh-CN"/>
              </w:rPr>
              <w:t>gree</w:t>
            </w:r>
          </w:p>
          <w:p w14:paraId="1D19C8F0" w14:textId="77777777" w:rsidR="005453F3" w:rsidRPr="005453F3" w:rsidRDefault="005453F3" w:rsidP="00841B6A">
            <w:pPr>
              <w:rPr>
                <w:rFonts w:eastAsiaTheme="minorEastAsia"/>
                <w:sz w:val="18"/>
                <w:szCs w:val="18"/>
                <w:lang w:eastAsia="zh-CN"/>
              </w:rPr>
            </w:pPr>
            <w:r w:rsidRPr="005453F3">
              <w:rPr>
                <w:rFonts w:eastAsiaTheme="minorEastAsia"/>
                <w:sz w:val="18"/>
                <w:szCs w:val="18"/>
                <w:lang w:eastAsia="zh-CN"/>
              </w:rPr>
              <w:t>#6: Not clear</w:t>
            </w:r>
          </w:p>
          <w:p w14:paraId="013E507F" w14:textId="77777777" w:rsidR="005453F3" w:rsidRDefault="005453F3" w:rsidP="00841B6A">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r>
              <w:rPr>
                <w:rFonts w:eastAsiaTheme="minorEastAsia"/>
                <w:sz w:val="18"/>
                <w:szCs w:val="18"/>
                <w:lang w:val="fr-FR" w:eastAsia="zh-CN"/>
              </w:rPr>
              <w:t xml:space="preserve"> </w:t>
            </w:r>
          </w:p>
        </w:tc>
        <w:tc>
          <w:tcPr>
            <w:tcW w:w="5663" w:type="dxa"/>
          </w:tcPr>
          <w:p w14:paraId="4EA2B92E" w14:textId="77777777" w:rsidR="005453F3" w:rsidRPr="007B5AE2" w:rsidRDefault="005453F3" w:rsidP="00841B6A">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bl>
    <w:p w14:paraId="45B09FE9" w14:textId="73F7D60E" w:rsidR="00F17821" w:rsidRDefault="00F17821" w:rsidP="005453F3">
      <w:pPr>
        <w:tabs>
          <w:tab w:val="left" w:pos="590"/>
        </w:tabs>
        <w:spacing w:after="200" w:line="276" w:lineRule="auto"/>
        <w:contextualSpacing/>
        <w:rPr>
          <w:rStyle w:val="normaltextrun"/>
          <w:rFonts w:eastAsiaTheme="minorEastAsia"/>
          <w:bCs/>
          <w:lang w:eastAsia="zh-CN"/>
        </w:rPr>
      </w:pPr>
    </w:p>
    <w:p w14:paraId="23F3926D" w14:textId="77777777" w:rsidR="00F17821" w:rsidRDefault="00F17821">
      <w:pPr>
        <w:spacing w:after="0"/>
        <w:rPr>
          <w:rFonts w:eastAsiaTheme="minorEastAsia"/>
          <w:b/>
          <w:bCs/>
          <w:sz w:val="18"/>
          <w:szCs w:val="18"/>
          <w:lang w:val="en-GB"/>
        </w:rPr>
      </w:pPr>
    </w:p>
    <w:p w14:paraId="52451ED6" w14:textId="77777777" w:rsidR="00F17821" w:rsidRDefault="003D418E">
      <w:pPr>
        <w:pStyle w:val="title2"/>
        <w:rPr>
          <w:sz w:val="24"/>
        </w:rPr>
      </w:pPr>
      <w:r>
        <w:rPr>
          <w:sz w:val="24"/>
        </w:rPr>
        <w:t>Value ranges for X1, X2</w:t>
      </w:r>
    </w:p>
    <w:p w14:paraId="40BCDD45" w14:textId="77777777" w:rsidR="00F17821" w:rsidRDefault="003D418E">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28817EA1" w14:textId="77777777" w:rsidR="00F17821" w:rsidRDefault="00F17821">
      <w:pPr>
        <w:overflowPunct w:val="0"/>
        <w:autoSpaceDE w:val="0"/>
        <w:autoSpaceDN w:val="0"/>
        <w:adjustRightInd w:val="0"/>
        <w:snapToGrid w:val="0"/>
        <w:spacing w:after="0"/>
        <w:jc w:val="left"/>
        <w:textAlignment w:val="baseline"/>
      </w:pPr>
    </w:p>
    <w:p w14:paraId="0AE3A2CF" w14:textId="77777777" w:rsidR="00F17821" w:rsidRDefault="003D418E">
      <w:pPr>
        <w:overflowPunct w:val="0"/>
        <w:autoSpaceDE w:val="0"/>
        <w:autoSpaceDN w:val="0"/>
        <w:adjustRightInd w:val="0"/>
        <w:snapToGrid w:val="0"/>
        <w:spacing w:after="0"/>
        <w:jc w:val="left"/>
        <w:textAlignment w:val="baseline"/>
      </w:pPr>
      <w:r>
        <w:rPr>
          <w:highlight w:val="yellow"/>
        </w:rPr>
        <w:t>Proposal 2.2:</w:t>
      </w:r>
      <w:r>
        <w:t xml:space="preserve"> </w:t>
      </w:r>
    </w:p>
    <w:p w14:paraId="59E99B24"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roofErr w:type="gramStart"/>
      <w:r>
        <w:rPr>
          <w:rFonts w:ascii="Times New Roman" w:hAnsi="Times New Roman"/>
          <w:sz w:val="20"/>
          <w:szCs w:val="20"/>
        </w:rPr>
        <w:t>};</w:t>
      </w:r>
      <w:proofErr w:type="gramEnd"/>
    </w:p>
    <w:p w14:paraId="71F199E7"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roofErr w:type="gramStart"/>
      <w:r>
        <w:rPr>
          <w:rFonts w:ascii="Times New Roman" w:hAnsi="Times New Roman"/>
          <w:sz w:val="20"/>
          <w:szCs w:val="20"/>
        </w:rPr>
        <w:t>};</w:t>
      </w:r>
      <w:proofErr w:type="gramEnd"/>
    </w:p>
    <w:p w14:paraId="5CAA2D59" w14:textId="77777777" w:rsidR="00F17821" w:rsidRDefault="00F17821">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F17821" w14:paraId="12962761" w14:textId="77777777">
        <w:tc>
          <w:tcPr>
            <w:tcW w:w="2263" w:type="dxa"/>
            <w:shd w:val="clear" w:color="auto" w:fill="5B9BD5" w:themeFill="accent1"/>
          </w:tcPr>
          <w:p w14:paraId="079AA80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532D7960" w14:textId="77777777" w:rsidR="00F17821" w:rsidRDefault="003D418E">
            <w:pPr>
              <w:rPr>
                <w:rFonts w:eastAsiaTheme="minorEastAsia"/>
                <w:sz w:val="18"/>
                <w:szCs w:val="18"/>
                <w:lang w:val="fr-FR" w:eastAsia="zh-CN"/>
              </w:rPr>
            </w:pPr>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gramEnd"/>
          </w:p>
        </w:tc>
      </w:tr>
      <w:tr w:rsidR="00F17821" w14:paraId="50A4F031" w14:textId="77777777">
        <w:tc>
          <w:tcPr>
            <w:tcW w:w="2263" w:type="dxa"/>
          </w:tcPr>
          <w:p w14:paraId="25715D00"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09099BA6"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53C5FDCD" w14:textId="77777777">
        <w:tc>
          <w:tcPr>
            <w:tcW w:w="2263" w:type="dxa"/>
          </w:tcPr>
          <w:p w14:paraId="629F6D2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192C4E56"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459A0980" w14:textId="77777777">
        <w:tc>
          <w:tcPr>
            <w:tcW w:w="2263" w:type="dxa"/>
          </w:tcPr>
          <w:p w14:paraId="6DA68307"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6797" w:type="dxa"/>
          </w:tcPr>
          <w:p w14:paraId="27FD906A"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67DC19A2" w14:textId="77777777">
        <w:tc>
          <w:tcPr>
            <w:tcW w:w="2263" w:type="dxa"/>
          </w:tcPr>
          <w:p w14:paraId="416B48E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4BD93BE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The condition should be consistent with the agreement for X2.</w:t>
            </w:r>
          </w:p>
        </w:tc>
      </w:tr>
      <w:tr w:rsidR="00F17821" w14:paraId="330F0712" w14:textId="77777777">
        <w:tc>
          <w:tcPr>
            <w:tcW w:w="2263" w:type="dxa"/>
          </w:tcPr>
          <w:p w14:paraId="01D03A5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2C5AD0F5"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O</w:t>
            </w:r>
            <w:r w:rsidRPr="003F6B31">
              <w:rPr>
                <w:rFonts w:eastAsiaTheme="minorEastAsia"/>
                <w:sz w:val="18"/>
                <w:szCs w:val="18"/>
                <w:lang w:eastAsia="zh-CN"/>
              </w:rPr>
              <w:t>K for RRC configured values.</w:t>
            </w:r>
          </w:p>
        </w:tc>
      </w:tr>
      <w:tr w:rsidR="00F17821" w14:paraId="290ED681" w14:textId="77777777">
        <w:tc>
          <w:tcPr>
            <w:tcW w:w="2263" w:type="dxa"/>
          </w:tcPr>
          <w:p w14:paraId="628F13A1" w14:textId="77777777" w:rsidR="00F17821" w:rsidRDefault="003D418E">
            <w:pPr>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14:paraId="25F0FC61" w14:textId="77777777" w:rsidR="00F17821" w:rsidRDefault="003D418E">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F17821" w14:paraId="11F4C47D" w14:textId="77777777">
        <w:tc>
          <w:tcPr>
            <w:tcW w:w="2263" w:type="dxa"/>
          </w:tcPr>
          <w:p w14:paraId="3947CE5B"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797" w:type="dxa"/>
          </w:tcPr>
          <w:p w14:paraId="12C45B71"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F17821" w14:paraId="43566EB0" w14:textId="77777777">
        <w:tc>
          <w:tcPr>
            <w:tcW w:w="2263" w:type="dxa"/>
          </w:tcPr>
          <w:p w14:paraId="762298FE" w14:textId="77777777" w:rsidR="00F17821" w:rsidRDefault="003D418E">
            <w:pPr>
              <w:rPr>
                <w:rFonts w:eastAsiaTheme="minorEastAsia"/>
                <w:sz w:val="18"/>
                <w:szCs w:val="18"/>
                <w:lang w:eastAsia="zh-CN"/>
              </w:rPr>
            </w:pPr>
            <w:r>
              <w:rPr>
                <w:rFonts w:eastAsiaTheme="minorEastAsia"/>
                <w:sz w:val="18"/>
                <w:szCs w:val="18"/>
                <w:lang w:eastAsia="zh-CN"/>
              </w:rPr>
              <w:t>Ericsson</w:t>
            </w:r>
          </w:p>
        </w:tc>
        <w:tc>
          <w:tcPr>
            <w:tcW w:w="6797" w:type="dxa"/>
          </w:tcPr>
          <w:p w14:paraId="28544136"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Support</w:t>
            </w:r>
          </w:p>
        </w:tc>
      </w:tr>
      <w:tr w:rsidR="00F17821" w14:paraId="363395EA" w14:textId="77777777">
        <w:tc>
          <w:tcPr>
            <w:tcW w:w="2263" w:type="dxa"/>
          </w:tcPr>
          <w:p w14:paraId="65E12702" w14:textId="77777777" w:rsidR="00F17821" w:rsidRDefault="003D418E">
            <w:pPr>
              <w:rPr>
                <w:rFonts w:eastAsia="Malgun Gothic"/>
                <w:sz w:val="18"/>
                <w:szCs w:val="18"/>
                <w:lang w:val="fr-FR" w:eastAsia="ko-KR"/>
              </w:rPr>
            </w:pPr>
            <w:r>
              <w:rPr>
                <w:rFonts w:eastAsia="Malgun Gothic"/>
                <w:sz w:val="18"/>
                <w:szCs w:val="18"/>
                <w:lang w:val="fr-FR" w:eastAsia="ko-KR"/>
              </w:rPr>
              <w:t>LG</w:t>
            </w:r>
          </w:p>
        </w:tc>
        <w:tc>
          <w:tcPr>
            <w:tcW w:w="6797" w:type="dxa"/>
          </w:tcPr>
          <w:p w14:paraId="09A26619" w14:textId="77777777" w:rsidR="00F17821" w:rsidRPr="003F6B31" w:rsidRDefault="003D418E">
            <w:pPr>
              <w:rPr>
                <w:rFonts w:eastAsia="Malgun Gothic"/>
                <w:sz w:val="18"/>
                <w:szCs w:val="18"/>
                <w:lang w:eastAsia="ko-KR"/>
              </w:rPr>
            </w:pPr>
            <w:r w:rsidRPr="003F6B31">
              <w:rPr>
                <w:rFonts w:eastAsia="Malgun Gothic"/>
                <w:sz w:val="18"/>
                <w:szCs w:val="18"/>
                <w:lang w:eastAsia="ko-KR"/>
              </w:rPr>
              <w:t>We are open to extend value ranges.</w:t>
            </w:r>
          </w:p>
        </w:tc>
      </w:tr>
      <w:tr w:rsidR="00F17821" w14:paraId="7770C054" w14:textId="77777777">
        <w:tc>
          <w:tcPr>
            <w:tcW w:w="2263" w:type="dxa"/>
          </w:tcPr>
          <w:p w14:paraId="740AFAC3" w14:textId="77777777" w:rsidR="00F17821" w:rsidRDefault="003D418E">
            <w:pPr>
              <w:rPr>
                <w:rFonts w:eastAsia="Malgun Gothic"/>
                <w:sz w:val="18"/>
                <w:szCs w:val="18"/>
                <w:lang w:val="fr-FR" w:eastAsia="ko-KR"/>
              </w:rPr>
            </w:pPr>
            <w:r>
              <w:rPr>
                <w:rFonts w:eastAsia="Malgun Gothic"/>
                <w:sz w:val="18"/>
                <w:szCs w:val="18"/>
                <w:lang w:val="fr-FR" w:eastAsia="ko-KR"/>
              </w:rPr>
              <w:t>Futurewei</w:t>
            </w:r>
          </w:p>
        </w:tc>
        <w:tc>
          <w:tcPr>
            <w:tcW w:w="6797" w:type="dxa"/>
          </w:tcPr>
          <w:p w14:paraId="6442F2FD" w14:textId="77777777" w:rsidR="00F17821" w:rsidRDefault="003D418E">
            <w:pPr>
              <w:rPr>
                <w:rFonts w:eastAsia="Malgun Gothic"/>
                <w:sz w:val="18"/>
                <w:szCs w:val="18"/>
                <w:lang w:val="fr-FR" w:eastAsia="ko-KR"/>
              </w:rPr>
            </w:pPr>
            <w:r>
              <w:rPr>
                <w:rFonts w:eastAsia="Malgun Gothic"/>
                <w:sz w:val="18"/>
                <w:szCs w:val="18"/>
                <w:lang w:val="fr-FR" w:eastAsia="ko-KR"/>
              </w:rPr>
              <w:t>OK</w:t>
            </w:r>
          </w:p>
        </w:tc>
      </w:tr>
      <w:tr w:rsidR="00F17821" w14:paraId="1A521261" w14:textId="77777777">
        <w:tc>
          <w:tcPr>
            <w:tcW w:w="2263" w:type="dxa"/>
          </w:tcPr>
          <w:p w14:paraId="3B8F505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040A4DA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DC509D" w14:paraId="711BD509" w14:textId="77777777" w:rsidTr="00DC509D">
        <w:tc>
          <w:tcPr>
            <w:tcW w:w="2263" w:type="dxa"/>
          </w:tcPr>
          <w:p w14:paraId="5997DFBD"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326F40F5"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Support</w:t>
            </w:r>
          </w:p>
        </w:tc>
      </w:tr>
      <w:tr w:rsidR="00812EFB" w14:paraId="41A05AEA" w14:textId="77777777" w:rsidTr="00DC509D">
        <w:tc>
          <w:tcPr>
            <w:tcW w:w="2263" w:type="dxa"/>
          </w:tcPr>
          <w:p w14:paraId="53C8B8E6" w14:textId="77777777" w:rsidR="00812EFB" w:rsidRDefault="00812EFB" w:rsidP="0069208C">
            <w:pPr>
              <w:rPr>
                <w:rFonts w:eastAsiaTheme="minorEastAsia"/>
                <w:sz w:val="18"/>
                <w:szCs w:val="18"/>
                <w:lang w:val="fr-FR" w:eastAsia="zh-CN"/>
              </w:rPr>
            </w:pPr>
            <w:proofErr w:type="gramStart"/>
            <w:r>
              <w:rPr>
                <w:rFonts w:eastAsiaTheme="minorEastAsia"/>
                <w:sz w:val="18"/>
                <w:szCs w:val="18"/>
                <w:lang w:val="fr-FR" w:eastAsia="zh-CN"/>
              </w:rPr>
              <w:t>vivo</w:t>
            </w:r>
            <w:proofErr w:type="gramEnd"/>
          </w:p>
        </w:tc>
        <w:tc>
          <w:tcPr>
            <w:tcW w:w="6797" w:type="dxa"/>
          </w:tcPr>
          <w:p w14:paraId="566A287E" w14:textId="77777777" w:rsidR="00812EFB" w:rsidRDefault="00812EFB" w:rsidP="0069208C">
            <w:pPr>
              <w:rPr>
                <w:rFonts w:eastAsiaTheme="minorEastAsia"/>
                <w:sz w:val="18"/>
                <w:szCs w:val="18"/>
                <w:lang w:val="fr-FR" w:eastAsia="zh-CN"/>
              </w:rPr>
            </w:pPr>
            <w:proofErr w:type="gramStart"/>
            <w:r>
              <w:rPr>
                <w:rFonts w:eastAsiaTheme="minorEastAsia"/>
                <w:sz w:val="18"/>
                <w:szCs w:val="18"/>
                <w:lang w:val="fr-FR" w:eastAsia="zh-CN"/>
              </w:rPr>
              <w:t>support</w:t>
            </w:r>
            <w:proofErr w:type="gramEnd"/>
          </w:p>
        </w:tc>
      </w:tr>
      <w:tr w:rsidR="0003631F" w14:paraId="104C9EB1" w14:textId="77777777" w:rsidTr="00DC509D">
        <w:tc>
          <w:tcPr>
            <w:tcW w:w="2263" w:type="dxa"/>
          </w:tcPr>
          <w:p w14:paraId="73BCD60B" w14:textId="42880EF9"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2E6C6ADE" w14:textId="78B340BE" w:rsidR="0003631F" w:rsidRDefault="0003631F" w:rsidP="0003631F">
            <w:pPr>
              <w:rPr>
                <w:rFonts w:eastAsiaTheme="minorEastAsia"/>
                <w:sz w:val="18"/>
                <w:szCs w:val="18"/>
                <w:lang w:val="fr-FR" w:eastAsia="zh-CN"/>
              </w:rPr>
            </w:pPr>
            <w:r>
              <w:rPr>
                <w:rFonts w:eastAsiaTheme="minorEastAsia"/>
                <w:sz w:val="18"/>
                <w:szCs w:val="18"/>
                <w:lang w:val="fr-FR" w:eastAsia="zh-CN"/>
              </w:rPr>
              <w:t>Ok</w:t>
            </w:r>
          </w:p>
        </w:tc>
      </w:tr>
      <w:tr w:rsidR="009410A3" w14:paraId="2CDA4583" w14:textId="77777777" w:rsidTr="00DC509D">
        <w:tc>
          <w:tcPr>
            <w:tcW w:w="2263" w:type="dxa"/>
          </w:tcPr>
          <w:p w14:paraId="6ABF3D51" w14:textId="23070A9A"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45A02C8F" w14:textId="21C807DC" w:rsidR="009410A3" w:rsidRPr="003F6B31" w:rsidRDefault="009410A3" w:rsidP="0003631F">
            <w:pPr>
              <w:rPr>
                <w:rFonts w:eastAsiaTheme="minorEastAsia"/>
                <w:sz w:val="18"/>
                <w:szCs w:val="18"/>
                <w:lang w:eastAsia="zh-CN"/>
              </w:rPr>
            </w:pPr>
            <w:r w:rsidRPr="003F6B31">
              <w:rPr>
                <w:rFonts w:eastAsiaTheme="minorEastAsia"/>
                <w:sz w:val="18"/>
                <w:szCs w:val="18"/>
                <w:lang w:eastAsia="zh-CN"/>
              </w:rPr>
              <w:t xml:space="preserve">Fine with proposal 2.2. </w:t>
            </w:r>
            <w:proofErr w:type="gramStart"/>
            <w:r w:rsidRPr="003F6B31">
              <w:rPr>
                <w:rFonts w:eastAsiaTheme="minorEastAsia"/>
                <w:sz w:val="18"/>
                <w:szCs w:val="18"/>
                <w:lang w:eastAsia="zh-CN"/>
              </w:rPr>
              <w:t>But,</w:t>
            </w:r>
            <w:proofErr w:type="gramEnd"/>
            <w:r w:rsidRPr="003F6B31">
              <w:rPr>
                <w:rFonts w:eastAsiaTheme="minorEastAsia"/>
                <w:sz w:val="18"/>
                <w:szCs w:val="18"/>
                <w:lang w:eastAsia="zh-CN"/>
              </w:rPr>
              <w:t xml:space="preserve"> should this be discussed in Agenda 8.16.1, namely MIMO UE feature part?</w:t>
            </w:r>
          </w:p>
        </w:tc>
      </w:tr>
      <w:tr w:rsidR="005453F3" w:rsidRPr="0020259E" w14:paraId="6EF8CEB0" w14:textId="77777777" w:rsidTr="005453F3">
        <w:tc>
          <w:tcPr>
            <w:tcW w:w="2263" w:type="dxa"/>
          </w:tcPr>
          <w:p w14:paraId="390FF57C" w14:textId="77777777" w:rsidR="005453F3" w:rsidRDefault="005453F3" w:rsidP="00841B6A">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344970F0" w14:textId="77777777" w:rsidR="005453F3" w:rsidRDefault="005453F3" w:rsidP="00841B6A">
            <w:pPr>
              <w:tabs>
                <w:tab w:val="left" w:pos="783"/>
              </w:tabs>
              <w:rPr>
                <w:rFonts w:eastAsiaTheme="minorEastAsia"/>
                <w:sz w:val="18"/>
                <w:szCs w:val="18"/>
                <w:lang w:eastAsia="zh-CN"/>
              </w:rPr>
            </w:pPr>
            <w:r>
              <w:rPr>
                <w:rFonts w:eastAsiaTheme="minorEastAsia"/>
                <w:sz w:val="18"/>
                <w:szCs w:val="18"/>
                <w:lang w:eastAsia="zh-CN"/>
              </w:rPr>
              <w:t>OK</w:t>
            </w:r>
          </w:p>
          <w:p w14:paraId="007E6755" w14:textId="77777777" w:rsidR="005453F3" w:rsidRDefault="005453F3" w:rsidP="00841B6A">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14:paraId="0C4EC794" w14:textId="77777777" w:rsidR="005453F3" w:rsidRPr="0020259E" w:rsidRDefault="005453F3" w:rsidP="005453F3">
            <w:pPr>
              <w:numPr>
                <w:ilvl w:val="0"/>
                <w:numId w:val="24"/>
              </w:numPr>
              <w:tabs>
                <w:tab w:val="left" w:pos="360"/>
                <w:tab w:val="num" w:pos="720"/>
              </w:tabs>
              <w:spacing w:after="0" w:line="240" w:lineRule="auto"/>
              <w:ind w:left="360"/>
              <w:jc w:val="left"/>
              <w:rPr>
                <w:rFonts w:cs="Times"/>
              </w:rPr>
            </w:pPr>
            <w:r w:rsidRPr="0020259E">
              <w:rPr>
                <w:rFonts w:cs="Times"/>
                <w:sz w:val="18"/>
                <w:szCs w:val="22"/>
              </w:rPr>
              <w:t xml:space="preserve">Note: </w:t>
            </w:r>
            <w:r>
              <w:rPr>
                <w:rFonts w:cs="Times"/>
                <w:sz w:val="18"/>
                <w:szCs w:val="22"/>
              </w:rPr>
              <w:t>The two modes</w:t>
            </w:r>
            <w:r w:rsidRPr="0020259E">
              <w:rPr>
                <w:rFonts w:cs="Times"/>
                <w:sz w:val="18"/>
                <w:szCs w:val="22"/>
              </w:rPr>
              <w:t xml:space="preserve"> cannot be enabled simultaneously</w:t>
            </w:r>
            <w:r>
              <w:rPr>
                <w:rFonts w:cs="Times"/>
                <w:sz w:val="18"/>
                <w:szCs w:val="22"/>
              </w:rPr>
              <w:t>.</w:t>
            </w:r>
          </w:p>
          <w:p w14:paraId="454B25E0" w14:textId="77777777" w:rsidR="005453F3" w:rsidRPr="0020259E" w:rsidRDefault="005453F3" w:rsidP="00841B6A">
            <w:pPr>
              <w:spacing w:after="0" w:line="240" w:lineRule="auto"/>
              <w:ind w:left="720"/>
              <w:jc w:val="left"/>
              <w:rPr>
                <w:rFonts w:cs="Times"/>
              </w:rPr>
            </w:pPr>
          </w:p>
        </w:tc>
      </w:tr>
    </w:tbl>
    <w:p w14:paraId="3FCCA77D" w14:textId="77777777" w:rsidR="00F17821" w:rsidRDefault="00F17821">
      <w:pPr>
        <w:rPr>
          <w:bCs/>
          <w:iCs/>
          <w:szCs w:val="20"/>
        </w:rPr>
      </w:pPr>
    </w:p>
    <w:p w14:paraId="29423024" w14:textId="77777777" w:rsidR="00F17821" w:rsidRDefault="003D418E">
      <w:pPr>
        <w:pStyle w:val="title2"/>
        <w:rPr>
          <w:sz w:val="24"/>
        </w:rPr>
      </w:pPr>
      <w:r>
        <w:rPr>
          <w:sz w:val="24"/>
        </w:rPr>
        <w:t xml:space="preserve">Rate matching </w:t>
      </w:r>
    </w:p>
    <w:p w14:paraId="6B3DA4B9" w14:textId="77777777" w:rsidR="00F17821" w:rsidRDefault="003D418E">
      <w:pPr>
        <w:spacing w:after="0"/>
        <w:rPr>
          <w:rFonts w:eastAsia="DengXian"/>
          <w:bCs/>
          <w:iCs/>
          <w:kern w:val="32"/>
          <w:szCs w:val="20"/>
          <w:lang w:val="en-GB"/>
        </w:rPr>
      </w:pPr>
      <w:r>
        <w:rPr>
          <w:rFonts w:eastAsia="DengXian"/>
          <w:bCs/>
          <w:iCs/>
          <w:kern w:val="32"/>
          <w:szCs w:val="20"/>
          <w:lang w:val="en-GB"/>
        </w:rPr>
        <w:t xml:space="preserve">Rate matching issues have been discussed for several meetings in past with one agreement in RAN1#104-e with 2 FFSs. Multiple companies discussed those </w:t>
      </w:r>
      <w:proofErr w:type="gramStart"/>
      <w:r>
        <w:rPr>
          <w:rFonts w:eastAsia="DengXian"/>
          <w:bCs/>
          <w:iCs/>
          <w:kern w:val="32"/>
          <w:szCs w:val="20"/>
          <w:lang w:val="en-GB"/>
        </w:rPr>
        <w:t>FFSs</w:t>
      </w:r>
      <w:proofErr w:type="gramEnd"/>
      <w:r>
        <w:rPr>
          <w:rFonts w:eastAsia="DengXian"/>
          <w:bCs/>
          <w:iCs/>
          <w:kern w:val="32"/>
          <w:szCs w:val="20"/>
          <w:lang w:val="en-GB"/>
        </w:rPr>
        <w:t xml:space="preserve"> and proposals are diverse. Based on proposals in contributions, following options are listed below, and proposed to down select in RAN1#108-e.</w:t>
      </w:r>
    </w:p>
    <w:p w14:paraId="36E550A2" w14:textId="77777777" w:rsidR="00F17821" w:rsidRDefault="00F17821">
      <w:pPr>
        <w:spacing w:after="0"/>
        <w:rPr>
          <w:rFonts w:eastAsia="DengXian"/>
          <w:bCs/>
          <w:iCs/>
          <w:kern w:val="32"/>
          <w:szCs w:val="20"/>
          <w:lang w:val="en-GB"/>
        </w:rPr>
      </w:pPr>
    </w:p>
    <w:p w14:paraId="16532168" w14:textId="77777777" w:rsidR="00F17821" w:rsidRDefault="003D418E">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0E35625C" w14:textId="77777777" w:rsidR="00F17821" w:rsidRDefault="003D418E">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310B1327" w14:textId="77777777" w:rsidR="00F17821" w:rsidRDefault="003D418E">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10EA8DB2" w14:textId="77777777" w:rsidR="00F17821" w:rsidRDefault="003D418E">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114AA6EE" w14:textId="77777777" w:rsidR="00F17821" w:rsidRDefault="003D418E">
      <w:pPr>
        <w:spacing w:after="0"/>
        <w:ind w:left="200"/>
        <w:rPr>
          <w:lang w:val="en-GB"/>
        </w:rPr>
      </w:pPr>
      <w:r>
        <w:rPr>
          <w:lang w:val="en-GB"/>
        </w:rPr>
        <w:t>Option4: For each cell with additional PCI, LTE CRS pattern for rate matching can be configured.</w:t>
      </w:r>
    </w:p>
    <w:p w14:paraId="77F2B3F3" w14:textId="77777777" w:rsidR="00F17821" w:rsidRDefault="003D418E">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34EE7A06" w14:textId="77777777" w:rsidR="00F17821" w:rsidRDefault="00F17821">
      <w:pPr>
        <w:spacing w:after="0"/>
        <w:rPr>
          <w:rFonts w:eastAsiaTheme="minorEastAsia"/>
          <w:b/>
          <w:bCs/>
          <w:sz w:val="18"/>
          <w:szCs w:val="18"/>
          <w:lang w:eastAsia="zh-CN"/>
        </w:rPr>
      </w:pPr>
    </w:p>
    <w:p w14:paraId="3BCBFEB0" w14:textId="77777777" w:rsidR="00F17821" w:rsidRDefault="003D418E">
      <w:pPr>
        <w:rPr>
          <w:bCs/>
        </w:rPr>
      </w:pPr>
      <w:r>
        <w:rPr>
          <w:bCs/>
        </w:rPr>
        <w:t>Please provide your views/comments on the 5 options in table below.</w:t>
      </w:r>
    </w:p>
    <w:p w14:paraId="1BF67CDB" w14:textId="77777777" w:rsidR="00F17821" w:rsidRPr="003F6B31" w:rsidRDefault="00F17821">
      <w:pPr>
        <w:spacing w:after="0"/>
        <w:rPr>
          <w:rFonts w:eastAsiaTheme="minorEastAsia"/>
          <w:bCs/>
          <w:sz w:val="18"/>
          <w:szCs w:val="18"/>
        </w:rPr>
      </w:pPr>
    </w:p>
    <w:tbl>
      <w:tblPr>
        <w:tblStyle w:val="TableGrid"/>
        <w:tblW w:w="0" w:type="auto"/>
        <w:tblLook w:val="04A0" w:firstRow="1" w:lastRow="0" w:firstColumn="1" w:lastColumn="0" w:noHBand="0" w:noVBand="1"/>
      </w:tblPr>
      <w:tblGrid>
        <w:gridCol w:w="1696"/>
        <w:gridCol w:w="6946"/>
      </w:tblGrid>
      <w:tr w:rsidR="00F17821" w14:paraId="1A35FA95" w14:textId="77777777">
        <w:tc>
          <w:tcPr>
            <w:tcW w:w="1696" w:type="dxa"/>
            <w:shd w:val="clear" w:color="auto" w:fill="5B9BD5" w:themeFill="accent1"/>
          </w:tcPr>
          <w:p w14:paraId="5A20AC02" w14:textId="77777777" w:rsidR="00F17821" w:rsidRDefault="003D418E">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946" w:type="dxa"/>
            <w:shd w:val="clear" w:color="auto" w:fill="5B9BD5" w:themeFill="accent1"/>
          </w:tcPr>
          <w:p w14:paraId="3273A96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64F0ECA7" w14:textId="77777777">
        <w:tc>
          <w:tcPr>
            <w:tcW w:w="1696" w:type="dxa"/>
          </w:tcPr>
          <w:p w14:paraId="23DAE1C6" w14:textId="77777777" w:rsidR="00F17821" w:rsidRDefault="003D418E">
            <w:pPr>
              <w:rPr>
                <w:rFonts w:eastAsiaTheme="minorEastAsia"/>
                <w:sz w:val="18"/>
                <w:szCs w:val="18"/>
                <w:lang w:val="fr-FR" w:eastAsia="zh-CN"/>
              </w:rPr>
            </w:pPr>
            <w:proofErr w:type="gramStart"/>
            <w:r>
              <w:rPr>
                <w:rFonts w:eastAsiaTheme="minorEastAsia"/>
                <w:sz w:val="18"/>
                <w:szCs w:val="18"/>
                <w:lang w:val="fr-FR" w:eastAsia="zh-CN"/>
              </w:rPr>
              <w:t>xxx</w:t>
            </w:r>
            <w:proofErr w:type="gramEnd"/>
          </w:p>
        </w:tc>
        <w:tc>
          <w:tcPr>
            <w:tcW w:w="6946" w:type="dxa"/>
          </w:tcPr>
          <w:p w14:paraId="1F1432E3" w14:textId="77777777" w:rsidR="00F17821" w:rsidRDefault="00F17821">
            <w:pPr>
              <w:rPr>
                <w:rFonts w:eastAsiaTheme="minorEastAsia"/>
                <w:sz w:val="18"/>
                <w:szCs w:val="18"/>
                <w:lang w:val="fr-FR" w:eastAsia="zh-CN"/>
              </w:rPr>
            </w:pPr>
          </w:p>
        </w:tc>
      </w:tr>
      <w:tr w:rsidR="00F17821" w14:paraId="5CA9BA4D" w14:textId="77777777">
        <w:tc>
          <w:tcPr>
            <w:tcW w:w="1696" w:type="dxa"/>
          </w:tcPr>
          <w:p w14:paraId="09B3B9BC"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4EE90676" w14:textId="77777777" w:rsidR="00F17821" w:rsidRDefault="003D418E">
            <w:pPr>
              <w:rPr>
                <w:rFonts w:eastAsiaTheme="minorEastAsia"/>
                <w:sz w:val="18"/>
                <w:szCs w:val="18"/>
                <w:lang w:val="fr-FR"/>
              </w:rPr>
            </w:pPr>
            <w:r>
              <w:rPr>
                <w:rFonts w:eastAsiaTheme="minorEastAsia"/>
                <w:sz w:val="18"/>
                <w:szCs w:val="18"/>
                <w:lang w:val="fr-FR"/>
              </w:rPr>
              <w:t>Support option 2 and option 4</w:t>
            </w:r>
          </w:p>
        </w:tc>
      </w:tr>
      <w:tr w:rsidR="00F17821" w14:paraId="76B08D0C" w14:textId="77777777">
        <w:tc>
          <w:tcPr>
            <w:tcW w:w="1696" w:type="dxa"/>
          </w:tcPr>
          <w:p w14:paraId="765D0937" w14:textId="77777777" w:rsidR="00F17821" w:rsidRDefault="003D418E">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6A377CB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Support Option 4.</w:t>
            </w:r>
          </w:p>
          <w:p w14:paraId="6DB93EF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For option 4, in our understanding, it is one straightforward extension since we already </w:t>
            </w:r>
            <w:proofErr w:type="gramStart"/>
            <w:r w:rsidRPr="003F6B31">
              <w:rPr>
                <w:rFonts w:eastAsiaTheme="minorEastAsia"/>
                <w:sz w:val="18"/>
                <w:szCs w:val="18"/>
                <w:lang w:eastAsia="zh-CN"/>
              </w:rPr>
              <w:t>has</w:t>
            </w:r>
            <w:proofErr w:type="gramEnd"/>
            <w:r w:rsidRPr="003F6B31">
              <w:rPr>
                <w:rFonts w:eastAsiaTheme="minorEastAsia"/>
                <w:sz w:val="18"/>
                <w:szCs w:val="18"/>
                <w:lang w:eastAsia="zh-CN"/>
              </w:rPr>
              <w:t xml:space="preserve"> supported LTE CRS </w:t>
            </w:r>
            <w:proofErr w:type="spellStart"/>
            <w:r w:rsidRPr="003F6B31">
              <w:rPr>
                <w:rFonts w:eastAsiaTheme="minorEastAsia"/>
                <w:sz w:val="18"/>
                <w:szCs w:val="18"/>
                <w:lang w:eastAsia="zh-CN"/>
              </w:rPr>
              <w:t>ratematching</w:t>
            </w:r>
            <w:proofErr w:type="spellEnd"/>
            <w:r w:rsidRPr="003F6B31">
              <w:rPr>
                <w:rFonts w:eastAsiaTheme="minorEastAsia"/>
                <w:sz w:val="18"/>
                <w:szCs w:val="18"/>
                <w:lang w:eastAsia="zh-CN"/>
              </w:rPr>
              <w:t xml:space="preserve"> pattern per CORESETPOOLINDEX in Rel-16 M-DCI based M-TRP.</w:t>
            </w:r>
          </w:p>
        </w:tc>
      </w:tr>
      <w:tr w:rsidR="00F17821" w14:paraId="1EF70739" w14:textId="77777777">
        <w:tc>
          <w:tcPr>
            <w:tcW w:w="1696" w:type="dxa"/>
          </w:tcPr>
          <w:p w14:paraId="6E1FFBF8"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6946" w:type="dxa"/>
          </w:tcPr>
          <w:p w14:paraId="5C12479D" w14:textId="77777777" w:rsidR="00F17821" w:rsidRDefault="003D418E">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45228E1" w14:textId="77777777" w:rsidR="00F17821" w:rsidRPr="003F6B31" w:rsidRDefault="003D418E">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F17821" w14:paraId="59EF99D0" w14:textId="77777777">
        <w:tc>
          <w:tcPr>
            <w:tcW w:w="1696" w:type="dxa"/>
          </w:tcPr>
          <w:p w14:paraId="05DCD420"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03C28EDE" w14:textId="77777777" w:rsidR="00F17821" w:rsidRDefault="003D418E">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F17821" w14:paraId="4D197463" w14:textId="77777777">
        <w:tc>
          <w:tcPr>
            <w:tcW w:w="1696" w:type="dxa"/>
          </w:tcPr>
          <w:p w14:paraId="57EC9F1F"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2BA14AF2"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S</w:t>
            </w:r>
            <w:r w:rsidRPr="003F6B31">
              <w:rPr>
                <w:rFonts w:eastAsiaTheme="minorEastAsia"/>
                <w:sz w:val="18"/>
                <w:szCs w:val="18"/>
                <w:lang w:eastAsia="zh-CN"/>
              </w:rPr>
              <w:t>upport Option 1</w:t>
            </w:r>
            <w:r w:rsidRPr="003F6B31">
              <w:rPr>
                <w:rFonts w:eastAsiaTheme="minorEastAsia" w:hint="eastAsia"/>
                <w:sz w:val="18"/>
                <w:szCs w:val="18"/>
                <w:lang w:eastAsia="zh-CN"/>
              </w:rPr>
              <w:t>/</w:t>
            </w:r>
            <w:r w:rsidRPr="003F6B31">
              <w:rPr>
                <w:rFonts w:eastAsiaTheme="minorEastAsia"/>
                <w:sz w:val="18"/>
                <w:szCs w:val="18"/>
                <w:lang w:eastAsia="zh-CN"/>
              </w:rPr>
              <w:t>3/4.</w:t>
            </w:r>
          </w:p>
          <w:p w14:paraId="65C4E1DB"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lastRenderedPageBreak/>
              <w:t>F</w:t>
            </w:r>
            <w:r w:rsidRPr="003F6B31">
              <w:rPr>
                <w:rFonts w:eastAsiaTheme="minorEastAsia"/>
                <w:sz w:val="18"/>
                <w:szCs w:val="18"/>
                <w:lang w:eastAsia="zh-CN"/>
              </w:rPr>
              <w:t>or Option 4, the intension was to support RRC configuration of LTE CRS pattern per additional PCI, like #3 in Proposal 2.1.</w:t>
            </w:r>
          </w:p>
        </w:tc>
      </w:tr>
      <w:tr w:rsidR="00F17821" w14:paraId="3F5A2F03" w14:textId="77777777">
        <w:tc>
          <w:tcPr>
            <w:tcW w:w="1696" w:type="dxa"/>
          </w:tcPr>
          <w:p w14:paraId="6492CE08" w14:textId="77777777" w:rsidR="00F17821" w:rsidRDefault="003D418E">
            <w:pPr>
              <w:rPr>
                <w:rFonts w:eastAsiaTheme="minorEastAsia"/>
                <w:sz w:val="18"/>
                <w:szCs w:val="18"/>
                <w:lang w:eastAsia="zh-CN"/>
              </w:rPr>
            </w:pPr>
            <w:r>
              <w:rPr>
                <w:rFonts w:eastAsiaTheme="minorEastAsia" w:hint="eastAsia"/>
                <w:sz w:val="18"/>
                <w:szCs w:val="18"/>
                <w:lang w:eastAsia="zh-CN"/>
              </w:rPr>
              <w:lastRenderedPageBreak/>
              <w:t>ZTE</w:t>
            </w:r>
          </w:p>
        </w:tc>
        <w:tc>
          <w:tcPr>
            <w:tcW w:w="6946" w:type="dxa"/>
          </w:tcPr>
          <w:p w14:paraId="6EF70177" w14:textId="77777777" w:rsidR="00F17821" w:rsidRDefault="003D418E">
            <w:pPr>
              <w:rPr>
                <w:rFonts w:eastAsiaTheme="minorEastAsia"/>
                <w:sz w:val="18"/>
                <w:szCs w:val="18"/>
                <w:lang w:eastAsia="zh-CN"/>
              </w:rPr>
            </w:pPr>
            <w:r>
              <w:rPr>
                <w:rFonts w:eastAsiaTheme="minorEastAsia" w:hint="eastAsia"/>
                <w:sz w:val="18"/>
                <w:szCs w:val="18"/>
                <w:lang w:eastAsia="zh-CN"/>
              </w:rPr>
              <w:t>Support option 3 and option 4.</w:t>
            </w:r>
          </w:p>
          <w:p w14:paraId="1500160A" w14:textId="77777777" w:rsidR="00F17821" w:rsidRPr="003F6B31" w:rsidRDefault="003D418E">
            <w:pPr>
              <w:ind w:firstLine="281"/>
              <w:rPr>
                <w:rFonts w:eastAsiaTheme="minorEastAsia"/>
                <w:sz w:val="18"/>
                <w:szCs w:val="18"/>
                <w:lang w:eastAsia="zh-CN"/>
              </w:rPr>
            </w:pPr>
            <w:r>
              <w:rPr>
                <w:rFonts w:eastAsiaTheme="minorEastAsia" w:hint="eastAsia"/>
                <w:sz w:val="18"/>
                <w:szCs w:val="18"/>
                <w:lang w:eastAsia="zh-CN"/>
              </w:rPr>
              <w:t xml:space="preserve">Regarding option 4, note that up to 7 non-serving cells has been supported and LTE-CRS is configured as cell-specific, LTE-CRS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For the same reason, we think ZP-CSI-RS pattern and PRB level pattern should be configured additionally for each PCI.</w:t>
            </w:r>
          </w:p>
        </w:tc>
      </w:tr>
      <w:tr w:rsidR="00F17821" w14:paraId="77094B78" w14:textId="77777777">
        <w:tc>
          <w:tcPr>
            <w:tcW w:w="1696" w:type="dxa"/>
          </w:tcPr>
          <w:p w14:paraId="01CA5478"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6946" w:type="dxa"/>
          </w:tcPr>
          <w:p w14:paraId="4A1732EB" w14:textId="77777777" w:rsidR="00F17821" w:rsidRPr="003F6B31" w:rsidRDefault="003D418E">
            <w:pPr>
              <w:rPr>
                <w:rFonts w:eastAsia="Malgun Gothic"/>
                <w:sz w:val="18"/>
                <w:szCs w:val="18"/>
                <w:lang w:eastAsia="ko-KR"/>
              </w:rPr>
            </w:pPr>
            <w:r w:rsidRPr="003F6B31">
              <w:rPr>
                <w:rFonts w:eastAsia="Malgun Gothic"/>
                <w:sz w:val="18"/>
                <w:szCs w:val="18"/>
                <w:lang w:eastAsia="ko-KR"/>
              </w:rPr>
              <w:t xml:space="preserve">Support option 2 considering inter-cell </w:t>
            </w:r>
            <w:proofErr w:type="spellStart"/>
            <w:r w:rsidRPr="003F6B31">
              <w:rPr>
                <w:rFonts w:eastAsia="Malgun Gothic"/>
                <w:sz w:val="18"/>
                <w:szCs w:val="18"/>
                <w:lang w:eastAsia="ko-KR"/>
              </w:rPr>
              <w:t>interfernece</w:t>
            </w:r>
            <w:proofErr w:type="spellEnd"/>
            <w:r w:rsidRPr="003F6B31">
              <w:rPr>
                <w:rFonts w:eastAsia="Malgun Gothic"/>
                <w:sz w:val="18"/>
                <w:szCs w:val="18"/>
                <w:lang w:eastAsia="ko-KR"/>
              </w:rPr>
              <w:t xml:space="preserve"> between SSB and PDSCH/PDCCH.</w:t>
            </w:r>
          </w:p>
        </w:tc>
      </w:tr>
      <w:tr w:rsidR="00F17821" w14:paraId="3F464BD5" w14:textId="77777777">
        <w:tc>
          <w:tcPr>
            <w:tcW w:w="1696" w:type="dxa"/>
          </w:tcPr>
          <w:p w14:paraId="3AA1333B"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553722FE" w14:textId="77777777" w:rsidR="00F17821" w:rsidRPr="003F6B31" w:rsidRDefault="003D418E">
            <w:pPr>
              <w:rPr>
                <w:rFonts w:eastAsia="Malgun Gothic"/>
                <w:sz w:val="18"/>
                <w:szCs w:val="18"/>
                <w:lang w:eastAsia="ko-KR"/>
              </w:rPr>
            </w:pPr>
            <w:r w:rsidRPr="003F6B31">
              <w:rPr>
                <w:rFonts w:eastAsia="Malgun Gothic"/>
                <w:sz w:val="18"/>
                <w:szCs w:val="18"/>
                <w:lang w:eastAsia="ko-KR"/>
              </w:rPr>
              <w:t>Support Option 3, and Option 1 seems also aligned with Option 3.</w:t>
            </w:r>
          </w:p>
        </w:tc>
      </w:tr>
      <w:tr w:rsidR="00F17821" w14:paraId="4B5E7D0D" w14:textId="77777777">
        <w:tc>
          <w:tcPr>
            <w:tcW w:w="1696" w:type="dxa"/>
          </w:tcPr>
          <w:p w14:paraId="06D7F0E4"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25410B62" w14:textId="77777777" w:rsidR="00F17821" w:rsidRDefault="003D418E">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A4143E" w14:paraId="208760DF" w14:textId="77777777" w:rsidTr="00A4143E">
        <w:tc>
          <w:tcPr>
            <w:tcW w:w="1696" w:type="dxa"/>
          </w:tcPr>
          <w:p w14:paraId="02F03C62" w14:textId="77777777" w:rsidR="00A4143E" w:rsidRDefault="00A4143E" w:rsidP="0069208C">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55493B37" w14:textId="77777777" w:rsidR="00A4143E" w:rsidRPr="003F6B31" w:rsidRDefault="00A4143E" w:rsidP="0069208C">
            <w:pPr>
              <w:rPr>
                <w:rFonts w:eastAsiaTheme="minorEastAsia"/>
                <w:sz w:val="18"/>
                <w:szCs w:val="18"/>
                <w:lang w:eastAsia="zh-CN"/>
              </w:rPr>
            </w:pPr>
            <w:r w:rsidRPr="003F6B31">
              <w:rPr>
                <w:rFonts w:eastAsiaTheme="minorEastAsia"/>
                <w:sz w:val="18"/>
                <w:szCs w:val="18"/>
                <w:lang w:eastAsia="zh-CN"/>
              </w:rPr>
              <w:t>Support Option 1.</w:t>
            </w:r>
          </w:p>
          <w:p w14:paraId="75718EFC" w14:textId="77777777" w:rsidR="00A4143E" w:rsidRPr="003F6B31" w:rsidRDefault="00A4143E" w:rsidP="0069208C">
            <w:pPr>
              <w:rPr>
                <w:rFonts w:eastAsiaTheme="minorEastAsia"/>
                <w:sz w:val="18"/>
                <w:szCs w:val="18"/>
                <w:lang w:eastAsia="zh-CN"/>
              </w:rPr>
            </w:pPr>
            <w:r w:rsidRPr="003F6B31">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sidRPr="003F6B31">
              <w:rPr>
                <w:rFonts w:eastAsiaTheme="minorEastAsia"/>
                <w:sz w:val="18"/>
                <w:szCs w:val="18"/>
                <w:lang w:eastAsia="zh-CN"/>
              </w:rPr>
              <w:t>QCLed</w:t>
            </w:r>
            <w:proofErr w:type="spellEnd"/>
            <w:r w:rsidRPr="003F6B31">
              <w:rPr>
                <w:rFonts w:eastAsiaTheme="minorEastAsia"/>
                <w:sz w:val="18"/>
                <w:szCs w:val="18"/>
                <w:lang w:eastAsia="zh-CN"/>
              </w:rPr>
              <w:t>) with SSB with PCI different from the serving cell&gt;&gt;.</w:t>
            </w:r>
          </w:p>
        </w:tc>
      </w:tr>
      <w:tr w:rsidR="00E01036" w14:paraId="460E9365" w14:textId="77777777" w:rsidTr="00A4143E">
        <w:tc>
          <w:tcPr>
            <w:tcW w:w="1696" w:type="dxa"/>
          </w:tcPr>
          <w:p w14:paraId="049C004A" w14:textId="77777777" w:rsidR="00E01036" w:rsidRDefault="00E01036" w:rsidP="0069208C">
            <w:pPr>
              <w:rPr>
                <w:rFonts w:eastAsiaTheme="minorEastAsia"/>
                <w:sz w:val="18"/>
                <w:szCs w:val="18"/>
                <w:lang w:val="fr-FR" w:eastAsia="zh-CN"/>
              </w:rPr>
            </w:pPr>
            <w:proofErr w:type="gramStart"/>
            <w:r>
              <w:rPr>
                <w:rFonts w:eastAsiaTheme="minorEastAsia"/>
                <w:sz w:val="18"/>
                <w:szCs w:val="18"/>
                <w:lang w:val="fr-FR" w:eastAsia="zh-CN"/>
              </w:rPr>
              <w:t>vivo</w:t>
            </w:r>
            <w:proofErr w:type="gramEnd"/>
          </w:p>
        </w:tc>
        <w:tc>
          <w:tcPr>
            <w:tcW w:w="6946" w:type="dxa"/>
          </w:tcPr>
          <w:p w14:paraId="6FC3CFFA" w14:textId="77777777" w:rsidR="00E01036" w:rsidRPr="003F6B31" w:rsidRDefault="00E01036" w:rsidP="0069208C">
            <w:pPr>
              <w:rPr>
                <w:rFonts w:eastAsiaTheme="minorEastAsia"/>
                <w:sz w:val="18"/>
                <w:szCs w:val="18"/>
                <w:lang w:eastAsia="zh-CN"/>
              </w:rPr>
            </w:pPr>
            <w:r w:rsidRPr="003F6B31">
              <w:rPr>
                <w:rFonts w:eastAsiaTheme="minorEastAsia"/>
                <w:sz w:val="18"/>
                <w:szCs w:val="18"/>
                <w:lang w:eastAsia="zh-CN"/>
              </w:rPr>
              <w:t>Support option 2, however if there is no consensus then option 1 is default</w:t>
            </w:r>
          </w:p>
        </w:tc>
      </w:tr>
      <w:tr w:rsidR="0003631F" w14:paraId="70999C8B" w14:textId="77777777" w:rsidTr="00A4143E">
        <w:tc>
          <w:tcPr>
            <w:tcW w:w="1696" w:type="dxa"/>
          </w:tcPr>
          <w:p w14:paraId="5E56BE4D" w14:textId="5E891A57"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40CF6D1C" w14:textId="4CC46E2C" w:rsidR="0003631F" w:rsidRPr="003F6B31" w:rsidRDefault="0003631F" w:rsidP="0003631F">
            <w:pPr>
              <w:rPr>
                <w:rFonts w:eastAsiaTheme="minorEastAsia"/>
                <w:sz w:val="18"/>
                <w:szCs w:val="18"/>
                <w:lang w:eastAsia="zh-CN"/>
              </w:rPr>
            </w:pPr>
            <w:r w:rsidRPr="003F6B31">
              <w:rPr>
                <w:rFonts w:eastAsiaTheme="minorEastAsia"/>
                <w:sz w:val="18"/>
                <w:szCs w:val="18"/>
                <w:lang w:eastAsia="zh-CN"/>
              </w:rPr>
              <w:t xml:space="preserve">Support Option 1 and 3. Agree with QC. </w:t>
            </w:r>
          </w:p>
        </w:tc>
      </w:tr>
      <w:tr w:rsidR="009410A3" w14:paraId="54B764BE" w14:textId="77777777" w:rsidTr="00A4143E">
        <w:tc>
          <w:tcPr>
            <w:tcW w:w="1696" w:type="dxa"/>
          </w:tcPr>
          <w:p w14:paraId="60EEF882" w14:textId="2B79AFDA"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4AC0778E" w14:textId="16D1D5B0"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5453F3" w:rsidRPr="007B5AE2" w14:paraId="7CE7D2E0" w14:textId="77777777" w:rsidTr="005453F3">
        <w:tc>
          <w:tcPr>
            <w:tcW w:w="1696" w:type="dxa"/>
          </w:tcPr>
          <w:p w14:paraId="0D84480D" w14:textId="77777777" w:rsidR="005453F3" w:rsidRDefault="005453F3" w:rsidP="00841B6A">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946" w:type="dxa"/>
          </w:tcPr>
          <w:p w14:paraId="26CCDF5C" w14:textId="77777777" w:rsidR="005453F3" w:rsidRDefault="005453F3" w:rsidP="00841B6A">
            <w:pPr>
              <w:rPr>
                <w:rFonts w:eastAsiaTheme="minorEastAsia"/>
                <w:sz w:val="18"/>
                <w:szCs w:val="18"/>
                <w:lang w:eastAsia="zh-CN"/>
              </w:rPr>
            </w:pPr>
            <w:r>
              <w:rPr>
                <w:rFonts w:eastAsiaTheme="minorEastAsia"/>
                <w:sz w:val="18"/>
                <w:szCs w:val="18"/>
                <w:lang w:eastAsia="zh-CN"/>
              </w:rPr>
              <w:t>We are OK with option 4.</w:t>
            </w:r>
          </w:p>
          <w:p w14:paraId="1CA18E96" w14:textId="77777777" w:rsidR="005453F3" w:rsidRPr="007B5AE2" w:rsidRDefault="005453F3" w:rsidP="00841B6A">
            <w:pPr>
              <w:rPr>
                <w:rFonts w:eastAsiaTheme="minorEastAsia"/>
                <w:sz w:val="18"/>
                <w:szCs w:val="18"/>
                <w:lang w:eastAsia="zh-CN"/>
              </w:rPr>
            </w:pPr>
            <w:r>
              <w:rPr>
                <w:rFonts w:eastAsiaTheme="minorEastAsia"/>
                <w:sz w:val="18"/>
                <w:szCs w:val="18"/>
                <w:lang w:eastAsia="zh-CN"/>
              </w:rPr>
              <w:t>For Options 1/3, we have a similar view as Qualcomm.</w:t>
            </w:r>
          </w:p>
        </w:tc>
      </w:tr>
    </w:tbl>
    <w:p w14:paraId="383960FC" w14:textId="77777777" w:rsidR="00F17821" w:rsidRDefault="00F17821">
      <w:pPr>
        <w:spacing w:after="200" w:line="276" w:lineRule="auto"/>
        <w:contextualSpacing/>
        <w:rPr>
          <w:rStyle w:val="normaltextrun"/>
          <w:rFonts w:eastAsiaTheme="minorEastAsia"/>
          <w:bCs/>
          <w:lang w:eastAsia="zh-CN"/>
        </w:rPr>
      </w:pPr>
    </w:p>
    <w:p w14:paraId="0C4A6E7B" w14:textId="77777777" w:rsidR="00F17821" w:rsidRDefault="00F17821">
      <w:pPr>
        <w:spacing w:after="200" w:line="276" w:lineRule="auto"/>
        <w:contextualSpacing/>
        <w:rPr>
          <w:rStyle w:val="normaltextrun"/>
          <w:rFonts w:eastAsiaTheme="minorEastAsia"/>
          <w:bCs/>
          <w:lang w:eastAsia="zh-CN"/>
        </w:rPr>
      </w:pPr>
    </w:p>
    <w:p w14:paraId="1E7D0A60" w14:textId="77777777" w:rsidR="00F17821" w:rsidRDefault="003D418E">
      <w:pPr>
        <w:pStyle w:val="title2"/>
        <w:rPr>
          <w:sz w:val="24"/>
        </w:rPr>
      </w:pPr>
      <w:r>
        <w:rPr>
          <w:sz w:val="24"/>
        </w:rPr>
        <w:t>QCL related</w:t>
      </w:r>
    </w:p>
    <w:p w14:paraId="3E03C65D" w14:textId="77777777" w:rsidR="00F17821" w:rsidRDefault="003D418E">
      <w:pPr>
        <w:pStyle w:val="BodyText"/>
        <w:rPr>
          <w:rFonts w:eastAsia="SimSun"/>
          <w:szCs w:val="20"/>
          <w:lang w:eastAsia="zh-CN"/>
        </w:rPr>
      </w:pPr>
      <w:r>
        <w:rPr>
          <w:rFonts w:eastAsia="SimSun"/>
          <w:szCs w:val="20"/>
          <w:lang w:eastAsia="zh-CN"/>
        </w:rPr>
        <w:t xml:space="preserve">Two contributions discussed QCL related issues, #1 is more of clarification </w:t>
      </w:r>
      <w:proofErr w:type="spellStart"/>
      <w:proofErr w:type="gramStart"/>
      <w:r>
        <w:rPr>
          <w:rFonts w:eastAsia="SimSun"/>
          <w:szCs w:val="20"/>
          <w:lang w:eastAsia="zh-CN"/>
        </w:rPr>
        <w:t>where as</w:t>
      </w:r>
      <w:proofErr w:type="spellEnd"/>
      <w:proofErr w:type="gramEnd"/>
      <w:r>
        <w:rPr>
          <w:rFonts w:eastAsia="SimSun"/>
          <w:szCs w:val="20"/>
          <w:lang w:eastAsia="zh-CN"/>
        </w:rPr>
        <w:t xml:space="preserve"> #2 has been discussed in previous meetings. Please indicate whether you agree/disagree with the issues and provide comments in the table, if any.</w:t>
      </w:r>
    </w:p>
    <w:p w14:paraId="31DDAE2F" w14:textId="77777777" w:rsidR="00F17821" w:rsidRDefault="00F17821">
      <w:pPr>
        <w:pStyle w:val="BodyText"/>
        <w:rPr>
          <w:rFonts w:eastAsia="SimSun"/>
          <w:szCs w:val="20"/>
          <w:lang w:eastAsia="zh-CN"/>
        </w:rPr>
      </w:pPr>
    </w:p>
    <w:p w14:paraId="20701718" w14:textId="77777777" w:rsidR="00F17821" w:rsidRDefault="003D418E">
      <w:pPr>
        <w:pStyle w:val="BodyText"/>
      </w:pPr>
      <w:r>
        <w:t xml:space="preserve">#1: If SSB collides with DL signals associated with the same PCI, gNB should ensure the DL signals and SSB are </w:t>
      </w:r>
      <w:proofErr w:type="spellStart"/>
      <w:r>
        <w:t>QCLed</w:t>
      </w:r>
      <w:proofErr w:type="spellEnd"/>
      <w:r>
        <w:t xml:space="preserve"> with QCL-</w:t>
      </w:r>
      <w:proofErr w:type="spellStart"/>
      <w:r>
        <w:t>TypeD</w:t>
      </w:r>
      <w:proofErr w:type="spellEnd"/>
      <w:r>
        <w:t>.</w:t>
      </w:r>
    </w:p>
    <w:p w14:paraId="0732BB47" w14:textId="77777777" w:rsidR="00F17821" w:rsidRDefault="00F17821">
      <w:pPr>
        <w:spacing w:after="0"/>
        <w:jc w:val="left"/>
        <w:rPr>
          <w:bCs/>
          <w:iCs/>
          <w:lang w:eastAsia="zh-CN"/>
        </w:rPr>
      </w:pPr>
    </w:p>
    <w:p w14:paraId="4047582D" w14:textId="77777777" w:rsidR="00F17821" w:rsidRDefault="003D418E">
      <w:pPr>
        <w:pStyle w:val="BodyText"/>
      </w:pPr>
      <w:r>
        <w:t>#2: TP for 38.214:</w:t>
      </w:r>
    </w:p>
    <w:p w14:paraId="0C0E97D5" w14:textId="77777777" w:rsidR="00F17821" w:rsidRDefault="003D418E">
      <w:pPr>
        <w:pStyle w:val="BodyText"/>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26E385EC" w14:textId="77777777" w:rsidR="00F17821" w:rsidRDefault="00F17821">
      <w:pPr>
        <w:pStyle w:val="BodyText"/>
        <w:rPr>
          <w:bCs/>
          <w:color w:val="FF0000"/>
        </w:rPr>
      </w:pPr>
    </w:p>
    <w:p w14:paraId="0195636A" w14:textId="77777777" w:rsidR="00F17821" w:rsidRDefault="003D418E">
      <w:pPr>
        <w:rPr>
          <w:bCs/>
        </w:rPr>
      </w:pPr>
      <w:r>
        <w:rPr>
          <w:bCs/>
        </w:rPr>
        <w:t>#3: for TS 38.214</w:t>
      </w:r>
    </w:p>
    <w:p w14:paraId="5B138138" w14:textId="77777777" w:rsidR="00F17821" w:rsidRDefault="003D418E">
      <w:pPr>
        <w:rPr>
          <w:bCs/>
        </w:rPr>
      </w:pPr>
      <w:r>
        <w:rPr>
          <w:bCs/>
        </w:rPr>
        <w:t>-- unchanged part omitted--</w:t>
      </w:r>
    </w:p>
    <w:p w14:paraId="16512587" w14:textId="77777777"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219655D" w14:textId="77777777" w:rsidR="00F17821" w:rsidRDefault="003D418E">
      <w:pPr>
        <w:rPr>
          <w:bCs/>
        </w:rPr>
      </w:pPr>
      <w:r>
        <w:rPr>
          <w:bCs/>
        </w:rPr>
        <w:t>--unchanged part omitted--</w:t>
      </w:r>
    </w:p>
    <w:p w14:paraId="635278E6" w14:textId="77777777" w:rsidR="00F17821" w:rsidRDefault="00F17821">
      <w:pPr>
        <w:pStyle w:val="BodyText"/>
        <w:rPr>
          <w:rFonts w:eastAsia="SimSun"/>
          <w:szCs w:val="20"/>
          <w:lang w:val="sv-SE" w:eastAsia="zh-CN"/>
        </w:rPr>
      </w:pPr>
    </w:p>
    <w:p w14:paraId="6DF500C5" w14:textId="77777777" w:rsidR="00F17821" w:rsidRDefault="00F17821">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F17821" w14:paraId="36E4AC02" w14:textId="77777777">
        <w:tc>
          <w:tcPr>
            <w:tcW w:w="1271" w:type="dxa"/>
            <w:shd w:val="clear" w:color="auto" w:fill="5B9BD5" w:themeFill="accent1"/>
          </w:tcPr>
          <w:p w14:paraId="6B2B710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2126" w:type="dxa"/>
            <w:shd w:val="clear" w:color="auto" w:fill="5B9BD5" w:themeFill="accent1"/>
          </w:tcPr>
          <w:p w14:paraId="7C9B6C35" w14:textId="77777777" w:rsidR="00F17821" w:rsidRDefault="00F17821">
            <w:pPr>
              <w:rPr>
                <w:rFonts w:eastAsiaTheme="minorEastAsia"/>
                <w:sz w:val="18"/>
                <w:szCs w:val="18"/>
                <w:lang w:val="fr-FR" w:eastAsia="zh-CN"/>
              </w:rPr>
            </w:pPr>
          </w:p>
        </w:tc>
        <w:tc>
          <w:tcPr>
            <w:tcW w:w="5663" w:type="dxa"/>
            <w:shd w:val="clear" w:color="auto" w:fill="5B9BD5" w:themeFill="accent1"/>
          </w:tcPr>
          <w:p w14:paraId="719331A6"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6B0DD1F6" w14:textId="77777777">
        <w:tc>
          <w:tcPr>
            <w:tcW w:w="1271" w:type="dxa"/>
          </w:tcPr>
          <w:p w14:paraId="7DA7A88E" w14:textId="77777777" w:rsidR="00F17821" w:rsidRDefault="003D418E">
            <w:pPr>
              <w:rPr>
                <w:rFonts w:eastAsiaTheme="minorEastAsia"/>
                <w:sz w:val="18"/>
                <w:szCs w:val="18"/>
                <w:lang w:val="fr-FR" w:eastAsia="zh-CN"/>
              </w:rPr>
            </w:pPr>
            <w:proofErr w:type="gramStart"/>
            <w:r>
              <w:rPr>
                <w:rFonts w:eastAsiaTheme="minorEastAsia"/>
                <w:sz w:val="18"/>
                <w:szCs w:val="18"/>
                <w:lang w:val="fr-FR" w:eastAsia="zh-CN"/>
              </w:rPr>
              <w:t>xxx</w:t>
            </w:r>
            <w:proofErr w:type="gramEnd"/>
          </w:p>
        </w:tc>
        <w:tc>
          <w:tcPr>
            <w:tcW w:w="2126" w:type="dxa"/>
          </w:tcPr>
          <w:p w14:paraId="23FA5C0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(Agree/Disagree)</w:t>
            </w:r>
          </w:p>
          <w:p w14:paraId="56A8552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(Agree/Disagree)</w:t>
            </w:r>
          </w:p>
          <w:p w14:paraId="12D6806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(Agree/Disagree)</w:t>
            </w:r>
          </w:p>
        </w:tc>
        <w:tc>
          <w:tcPr>
            <w:tcW w:w="5663" w:type="dxa"/>
          </w:tcPr>
          <w:p w14:paraId="4A087F61"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#1 : </w:t>
            </w:r>
          </w:p>
          <w:p w14:paraId="430B7A2A"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p>
          <w:p w14:paraId="2A5A7380" w14:textId="77777777" w:rsidR="00F17821" w:rsidRDefault="003D418E">
            <w:pPr>
              <w:rPr>
                <w:rFonts w:eastAsiaTheme="minorEastAsia"/>
                <w:sz w:val="18"/>
                <w:szCs w:val="18"/>
                <w:lang w:val="fr-FR" w:eastAsia="zh-CN"/>
              </w:rPr>
            </w:pPr>
            <w:r>
              <w:rPr>
                <w:rFonts w:eastAsiaTheme="minorEastAsia"/>
                <w:sz w:val="18"/>
                <w:szCs w:val="18"/>
                <w:lang w:val="fr-FR" w:eastAsia="zh-CN"/>
              </w:rPr>
              <w:t>#3 :</w:t>
            </w:r>
          </w:p>
        </w:tc>
      </w:tr>
      <w:tr w:rsidR="00F17821" w14:paraId="0B18EFC3" w14:textId="77777777">
        <w:tc>
          <w:tcPr>
            <w:tcW w:w="1271" w:type="dxa"/>
          </w:tcPr>
          <w:p w14:paraId="0C3CA9C1"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E490D6F"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23951745"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29AA7188"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0AD2427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and #3 seem to be the same proposal</w:t>
            </w:r>
          </w:p>
          <w:p w14:paraId="3F4D148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think current spec only covers this configuration.</w:t>
            </w:r>
          </w:p>
        </w:tc>
      </w:tr>
      <w:tr w:rsidR="00F17821" w14:paraId="14353D9E" w14:textId="77777777">
        <w:tc>
          <w:tcPr>
            <w:tcW w:w="1271" w:type="dxa"/>
          </w:tcPr>
          <w:p w14:paraId="56B2BD3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211DBB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2226FB89"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4C8C7A81"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444887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only agreed that </w:t>
            </w:r>
            <w:r>
              <w:rPr>
                <w:bCs/>
              </w:rPr>
              <w:t>SS/PBCH block associated with a PCI different from the PCI of the serving cell can be as QCL source.</w:t>
            </w:r>
          </w:p>
        </w:tc>
      </w:tr>
      <w:tr w:rsidR="00F17821" w14:paraId="4D07EA09" w14:textId="77777777">
        <w:tc>
          <w:tcPr>
            <w:tcW w:w="1271" w:type="dxa"/>
          </w:tcPr>
          <w:p w14:paraId="598982D4"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0B6CF435" w14:textId="77777777" w:rsidR="00F17821" w:rsidRDefault="003D418E">
            <w:pPr>
              <w:rPr>
                <w:rFonts w:eastAsiaTheme="minorEastAsia"/>
                <w:sz w:val="18"/>
                <w:szCs w:val="18"/>
                <w:lang w:eastAsia="zh-CN"/>
              </w:rPr>
            </w:pPr>
            <w:r>
              <w:rPr>
                <w:rFonts w:eastAsiaTheme="minorEastAsia"/>
                <w:sz w:val="18"/>
                <w:szCs w:val="18"/>
                <w:lang w:eastAsia="zh-CN"/>
              </w:rPr>
              <w:t>#1 (and 3): Ok</w:t>
            </w:r>
          </w:p>
          <w:p w14:paraId="6DE14C06" w14:textId="77777777" w:rsidR="00F17821" w:rsidRDefault="003D418E">
            <w:pPr>
              <w:rPr>
                <w:rFonts w:eastAsiaTheme="minorEastAsia"/>
                <w:sz w:val="18"/>
                <w:szCs w:val="18"/>
                <w:lang w:val="fr-FR" w:eastAsia="zh-CN"/>
              </w:rPr>
            </w:pPr>
            <w:r>
              <w:rPr>
                <w:rFonts w:eastAsiaTheme="minorEastAsia"/>
                <w:sz w:val="18"/>
                <w:szCs w:val="18"/>
                <w:lang w:eastAsia="zh-CN"/>
              </w:rPr>
              <w:t>#2: Disagree</w:t>
            </w:r>
          </w:p>
        </w:tc>
        <w:tc>
          <w:tcPr>
            <w:tcW w:w="5663" w:type="dxa"/>
          </w:tcPr>
          <w:p w14:paraId="772E79E9" w14:textId="77777777" w:rsidR="00F17821" w:rsidRPr="005453F3" w:rsidRDefault="003D418E">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F17821" w14:paraId="68E7F63D" w14:textId="77777777">
        <w:tc>
          <w:tcPr>
            <w:tcW w:w="1271" w:type="dxa"/>
          </w:tcPr>
          <w:p w14:paraId="43AA47FE"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7698A44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58E2284E"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77311851" w14:textId="77777777" w:rsidR="00F17821" w:rsidRDefault="003D418E">
            <w:pPr>
              <w:rPr>
                <w:rFonts w:eastAsiaTheme="minorEastAsia"/>
                <w:sz w:val="18"/>
                <w:szCs w:val="18"/>
                <w:lang w:eastAsia="zh-CN"/>
              </w:rPr>
            </w:pPr>
            <w:r>
              <w:rPr>
                <w:rFonts w:eastAsiaTheme="minorEastAsia"/>
                <w:sz w:val="18"/>
                <w:szCs w:val="18"/>
                <w:lang w:val="fr-FR" w:eastAsia="zh-CN"/>
              </w:rPr>
              <w:t>#3 : Agree</w:t>
            </w:r>
          </w:p>
        </w:tc>
        <w:tc>
          <w:tcPr>
            <w:tcW w:w="5663" w:type="dxa"/>
          </w:tcPr>
          <w:p w14:paraId="317ECF6A"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think the TP is </w:t>
            </w:r>
            <w:proofErr w:type="spellStart"/>
            <w:r w:rsidRPr="005453F3">
              <w:rPr>
                <w:rFonts w:eastAsiaTheme="minorEastAsia"/>
                <w:sz w:val="18"/>
                <w:szCs w:val="18"/>
                <w:lang w:eastAsia="zh-CN"/>
              </w:rPr>
              <w:t>redundent</w:t>
            </w:r>
            <w:proofErr w:type="spellEnd"/>
            <w:r w:rsidRPr="005453F3">
              <w:rPr>
                <w:rFonts w:eastAsiaTheme="minorEastAsia"/>
                <w:sz w:val="18"/>
                <w:szCs w:val="18"/>
                <w:lang w:eastAsia="zh-CN"/>
              </w:rPr>
              <w:t>.</w:t>
            </w:r>
          </w:p>
        </w:tc>
      </w:tr>
      <w:tr w:rsidR="00F17821" w14:paraId="5DA3C625" w14:textId="77777777">
        <w:tc>
          <w:tcPr>
            <w:tcW w:w="1271" w:type="dxa"/>
          </w:tcPr>
          <w:p w14:paraId="25DE6F1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61593CB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377A42FE"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6868EB4E"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C17F1CB" w14:textId="77777777" w:rsidR="00F17821" w:rsidRDefault="003D418E">
            <w:pPr>
              <w:rPr>
                <w:rFonts w:eastAsiaTheme="minorEastAsia"/>
                <w:sz w:val="18"/>
                <w:szCs w:val="18"/>
                <w:lang w:val="fr-FR" w:eastAsia="zh-CN"/>
              </w:rPr>
            </w:pPr>
            <w:r>
              <w:rPr>
                <w:rFonts w:eastAsiaTheme="minorEastAsia"/>
                <w:sz w:val="18"/>
                <w:szCs w:val="18"/>
                <w:lang w:val="fr-FR" w:eastAsia="zh-CN"/>
              </w:rPr>
              <w:t>#2 : Not needed.</w:t>
            </w:r>
          </w:p>
        </w:tc>
      </w:tr>
      <w:tr w:rsidR="00F17821" w14:paraId="6810053A" w14:textId="77777777">
        <w:tc>
          <w:tcPr>
            <w:tcW w:w="1271" w:type="dxa"/>
          </w:tcPr>
          <w:p w14:paraId="6EF56BA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582EF8C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1D0B86F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5E44CDC6"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097194C"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14:paraId="0FB22F76" w14:textId="77777777" w:rsidR="00F17821" w:rsidRDefault="003D418E">
            <w:pPr>
              <w:rPr>
                <w:rFonts w:eastAsiaTheme="minorEastAsia"/>
                <w:sz w:val="18"/>
                <w:szCs w:val="18"/>
                <w:lang w:eastAsia="zh-CN"/>
              </w:rPr>
            </w:pPr>
            <w:r>
              <w:t>If SSB collides with DL signals associated with the same PCI</w:t>
            </w:r>
            <w:r>
              <w:rPr>
                <w:rFonts w:eastAsia="SimSun" w:hint="eastAsia"/>
                <w:lang w:eastAsia="zh-CN"/>
              </w:rPr>
              <w:t xml:space="preserve"> </w:t>
            </w:r>
            <w:ins w:id="4" w:author="ZTE" w:date="2022-02-21T18:15:00Z">
              <w:r>
                <w:rPr>
                  <w:rFonts w:eastAsia="SimSun" w:hint="eastAsia"/>
                  <w:lang w:eastAsia="zh-CN"/>
                </w:rPr>
                <w:t>in same OFDM symbol(s)</w:t>
              </w:r>
            </w:ins>
            <w:r>
              <w:t xml:space="preserve">, gNB should ensure the DL signals and SSB are </w:t>
            </w:r>
            <w:proofErr w:type="spellStart"/>
            <w:r>
              <w:t>QCLed</w:t>
            </w:r>
            <w:proofErr w:type="spellEnd"/>
            <w:r>
              <w:t xml:space="preserve"> with QCL-</w:t>
            </w:r>
            <w:proofErr w:type="spellStart"/>
            <w:r>
              <w:t>TypeD</w:t>
            </w:r>
            <w:proofErr w:type="spellEnd"/>
            <w:r>
              <w:t>.</w:t>
            </w:r>
          </w:p>
          <w:p w14:paraId="41D373D8" w14:textId="77777777" w:rsidR="00F17821" w:rsidRPr="005453F3" w:rsidRDefault="00F17821">
            <w:pPr>
              <w:rPr>
                <w:rFonts w:eastAsiaTheme="minorEastAsia"/>
                <w:sz w:val="18"/>
                <w:szCs w:val="18"/>
                <w:lang w:eastAsia="zh-CN"/>
              </w:rPr>
            </w:pPr>
          </w:p>
        </w:tc>
      </w:tr>
      <w:tr w:rsidR="00F17821" w14:paraId="61E9FAC0" w14:textId="77777777">
        <w:tc>
          <w:tcPr>
            <w:tcW w:w="1271" w:type="dxa"/>
          </w:tcPr>
          <w:p w14:paraId="49A56127"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688D0243" w14:textId="77777777" w:rsidR="00F17821" w:rsidRDefault="003D418E">
            <w:pPr>
              <w:rPr>
                <w:rFonts w:eastAsiaTheme="minorEastAsia"/>
                <w:sz w:val="18"/>
                <w:szCs w:val="18"/>
                <w:lang w:val="fr-FR" w:eastAsia="zh-CN"/>
              </w:rPr>
            </w:pPr>
            <w:r>
              <w:rPr>
                <w:rFonts w:eastAsiaTheme="minorEastAsia"/>
                <w:sz w:val="18"/>
                <w:szCs w:val="18"/>
                <w:lang w:val="fr-FR" w:eastAsia="zh-CN"/>
              </w:rPr>
              <w:t>#1 (3</w:t>
            </w:r>
            <w:proofErr w:type="gramStart"/>
            <w:r>
              <w:rPr>
                <w:rFonts w:eastAsiaTheme="minorEastAsia"/>
                <w:sz w:val="18"/>
                <w:szCs w:val="18"/>
                <w:lang w:val="fr-FR" w:eastAsia="zh-CN"/>
              </w:rPr>
              <w:t>):</w:t>
            </w:r>
            <w:proofErr w:type="gramEnd"/>
            <w:r>
              <w:rPr>
                <w:rFonts w:eastAsiaTheme="minorEastAsia"/>
                <w:sz w:val="18"/>
                <w:szCs w:val="18"/>
                <w:lang w:val="fr-FR" w:eastAsia="zh-CN"/>
              </w:rPr>
              <w:t xml:space="preserve"> Redundant</w:t>
            </w:r>
          </w:p>
          <w:p w14:paraId="049CB02A"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0A1EFD5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(3</w:t>
            </w:r>
            <w:proofErr w:type="gramStart"/>
            <w:r w:rsidRPr="005453F3">
              <w:rPr>
                <w:rFonts w:eastAsiaTheme="minorEastAsia"/>
                <w:sz w:val="18"/>
                <w:szCs w:val="18"/>
                <w:lang w:eastAsia="zh-CN"/>
              </w:rPr>
              <w:t>) :</w:t>
            </w:r>
            <w:proofErr w:type="gramEnd"/>
            <w:r w:rsidRPr="005453F3">
              <w:rPr>
                <w:rFonts w:eastAsiaTheme="minorEastAsia"/>
                <w:sz w:val="18"/>
                <w:szCs w:val="18"/>
                <w:lang w:eastAsia="zh-CN"/>
              </w:rPr>
              <w:t xml:space="preserve"> We think it is redundant. Nothing related to different PCIs or </w:t>
            </w:r>
            <w:proofErr w:type="spellStart"/>
            <w:r w:rsidRPr="005453F3">
              <w:rPr>
                <w:rFonts w:eastAsiaTheme="minorEastAsia"/>
                <w:sz w:val="18"/>
                <w:szCs w:val="18"/>
                <w:lang w:eastAsia="zh-CN"/>
              </w:rPr>
              <w:t>AdditionalPCIInfo</w:t>
            </w:r>
            <w:proofErr w:type="spellEnd"/>
            <w:r w:rsidRPr="005453F3">
              <w:rPr>
                <w:rFonts w:eastAsiaTheme="minorEastAsia"/>
                <w:sz w:val="18"/>
                <w:szCs w:val="18"/>
                <w:lang w:eastAsia="zh-CN"/>
              </w:rPr>
              <w:t xml:space="preserve"> is in the corresponding texts in 214.</w:t>
            </w:r>
          </w:p>
        </w:tc>
      </w:tr>
      <w:tr w:rsidR="00F17821" w14:paraId="370C933C" w14:textId="77777777">
        <w:tc>
          <w:tcPr>
            <w:tcW w:w="1271" w:type="dxa"/>
          </w:tcPr>
          <w:p w14:paraId="68457329"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B5FDCD0"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37A6E723"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18FDFFCF"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34B76B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can be supported without TP by using </w:t>
            </w:r>
            <w:proofErr w:type="spellStart"/>
            <w:r w:rsidRPr="005453F3">
              <w:rPr>
                <w:rFonts w:eastAsiaTheme="minorEastAsia"/>
                <w:sz w:val="18"/>
                <w:szCs w:val="18"/>
                <w:lang w:eastAsia="zh-CN"/>
              </w:rPr>
              <w:t>regacy</w:t>
            </w:r>
            <w:proofErr w:type="spellEnd"/>
            <w:r w:rsidRPr="005453F3">
              <w:rPr>
                <w:rFonts w:eastAsiaTheme="minorEastAsia"/>
                <w:sz w:val="18"/>
                <w:szCs w:val="18"/>
                <w:lang w:eastAsia="zh-CN"/>
              </w:rPr>
              <w:t xml:space="preserve"> QCL chain.</w:t>
            </w:r>
          </w:p>
          <w:p w14:paraId="61167ED5" w14:textId="77777777" w:rsidR="00F17821" w:rsidRPr="005453F3" w:rsidRDefault="00F17821">
            <w:pPr>
              <w:rPr>
                <w:rFonts w:eastAsiaTheme="minorEastAsia"/>
                <w:sz w:val="18"/>
                <w:szCs w:val="18"/>
                <w:lang w:eastAsia="zh-CN"/>
              </w:rPr>
            </w:pPr>
          </w:p>
        </w:tc>
      </w:tr>
      <w:tr w:rsidR="00F17821" w14:paraId="22F430FC" w14:textId="77777777">
        <w:tc>
          <w:tcPr>
            <w:tcW w:w="1271" w:type="dxa"/>
          </w:tcPr>
          <w:p w14:paraId="7879472D"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FAC762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Ok but not needed</w:t>
            </w:r>
          </w:p>
          <w:p w14:paraId="763D396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25CF83E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Ok but not needed</w:t>
            </w:r>
          </w:p>
        </w:tc>
        <w:tc>
          <w:tcPr>
            <w:tcW w:w="5663" w:type="dxa"/>
          </w:tcPr>
          <w:p w14:paraId="2503EEF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is needed for higher flexibility, otherwise the additional cell cannot configure CSI-RS as the reference RS of an inter-cell SRS.</w:t>
            </w:r>
          </w:p>
        </w:tc>
      </w:tr>
      <w:tr w:rsidR="00F17821" w14:paraId="19F15998" w14:textId="77777777">
        <w:tc>
          <w:tcPr>
            <w:tcW w:w="1271" w:type="dxa"/>
          </w:tcPr>
          <w:p w14:paraId="0D07FB8E"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64A3F6C"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696FB4A0"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7D714646"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seems that companies have the following two different understandings.</w:t>
            </w:r>
          </w:p>
          <w:p w14:paraId="7DA1D7B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Alt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a CSI-RS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with an SS/PBCH block associated with a PCI different from the PCI of the serving cell can be supported by current spec.</w:t>
            </w:r>
          </w:p>
          <w:p w14:paraId="44DCDA00"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A</w:t>
            </w:r>
            <w:r w:rsidRPr="005453F3">
              <w:rPr>
                <w:rFonts w:eastAsiaTheme="minorEastAsia"/>
                <w:sz w:val="18"/>
                <w:szCs w:val="18"/>
                <w:lang w:eastAsia="zh-CN"/>
              </w:rPr>
              <w:t>lt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 CSI-RS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with an SS/PBCH block associated with a PCI different from the PCI of the serving cell cannot be as QCL source.</w:t>
            </w:r>
          </w:p>
          <w:p w14:paraId="67A40219"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S</w:t>
            </w:r>
            <w:r w:rsidRPr="005453F3">
              <w:rPr>
                <w:rFonts w:eastAsiaTheme="minorEastAsia"/>
                <w:sz w:val="18"/>
                <w:szCs w:val="18"/>
                <w:lang w:eastAsia="zh-CN"/>
              </w:rPr>
              <w:t xml:space="preserve">uggest </w:t>
            </w:r>
            <w:proofErr w:type="gramStart"/>
            <w:r w:rsidRPr="005453F3">
              <w:rPr>
                <w:rFonts w:eastAsiaTheme="minorEastAsia"/>
                <w:sz w:val="18"/>
                <w:szCs w:val="18"/>
                <w:lang w:eastAsia="zh-CN"/>
              </w:rPr>
              <w:t>to check</w:t>
            </w:r>
            <w:proofErr w:type="gramEnd"/>
            <w:r w:rsidRPr="005453F3">
              <w:rPr>
                <w:rFonts w:eastAsiaTheme="minorEastAsia"/>
                <w:sz w:val="18"/>
                <w:szCs w:val="18"/>
                <w:lang w:eastAsia="zh-CN"/>
              </w:rPr>
              <w:t xml:space="preserve"> which understanding is correct.</w:t>
            </w:r>
          </w:p>
        </w:tc>
      </w:tr>
      <w:tr w:rsidR="00AB42DA" w14:paraId="3696AF0A" w14:textId="77777777" w:rsidTr="00AB42DA">
        <w:tc>
          <w:tcPr>
            <w:tcW w:w="1271" w:type="dxa"/>
          </w:tcPr>
          <w:p w14:paraId="5B06CDE5"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2F15B471"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#1/</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Question</w:t>
            </w:r>
          </w:p>
          <w:p w14:paraId="6EB81C41"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Disagree</w:t>
            </w:r>
          </w:p>
        </w:tc>
        <w:tc>
          <w:tcPr>
            <w:tcW w:w="5663" w:type="dxa"/>
          </w:tcPr>
          <w:p w14:paraId="2820D536" w14:textId="77777777" w:rsidR="00AB42DA" w:rsidRPr="005453F3" w:rsidRDefault="00AB42DA" w:rsidP="0069208C">
            <w:pPr>
              <w:rPr>
                <w:rFonts w:eastAsiaTheme="minorEastAsia"/>
                <w:sz w:val="18"/>
                <w:szCs w:val="18"/>
                <w:lang w:eastAsia="zh-CN"/>
              </w:rPr>
            </w:pPr>
            <w:r w:rsidRPr="005453F3">
              <w:rPr>
                <w:rFonts w:eastAsiaTheme="minorEastAsia"/>
                <w:sz w:val="18"/>
                <w:szCs w:val="18"/>
                <w:lang w:eastAsia="zh-CN"/>
              </w:rPr>
              <w:t xml:space="preserve">#1/3: The meaning of « associated with the same PCI » is unclear and needs to be clarified. </w:t>
            </w:r>
          </w:p>
          <w:p w14:paraId="0EA04C2A" w14:textId="77777777" w:rsidR="00AB42DA" w:rsidRPr="005453F3" w:rsidRDefault="00AB42DA" w:rsidP="0069208C">
            <w:pPr>
              <w:rPr>
                <w:rFonts w:eastAsiaTheme="minorEastAsia"/>
                <w:sz w:val="18"/>
                <w:szCs w:val="18"/>
                <w:lang w:eastAsia="zh-CN"/>
              </w:rPr>
            </w:pPr>
            <w:r w:rsidRPr="005453F3">
              <w:rPr>
                <w:rFonts w:eastAsiaTheme="minorEastAsia"/>
                <w:sz w:val="18"/>
                <w:szCs w:val="18"/>
                <w:lang w:eastAsia="zh-CN"/>
              </w:rPr>
              <w:t xml:space="preserve">#2: The quoted specs </w:t>
            </w:r>
            <w:proofErr w:type="gramStart"/>
            <w:r w:rsidRPr="005453F3">
              <w:rPr>
                <w:rFonts w:eastAsiaTheme="minorEastAsia"/>
                <w:sz w:val="18"/>
                <w:szCs w:val="18"/>
                <w:lang w:eastAsia="zh-CN"/>
              </w:rPr>
              <w:t>seems</w:t>
            </w:r>
            <w:proofErr w:type="gramEnd"/>
            <w:r w:rsidRPr="005453F3">
              <w:rPr>
                <w:rFonts w:eastAsiaTheme="minorEastAsia"/>
                <w:sz w:val="18"/>
                <w:szCs w:val="18"/>
                <w:lang w:eastAsia="zh-CN"/>
              </w:rPr>
              <w:t xml:space="preserve"> related to R17 unified TCI in 8.1.1 which is not related to inter-cell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in 8.1.2.2 (designed based on R15/16 TCI framework). </w:t>
            </w:r>
          </w:p>
        </w:tc>
      </w:tr>
      <w:tr w:rsidR="0069208C" w14:paraId="5CE44E76" w14:textId="77777777" w:rsidTr="00AB42DA">
        <w:tc>
          <w:tcPr>
            <w:tcW w:w="1271" w:type="dxa"/>
          </w:tcPr>
          <w:p w14:paraId="4DC5ECEC" w14:textId="77777777" w:rsidR="0069208C" w:rsidRDefault="0069208C" w:rsidP="0069208C">
            <w:pPr>
              <w:rPr>
                <w:rFonts w:eastAsiaTheme="minorEastAsia"/>
                <w:sz w:val="18"/>
                <w:szCs w:val="18"/>
                <w:lang w:val="fr-FR" w:eastAsia="zh-CN"/>
              </w:rPr>
            </w:pPr>
            <w:proofErr w:type="gramStart"/>
            <w:r>
              <w:rPr>
                <w:rFonts w:eastAsiaTheme="minorEastAsia"/>
                <w:sz w:val="18"/>
                <w:szCs w:val="18"/>
                <w:lang w:val="fr-FR" w:eastAsia="zh-CN"/>
              </w:rPr>
              <w:lastRenderedPageBreak/>
              <w:t>vivo</w:t>
            </w:r>
            <w:proofErr w:type="gramEnd"/>
          </w:p>
        </w:tc>
        <w:tc>
          <w:tcPr>
            <w:tcW w:w="2126" w:type="dxa"/>
          </w:tcPr>
          <w:p w14:paraId="3D1EEEDA"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 xml:space="preserve">#1 : </w:t>
            </w:r>
          </w:p>
          <w:p w14:paraId="66BE0838"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#2 :</w:t>
            </w:r>
            <w:r w:rsidR="00403F3E">
              <w:rPr>
                <w:rFonts w:eastAsiaTheme="minorEastAsia"/>
                <w:sz w:val="18"/>
                <w:szCs w:val="18"/>
                <w:lang w:val="fr-FR" w:eastAsia="zh-CN"/>
              </w:rPr>
              <w:t xml:space="preserve"> disagree</w:t>
            </w:r>
          </w:p>
          <w:p w14:paraId="234E432F"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#3 :</w:t>
            </w:r>
          </w:p>
        </w:tc>
        <w:tc>
          <w:tcPr>
            <w:tcW w:w="5663" w:type="dxa"/>
          </w:tcPr>
          <w:p w14:paraId="0C7418B3" w14:textId="77777777" w:rsidR="0069208C" w:rsidRDefault="00403F3E" w:rsidP="0069208C">
            <w:pPr>
              <w:rPr>
                <w:rFonts w:eastAsiaTheme="minorEastAsia"/>
                <w:sz w:val="18"/>
                <w:szCs w:val="18"/>
                <w:lang w:val="fr-FR" w:eastAsia="zh-CN"/>
              </w:rPr>
            </w:pPr>
            <w:r>
              <w:rPr>
                <w:rFonts w:eastAsiaTheme="minorEastAsia"/>
                <w:sz w:val="18"/>
                <w:szCs w:val="18"/>
                <w:lang w:val="fr-FR" w:eastAsia="zh-CN"/>
              </w:rPr>
              <w:t>#1, #3 : can be discussed</w:t>
            </w:r>
          </w:p>
        </w:tc>
      </w:tr>
      <w:tr w:rsidR="0003631F" w14:paraId="4EE18670" w14:textId="77777777" w:rsidTr="00AB42DA">
        <w:tc>
          <w:tcPr>
            <w:tcW w:w="1271" w:type="dxa"/>
          </w:tcPr>
          <w:p w14:paraId="09574A23" w14:textId="7DDA46B7" w:rsidR="0003631F" w:rsidRDefault="0003631F" w:rsidP="0003631F">
            <w:pPr>
              <w:rPr>
                <w:rFonts w:eastAsiaTheme="minorEastAsia"/>
                <w:sz w:val="18"/>
                <w:szCs w:val="18"/>
                <w:lang w:val="fr-FR" w:eastAsia="zh-CN"/>
              </w:rPr>
            </w:pPr>
            <w:r w:rsidRPr="00E600AC">
              <w:rPr>
                <w:rFonts w:eastAsiaTheme="minorEastAsia"/>
                <w:sz w:val="18"/>
                <w:szCs w:val="18"/>
                <w:lang w:eastAsia="zh-CN"/>
              </w:rPr>
              <w:t>Nokia, NSB</w:t>
            </w:r>
          </w:p>
        </w:tc>
        <w:tc>
          <w:tcPr>
            <w:tcW w:w="2126" w:type="dxa"/>
          </w:tcPr>
          <w:p w14:paraId="39D7D6A3"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#1: (Disagree)</w:t>
            </w:r>
          </w:p>
          <w:p w14:paraId="2852044E"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#2: (Disagree)</w:t>
            </w:r>
          </w:p>
          <w:p w14:paraId="74C3D9A8" w14:textId="6D7BFD0C" w:rsidR="0003631F" w:rsidRDefault="0003631F" w:rsidP="0003631F">
            <w:pPr>
              <w:rPr>
                <w:rFonts w:eastAsiaTheme="minorEastAsia"/>
                <w:sz w:val="18"/>
                <w:szCs w:val="18"/>
                <w:lang w:val="fr-FR" w:eastAsia="zh-CN"/>
              </w:rPr>
            </w:pPr>
            <w:r w:rsidRPr="00E600AC">
              <w:rPr>
                <w:rFonts w:eastAsiaTheme="minorEastAsia"/>
                <w:sz w:val="18"/>
                <w:szCs w:val="18"/>
                <w:lang w:eastAsia="zh-CN"/>
              </w:rPr>
              <w:t>#3: (Agree)</w:t>
            </w:r>
          </w:p>
        </w:tc>
        <w:tc>
          <w:tcPr>
            <w:tcW w:w="5663" w:type="dxa"/>
          </w:tcPr>
          <w:p w14:paraId="48A7B7F6"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 xml:space="preserve">#1 statement is very generic. </w:t>
            </w:r>
          </w:p>
          <w:p w14:paraId="18820409" w14:textId="654922EB" w:rsidR="0003631F" w:rsidRPr="005453F3" w:rsidRDefault="0003631F" w:rsidP="0003631F">
            <w:pPr>
              <w:rPr>
                <w:rFonts w:eastAsiaTheme="minorEastAsia"/>
                <w:sz w:val="18"/>
                <w:szCs w:val="18"/>
                <w:lang w:eastAsia="zh-CN"/>
              </w:rPr>
            </w:pPr>
            <w:r w:rsidRPr="00E600AC">
              <w:rPr>
                <w:rFonts w:eastAsiaTheme="minorEastAsia"/>
                <w:sz w:val="18"/>
                <w:szCs w:val="18"/>
                <w:lang w:eastAsia="zh-CN"/>
              </w:rPr>
              <w:t xml:space="preserve">#2 is </w:t>
            </w:r>
            <w:r>
              <w:rPr>
                <w:rFonts w:eastAsiaTheme="minorEastAsia"/>
                <w:sz w:val="18"/>
                <w:szCs w:val="18"/>
                <w:lang w:eastAsia="zh-CN"/>
              </w:rPr>
              <w:t xml:space="preserve">not </w:t>
            </w:r>
            <w:r w:rsidRPr="00E600AC">
              <w:rPr>
                <w:rFonts w:eastAsiaTheme="minorEastAsia"/>
                <w:sz w:val="18"/>
                <w:szCs w:val="18"/>
                <w:lang w:eastAsia="zh-CN"/>
              </w:rPr>
              <w:t xml:space="preserve">needed for </w:t>
            </w:r>
            <w:proofErr w:type="spellStart"/>
            <w:r w:rsidRPr="00E600AC">
              <w:rPr>
                <w:rFonts w:eastAsiaTheme="minorEastAsia"/>
                <w:sz w:val="18"/>
                <w:szCs w:val="18"/>
                <w:lang w:eastAsia="zh-CN"/>
              </w:rPr>
              <w:t>mTRP</w:t>
            </w:r>
            <w:proofErr w:type="spellEnd"/>
            <w:r w:rsidRPr="00E600AC">
              <w:rPr>
                <w:rFonts w:eastAsiaTheme="minorEastAsia"/>
                <w:sz w:val="18"/>
                <w:szCs w:val="18"/>
                <w:lang w:eastAsia="zh-CN"/>
              </w:rPr>
              <w:t xml:space="preserve"> inter-cell operation. </w:t>
            </w:r>
          </w:p>
        </w:tc>
      </w:tr>
      <w:tr w:rsidR="009410A3" w14:paraId="6574C6E2" w14:textId="77777777" w:rsidTr="00AB42DA">
        <w:tc>
          <w:tcPr>
            <w:tcW w:w="1271" w:type="dxa"/>
          </w:tcPr>
          <w:p w14:paraId="69B4BF12" w14:textId="4DE32B04" w:rsidR="009410A3" w:rsidRPr="00E600AC" w:rsidRDefault="009410A3"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42F4F93" w14:textId="77777777" w:rsidR="009410A3" w:rsidRDefault="009410A3" w:rsidP="009410A3">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760C8913" w14:textId="77777777" w:rsidR="009410A3" w:rsidRDefault="009410A3" w:rsidP="009410A3">
            <w:pPr>
              <w:rPr>
                <w:rFonts w:eastAsiaTheme="minorEastAsia"/>
                <w:sz w:val="18"/>
                <w:szCs w:val="18"/>
                <w:lang w:val="fr-FR" w:eastAsia="zh-CN"/>
              </w:rPr>
            </w:pPr>
            <w:r>
              <w:rPr>
                <w:rFonts w:eastAsiaTheme="minorEastAsia"/>
                <w:sz w:val="18"/>
                <w:szCs w:val="18"/>
                <w:lang w:val="fr-FR" w:eastAsia="zh-CN"/>
              </w:rPr>
              <w:t>#2 : Agree</w:t>
            </w:r>
          </w:p>
          <w:p w14:paraId="5612FBD1" w14:textId="59F39377" w:rsidR="009410A3" w:rsidRPr="00E600AC" w:rsidRDefault="009410A3" w:rsidP="009410A3">
            <w:pPr>
              <w:rPr>
                <w:rFonts w:eastAsiaTheme="minorEastAsia"/>
                <w:sz w:val="18"/>
                <w:szCs w:val="18"/>
                <w:lang w:eastAsia="zh-CN"/>
              </w:rPr>
            </w:pPr>
            <w:r>
              <w:rPr>
                <w:rFonts w:eastAsiaTheme="minorEastAsia"/>
                <w:sz w:val="18"/>
                <w:szCs w:val="18"/>
                <w:lang w:val="fr-FR" w:eastAsia="zh-CN"/>
              </w:rPr>
              <w:t>#3 : Agree</w:t>
            </w:r>
          </w:p>
        </w:tc>
        <w:tc>
          <w:tcPr>
            <w:tcW w:w="5663" w:type="dxa"/>
          </w:tcPr>
          <w:p w14:paraId="31535871" w14:textId="43CA198C" w:rsidR="009410A3" w:rsidRPr="00E600AC" w:rsidRDefault="009410A3" w:rsidP="0003631F">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have reached an agreement about reusing Rel-15/16 QCL rule between the source and target RS/channel for non-serving cell RS/channel in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inter-cell operation. Then, SSB </w:t>
            </w:r>
            <w:proofErr w:type="spellStart"/>
            <w:r w:rsidRPr="005453F3">
              <w:rPr>
                <w:rFonts w:eastAsiaTheme="minorEastAsia"/>
                <w:sz w:val="18"/>
                <w:szCs w:val="18"/>
                <w:lang w:eastAsia="zh-CN"/>
              </w:rPr>
              <w:t>can not</w:t>
            </w:r>
            <w:proofErr w:type="spellEnd"/>
            <w:r w:rsidRPr="005453F3">
              <w:rPr>
                <w:rFonts w:eastAsiaTheme="minorEastAsia"/>
                <w:sz w:val="18"/>
                <w:szCs w:val="18"/>
                <w:lang w:eastAsia="zh-CN"/>
              </w:rPr>
              <w:t xml:space="preserve"> be used as </w:t>
            </w:r>
            <w:proofErr w:type="gramStart"/>
            <w:r w:rsidRPr="005453F3">
              <w:rPr>
                <w:rFonts w:eastAsiaTheme="minorEastAsia"/>
                <w:sz w:val="18"/>
                <w:szCs w:val="18"/>
                <w:lang w:eastAsia="zh-CN"/>
              </w:rPr>
              <w:t>an</w:t>
            </w:r>
            <w:proofErr w:type="gramEnd"/>
            <w:r w:rsidRPr="005453F3">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proofErr w:type="spellStart"/>
            <w:r>
              <w:rPr>
                <w:rFonts w:eastAsiaTheme="minorEastAsia"/>
                <w:sz w:val="18"/>
                <w:szCs w:val="18"/>
                <w:lang w:val="fr-FR" w:eastAsia="zh-CN"/>
              </w:rPr>
              <w:t>Accordingly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prefer</w:t>
            </w:r>
            <w:proofErr w:type="spellEnd"/>
            <w:r>
              <w:rPr>
                <w:rFonts w:eastAsiaTheme="minorEastAsia"/>
                <w:sz w:val="18"/>
                <w:szCs w:val="18"/>
                <w:lang w:val="fr-FR" w:eastAsia="zh-CN"/>
              </w:rPr>
              <w:t xml:space="preserve"> to support #2.</w:t>
            </w:r>
          </w:p>
        </w:tc>
      </w:tr>
      <w:tr w:rsidR="00F853FD" w:rsidRPr="007B5AE2" w14:paraId="56C37C9C" w14:textId="77777777" w:rsidTr="00841B6A">
        <w:tc>
          <w:tcPr>
            <w:tcW w:w="1271" w:type="dxa"/>
          </w:tcPr>
          <w:p w14:paraId="6A4CDF2F" w14:textId="77777777" w:rsidR="00F853FD" w:rsidRDefault="00F853FD" w:rsidP="00841B6A">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221B0EE1" w14:textId="77777777" w:rsidR="00F853FD" w:rsidRDefault="00F853FD" w:rsidP="00841B6A">
            <w:pPr>
              <w:rPr>
                <w:rFonts w:eastAsiaTheme="minorEastAsia"/>
                <w:sz w:val="18"/>
                <w:szCs w:val="18"/>
                <w:lang w:val="fr-FR" w:eastAsia="zh-CN"/>
              </w:rPr>
            </w:pPr>
            <w:r>
              <w:rPr>
                <w:rFonts w:eastAsiaTheme="minorEastAsia"/>
                <w:sz w:val="18"/>
                <w:szCs w:val="18"/>
                <w:lang w:val="fr-FR" w:eastAsia="zh-CN"/>
              </w:rPr>
              <w:t xml:space="preserve">#1/3 : Not </w:t>
            </w:r>
            <w:proofErr w:type="spellStart"/>
            <w:r>
              <w:rPr>
                <w:rFonts w:eastAsiaTheme="minorEastAsia"/>
                <w:sz w:val="18"/>
                <w:szCs w:val="18"/>
                <w:lang w:val="fr-FR" w:eastAsia="zh-CN"/>
              </w:rPr>
              <w:t>needed</w:t>
            </w:r>
            <w:proofErr w:type="spellEnd"/>
          </w:p>
          <w:p w14:paraId="03168A6F" w14:textId="77777777" w:rsidR="00F853FD" w:rsidRDefault="00F853FD" w:rsidP="00841B6A">
            <w:pPr>
              <w:rPr>
                <w:rFonts w:eastAsiaTheme="minorEastAsia"/>
                <w:sz w:val="18"/>
                <w:szCs w:val="18"/>
                <w:lang w:val="fr-FR" w:eastAsia="zh-CN"/>
              </w:rPr>
            </w:pPr>
          </w:p>
        </w:tc>
        <w:tc>
          <w:tcPr>
            <w:tcW w:w="5663" w:type="dxa"/>
          </w:tcPr>
          <w:p w14:paraId="12C97CC0" w14:textId="77777777" w:rsidR="00F853FD" w:rsidRPr="007B5AE2" w:rsidRDefault="00F853FD" w:rsidP="00841B6A">
            <w:pPr>
              <w:rPr>
                <w:rFonts w:eastAsiaTheme="minorEastAsia"/>
                <w:sz w:val="18"/>
                <w:szCs w:val="18"/>
                <w:lang w:eastAsia="zh-CN"/>
              </w:rPr>
            </w:pPr>
            <w:r>
              <w:rPr>
                <w:rFonts w:eastAsiaTheme="minorEastAsia"/>
                <w:sz w:val="18"/>
                <w:szCs w:val="18"/>
                <w:lang w:eastAsia="zh-CN"/>
              </w:rPr>
              <w:t>Similar view as Samsung.</w:t>
            </w:r>
          </w:p>
        </w:tc>
      </w:tr>
    </w:tbl>
    <w:p w14:paraId="3DA2F0FD" w14:textId="77777777" w:rsidR="00F17821" w:rsidRDefault="00F17821">
      <w:pPr>
        <w:spacing w:after="0"/>
        <w:jc w:val="left"/>
        <w:rPr>
          <w:rFonts w:eastAsia="DengXian" w:cs="Times"/>
          <w:bCs/>
          <w:iCs/>
          <w:kern w:val="32"/>
          <w:szCs w:val="20"/>
          <w:lang w:eastAsia="zh-CN"/>
        </w:rPr>
      </w:pPr>
    </w:p>
    <w:p w14:paraId="2F03F7DF" w14:textId="77777777" w:rsidR="00F17821" w:rsidRDefault="00F17821">
      <w:pPr>
        <w:spacing w:after="0"/>
        <w:jc w:val="left"/>
        <w:rPr>
          <w:rFonts w:eastAsia="DengXian" w:cs="Times"/>
          <w:bCs/>
          <w:iCs/>
          <w:kern w:val="32"/>
          <w:szCs w:val="20"/>
          <w:lang w:val="en-GB" w:eastAsia="zh-CN"/>
        </w:rPr>
      </w:pPr>
    </w:p>
    <w:p w14:paraId="4648F74F" w14:textId="77777777" w:rsidR="00F17821" w:rsidRDefault="00F17821">
      <w:pPr>
        <w:spacing w:after="0"/>
        <w:rPr>
          <w:rFonts w:eastAsiaTheme="minorEastAsia"/>
          <w:b/>
          <w:bCs/>
          <w:sz w:val="18"/>
          <w:szCs w:val="18"/>
          <w:lang w:val="fr-FR"/>
        </w:rPr>
      </w:pPr>
    </w:p>
    <w:p w14:paraId="78446E9B" w14:textId="77777777" w:rsidR="00F17821" w:rsidRDefault="003D418E">
      <w:pPr>
        <w:pStyle w:val="title2"/>
        <w:rPr>
          <w:sz w:val="24"/>
        </w:rPr>
      </w:pPr>
      <w:r>
        <w:rPr>
          <w:rFonts w:hint="eastAsia"/>
          <w:sz w:val="24"/>
        </w:rPr>
        <w:t>CSS</w:t>
      </w:r>
      <w:r>
        <w:rPr>
          <w:sz w:val="24"/>
        </w:rPr>
        <w:t xml:space="preserve"> to monitor</w:t>
      </w:r>
    </w:p>
    <w:p w14:paraId="74543980" w14:textId="77777777" w:rsidR="00F17821" w:rsidRDefault="003D418E">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5E2ED3D1" w14:textId="77777777" w:rsidR="00F17821" w:rsidRDefault="00F17821">
      <w:pPr>
        <w:spacing w:after="0"/>
        <w:rPr>
          <w:rFonts w:eastAsiaTheme="minorEastAsia"/>
          <w:bCs/>
          <w:szCs w:val="20"/>
          <w:lang w:val="en-GB" w:eastAsia="zh-CN"/>
        </w:rPr>
      </w:pPr>
    </w:p>
    <w:p w14:paraId="4580DD8E" w14:textId="77777777" w:rsidR="00F17821" w:rsidRDefault="003D418E">
      <w:pPr>
        <w:spacing w:after="0"/>
        <w:rPr>
          <w:rFonts w:eastAsiaTheme="minorEastAsia"/>
          <w:bCs/>
          <w:szCs w:val="20"/>
          <w:lang w:val="en-GB" w:eastAsia="zh-CN"/>
        </w:rPr>
      </w:pPr>
      <w:r>
        <w:rPr>
          <w:rFonts w:eastAsiaTheme="minorEastAsia"/>
          <w:bCs/>
          <w:szCs w:val="20"/>
          <w:highlight w:val="yellow"/>
          <w:lang w:val="en-GB" w:eastAsia="zh-CN"/>
        </w:rPr>
        <w:t>Proposal 2.5:</w:t>
      </w:r>
    </w:p>
    <w:p w14:paraId="7BC06840" w14:textId="77777777" w:rsidR="00F17821" w:rsidRDefault="00F17821">
      <w:pPr>
        <w:spacing w:after="0"/>
        <w:rPr>
          <w:rFonts w:eastAsiaTheme="minorEastAsia"/>
          <w:bCs/>
          <w:szCs w:val="20"/>
          <w:lang w:val="en-GB" w:eastAsia="zh-CN"/>
        </w:rPr>
      </w:pPr>
    </w:p>
    <w:p w14:paraId="1F6C4D06" w14:textId="77777777" w:rsidR="00F17821" w:rsidRDefault="003D418E">
      <w:pPr>
        <w:pStyle w:val="BodyText"/>
        <w:numPr>
          <w:ilvl w:val="0"/>
          <w:numId w:val="13"/>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18D396B4" w14:textId="77777777" w:rsidR="00F17821" w:rsidRDefault="00F17821">
      <w:pPr>
        <w:spacing w:after="0"/>
        <w:rPr>
          <w:rFonts w:eastAsiaTheme="minorEastAsia"/>
          <w:bCs/>
          <w:szCs w:val="20"/>
          <w:lang w:eastAsia="zh-CN"/>
        </w:rPr>
      </w:pPr>
    </w:p>
    <w:tbl>
      <w:tblPr>
        <w:tblStyle w:val="TableGrid"/>
        <w:tblW w:w="0" w:type="auto"/>
        <w:tblLook w:val="04A0" w:firstRow="1" w:lastRow="0" w:firstColumn="1" w:lastColumn="0" w:noHBand="0" w:noVBand="1"/>
      </w:tblPr>
      <w:tblGrid>
        <w:gridCol w:w="1980"/>
        <w:gridCol w:w="7080"/>
      </w:tblGrid>
      <w:tr w:rsidR="00F17821" w14:paraId="0F7343D6" w14:textId="77777777">
        <w:tc>
          <w:tcPr>
            <w:tcW w:w="1980" w:type="dxa"/>
            <w:shd w:val="clear" w:color="auto" w:fill="5B9BD5" w:themeFill="accent1"/>
          </w:tcPr>
          <w:p w14:paraId="084941B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7D6B10DF" w14:textId="77777777" w:rsidR="00F17821" w:rsidRDefault="003D418E">
            <w:pPr>
              <w:rPr>
                <w:rFonts w:eastAsiaTheme="minorEastAsia"/>
                <w:sz w:val="18"/>
                <w:szCs w:val="18"/>
                <w:lang w:val="fr-FR" w:eastAsia="zh-CN"/>
              </w:rPr>
            </w:pPr>
            <w:r>
              <w:rPr>
                <w:rFonts w:eastAsiaTheme="minorEastAsia"/>
                <w:sz w:val="18"/>
                <w:szCs w:val="18"/>
                <w:lang w:val="fr-FR" w:eastAsia="zh-CN"/>
              </w:rPr>
              <w:t>Comments</w:t>
            </w:r>
          </w:p>
        </w:tc>
      </w:tr>
      <w:tr w:rsidR="00F17821" w14:paraId="63DA36C6" w14:textId="77777777">
        <w:tc>
          <w:tcPr>
            <w:tcW w:w="1980" w:type="dxa"/>
          </w:tcPr>
          <w:p w14:paraId="53FE0FEE"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54B5F73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OK. To be aligned with agreement in 8.1.1.</w:t>
            </w:r>
          </w:p>
        </w:tc>
      </w:tr>
      <w:tr w:rsidR="00F17821" w14:paraId="40E25831" w14:textId="77777777">
        <w:tc>
          <w:tcPr>
            <w:tcW w:w="1980" w:type="dxa"/>
          </w:tcPr>
          <w:p w14:paraId="4574277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1419E7E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249E8CCD" w14:textId="77777777">
        <w:tc>
          <w:tcPr>
            <w:tcW w:w="1980" w:type="dxa"/>
          </w:tcPr>
          <w:p w14:paraId="465E3062"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7080" w:type="dxa"/>
          </w:tcPr>
          <w:p w14:paraId="2672FE9D"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0E88777E" w14:textId="77777777">
        <w:tc>
          <w:tcPr>
            <w:tcW w:w="1980" w:type="dxa"/>
          </w:tcPr>
          <w:p w14:paraId="718C5E0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310100C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0C5E6E93" w14:textId="77777777">
        <w:tc>
          <w:tcPr>
            <w:tcW w:w="1980" w:type="dxa"/>
          </w:tcPr>
          <w:p w14:paraId="245CC70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164C68D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32959AC3" w14:textId="77777777">
        <w:trPr>
          <w:ins w:id="5" w:author="ZTE" w:date="2022-02-21T18:15:00Z"/>
        </w:trPr>
        <w:tc>
          <w:tcPr>
            <w:tcW w:w="1980" w:type="dxa"/>
          </w:tcPr>
          <w:p w14:paraId="1DC4C3EA" w14:textId="77777777" w:rsidR="00F17821" w:rsidRDefault="003D418E">
            <w:pPr>
              <w:rPr>
                <w:ins w:id="6"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209C9890" w14:textId="77777777" w:rsidR="00F17821" w:rsidRDefault="003D418E">
            <w:pPr>
              <w:rPr>
                <w:ins w:id="7" w:author="ZTE" w:date="2022-02-21T18:15:00Z"/>
                <w:rFonts w:eastAsiaTheme="minorEastAsia"/>
                <w:sz w:val="18"/>
                <w:szCs w:val="18"/>
                <w:lang w:eastAsia="zh-CN"/>
              </w:rPr>
            </w:pPr>
            <w:r>
              <w:rPr>
                <w:rFonts w:eastAsiaTheme="minorEastAsia" w:hint="eastAsia"/>
                <w:sz w:val="18"/>
                <w:szCs w:val="18"/>
                <w:lang w:eastAsia="zh-CN"/>
              </w:rPr>
              <w:t>Support.</w:t>
            </w:r>
          </w:p>
        </w:tc>
      </w:tr>
      <w:tr w:rsidR="00F17821" w14:paraId="0DBD538B" w14:textId="77777777">
        <w:tc>
          <w:tcPr>
            <w:tcW w:w="1980" w:type="dxa"/>
          </w:tcPr>
          <w:p w14:paraId="305F0B80"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7080" w:type="dxa"/>
          </w:tcPr>
          <w:p w14:paraId="4948ED1D"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0560DA95" w14:textId="77777777">
        <w:tc>
          <w:tcPr>
            <w:tcW w:w="1980" w:type="dxa"/>
          </w:tcPr>
          <w:p w14:paraId="333AC574" w14:textId="77777777" w:rsidR="00F17821" w:rsidRDefault="003D418E">
            <w:pPr>
              <w:rPr>
                <w:rFonts w:eastAsiaTheme="minorEastAsia"/>
                <w:sz w:val="18"/>
                <w:szCs w:val="18"/>
                <w:lang w:eastAsia="zh-CN"/>
              </w:rPr>
            </w:pPr>
            <w:r>
              <w:rPr>
                <w:rFonts w:eastAsiaTheme="minorEastAsia"/>
                <w:sz w:val="18"/>
                <w:szCs w:val="18"/>
                <w:lang w:eastAsia="zh-CN"/>
              </w:rPr>
              <w:t>LG</w:t>
            </w:r>
          </w:p>
        </w:tc>
        <w:tc>
          <w:tcPr>
            <w:tcW w:w="7080" w:type="dxa"/>
          </w:tcPr>
          <w:p w14:paraId="70B5B154"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4F899F59" w14:textId="77777777">
        <w:tc>
          <w:tcPr>
            <w:tcW w:w="1980" w:type="dxa"/>
          </w:tcPr>
          <w:p w14:paraId="6FAE2B5E"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07C2998E" w14:textId="77777777" w:rsidR="00F17821" w:rsidRDefault="003D418E">
            <w:pPr>
              <w:rPr>
                <w:rFonts w:eastAsiaTheme="minorEastAsia"/>
                <w:sz w:val="18"/>
                <w:szCs w:val="18"/>
                <w:lang w:eastAsia="zh-CN"/>
              </w:rPr>
            </w:pPr>
            <w:r>
              <w:rPr>
                <w:rFonts w:eastAsiaTheme="minorEastAsia"/>
                <w:sz w:val="18"/>
                <w:szCs w:val="18"/>
                <w:lang w:eastAsia="zh-CN"/>
              </w:rPr>
              <w:t>OK</w:t>
            </w:r>
          </w:p>
        </w:tc>
      </w:tr>
      <w:tr w:rsidR="00F17821" w14:paraId="7A697559" w14:textId="77777777">
        <w:tc>
          <w:tcPr>
            <w:tcW w:w="1980" w:type="dxa"/>
          </w:tcPr>
          <w:p w14:paraId="6DB2ED19"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043EDB23" w14:textId="77777777" w:rsidR="00F17821" w:rsidRDefault="003D418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D10B96" w14:paraId="65748985" w14:textId="77777777" w:rsidTr="00D10B96">
        <w:tc>
          <w:tcPr>
            <w:tcW w:w="1980" w:type="dxa"/>
          </w:tcPr>
          <w:p w14:paraId="3AC7DAE8" w14:textId="77777777" w:rsidR="00D10B96" w:rsidRDefault="00D10B96"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2025CEA0" w14:textId="77777777" w:rsidR="00D10B96" w:rsidRDefault="00D10B96" w:rsidP="0069208C">
            <w:pPr>
              <w:rPr>
                <w:rFonts w:eastAsiaTheme="minorEastAsia"/>
                <w:sz w:val="18"/>
                <w:szCs w:val="18"/>
                <w:lang w:eastAsia="zh-CN"/>
              </w:rPr>
            </w:pPr>
            <w:r>
              <w:rPr>
                <w:rFonts w:eastAsiaTheme="minorEastAsia"/>
                <w:sz w:val="18"/>
                <w:szCs w:val="18"/>
                <w:lang w:eastAsia="zh-CN"/>
              </w:rPr>
              <w:t>Ok</w:t>
            </w:r>
          </w:p>
        </w:tc>
      </w:tr>
      <w:tr w:rsidR="00403F3E" w14:paraId="0CBEDDA1" w14:textId="77777777" w:rsidTr="00D10B96">
        <w:tc>
          <w:tcPr>
            <w:tcW w:w="1980" w:type="dxa"/>
          </w:tcPr>
          <w:p w14:paraId="42CC9267" w14:textId="77777777" w:rsidR="00403F3E" w:rsidRDefault="00403F3E" w:rsidP="0069208C">
            <w:pPr>
              <w:rPr>
                <w:rFonts w:eastAsiaTheme="minorEastAsia"/>
                <w:sz w:val="18"/>
                <w:szCs w:val="18"/>
                <w:lang w:eastAsia="zh-CN"/>
              </w:rPr>
            </w:pPr>
            <w:r>
              <w:rPr>
                <w:rFonts w:eastAsiaTheme="minorEastAsia"/>
                <w:sz w:val="18"/>
                <w:szCs w:val="18"/>
                <w:lang w:eastAsia="zh-CN"/>
              </w:rPr>
              <w:t>vivo</w:t>
            </w:r>
          </w:p>
        </w:tc>
        <w:tc>
          <w:tcPr>
            <w:tcW w:w="7080" w:type="dxa"/>
          </w:tcPr>
          <w:p w14:paraId="3D194027" w14:textId="77777777" w:rsidR="00403F3E" w:rsidRDefault="00403F3E" w:rsidP="0069208C">
            <w:pPr>
              <w:rPr>
                <w:rFonts w:eastAsiaTheme="minorEastAsia"/>
                <w:sz w:val="18"/>
                <w:szCs w:val="18"/>
                <w:lang w:eastAsia="zh-CN"/>
              </w:rPr>
            </w:pPr>
            <w:r>
              <w:rPr>
                <w:rFonts w:eastAsiaTheme="minorEastAsia"/>
                <w:sz w:val="18"/>
                <w:szCs w:val="18"/>
                <w:lang w:eastAsia="zh-CN"/>
              </w:rPr>
              <w:t>support</w:t>
            </w:r>
          </w:p>
        </w:tc>
      </w:tr>
      <w:tr w:rsidR="0003631F" w14:paraId="228B5F93" w14:textId="77777777" w:rsidTr="00D10B96">
        <w:tc>
          <w:tcPr>
            <w:tcW w:w="1980" w:type="dxa"/>
          </w:tcPr>
          <w:p w14:paraId="0671DA72" w14:textId="4652B420"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7080" w:type="dxa"/>
          </w:tcPr>
          <w:p w14:paraId="58D5F100" w14:textId="6DD50B43" w:rsidR="0003631F" w:rsidRDefault="0003631F" w:rsidP="0003631F">
            <w:pPr>
              <w:rPr>
                <w:rFonts w:eastAsiaTheme="minorEastAsia"/>
                <w:sz w:val="18"/>
                <w:szCs w:val="18"/>
                <w:lang w:eastAsia="zh-CN"/>
              </w:rPr>
            </w:pPr>
            <w:r>
              <w:rPr>
                <w:rFonts w:eastAsiaTheme="minorEastAsia"/>
                <w:sz w:val="18"/>
                <w:szCs w:val="18"/>
                <w:lang w:eastAsia="zh-CN"/>
              </w:rPr>
              <w:t xml:space="preserve">Ok </w:t>
            </w:r>
          </w:p>
        </w:tc>
      </w:tr>
      <w:tr w:rsidR="0088290C" w14:paraId="33FD8482" w14:textId="77777777" w:rsidTr="00D10B96">
        <w:tc>
          <w:tcPr>
            <w:tcW w:w="1980" w:type="dxa"/>
          </w:tcPr>
          <w:p w14:paraId="0C60EECA" w14:textId="2CB47E74"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DB56C02" w14:textId="5ADC1AEE" w:rsidR="0088290C" w:rsidRDefault="0088290C" w:rsidP="0088290C">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bl>
    <w:p w14:paraId="11492B94" w14:textId="77777777" w:rsidR="00F17821" w:rsidRDefault="00F17821">
      <w:pPr>
        <w:spacing w:after="0"/>
        <w:rPr>
          <w:rFonts w:eastAsia="SimSun"/>
          <w:bCs/>
          <w:szCs w:val="20"/>
          <w:lang w:val="en-GB" w:eastAsia="zh-CN"/>
        </w:rPr>
      </w:pPr>
    </w:p>
    <w:p w14:paraId="3F19882F" w14:textId="77777777" w:rsidR="00F17821" w:rsidRDefault="003D418E">
      <w:pPr>
        <w:pStyle w:val="title2"/>
        <w:rPr>
          <w:sz w:val="24"/>
        </w:rPr>
      </w:pPr>
      <w:r>
        <w:rPr>
          <w:sz w:val="24"/>
        </w:rPr>
        <w:lastRenderedPageBreak/>
        <w:t>UL transmission</w:t>
      </w:r>
    </w:p>
    <w:p w14:paraId="518A4E7C" w14:textId="77777777" w:rsidR="00F17821" w:rsidRPr="005453F3" w:rsidRDefault="003D418E">
      <w:pPr>
        <w:rPr>
          <w:szCs w:val="20"/>
        </w:rPr>
      </w:pPr>
      <w:proofErr w:type="spellStart"/>
      <w:r w:rsidRPr="005453F3">
        <w:rPr>
          <w:szCs w:val="20"/>
        </w:rPr>
        <w:t>Whehter</w:t>
      </w:r>
      <w:proofErr w:type="spellEnd"/>
      <w:r w:rsidRPr="005453F3">
        <w:rPr>
          <w:szCs w:val="20"/>
        </w:rPr>
        <w:t xml:space="preserve"> to support </w:t>
      </w:r>
      <w:proofErr w:type="spellStart"/>
      <w:r w:rsidRPr="005453F3">
        <w:rPr>
          <w:szCs w:val="20"/>
        </w:rPr>
        <w:t>tranmission</w:t>
      </w:r>
      <w:proofErr w:type="spellEnd"/>
      <w:r w:rsidRPr="005453F3">
        <w:rPr>
          <w:szCs w:val="20"/>
        </w:rPr>
        <w:t xml:space="preserve">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41F1DBF7" w14:textId="77777777" w:rsidR="00F17821" w:rsidRPr="005453F3" w:rsidRDefault="00F17821">
      <w:pPr>
        <w:rPr>
          <w:szCs w:val="20"/>
        </w:rPr>
      </w:pPr>
    </w:p>
    <w:p w14:paraId="7690624D" w14:textId="77777777" w:rsidR="00F17821" w:rsidRDefault="003D418E">
      <w:pPr>
        <w:rPr>
          <w:szCs w:val="20"/>
          <w:lang w:val="fr-FR"/>
        </w:rPr>
      </w:pPr>
      <w:r w:rsidRPr="005453F3">
        <w:rPr>
          <w:szCs w:val="20"/>
        </w:rPr>
        <w:t>Issue#</w:t>
      </w:r>
      <w:proofErr w:type="gramStart"/>
      <w:r w:rsidRPr="005453F3">
        <w:rPr>
          <w:szCs w:val="20"/>
        </w:rPr>
        <w:t>1 :</w:t>
      </w:r>
      <w:proofErr w:type="gramEnd"/>
      <w:r w:rsidRPr="005453F3">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1C18206E"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64A0EA8F"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0C535E8C"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755ED83A"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529A3230"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008444DE"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Lenovo, Motorola Mobility</w:t>
      </w:r>
    </w:p>
    <w:p w14:paraId="6D529B90"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1526D5E2"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ZTE</w:t>
      </w:r>
    </w:p>
    <w:p w14:paraId="0DE7F3C8" w14:textId="77777777" w:rsidR="00F17821" w:rsidRDefault="00F17821">
      <w:pPr>
        <w:rPr>
          <w:szCs w:val="20"/>
          <w:lang w:val="en-GB"/>
        </w:rPr>
      </w:pPr>
    </w:p>
    <w:p w14:paraId="167FE75F" w14:textId="77777777" w:rsidR="00F17821" w:rsidRPr="005453F3" w:rsidRDefault="003D418E">
      <w:pPr>
        <w:rPr>
          <w:szCs w:val="20"/>
        </w:rPr>
      </w:pPr>
      <w:r w:rsidRPr="005453F3">
        <w:rPr>
          <w:szCs w:val="20"/>
        </w:rPr>
        <w:t>Issue#</w:t>
      </w:r>
      <w:proofErr w:type="gramStart"/>
      <w:r w:rsidRPr="005453F3">
        <w:rPr>
          <w:szCs w:val="20"/>
        </w:rPr>
        <w:t>2 :</w:t>
      </w:r>
      <w:proofErr w:type="gramEnd"/>
      <w:r w:rsidRPr="005453F3">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3DBE554" w14:textId="77777777" w:rsidR="00F17821" w:rsidRDefault="003D418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65F99BBC" w14:textId="77777777" w:rsidR="00F17821" w:rsidRDefault="003D418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33D85B6E" w14:textId="77777777" w:rsidR="00F17821" w:rsidRDefault="003D418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0E386687" w14:textId="77777777" w:rsidR="00F17821" w:rsidRDefault="003D418E">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4C1FB2C" w14:textId="77777777" w:rsidR="00F17821" w:rsidRDefault="003D418E">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40CD8E51" w14:textId="77777777" w:rsidR="00F17821" w:rsidRDefault="003D418E">
      <w:pPr>
        <w:pStyle w:val="ListParagraph"/>
        <w:widowControl/>
        <w:numPr>
          <w:ilvl w:val="3"/>
          <w:numId w:val="15"/>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28D99045" w14:textId="77777777" w:rsidR="00F17821" w:rsidRDefault="003D418E">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 xml:space="preserve">Option 4: The UE can only transmit UL signal/channel associated with the serving cell </w:t>
      </w:r>
      <w:proofErr w:type="gramStart"/>
      <w:r>
        <w:rPr>
          <w:rFonts w:ascii="Times New Roman" w:hAnsi="Times New Roman"/>
          <w:iCs/>
          <w:sz w:val="20"/>
          <w:szCs w:val="20"/>
        </w:rPr>
        <w:t>PCI, and</w:t>
      </w:r>
      <w:proofErr w:type="gramEnd"/>
      <w:r>
        <w:rPr>
          <w:rFonts w:ascii="Times New Roman" w:hAnsi="Times New Roman"/>
          <w:iCs/>
          <w:sz w:val="20"/>
          <w:szCs w:val="20"/>
        </w:rPr>
        <w:t xml:space="preserve"> does not transmit UL signal/channel associated with the active additional PCI</w:t>
      </w:r>
      <w:r>
        <w:rPr>
          <w:rFonts w:ascii="Times New Roman" w:hAnsi="Times New Roman" w:hint="eastAsia"/>
          <w:iCs/>
          <w:sz w:val="20"/>
          <w:szCs w:val="20"/>
        </w:rPr>
        <w:t>.</w:t>
      </w:r>
    </w:p>
    <w:p w14:paraId="3D806E8C" w14:textId="77777777" w:rsidR="00F17821" w:rsidRDefault="003D418E">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031DD5A4" w14:textId="77777777" w:rsidR="00F17821" w:rsidRDefault="00F17821">
      <w:pPr>
        <w:widowControl w:val="0"/>
        <w:spacing w:after="0"/>
        <w:rPr>
          <w:rFonts w:eastAsia="DengXian"/>
          <w:b/>
          <w:bCs/>
          <w:iCs/>
          <w:kern w:val="32"/>
          <w:szCs w:val="20"/>
          <w:lang w:val="en-GB"/>
        </w:rPr>
      </w:pPr>
    </w:p>
    <w:p w14:paraId="2A99B3D2" w14:textId="77777777" w:rsidR="00F17821" w:rsidRDefault="003D418E">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65943E74" w14:textId="77777777" w:rsidR="00F17821" w:rsidRDefault="00F17821">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F17821" w14:paraId="47C61F87" w14:textId="77777777">
        <w:tc>
          <w:tcPr>
            <w:tcW w:w="1271" w:type="dxa"/>
            <w:shd w:val="clear" w:color="auto" w:fill="5B9BD5" w:themeFill="accent1"/>
          </w:tcPr>
          <w:p w14:paraId="032CDDB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B421C01" w14:textId="77777777" w:rsidR="00F17821" w:rsidRDefault="00F17821">
            <w:pPr>
              <w:rPr>
                <w:rFonts w:eastAsiaTheme="minorEastAsia"/>
                <w:sz w:val="18"/>
                <w:szCs w:val="18"/>
                <w:lang w:val="fr-FR" w:eastAsia="zh-CN"/>
              </w:rPr>
            </w:pPr>
          </w:p>
        </w:tc>
        <w:tc>
          <w:tcPr>
            <w:tcW w:w="5663" w:type="dxa"/>
            <w:shd w:val="clear" w:color="auto" w:fill="5B9BD5" w:themeFill="accent1"/>
          </w:tcPr>
          <w:p w14:paraId="623935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08AE246D" w14:textId="77777777">
        <w:tc>
          <w:tcPr>
            <w:tcW w:w="1271" w:type="dxa"/>
          </w:tcPr>
          <w:p w14:paraId="16B46872"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14:paraId="22178E32"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Issue#1: (Agree/Disagree)</w:t>
            </w:r>
          </w:p>
          <w:p w14:paraId="7CB6D12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Issue#2: (Agree/Disagree)</w:t>
            </w:r>
          </w:p>
          <w:p w14:paraId="0C82BFD4" w14:textId="77777777" w:rsidR="00F17821" w:rsidRPr="005453F3" w:rsidRDefault="00F17821">
            <w:pPr>
              <w:rPr>
                <w:rFonts w:eastAsiaTheme="minorEastAsia"/>
                <w:sz w:val="18"/>
                <w:szCs w:val="18"/>
                <w:lang w:eastAsia="zh-CN"/>
              </w:rPr>
            </w:pPr>
          </w:p>
        </w:tc>
        <w:tc>
          <w:tcPr>
            <w:tcW w:w="5663" w:type="dxa"/>
          </w:tcPr>
          <w:p w14:paraId="0F05E8D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p>
          <w:p w14:paraId="70C1EB6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t>
            </w:r>
          </w:p>
          <w:p w14:paraId="5A71895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Option</w:t>
            </w:r>
            <w:proofErr w:type="gramStart"/>
            <w:r w:rsidRPr="005453F3">
              <w:rPr>
                <w:rFonts w:eastAsiaTheme="minorEastAsia"/>
                <w:sz w:val="18"/>
                <w:szCs w:val="18"/>
                <w:lang w:eastAsia="zh-CN"/>
              </w:rPr>
              <w:t>1 :</w:t>
            </w:r>
            <w:proofErr w:type="gramEnd"/>
          </w:p>
          <w:p w14:paraId="50AEB93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Option</w:t>
            </w:r>
            <w:proofErr w:type="gramStart"/>
            <w:r w:rsidRPr="005453F3">
              <w:rPr>
                <w:rFonts w:eastAsiaTheme="minorEastAsia"/>
                <w:sz w:val="18"/>
                <w:szCs w:val="18"/>
                <w:lang w:eastAsia="zh-CN"/>
              </w:rPr>
              <w:t>2 :</w:t>
            </w:r>
            <w:proofErr w:type="gramEnd"/>
          </w:p>
          <w:p w14:paraId="5A04D21E"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Option</w:t>
            </w:r>
            <w:proofErr w:type="gramStart"/>
            <w:r w:rsidRPr="005453F3">
              <w:rPr>
                <w:rFonts w:eastAsiaTheme="minorEastAsia"/>
                <w:sz w:val="18"/>
                <w:szCs w:val="18"/>
                <w:lang w:eastAsia="zh-CN"/>
              </w:rPr>
              <w:t>3 :</w:t>
            </w:r>
            <w:proofErr w:type="gramEnd"/>
          </w:p>
          <w:p w14:paraId="05FD9FE5"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Option4 :</w:t>
            </w:r>
          </w:p>
          <w:p w14:paraId="6DEBC33E" w14:textId="77777777" w:rsidR="00F17821" w:rsidRDefault="00F17821">
            <w:pPr>
              <w:rPr>
                <w:rFonts w:eastAsiaTheme="minorEastAsia"/>
                <w:sz w:val="18"/>
                <w:szCs w:val="18"/>
                <w:lang w:val="fr-FR" w:eastAsia="zh-CN"/>
              </w:rPr>
            </w:pPr>
          </w:p>
        </w:tc>
      </w:tr>
      <w:tr w:rsidR="00F17821" w14:paraId="58A4140B" w14:textId="77777777">
        <w:tc>
          <w:tcPr>
            <w:tcW w:w="1271" w:type="dxa"/>
          </w:tcPr>
          <w:p w14:paraId="1BB829AA"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14:paraId="03231DD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Disagree the issue</w:t>
            </w:r>
          </w:p>
          <w:p w14:paraId="753CE56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Support Option 3</w:t>
            </w:r>
          </w:p>
        </w:tc>
        <w:tc>
          <w:tcPr>
            <w:tcW w:w="5663" w:type="dxa"/>
          </w:tcPr>
          <w:p w14:paraId="3C3A470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This has been discussed multiple times and it does not look to be a valid issue in maintenance phase</w:t>
            </w:r>
          </w:p>
          <w:p w14:paraId="22C41D4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support option 3 in principle, but we think how to count ‘</w:t>
            </w:r>
            <w:r>
              <w:rPr>
                <w:rFonts w:asciiTheme="majorBidi" w:hAnsiTheme="majorBidi" w:cstheme="majorBidi"/>
                <w:szCs w:val="20"/>
              </w:rPr>
              <w:t>SSB is used as a measurement resource by the UE</w:t>
            </w:r>
            <w:r w:rsidRPr="005453F3">
              <w:rPr>
                <w:rFonts w:eastAsiaTheme="minorEastAsia"/>
                <w:sz w:val="18"/>
                <w:szCs w:val="18"/>
                <w:lang w:eastAsia="zh-CN"/>
              </w:rPr>
              <w:t>’ could be FFS</w:t>
            </w:r>
          </w:p>
        </w:tc>
      </w:tr>
      <w:tr w:rsidR="00F17821" w14:paraId="7C697FCC" w14:textId="77777777">
        <w:tc>
          <w:tcPr>
            <w:tcW w:w="1271" w:type="dxa"/>
          </w:tcPr>
          <w:p w14:paraId="29A1CF6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3F9D6680"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I</w:t>
            </w:r>
            <w:r w:rsidRPr="005453F3">
              <w:rPr>
                <w:rFonts w:eastAsiaTheme="minorEastAsia"/>
                <w:sz w:val="18"/>
                <w:szCs w:val="18"/>
                <w:lang w:eastAsia="zh-CN"/>
              </w:rPr>
              <w:t>ssue#</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Disagree</w:t>
            </w:r>
          </w:p>
          <w:p w14:paraId="1472011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Support option 3</w:t>
            </w:r>
          </w:p>
        </w:tc>
        <w:tc>
          <w:tcPr>
            <w:tcW w:w="5663" w:type="dxa"/>
          </w:tcPr>
          <w:p w14:paraId="749F7E01" w14:textId="77777777" w:rsidR="00F17821" w:rsidRDefault="003D418E">
            <w:pPr>
              <w:rPr>
                <w:rFonts w:eastAsiaTheme="minorEastAsia"/>
                <w:sz w:val="18"/>
                <w:szCs w:val="18"/>
                <w:lang w:val="fr-FR" w:eastAsia="zh-CN"/>
              </w:rPr>
            </w:pPr>
            <w:r w:rsidRPr="005453F3">
              <w:rPr>
                <w:rFonts w:eastAsiaTheme="minorEastAsia" w:hint="eastAsia"/>
                <w:sz w:val="18"/>
                <w:szCs w:val="18"/>
                <w:lang w:eastAsia="zh-CN"/>
              </w:rPr>
              <w:t>I</w:t>
            </w:r>
            <w:r w:rsidRPr="005453F3">
              <w:rPr>
                <w:rFonts w:eastAsiaTheme="minorEastAsia"/>
                <w:sz w:val="18"/>
                <w:szCs w:val="18"/>
                <w:lang w:eastAsia="zh-CN"/>
              </w:rPr>
              <w:t>ssue #</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support option 3 in principle. </w:t>
            </w:r>
            <w:r>
              <w:rPr>
                <w:rFonts w:eastAsiaTheme="minorEastAsia"/>
                <w:sz w:val="18"/>
                <w:szCs w:val="18"/>
                <w:lang w:val="fr-FR" w:eastAsia="zh-CN"/>
              </w:rPr>
              <w:t xml:space="preserve">But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p>
          <w:p w14:paraId="25B1D93C" w14:textId="77777777" w:rsidR="00F17821" w:rsidRPr="005453F3" w:rsidRDefault="003D418E">
            <w:pPr>
              <w:pStyle w:val="ListParagraph"/>
              <w:numPr>
                <w:ilvl w:val="0"/>
                <w:numId w:val="13"/>
              </w:numPr>
              <w:ind w:firstLineChars="0"/>
              <w:rPr>
                <w:rFonts w:ascii="Times New Roman" w:eastAsiaTheme="minorEastAsia" w:hAnsi="Times New Roman"/>
                <w:kern w:val="0"/>
                <w:sz w:val="18"/>
                <w:szCs w:val="18"/>
              </w:rPr>
            </w:pPr>
            <w:r w:rsidRPr="005453F3">
              <w:rPr>
                <w:rFonts w:ascii="Times New Roman" w:eastAsiaTheme="minorEastAsia" w:hAnsi="Times New Roman"/>
                <w:kern w:val="0"/>
                <w:sz w:val="18"/>
                <w:szCs w:val="18"/>
              </w:rPr>
              <w:t>The first bullet should be FFS or deleted. We think it even belongs to single TRP issue.</w:t>
            </w:r>
          </w:p>
          <w:p w14:paraId="32E7A9CA" w14:textId="77777777" w:rsidR="00F17821" w:rsidRPr="005453F3" w:rsidRDefault="003D418E">
            <w:pPr>
              <w:pStyle w:val="ListParagraph"/>
              <w:numPr>
                <w:ilvl w:val="0"/>
                <w:numId w:val="13"/>
              </w:numPr>
              <w:ind w:firstLineChars="0"/>
              <w:rPr>
                <w:rFonts w:ascii="Times New Roman" w:eastAsiaTheme="minorEastAsia" w:hAnsi="Times New Roman"/>
                <w:kern w:val="0"/>
                <w:sz w:val="18"/>
                <w:szCs w:val="18"/>
              </w:rPr>
            </w:pPr>
            <w:r w:rsidRPr="005453F3">
              <w:rPr>
                <w:rFonts w:ascii="Times New Roman" w:eastAsiaTheme="minorEastAsia" w:hAnsi="Times New Roman"/>
                <w:kern w:val="0"/>
                <w:sz w:val="18"/>
                <w:szCs w:val="18"/>
              </w:rPr>
              <w:t>The sub-bullet of 2nd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F17821" w14:paraId="38DA1143" w14:textId="77777777">
        <w:tc>
          <w:tcPr>
            <w:tcW w:w="1271" w:type="dxa"/>
          </w:tcPr>
          <w:p w14:paraId="7658B802"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44980B27"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17F0BCB3"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0983D73A" w14:textId="77777777" w:rsidR="00F17821" w:rsidRDefault="003D418E">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21E48864" w14:textId="77777777" w:rsidR="00F17821" w:rsidRDefault="003D418E">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57512045" w14:textId="77777777" w:rsidR="00F17821" w:rsidRDefault="00F17821">
            <w:pPr>
              <w:rPr>
                <w:rFonts w:eastAsiaTheme="minorEastAsia"/>
                <w:sz w:val="18"/>
                <w:szCs w:val="18"/>
                <w:lang w:eastAsia="zh-CN"/>
              </w:rPr>
            </w:pPr>
          </w:p>
          <w:p w14:paraId="5E4FDCE4"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F17821" w14:paraId="093B65DC" w14:textId="77777777">
        <w:tc>
          <w:tcPr>
            <w:tcW w:w="1271" w:type="dxa"/>
          </w:tcPr>
          <w:p w14:paraId="20D5098A" w14:textId="77777777" w:rsidR="00F17821" w:rsidRDefault="003D418E">
            <w:pPr>
              <w:rPr>
                <w:rFonts w:eastAsiaTheme="minorEastAsia"/>
                <w:sz w:val="18"/>
                <w:szCs w:val="18"/>
                <w:lang w:eastAsia="zh-CN"/>
              </w:rPr>
            </w:pPr>
            <w:r>
              <w:rPr>
                <w:rFonts w:eastAsiaTheme="minorEastAsia"/>
                <w:sz w:val="18"/>
                <w:szCs w:val="18"/>
                <w:lang w:val="fr-FR" w:eastAsia="zh-CN"/>
              </w:rPr>
              <w:t>OPPO</w:t>
            </w:r>
          </w:p>
        </w:tc>
        <w:tc>
          <w:tcPr>
            <w:tcW w:w="2126" w:type="dxa"/>
          </w:tcPr>
          <w:p w14:paraId="27DBB093" w14:textId="77777777" w:rsidR="00F17821" w:rsidRDefault="003D418E">
            <w:pPr>
              <w:rPr>
                <w:rFonts w:eastAsiaTheme="minorEastAsia"/>
                <w:sz w:val="18"/>
                <w:szCs w:val="18"/>
                <w:lang w:val="fr-FR" w:eastAsia="zh-CN"/>
              </w:rPr>
            </w:pPr>
            <w:r>
              <w:rPr>
                <w:rFonts w:eastAsiaTheme="minorEastAsia"/>
                <w:sz w:val="18"/>
                <w:szCs w:val="18"/>
                <w:lang w:val="fr-FR" w:eastAsia="zh-CN"/>
              </w:rPr>
              <w:t>#1 : Disagree</w:t>
            </w:r>
          </w:p>
          <w:p w14:paraId="3211CF25" w14:textId="77777777" w:rsidR="00F17821" w:rsidRDefault="003D418E">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70448CD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p>
          <w:p w14:paraId="10DB079E"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F</w:t>
            </w:r>
            <w:r w:rsidRPr="005453F3">
              <w:rPr>
                <w:rFonts w:eastAsiaTheme="minorEastAsia"/>
                <w:sz w:val="18"/>
                <w:szCs w:val="18"/>
                <w:lang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3DBFFC36" w14:textId="77777777" w:rsidR="00F17821" w:rsidRDefault="003D418E">
            <w:pPr>
              <w:rPr>
                <w:rFonts w:eastAsiaTheme="minorEastAsia"/>
                <w:sz w:val="18"/>
                <w:szCs w:val="18"/>
                <w:lang w:eastAsia="zh-CN"/>
              </w:rPr>
            </w:pPr>
            <w:r w:rsidRPr="005453F3">
              <w:rPr>
                <w:rFonts w:eastAsiaTheme="minorEastAsia" w:hint="eastAsia"/>
                <w:sz w:val="18"/>
                <w:szCs w:val="18"/>
                <w:lang w:eastAsia="zh-CN"/>
              </w:rPr>
              <w:t>F</w:t>
            </w:r>
            <w:r w:rsidRPr="005453F3">
              <w:rPr>
                <w:rFonts w:eastAsiaTheme="minorEastAsia"/>
                <w:sz w:val="18"/>
                <w:szCs w:val="18"/>
                <w:lang w:eastAsia="zh-CN"/>
              </w:rPr>
              <w:t>or O</w:t>
            </w:r>
            <w:r w:rsidRPr="005453F3">
              <w:rPr>
                <w:rFonts w:eastAsiaTheme="minorEastAsia"/>
                <w:szCs w:val="20"/>
                <w:lang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SimSun"/>
                <w:i/>
                <w:iCs/>
                <w:szCs w:val="20"/>
                <w:lang w:eastAsia="zh-CN"/>
              </w:rPr>
              <w:t>CORESETPoolindex</w:t>
            </w:r>
            <w:proofErr w:type="spellEnd"/>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F17821" w14:paraId="5FD1E804" w14:textId="77777777">
        <w:tc>
          <w:tcPr>
            <w:tcW w:w="1271" w:type="dxa"/>
          </w:tcPr>
          <w:p w14:paraId="46BF4BE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3D0232E"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52E26703" w14:textId="77777777" w:rsidR="00F17821" w:rsidRDefault="003D418E">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5296CCF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7E42B2C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F17821" w14:paraId="41D7B207" w14:textId="77777777">
        <w:tc>
          <w:tcPr>
            <w:tcW w:w="1271" w:type="dxa"/>
          </w:tcPr>
          <w:p w14:paraId="12BECC61" w14:textId="77777777" w:rsidR="00F17821" w:rsidRDefault="003D418E">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3CB3606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488748D5" w14:textId="77777777" w:rsidR="00F17821" w:rsidRDefault="003D418E">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901EA4D" w14:textId="77777777" w:rsidR="00F17821"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29863410" w14:textId="77777777" w:rsidR="00F17821" w:rsidRDefault="003D418E">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1C88041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291265CA" w14:textId="77777777" w:rsidR="00F17821" w:rsidRPr="005453F3" w:rsidRDefault="003D418E">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w:t>
            </w:r>
            <w:r>
              <w:rPr>
                <w:rFonts w:eastAsiaTheme="minorEastAsia" w:hint="eastAsia"/>
                <w:sz w:val="18"/>
                <w:szCs w:val="18"/>
                <w:lang w:eastAsia="zh-CN"/>
              </w:rPr>
              <w:lastRenderedPageBreak/>
              <w:t xml:space="preserve">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F17821" w14:paraId="55D4427A" w14:textId="77777777">
        <w:tc>
          <w:tcPr>
            <w:tcW w:w="1271" w:type="dxa"/>
          </w:tcPr>
          <w:p w14:paraId="0AD58080"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3BAF6CB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Disagree</w:t>
            </w:r>
          </w:p>
          <w:p w14:paraId="53E992F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42B9328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F17821" w14:paraId="5350F4EB" w14:textId="77777777">
        <w:tc>
          <w:tcPr>
            <w:tcW w:w="1271" w:type="dxa"/>
          </w:tcPr>
          <w:p w14:paraId="4B072F91"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6DB8A112"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5F080FBF" w14:textId="77777777" w:rsidR="00F17821" w:rsidRDefault="00F17821">
            <w:pPr>
              <w:rPr>
                <w:rFonts w:eastAsiaTheme="minorEastAsia"/>
                <w:sz w:val="18"/>
                <w:szCs w:val="18"/>
                <w:lang w:val="fr-FR" w:eastAsia="zh-CN"/>
              </w:rPr>
            </w:pPr>
          </w:p>
        </w:tc>
      </w:tr>
      <w:tr w:rsidR="00F17821" w14:paraId="647AC424" w14:textId="77777777">
        <w:tc>
          <w:tcPr>
            <w:tcW w:w="1271" w:type="dxa"/>
          </w:tcPr>
          <w:p w14:paraId="63D0AFBD"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57F2D3B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Issue#1: Disagree</w:t>
            </w:r>
          </w:p>
          <w:p w14:paraId="19B18042"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Issue#2: Question for Option 3/4</w:t>
            </w:r>
          </w:p>
          <w:p w14:paraId="499216DA" w14:textId="77777777" w:rsidR="00F17821" w:rsidRPr="005453F3" w:rsidRDefault="00F17821">
            <w:pPr>
              <w:rPr>
                <w:rFonts w:eastAsiaTheme="minorEastAsia"/>
                <w:sz w:val="18"/>
                <w:szCs w:val="18"/>
                <w:lang w:eastAsia="zh-CN"/>
              </w:rPr>
            </w:pPr>
          </w:p>
        </w:tc>
        <w:tc>
          <w:tcPr>
            <w:tcW w:w="5663" w:type="dxa"/>
          </w:tcPr>
          <w:p w14:paraId="04838FD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CSIRS with virtual cell ID can be used as spatial relation RS to support MTRP UL transmission. Therefore, additional enhancement is not needed.</w:t>
            </w:r>
          </w:p>
          <w:p w14:paraId="46324BD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Further discussion is needed in this meeting </w:t>
            </w:r>
          </w:p>
          <w:p w14:paraId="1293CF3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Option</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t>
            </w:r>
            <w:proofErr w:type="spellStart"/>
            <w:r w:rsidRPr="005453F3">
              <w:rPr>
                <w:rFonts w:eastAsiaTheme="minorEastAsia"/>
                <w:sz w:val="18"/>
                <w:szCs w:val="18"/>
                <w:lang w:eastAsia="zh-CN"/>
              </w:rPr>
              <w:t>Droppinig</w:t>
            </w:r>
            <w:proofErr w:type="spellEnd"/>
            <w:r w:rsidRPr="005453F3">
              <w:rPr>
                <w:rFonts w:eastAsiaTheme="minorEastAsia"/>
                <w:sz w:val="18"/>
                <w:szCs w:val="18"/>
                <w:lang w:eastAsia="zh-CN"/>
              </w:rPr>
              <w:t xml:space="preserve"> UL signal due to SSB associated with </w:t>
            </w:r>
            <w:proofErr w:type="spellStart"/>
            <w:r w:rsidRPr="005453F3">
              <w:rPr>
                <w:rFonts w:eastAsiaTheme="minorEastAsia"/>
                <w:sz w:val="18"/>
                <w:szCs w:val="18"/>
                <w:lang w:eastAsia="zh-CN"/>
              </w:rPr>
              <w:t>additinal</w:t>
            </w:r>
            <w:proofErr w:type="spellEnd"/>
            <w:r w:rsidRPr="005453F3">
              <w:rPr>
                <w:rFonts w:eastAsiaTheme="minorEastAsia"/>
                <w:sz w:val="18"/>
                <w:szCs w:val="18"/>
                <w:lang w:eastAsia="zh-CN"/>
              </w:rPr>
              <w:t xml:space="preserve"> PCI </w:t>
            </w:r>
            <w:proofErr w:type="spellStart"/>
            <w:r w:rsidRPr="005453F3">
              <w:rPr>
                <w:rFonts w:eastAsiaTheme="minorEastAsia"/>
                <w:sz w:val="18"/>
                <w:szCs w:val="18"/>
                <w:lang w:eastAsia="zh-CN"/>
              </w:rPr>
              <w:t>casues</w:t>
            </w:r>
            <w:proofErr w:type="spellEnd"/>
            <w:r w:rsidRPr="005453F3">
              <w:rPr>
                <w:rFonts w:eastAsiaTheme="minorEastAsia"/>
                <w:sz w:val="18"/>
                <w:szCs w:val="18"/>
                <w:lang w:eastAsia="zh-CN"/>
              </w:rPr>
              <w:t xml:space="preserve"> UL performance loss.</w:t>
            </w:r>
          </w:p>
          <w:p w14:paraId="4B826573"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Option3 and </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F17821" w14:paraId="551A1D3C" w14:textId="77777777">
        <w:tc>
          <w:tcPr>
            <w:tcW w:w="1271" w:type="dxa"/>
          </w:tcPr>
          <w:p w14:paraId="54C39156"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6DAB7E89" w14:textId="77777777" w:rsidR="00F17821" w:rsidRDefault="003D418E">
            <w:pPr>
              <w:rPr>
                <w:rFonts w:eastAsiaTheme="minorEastAsia"/>
                <w:sz w:val="18"/>
                <w:szCs w:val="18"/>
                <w:lang w:val="fr-FR" w:eastAsia="zh-CN"/>
              </w:rPr>
            </w:pPr>
            <w:r>
              <w:rPr>
                <w:rFonts w:eastAsiaTheme="minorEastAsia"/>
                <w:sz w:val="18"/>
                <w:szCs w:val="18"/>
                <w:lang w:val="fr-FR" w:eastAsia="zh-CN"/>
              </w:rPr>
              <w:t>#1 : Too late</w:t>
            </w:r>
          </w:p>
          <w:p w14:paraId="672235FE" w14:textId="77777777" w:rsidR="00F17821" w:rsidRDefault="003D418E">
            <w:pPr>
              <w:rPr>
                <w:rFonts w:eastAsiaTheme="minorEastAsia"/>
                <w:sz w:val="18"/>
                <w:szCs w:val="18"/>
                <w:lang w:val="fr-FR" w:eastAsia="zh-CN"/>
              </w:rPr>
            </w:pPr>
            <w:r>
              <w:rPr>
                <w:rFonts w:eastAsiaTheme="minorEastAsia"/>
                <w:sz w:val="18"/>
                <w:szCs w:val="18"/>
                <w:lang w:val="fr-FR" w:eastAsia="zh-CN"/>
              </w:rPr>
              <w:t>#2 : Option 4</w:t>
            </w:r>
          </w:p>
        </w:tc>
        <w:tc>
          <w:tcPr>
            <w:tcW w:w="5663" w:type="dxa"/>
          </w:tcPr>
          <w:p w14:paraId="267E449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We have proposed to discuss inter-cell UL issues from the </w:t>
            </w:r>
            <w:proofErr w:type="spellStart"/>
            <w:r w:rsidRPr="005453F3">
              <w:rPr>
                <w:rFonts w:eastAsiaTheme="minorEastAsia"/>
                <w:sz w:val="18"/>
                <w:szCs w:val="18"/>
                <w:lang w:eastAsia="zh-CN"/>
              </w:rPr>
              <w:t>begining</w:t>
            </w:r>
            <w:proofErr w:type="spellEnd"/>
            <w:r w:rsidRPr="005453F3">
              <w:rPr>
                <w:rFonts w:eastAsiaTheme="minorEastAsia"/>
                <w:sz w:val="18"/>
                <w:szCs w:val="18"/>
                <w:lang w:eastAsia="zh-CN"/>
              </w:rPr>
              <w:t xml:space="preserve">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F17821" w14:paraId="6ACFE276" w14:textId="77777777">
        <w:tc>
          <w:tcPr>
            <w:tcW w:w="1271" w:type="dxa"/>
          </w:tcPr>
          <w:p w14:paraId="65E07278"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6E94401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Issue#1: Support </w:t>
            </w:r>
          </w:p>
          <w:p w14:paraId="486C35D5"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I</w:t>
            </w:r>
            <w:r w:rsidRPr="005453F3">
              <w:rPr>
                <w:rFonts w:eastAsiaTheme="minorEastAsia"/>
                <w:sz w:val="18"/>
                <w:szCs w:val="18"/>
                <w:lang w:eastAsia="zh-CN"/>
              </w:rPr>
              <w:t>ssue#</w:t>
            </w:r>
            <w:proofErr w:type="gramStart"/>
            <w:r w:rsidRPr="005453F3">
              <w:rPr>
                <w:rFonts w:eastAsiaTheme="minorEastAsia"/>
                <w:sz w:val="18"/>
                <w:szCs w:val="18"/>
                <w:lang w:eastAsia="zh-CN"/>
              </w:rPr>
              <w:t>2 :Support</w:t>
            </w:r>
            <w:proofErr w:type="gramEnd"/>
            <w:r w:rsidRPr="005453F3">
              <w:rPr>
                <w:rFonts w:eastAsiaTheme="minorEastAsia"/>
                <w:sz w:val="18"/>
                <w:szCs w:val="18"/>
                <w:lang w:eastAsia="zh-CN"/>
              </w:rPr>
              <w:t xml:space="preserve"> Option 1 </w:t>
            </w:r>
          </w:p>
        </w:tc>
        <w:tc>
          <w:tcPr>
            <w:tcW w:w="5663" w:type="dxa"/>
          </w:tcPr>
          <w:p w14:paraId="7A5A071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F17821" w14:paraId="30E316EA" w14:textId="77777777">
        <w:tc>
          <w:tcPr>
            <w:tcW w:w="1271" w:type="dxa"/>
          </w:tcPr>
          <w:p w14:paraId="442FBDAE" w14:textId="77777777" w:rsidR="00F17821" w:rsidRDefault="003D418E">
            <w:pPr>
              <w:rPr>
                <w:ins w:id="8" w:author="ZTE" w:date="2022-02-22T13:56:00Z"/>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768C9CF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0B6DB680" w14:textId="77777777" w:rsidR="00F17821" w:rsidRDefault="003D418E">
            <w:pPr>
              <w:rPr>
                <w:ins w:id="9" w:author="ZTE" w:date="2022-02-22T13:56:00Z"/>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AFF042D" w14:textId="77777777" w:rsidR="00F17821"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Pr>
                <w:rFonts w:eastAsiaTheme="minorEastAsia" w:hint="eastAsia"/>
                <w:sz w:val="18"/>
                <w:szCs w:val="18"/>
                <w:lang w:eastAsia="zh-CN"/>
              </w:rPr>
              <w:t xml:space="preserve"> @ LG</w:t>
            </w:r>
          </w:p>
          <w:p w14:paraId="744FE43F"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sidRPr="005453F3">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sidRPr="005453F3">
              <w:rPr>
                <w:rFonts w:eastAsiaTheme="minorEastAsia"/>
                <w:sz w:val="18"/>
                <w:szCs w:val="18"/>
                <w:lang w:eastAsia="zh-CN"/>
              </w:rPr>
              <w:t>full</w:t>
            </w:r>
            <w:proofErr w:type="spellEnd"/>
            <w:r w:rsidRPr="005453F3">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we need to define the priority among UL channels/signals of serving cell, SSB of additional PCIs and UL channels/signals of the additional PCIs as what is done in Option 4. </w:t>
            </w:r>
          </w:p>
          <w:p w14:paraId="37F4440A" w14:textId="77777777" w:rsidR="00F17821" w:rsidRDefault="003D418E">
            <w:pPr>
              <w:rPr>
                <w:ins w:id="10" w:author="ZTE" w:date="2022-02-22T13:56:00Z"/>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1753D4" w14:paraId="6107383C" w14:textId="77777777" w:rsidTr="001753D4">
        <w:tc>
          <w:tcPr>
            <w:tcW w:w="1271" w:type="dxa"/>
          </w:tcPr>
          <w:p w14:paraId="12F2DC56" w14:textId="77777777" w:rsidR="001753D4" w:rsidRDefault="001753D4"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09FB941B"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Issue #1: Disagree</w:t>
            </w:r>
          </w:p>
          <w:p w14:paraId="136D8084"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Issue #2: Option 1 or 4</w:t>
            </w:r>
          </w:p>
        </w:tc>
        <w:tc>
          <w:tcPr>
            <w:tcW w:w="5663" w:type="dxa"/>
          </w:tcPr>
          <w:p w14:paraId="6AE7FDF9"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 xml:space="preserve">Issue #2 can be handled by NW implementation. </w:t>
            </w:r>
          </w:p>
        </w:tc>
      </w:tr>
      <w:tr w:rsidR="00215409" w14:paraId="7782C11C" w14:textId="77777777" w:rsidTr="001753D4">
        <w:tc>
          <w:tcPr>
            <w:tcW w:w="1271" w:type="dxa"/>
          </w:tcPr>
          <w:p w14:paraId="6D053C85" w14:textId="77777777" w:rsidR="00215409" w:rsidRDefault="00215409" w:rsidP="0069208C">
            <w:pPr>
              <w:rPr>
                <w:rFonts w:eastAsiaTheme="minorEastAsia"/>
                <w:sz w:val="18"/>
                <w:szCs w:val="18"/>
                <w:lang w:val="fr-FR" w:eastAsia="zh-CN"/>
              </w:rPr>
            </w:pPr>
            <w:proofErr w:type="gramStart"/>
            <w:r>
              <w:rPr>
                <w:rFonts w:eastAsiaTheme="minorEastAsia"/>
                <w:sz w:val="18"/>
                <w:szCs w:val="18"/>
                <w:lang w:val="fr-FR" w:eastAsia="zh-CN"/>
              </w:rPr>
              <w:t>vivo</w:t>
            </w:r>
            <w:proofErr w:type="gramEnd"/>
          </w:p>
        </w:tc>
        <w:tc>
          <w:tcPr>
            <w:tcW w:w="2126" w:type="dxa"/>
          </w:tcPr>
          <w:p w14:paraId="7CEFBBA4"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#1 : agree</w:t>
            </w:r>
          </w:p>
          <w:p w14:paraId="13FE7034"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14:paraId="2323247A" w14:textId="77777777" w:rsidR="00215409" w:rsidRPr="005453F3" w:rsidRDefault="00215409" w:rsidP="0069208C">
            <w:pPr>
              <w:rPr>
                <w:rFonts w:eastAsiaTheme="minorEastAsia"/>
                <w:sz w:val="18"/>
                <w:szCs w:val="18"/>
                <w:lang w:eastAsia="zh-CN"/>
              </w:rPr>
            </w:pPr>
            <w:r w:rsidRPr="005453F3">
              <w:rPr>
                <w:rFonts w:eastAsiaTheme="minorEastAsia"/>
                <w:sz w:val="18"/>
                <w:szCs w:val="18"/>
                <w:lang w:eastAsia="zh-CN"/>
              </w:rPr>
              <w:t>Issue #</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if there is consensus among the group, we can support</w:t>
            </w:r>
          </w:p>
          <w:p w14:paraId="163B2EE5" w14:textId="77777777" w:rsidR="00215409" w:rsidRPr="005453F3" w:rsidRDefault="00215409" w:rsidP="0069208C">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all the options can be discussed</w:t>
            </w:r>
          </w:p>
        </w:tc>
      </w:tr>
      <w:tr w:rsidR="0003631F" w14:paraId="1AD174A1" w14:textId="77777777" w:rsidTr="001753D4">
        <w:tc>
          <w:tcPr>
            <w:tcW w:w="1271" w:type="dxa"/>
          </w:tcPr>
          <w:p w14:paraId="31845555" w14:textId="0BD928C7" w:rsidR="0003631F" w:rsidRDefault="0003631F" w:rsidP="0003631F">
            <w:pPr>
              <w:rPr>
                <w:rFonts w:eastAsiaTheme="minorEastAsia"/>
                <w:sz w:val="18"/>
                <w:szCs w:val="18"/>
                <w:lang w:val="fr-FR" w:eastAsia="zh-CN"/>
              </w:rPr>
            </w:pPr>
            <w:r w:rsidRPr="0043453B">
              <w:rPr>
                <w:rFonts w:eastAsiaTheme="minorEastAsia"/>
                <w:sz w:val="18"/>
                <w:szCs w:val="18"/>
                <w:lang w:eastAsia="zh-CN"/>
              </w:rPr>
              <w:lastRenderedPageBreak/>
              <w:t>Nokia, NSB</w:t>
            </w:r>
          </w:p>
        </w:tc>
        <w:tc>
          <w:tcPr>
            <w:tcW w:w="2126" w:type="dxa"/>
          </w:tcPr>
          <w:p w14:paraId="24FE2479" w14:textId="77777777" w:rsidR="0003631F" w:rsidRPr="0043453B" w:rsidRDefault="0003631F" w:rsidP="0003631F">
            <w:pPr>
              <w:rPr>
                <w:rFonts w:eastAsiaTheme="minorEastAsia"/>
                <w:sz w:val="18"/>
                <w:szCs w:val="18"/>
                <w:lang w:eastAsia="zh-CN"/>
              </w:rPr>
            </w:pPr>
            <w:r w:rsidRPr="0043453B">
              <w:rPr>
                <w:rFonts w:eastAsiaTheme="minorEastAsia"/>
                <w:sz w:val="18"/>
                <w:szCs w:val="18"/>
                <w:lang w:eastAsia="zh-CN"/>
              </w:rPr>
              <w:t>Issue #</w:t>
            </w:r>
            <w:proofErr w:type="gramStart"/>
            <w:r w:rsidRPr="0043453B">
              <w:rPr>
                <w:rFonts w:eastAsiaTheme="minorEastAsia"/>
                <w:sz w:val="18"/>
                <w:szCs w:val="18"/>
                <w:lang w:eastAsia="zh-CN"/>
              </w:rPr>
              <w:t>1 :</w:t>
            </w:r>
            <w:proofErr w:type="gramEnd"/>
            <w:r w:rsidRPr="0043453B">
              <w:rPr>
                <w:rFonts w:eastAsiaTheme="minorEastAsia"/>
                <w:sz w:val="18"/>
                <w:szCs w:val="18"/>
                <w:lang w:eastAsia="zh-CN"/>
              </w:rPr>
              <w:t xml:space="preserve"> Agree to discuss. </w:t>
            </w:r>
          </w:p>
          <w:p w14:paraId="3CCA7A44" w14:textId="44CA090D" w:rsidR="0003631F" w:rsidRPr="005453F3" w:rsidRDefault="0003631F" w:rsidP="0003631F">
            <w:pPr>
              <w:rPr>
                <w:rFonts w:eastAsiaTheme="minorEastAsia"/>
                <w:sz w:val="18"/>
                <w:szCs w:val="18"/>
                <w:lang w:eastAsia="zh-CN"/>
              </w:rPr>
            </w:pPr>
            <w:r w:rsidRPr="0043453B">
              <w:rPr>
                <w:rFonts w:eastAsiaTheme="minorEastAsia"/>
                <w:sz w:val="18"/>
                <w:szCs w:val="18"/>
                <w:lang w:eastAsia="zh-CN"/>
              </w:rPr>
              <w:t>Issue #</w:t>
            </w:r>
            <w:proofErr w:type="gramStart"/>
            <w:r w:rsidRPr="0043453B">
              <w:rPr>
                <w:rFonts w:eastAsiaTheme="minorEastAsia"/>
                <w:sz w:val="18"/>
                <w:szCs w:val="18"/>
                <w:lang w:eastAsia="zh-CN"/>
              </w:rPr>
              <w:t>2 :</w:t>
            </w:r>
            <w:proofErr w:type="gramEnd"/>
            <w:r w:rsidRPr="0043453B">
              <w:rPr>
                <w:rFonts w:eastAsiaTheme="minorEastAsia"/>
                <w:sz w:val="18"/>
                <w:szCs w:val="18"/>
                <w:lang w:eastAsia="zh-CN"/>
              </w:rPr>
              <w:t xml:space="preserve"> Option 2.</w:t>
            </w:r>
          </w:p>
        </w:tc>
        <w:tc>
          <w:tcPr>
            <w:tcW w:w="5663" w:type="dxa"/>
          </w:tcPr>
          <w:p w14:paraId="3EC15B1E" w14:textId="15CA226C" w:rsidR="0003631F" w:rsidRPr="005453F3" w:rsidRDefault="0003631F" w:rsidP="0003631F">
            <w:pPr>
              <w:rPr>
                <w:rFonts w:eastAsiaTheme="minorEastAsia"/>
                <w:sz w:val="18"/>
                <w:szCs w:val="18"/>
                <w:lang w:eastAsia="zh-CN"/>
              </w:rPr>
            </w:pPr>
            <w:r w:rsidRPr="0043453B">
              <w:rPr>
                <w:rFonts w:eastAsiaTheme="minorEastAsia"/>
                <w:sz w:val="18"/>
                <w:szCs w:val="18"/>
                <w:lang w:eastAsia="zh-CN"/>
              </w:rPr>
              <w:t xml:space="preserve">On Issue #2, ok with QC revision. </w:t>
            </w:r>
          </w:p>
        </w:tc>
      </w:tr>
      <w:tr w:rsidR="0088290C" w14:paraId="006289B3" w14:textId="77777777" w:rsidTr="001753D4">
        <w:tc>
          <w:tcPr>
            <w:tcW w:w="1271" w:type="dxa"/>
          </w:tcPr>
          <w:p w14:paraId="0949E4B7" w14:textId="0CB0581D" w:rsidR="0088290C" w:rsidRPr="0043453B"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2BCAD64" w14:textId="77777777" w:rsidR="0088290C" w:rsidRDefault="0088290C" w:rsidP="0088290C">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2D7EE42" w14:textId="4B54BAEE" w:rsidR="0088290C" w:rsidRPr="0043453B" w:rsidRDefault="0088290C" w:rsidP="0088290C">
            <w:pPr>
              <w:rPr>
                <w:rFonts w:eastAsiaTheme="minorEastAsia"/>
                <w:sz w:val="18"/>
                <w:szCs w:val="18"/>
                <w:lang w:eastAsia="zh-CN"/>
              </w:rPr>
            </w:pPr>
            <w:r>
              <w:rPr>
                <w:rFonts w:eastAsiaTheme="minorEastAsia"/>
                <w:sz w:val="18"/>
                <w:szCs w:val="18"/>
                <w:lang w:eastAsia="zh-CN"/>
              </w:rPr>
              <w:t>#2: Support option 3</w:t>
            </w:r>
          </w:p>
        </w:tc>
        <w:tc>
          <w:tcPr>
            <w:tcW w:w="5663" w:type="dxa"/>
          </w:tcPr>
          <w:p w14:paraId="60DC5981" w14:textId="61EC6F46" w:rsidR="0088290C" w:rsidRPr="0043453B" w:rsidRDefault="0088290C" w:rsidP="0003631F">
            <w:pPr>
              <w:rPr>
                <w:rFonts w:eastAsiaTheme="minorEastAsia"/>
                <w:sz w:val="18"/>
                <w:szCs w:val="18"/>
                <w:lang w:eastAsia="zh-CN"/>
              </w:rPr>
            </w:pPr>
            <w:r w:rsidRPr="005453F3">
              <w:rPr>
                <w:rFonts w:eastAsiaTheme="minorEastAsia" w:hint="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w:t>
            </w:r>
            <w:proofErr w:type="spellStart"/>
            <w:r w:rsidRPr="005453F3">
              <w:rPr>
                <w:rFonts w:eastAsiaTheme="minorEastAsia"/>
                <w:sz w:val="18"/>
                <w:szCs w:val="18"/>
                <w:lang w:eastAsia="zh-CN"/>
              </w:rPr>
              <w:t>discsused</w:t>
            </w:r>
            <w:proofErr w:type="spellEnd"/>
            <w:r w:rsidRPr="005453F3">
              <w:rPr>
                <w:rFonts w:eastAsiaTheme="minorEastAsia"/>
                <w:sz w:val="18"/>
                <w:szCs w:val="18"/>
                <w:lang w:eastAsia="zh-CN"/>
              </w:rPr>
              <w:t>.</w:t>
            </w:r>
          </w:p>
        </w:tc>
      </w:tr>
      <w:tr w:rsidR="00F853FD" w:rsidRPr="007B5AE2" w14:paraId="780A782E" w14:textId="77777777" w:rsidTr="00F853FD">
        <w:tc>
          <w:tcPr>
            <w:tcW w:w="1271" w:type="dxa"/>
          </w:tcPr>
          <w:p w14:paraId="433B75D5" w14:textId="77777777" w:rsidR="00F853FD" w:rsidRDefault="00F853FD" w:rsidP="00841B6A">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5B2450EE" w14:textId="77777777" w:rsidR="00F853FD" w:rsidRDefault="00F853FD" w:rsidP="00841B6A">
            <w:pPr>
              <w:tabs>
                <w:tab w:val="center" w:pos="955"/>
              </w:tabs>
              <w:rPr>
                <w:rFonts w:eastAsiaTheme="minorEastAsia"/>
                <w:sz w:val="18"/>
                <w:szCs w:val="18"/>
                <w:lang w:eastAsia="zh-CN"/>
              </w:rPr>
            </w:pPr>
            <w:r>
              <w:rPr>
                <w:rFonts w:eastAsiaTheme="minorEastAsia"/>
                <w:sz w:val="18"/>
                <w:szCs w:val="18"/>
                <w:lang w:eastAsia="zh-CN"/>
              </w:rPr>
              <w:t>#1: Disagree</w:t>
            </w:r>
          </w:p>
          <w:p w14:paraId="1B41B186" w14:textId="77777777" w:rsidR="00F853FD" w:rsidRDefault="00F853FD" w:rsidP="00841B6A">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42442D35" w14:textId="77777777" w:rsidR="00F853FD" w:rsidRDefault="00F853FD" w:rsidP="00841B6A">
            <w:pPr>
              <w:rPr>
                <w:rFonts w:eastAsiaTheme="minorEastAsia"/>
                <w:sz w:val="18"/>
                <w:szCs w:val="18"/>
                <w:lang w:eastAsia="zh-CN"/>
              </w:rPr>
            </w:pPr>
            <w:r w:rsidRPr="007B5AE2">
              <w:rPr>
                <w:rFonts w:eastAsiaTheme="minorEastAsia"/>
                <w:sz w:val="18"/>
                <w:szCs w:val="18"/>
                <w:lang w:eastAsia="zh-CN"/>
              </w:rPr>
              <w:t>#</w:t>
            </w:r>
            <w:r>
              <w:rPr>
                <w:rFonts w:eastAsiaTheme="minorEastAsia"/>
                <w:sz w:val="18"/>
                <w:szCs w:val="18"/>
                <w:lang w:eastAsia="zh-CN"/>
              </w:rPr>
              <w:t>1: Seems to be out of the scope for R17.</w:t>
            </w:r>
          </w:p>
          <w:p w14:paraId="4C8727B0" w14:textId="77777777" w:rsidR="00F853FD" w:rsidRPr="007B5AE2" w:rsidRDefault="00F853FD" w:rsidP="00841B6A">
            <w:pPr>
              <w:rPr>
                <w:rFonts w:eastAsiaTheme="minorEastAsia"/>
                <w:sz w:val="18"/>
                <w:szCs w:val="18"/>
                <w:lang w:eastAsia="zh-CN"/>
              </w:rPr>
            </w:pPr>
            <w:r>
              <w:rPr>
                <w:rFonts w:eastAsiaTheme="minorEastAsia"/>
                <w:sz w:val="18"/>
                <w:szCs w:val="18"/>
                <w:lang w:eastAsia="zh-CN"/>
              </w:rPr>
              <w:t>#</w:t>
            </w:r>
            <w:r w:rsidRPr="007B5AE2">
              <w:rPr>
                <w:rFonts w:eastAsiaTheme="minorEastAsia"/>
                <w:sz w:val="18"/>
                <w:szCs w:val="18"/>
                <w:lang w:eastAsia="zh-CN"/>
              </w:rPr>
              <w:t xml:space="preserve">2: </w:t>
            </w:r>
            <w:r>
              <w:rPr>
                <w:rFonts w:eastAsiaTheme="minorEastAsia"/>
                <w:sz w:val="18"/>
                <w:szCs w:val="18"/>
                <w:lang w:eastAsia="zh-CN"/>
              </w:rPr>
              <w:t>Prefer Option 4, UL transmission to other cells with active additional PCI is not in the scope.</w:t>
            </w:r>
          </w:p>
        </w:tc>
      </w:tr>
    </w:tbl>
    <w:p w14:paraId="6E3738AB" w14:textId="77777777" w:rsidR="00F17821" w:rsidRPr="00F853FD" w:rsidRDefault="00F17821">
      <w:pPr>
        <w:widowControl w:val="0"/>
        <w:spacing w:after="0"/>
        <w:rPr>
          <w:rFonts w:eastAsia="DengXian"/>
          <w:b/>
          <w:bCs/>
          <w:iCs/>
          <w:kern w:val="32"/>
          <w:szCs w:val="20"/>
        </w:rPr>
      </w:pPr>
    </w:p>
    <w:p w14:paraId="5785EEBB" w14:textId="77777777" w:rsidR="00F17821" w:rsidRDefault="003D418E">
      <w:pPr>
        <w:pStyle w:val="title2"/>
        <w:rPr>
          <w:sz w:val="24"/>
        </w:rPr>
      </w:pPr>
      <w:r>
        <w:rPr>
          <w:rFonts w:hint="eastAsia"/>
          <w:sz w:val="24"/>
        </w:rPr>
        <w:t>B</w:t>
      </w:r>
      <w:r>
        <w:rPr>
          <w:sz w:val="24"/>
        </w:rPr>
        <w:t>FR for inter-cell MTRP</w:t>
      </w:r>
    </w:p>
    <w:p w14:paraId="48246A74" w14:textId="77777777" w:rsidR="00F17821" w:rsidRDefault="003D418E">
      <w:pPr>
        <w:pStyle w:val="BodyText"/>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3814BAE9"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0E533D29"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2A5E106F" w14:textId="77777777" w:rsidR="00F17821" w:rsidRDefault="00F17821">
      <w:pPr>
        <w:spacing w:after="0"/>
        <w:rPr>
          <w:rFonts w:eastAsiaTheme="minorEastAsia"/>
          <w:b/>
          <w:bCs/>
          <w:sz w:val="18"/>
          <w:szCs w:val="18"/>
          <w:lang w:val="en-GB"/>
        </w:rPr>
      </w:pPr>
    </w:p>
    <w:p w14:paraId="75A93130" w14:textId="77777777" w:rsidR="00F17821" w:rsidRDefault="003D418E">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76D0E77C" w14:textId="77777777" w:rsidR="00F17821" w:rsidRDefault="00F17821">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F17821" w14:paraId="61D139CC" w14:textId="77777777">
        <w:tc>
          <w:tcPr>
            <w:tcW w:w="1696" w:type="dxa"/>
            <w:shd w:val="clear" w:color="auto" w:fill="5B9BD5" w:themeFill="accent1"/>
          </w:tcPr>
          <w:p w14:paraId="474D735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014F7F3F"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3A63001C" w14:textId="77777777">
        <w:tc>
          <w:tcPr>
            <w:tcW w:w="1696" w:type="dxa"/>
          </w:tcPr>
          <w:p w14:paraId="32A343DE"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6663" w:type="dxa"/>
          </w:tcPr>
          <w:p w14:paraId="3C6F6B26" w14:textId="77777777" w:rsidR="00F17821" w:rsidRDefault="00F17821">
            <w:pPr>
              <w:rPr>
                <w:rFonts w:eastAsiaTheme="minorEastAsia"/>
                <w:sz w:val="18"/>
                <w:szCs w:val="18"/>
                <w:lang w:val="fr-FR" w:eastAsia="zh-CN"/>
              </w:rPr>
            </w:pPr>
          </w:p>
          <w:p w14:paraId="196E5FEF" w14:textId="77777777" w:rsidR="00F17821" w:rsidRDefault="00F17821">
            <w:pPr>
              <w:rPr>
                <w:rFonts w:eastAsiaTheme="minorEastAsia"/>
                <w:sz w:val="18"/>
                <w:szCs w:val="18"/>
                <w:lang w:val="fr-FR" w:eastAsia="zh-CN"/>
              </w:rPr>
            </w:pPr>
          </w:p>
        </w:tc>
      </w:tr>
      <w:tr w:rsidR="00F17821" w14:paraId="3BA974A4" w14:textId="77777777">
        <w:tc>
          <w:tcPr>
            <w:tcW w:w="1696" w:type="dxa"/>
          </w:tcPr>
          <w:p w14:paraId="0307F310"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63046BD3" w14:textId="77777777" w:rsidR="00F17821" w:rsidRDefault="003D418E">
            <w:pPr>
              <w:rPr>
                <w:rFonts w:eastAsiaTheme="minorEastAsia"/>
                <w:sz w:val="18"/>
                <w:szCs w:val="18"/>
                <w:lang w:val="fr-FR" w:eastAsia="zh-CN"/>
              </w:rPr>
            </w:pPr>
            <w:r>
              <w:rPr>
                <w:rFonts w:eastAsiaTheme="minorEastAsia"/>
                <w:sz w:val="18"/>
                <w:szCs w:val="18"/>
                <w:lang w:val="fr-FR" w:eastAsia="zh-CN"/>
              </w:rPr>
              <w:t>Support</w:t>
            </w:r>
          </w:p>
        </w:tc>
      </w:tr>
      <w:tr w:rsidR="00F17821" w14:paraId="13173C73" w14:textId="77777777">
        <w:tc>
          <w:tcPr>
            <w:tcW w:w="1696" w:type="dxa"/>
          </w:tcPr>
          <w:p w14:paraId="6EEC9323"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6663" w:type="dxa"/>
          </w:tcPr>
          <w:p w14:paraId="04D5A493" w14:textId="77777777" w:rsidR="00F17821" w:rsidRPr="005453F3" w:rsidRDefault="003D418E">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F17821" w14:paraId="1D2C267D" w14:textId="77777777">
        <w:tc>
          <w:tcPr>
            <w:tcW w:w="1696" w:type="dxa"/>
          </w:tcPr>
          <w:p w14:paraId="7D76BF39"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4F92D76E"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4F5F7C30" w14:textId="77777777" w:rsidR="00F17821" w:rsidRDefault="003D418E">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F17821" w14:paraId="7B41C125" w14:textId="77777777">
        <w:tc>
          <w:tcPr>
            <w:tcW w:w="1696" w:type="dxa"/>
          </w:tcPr>
          <w:p w14:paraId="41CD5636"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663" w:type="dxa"/>
          </w:tcPr>
          <w:p w14:paraId="7D71366C" w14:textId="77777777" w:rsidR="00F17821" w:rsidRDefault="003D418E">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F17821" w14:paraId="0BABA74C" w14:textId="77777777">
        <w:tc>
          <w:tcPr>
            <w:tcW w:w="1696" w:type="dxa"/>
          </w:tcPr>
          <w:p w14:paraId="249BA8A5"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663" w:type="dxa"/>
          </w:tcPr>
          <w:p w14:paraId="02A193B1" w14:textId="77777777" w:rsidR="00F17821" w:rsidRDefault="003D418E">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F17821" w14:paraId="2089356A" w14:textId="77777777">
        <w:tc>
          <w:tcPr>
            <w:tcW w:w="1696" w:type="dxa"/>
          </w:tcPr>
          <w:p w14:paraId="533DD8B7" w14:textId="77777777" w:rsidR="00F17821" w:rsidRDefault="003D418E">
            <w:pPr>
              <w:rPr>
                <w:rFonts w:eastAsiaTheme="minorEastAsia"/>
                <w:sz w:val="18"/>
                <w:szCs w:val="18"/>
                <w:lang w:val="fr-FR" w:eastAsia="zh-CN"/>
              </w:rPr>
            </w:pPr>
            <w:r>
              <w:rPr>
                <w:rFonts w:eastAsiaTheme="minorEastAsia"/>
                <w:sz w:val="18"/>
                <w:szCs w:val="18"/>
                <w:lang w:eastAsia="zh-CN"/>
              </w:rPr>
              <w:t>LG</w:t>
            </w:r>
          </w:p>
        </w:tc>
        <w:tc>
          <w:tcPr>
            <w:tcW w:w="6663" w:type="dxa"/>
          </w:tcPr>
          <w:p w14:paraId="06AFC79B" w14:textId="77777777" w:rsidR="00F17821" w:rsidRPr="005453F3" w:rsidRDefault="003D418E">
            <w:pPr>
              <w:rPr>
                <w:rFonts w:eastAsiaTheme="minorEastAsia"/>
                <w:sz w:val="18"/>
                <w:szCs w:val="18"/>
                <w:lang w:eastAsia="zh-CN"/>
              </w:rPr>
            </w:pPr>
            <w:r>
              <w:rPr>
                <w:rFonts w:eastAsiaTheme="minorEastAsia"/>
                <w:sz w:val="18"/>
                <w:szCs w:val="18"/>
                <w:lang w:eastAsia="zh-CN"/>
              </w:rPr>
              <w:t>We can discuss this issue under 8.1.2.3.</w:t>
            </w:r>
          </w:p>
        </w:tc>
      </w:tr>
      <w:tr w:rsidR="00F17821" w14:paraId="52794667" w14:textId="77777777">
        <w:tc>
          <w:tcPr>
            <w:tcW w:w="1696" w:type="dxa"/>
          </w:tcPr>
          <w:p w14:paraId="4AD2EE83"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1914EA9D" w14:textId="77777777" w:rsidR="00F17821" w:rsidRDefault="003D418E">
            <w:pPr>
              <w:rPr>
                <w:rFonts w:eastAsiaTheme="minorEastAsia"/>
                <w:sz w:val="18"/>
                <w:szCs w:val="18"/>
                <w:lang w:eastAsia="zh-CN"/>
              </w:rPr>
            </w:pPr>
            <w:r>
              <w:rPr>
                <w:rFonts w:eastAsiaTheme="minorEastAsia"/>
                <w:sz w:val="18"/>
                <w:szCs w:val="18"/>
                <w:lang w:eastAsia="zh-CN"/>
              </w:rPr>
              <w:t>Discuss this in 8.1.2.3.</w:t>
            </w:r>
          </w:p>
        </w:tc>
      </w:tr>
      <w:tr w:rsidR="00F17821" w14:paraId="61241CEC" w14:textId="77777777">
        <w:tc>
          <w:tcPr>
            <w:tcW w:w="1696" w:type="dxa"/>
          </w:tcPr>
          <w:p w14:paraId="118EAE32"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29BD604C"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FD10AD" w14:paraId="0596756E" w14:textId="77777777" w:rsidTr="00FD10AD">
        <w:tc>
          <w:tcPr>
            <w:tcW w:w="1696" w:type="dxa"/>
          </w:tcPr>
          <w:p w14:paraId="4176775B" w14:textId="77777777" w:rsidR="00FD10AD" w:rsidRDefault="00FD10AD"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78CDADEE" w14:textId="77777777" w:rsidR="00FD10AD" w:rsidRDefault="00FD10AD" w:rsidP="0069208C">
            <w:pPr>
              <w:rPr>
                <w:rFonts w:eastAsiaTheme="minorEastAsia"/>
                <w:sz w:val="18"/>
                <w:szCs w:val="18"/>
                <w:lang w:eastAsia="zh-CN"/>
              </w:rPr>
            </w:pPr>
            <w:r>
              <w:rPr>
                <w:rFonts w:eastAsiaTheme="minorEastAsia"/>
                <w:sz w:val="18"/>
                <w:szCs w:val="18"/>
                <w:lang w:eastAsia="zh-CN"/>
              </w:rPr>
              <w:t xml:space="preserve">Suggest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it under 8.1.2.3.</w:t>
            </w:r>
          </w:p>
        </w:tc>
      </w:tr>
      <w:tr w:rsidR="005C3984" w14:paraId="01BB814A" w14:textId="77777777" w:rsidTr="00FD10AD">
        <w:tc>
          <w:tcPr>
            <w:tcW w:w="1696" w:type="dxa"/>
          </w:tcPr>
          <w:p w14:paraId="7823BB13" w14:textId="77777777" w:rsidR="005C3984" w:rsidRDefault="005C3984" w:rsidP="0069208C">
            <w:pPr>
              <w:rPr>
                <w:rFonts w:eastAsiaTheme="minorEastAsia"/>
                <w:sz w:val="18"/>
                <w:szCs w:val="18"/>
                <w:lang w:eastAsia="zh-CN"/>
              </w:rPr>
            </w:pPr>
            <w:r>
              <w:rPr>
                <w:rFonts w:eastAsiaTheme="minorEastAsia"/>
                <w:sz w:val="18"/>
                <w:szCs w:val="18"/>
                <w:lang w:eastAsia="zh-CN"/>
              </w:rPr>
              <w:t>vivo</w:t>
            </w:r>
          </w:p>
        </w:tc>
        <w:tc>
          <w:tcPr>
            <w:tcW w:w="6663" w:type="dxa"/>
          </w:tcPr>
          <w:p w14:paraId="0DCCB800" w14:textId="77777777" w:rsidR="005C3984" w:rsidRDefault="005C3984" w:rsidP="0069208C">
            <w:pPr>
              <w:rPr>
                <w:rFonts w:eastAsiaTheme="minorEastAsia"/>
                <w:sz w:val="18"/>
                <w:szCs w:val="18"/>
                <w:lang w:eastAsia="zh-CN"/>
              </w:rPr>
            </w:pPr>
            <w:r>
              <w:rPr>
                <w:rFonts w:eastAsiaTheme="minorEastAsia"/>
                <w:sz w:val="18"/>
                <w:szCs w:val="18"/>
                <w:lang w:eastAsia="zh-CN"/>
              </w:rPr>
              <w:t>Support</w:t>
            </w:r>
          </w:p>
        </w:tc>
      </w:tr>
      <w:tr w:rsidR="0003631F" w14:paraId="1601219B" w14:textId="77777777" w:rsidTr="00FD10AD">
        <w:tc>
          <w:tcPr>
            <w:tcW w:w="1696" w:type="dxa"/>
          </w:tcPr>
          <w:p w14:paraId="53025A1E" w14:textId="32CBD0B8"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6663" w:type="dxa"/>
          </w:tcPr>
          <w:p w14:paraId="1C482005" w14:textId="5012F7D0" w:rsidR="0003631F" w:rsidRDefault="0003631F" w:rsidP="0003631F">
            <w:pPr>
              <w:rPr>
                <w:rFonts w:eastAsiaTheme="minorEastAsia"/>
                <w:sz w:val="18"/>
                <w:szCs w:val="18"/>
                <w:lang w:eastAsia="zh-CN"/>
              </w:rPr>
            </w:pPr>
            <w:r>
              <w:rPr>
                <w:rFonts w:eastAsiaTheme="minorEastAsia"/>
                <w:sz w:val="18"/>
                <w:szCs w:val="18"/>
                <w:lang w:eastAsia="zh-CN"/>
              </w:rPr>
              <w:t>Support</w:t>
            </w:r>
          </w:p>
        </w:tc>
      </w:tr>
      <w:tr w:rsidR="0088290C" w14:paraId="6DAA8A6F" w14:textId="77777777" w:rsidTr="00FD10AD">
        <w:tc>
          <w:tcPr>
            <w:tcW w:w="1696" w:type="dxa"/>
          </w:tcPr>
          <w:p w14:paraId="4E0524BA" w14:textId="5BB8AC1A"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365ECB50" w14:textId="428DC460" w:rsidR="0088290C" w:rsidRDefault="0088290C" w:rsidP="0003631F">
            <w:pPr>
              <w:rPr>
                <w:rFonts w:eastAsiaTheme="minorEastAsia"/>
                <w:sz w:val="18"/>
                <w:szCs w:val="18"/>
                <w:lang w:eastAsia="zh-CN"/>
              </w:rPr>
            </w:pPr>
            <w:r>
              <w:rPr>
                <w:rFonts w:eastAsiaTheme="minorEastAsia"/>
                <w:sz w:val="18"/>
                <w:szCs w:val="18"/>
                <w:lang w:eastAsia="zh-CN"/>
              </w:rPr>
              <w:t>support</w:t>
            </w:r>
          </w:p>
        </w:tc>
      </w:tr>
    </w:tbl>
    <w:p w14:paraId="115BAA95" w14:textId="77777777" w:rsidR="00F17821" w:rsidRDefault="00F17821">
      <w:pPr>
        <w:spacing w:after="0"/>
        <w:rPr>
          <w:rFonts w:eastAsiaTheme="minorEastAsia"/>
          <w:b/>
          <w:bCs/>
          <w:sz w:val="18"/>
          <w:szCs w:val="18"/>
          <w:lang w:val="en-GB"/>
        </w:rPr>
      </w:pPr>
    </w:p>
    <w:p w14:paraId="04ABE08A" w14:textId="77777777" w:rsidR="00F17821" w:rsidRDefault="003D418E">
      <w:pPr>
        <w:pStyle w:val="title2"/>
        <w:rPr>
          <w:sz w:val="24"/>
        </w:rPr>
      </w:pPr>
      <w:r>
        <w:rPr>
          <w:sz w:val="24"/>
        </w:rPr>
        <w:t>Text proposals</w:t>
      </w:r>
    </w:p>
    <w:p w14:paraId="50D1C069" w14:textId="77777777" w:rsidR="00F17821" w:rsidRPr="005453F3" w:rsidRDefault="003D418E">
      <w:pPr>
        <w:spacing w:after="200" w:line="276" w:lineRule="auto"/>
        <w:contextualSpacing/>
        <w:rPr>
          <w:rStyle w:val="normaltextrun"/>
          <w:rFonts w:eastAsiaTheme="minorEastAsia"/>
          <w:bCs/>
          <w:lang w:eastAsia="zh-CN"/>
        </w:rPr>
      </w:pPr>
      <w:r w:rsidRPr="005453F3">
        <w:rPr>
          <w:rStyle w:val="normaltextrun"/>
          <w:rFonts w:eastAsiaTheme="minorEastAsia"/>
          <w:bCs/>
          <w:lang w:eastAsia="zh-CN"/>
        </w:rPr>
        <w:t xml:space="preserve">Based </w:t>
      </w:r>
      <w:proofErr w:type="spellStart"/>
      <w:r w:rsidRPr="005453F3">
        <w:rPr>
          <w:rStyle w:val="normaltextrun"/>
          <w:rFonts w:eastAsiaTheme="minorEastAsia"/>
          <w:bCs/>
          <w:lang w:eastAsia="zh-CN"/>
        </w:rPr>
        <w:t>one</w:t>
      </w:r>
      <w:proofErr w:type="spellEnd"/>
      <w:r w:rsidRPr="005453F3">
        <w:rPr>
          <w:rStyle w:val="normaltextrun"/>
          <w:rFonts w:eastAsiaTheme="minorEastAsia"/>
          <w:bCs/>
          <w:lang w:eastAsia="zh-CN"/>
        </w:rPr>
        <w:t xml:space="preserve"> </w:t>
      </w:r>
      <w:proofErr w:type="gramStart"/>
      <w:r w:rsidRPr="005453F3">
        <w:rPr>
          <w:rStyle w:val="normaltextrun"/>
          <w:rFonts w:eastAsiaTheme="minorEastAsia"/>
          <w:bCs/>
          <w:lang w:eastAsia="zh-CN"/>
        </w:rPr>
        <w:t>contributions</w:t>
      </w:r>
      <w:proofErr w:type="gramEnd"/>
      <w:r w:rsidRPr="005453F3">
        <w:rPr>
          <w:rStyle w:val="normaltextrun"/>
          <w:rFonts w:eastAsiaTheme="minorEastAsia"/>
          <w:bCs/>
          <w:lang w:eastAsia="zh-CN"/>
        </w:rPr>
        <w:t>, following TPs are proposed for discussion/agreement.</w:t>
      </w:r>
    </w:p>
    <w:p w14:paraId="19CF516A" w14:textId="77777777" w:rsidR="00F17821" w:rsidRPr="005453F3" w:rsidRDefault="00F17821">
      <w:pPr>
        <w:spacing w:after="200" w:line="276" w:lineRule="auto"/>
        <w:contextualSpacing/>
        <w:rPr>
          <w:rStyle w:val="normaltextrun"/>
          <w:rFonts w:eastAsiaTheme="minorEastAsia"/>
          <w:bCs/>
          <w:lang w:eastAsia="zh-CN"/>
        </w:rPr>
      </w:pPr>
    </w:p>
    <w:p w14:paraId="41731E1C" w14:textId="77777777" w:rsidR="00F17821" w:rsidRDefault="003D418E">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7856E066" w14:textId="77777777" w:rsidR="00F17821" w:rsidRDefault="003D418E">
      <w:pPr>
        <w:rPr>
          <w:rFonts w:eastAsiaTheme="minorEastAsia"/>
          <w:b/>
          <w:bCs/>
          <w:szCs w:val="20"/>
          <w:lang w:eastAsia="zh-CN"/>
        </w:rPr>
      </w:pPr>
      <w:r>
        <w:rPr>
          <w:rFonts w:eastAsiaTheme="minorEastAsia"/>
          <w:b/>
          <w:bCs/>
          <w:szCs w:val="20"/>
          <w:lang w:eastAsia="zh-CN"/>
        </w:rPr>
        <w:lastRenderedPageBreak/>
        <w:t>5.1.4</w:t>
      </w:r>
      <w:r>
        <w:rPr>
          <w:rFonts w:eastAsiaTheme="minorEastAsia"/>
          <w:b/>
          <w:bCs/>
          <w:szCs w:val="20"/>
          <w:lang w:eastAsia="zh-CN"/>
        </w:rPr>
        <w:tab/>
        <w:t>PDSCH resource mapping</w:t>
      </w:r>
    </w:p>
    <w:p w14:paraId="37EBAD27" w14:textId="77777777" w:rsidR="00F17821" w:rsidRDefault="003D418E">
      <w:pPr>
        <w:rPr>
          <w:kern w:val="2"/>
          <w:lang w:eastAsia="zh-CN"/>
        </w:rPr>
      </w:pPr>
      <w:r>
        <w:rPr>
          <w:rFonts w:hint="eastAsia"/>
          <w:kern w:val="2"/>
          <w:lang w:eastAsia="zh-CN"/>
        </w:rPr>
        <w:t>&lt;</w:t>
      </w:r>
      <w:r>
        <w:rPr>
          <w:kern w:val="2"/>
          <w:lang w:eastAsia="zh-CN"/>
        </w:rPr>
        <w:t>unchanged parts are omitted&gt;</w:t>
      </w:r>
    </w:p>
    <w:p w14:paraId="675E93FF" w14:textId="77777777" w:rsidR="00F17821" w:rsidRDefault="003D418E">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2608DE1" w14:textId="77777777" w:rsidR="00F17821" w:rsidRDefault="003D418E">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3D2FCE53" w14:textId="77777777" w:rsidR="00F17821" w:rsidRDefault="003D418E">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6E0B1AF8" w14:textId="77777777"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B168D9C" w14:textId="77777777" w:rsidR="00F17821" w:rsidRDefault="003D418E">
      <w:pPr>
        <w:rPr>
          <w:i/>
          <w:color w:val="000000"/>
        </w:rPr>
      </w:pPr>
      <w:r>
        <w:rPr>
          <w:color w:val="000000"/>
        </w:rPr>
        <w:t>A UE is not expected to handle the case where PDSCH DM-RS REs are overlapping, even partially, with any RE(s) not available for PDSCH</w:t>
      </w:r>
      <w:r>
        <w:rPr>
          <w:i/>
          <w:color w:val="000000"/>
        </w:rPr>
        <w:t>.</w:t>
      </w:r>
    </w:p>
    <w:p w14:paraId="6B437AB4" w14:textId="77777777" w:rsidR="00F17821" w:rsidRDefault="003D418E">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w:t>
      </w:r>
      <w:proofErr w:type="gramStart"/>
      <w:r>
        <w:rPr>
          <w:rFonts w:eastAsia="Malgun Gothic"/>
        </w:rPr>
        <w:t>all of</w:t>
      </w:r>
      <w:proofErr w:type="gramEnd"/>
      <w:r>
        <w:rPr>
          <w:rFonts w:eastAsia="Malgun Gothic"/>
        </w:rPr>
        <w:t xml:space="preserve">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16C72DD9" w14:textId="77777777" w:rsidR="00F17821" w:rsidRDefault="003D418E">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7236AB61" w14:textId="77777777" w:rsidR="00F17821" w:rsidRDefault="00F17821">
      <w:pPr>
        <w:rPr>
          <w:bCs/>
        </w:rPr>
      </w:pPr>
    </w:p>
    <w:p w14:paraId="3659A85E" w14:textId="77777777" w:rsidR="00F17821" w:rsidRDefault="003D418E">
      <w:pPr>
        <w:rPr>
          <w:bCs/>
        </w:rPr>
      </w:pPr>
      <w:r>
        <w:rPr>
          <w:bCs/>
          <w:highlight w:val="yellow"/>
        </w:rPr>
        <w:t>TP#2:</w:t>
      </w:r>
      <w:r>
        <w:rPr>
          <w:bCs/>
        </w:rPr>
        <w:t xml:space="preserve"> for TS 38.214</w:t>
      </w:r>
    </w:p>
    <w:p w14:paraId="289CE901" w14:textId="77777777" w:rsidR="00F17821" w:rsidRDefault="003D418E">
      <w:pPr>
        <w:rPr>
          <w:lang w:eastAsia="zh-CN"/>
        </w:rPr>
      </w:pPr>
      <w:r>
        <w:rPr>
          <w:lang w:eastAsia="zh-CN"/>
        </w:rPr>
        <w:t>5.1.5</w:t>
      </w:r>
      <w:r>
        <w:rPr>
          <w:lang w:eastAsia="zh-CN"/>
        </w:rPr>
        <w:tab/>
        <w:t xml:space="preserve">Antenna </w:t>
      </w:r>
      <w:proofErr w:type="gramStart"/>
      <w:r>
        <w:rPr>
          <w:lang w:eastAsia="zh-CN"/>
        </w:rPr>
        <w:t>ports</w:t>
      </w:r>
      <w:proofErr w:type="gramEnd"/>
      <w:r>
        <w:rPr>
          <w:lang w:eastAsia="zh-CN"/>
        </w:rPr>
        <w:t xml:space="preserve"> quasi co-location</w:t>
      </w:r>
    </w:p>
    <w:p w14:paraId="26A39073" w14:textId="77777777" w:rsidR="00F17821" w:rsidRDefault="003D418E">
      <w:pPr>
        <w:rPr>
          <w:lang w:eastAsia="zh-CN"/>
        </w:rPr>
      </w:pPr>
      <w:r>
        <w:rPr>
          <w:lang w:eastAsia="zh-CN"/>
        </w:rPr>
        <w:t>-----------------------------Unchanged part omitted--------------------------</w:t>
      </w:r>
    </w:p>
    <w:p w14:paraId="6BE95162" w14:textId="77777777"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 xml:space="preserve">indicates one of the following quasi co-location </w:t>
      </w:r>
      <w:proofErr w:type="gramStart"/>
      <w:r>
        <w:t>type</w:t>
      </w:r>
      <w:proofErr w:type="gramEnd"/>
      <w:r>
        <w:t>(s):</w:t>
      </w:r>
    </w:p>
    <w:p w14:paraId="70E412FC" w14:textId="77777777"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8B94D72" w14:textId="77777777"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77DD1103" w14:textId="77777777"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76E29101" w14:textId="77777777" w:rsidR="00F17821" w:rsidRDefault="003D418E">
      <w:pPr>
        <w:rPr>
          <w:lang w:eastAsia="zh-CN"/>
        </w:rPr>
      </w:pPr>
      <w:r>
        <w:rPr>
          <w:lang w:eastAsia="zh-CN"/>
        </w:rPr>
        <w:t>------------------------------------------End of Text Proposal#1 for TS 38.214--------------------------------------</w:t>
      </w:r>
    </w:p>
    <w:p w14:paraId="6CE1C95F" w14:textId="77777777" w:rsidR="00F17821" w:rsidRDefault="00F17821">
      <w:pPr>
        <w:rPr>
          <w:bCs/>
        </w:rPr>
      </w:pPr>
    </w:p>
    <w:p w14:paraId="2CF74503" w14:textId="77777777" w:rsidR="00F17821" w:rsidRDefault="003D418E">
      <w:pPr>
        <w:rPr>
          <w:bCs/>
        </w:rPr>
      </w:pPr>
      <w:r>
        <w:rPr>
          <w:bCs/>
          <w:highlight w:val="yellow"/>
        </w:rPr>
        <w:t>TP#3</w:t>
      </w:r>
      <w:r>
        <w:rPr>
          <w:bCs/>
        </w:rPr>
        <w:t>: for TS 38.214</w:t>
      </w:r>
    </w:p>
    <w:p w14:paraId="251F558A" w14:textId="77777777" w:rsidR="00F17821" w:rsidRDefault="003D418E">
      <w:pPr>
        <w:rPr>
          <w:lang w:eastAsia="zh-CN"/>
        </w:rPr>
      </w:pPr>
      <w:r>
        <w:rPr>
          <w:lang w:eastAsia="zh-CN"/>
        </w:rPr>
        <w:lastRenderedPageBreak/>
        <w:t>5.1</w:t>
      </w:r>
      <w:r>
        <w:rPr>
          <w:lang w:eastAsia="zh-CN"/>
        </w:rPr>
        <w:tab/>
        <w:t>UE procedure for receiving the physical downlink shared channel</w:t>
      </w:r>
    </w:p>
    <w:p w14:paraId="3E21539E" w14:textId="77777777" w:rsidR="00F17821" w:rsidRDefault="003D418E">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14:paraId="1F91AEFD"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the UE may expect to receive multiple PDCCHs scheduling fully/partially/non-overlapped PDSCHs in time and frequency domain. The UE may expect the reception of full/</w:t>
      </w:r>
      <w:proofErr w:type="gramStart"/>
      <w:r>
        <w:rPr>
          <w:color w:val="000000"/>
          <w:lang w:val="en-US"/>
        </w:rPr>
        <w:t>partially-overlapped</w:t>
      </w:r>
      <w:proofErr w:type="gramEnd"/>
      <w:r>
        <w:rPr>
          <w:color w:val="000000"/>
          <w:lang w:val="en-US"/>
        </w:rPr>
        <w:t xml:space="preserve">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w:t>
      </w:r>
      <w:proofErr w:type="gramStart"/>
      <w:r>
        <w:rPr>
          <w:color w:val="000000"/>
          <w:lang w:val="en-US"/>
        </w:rPr>
        <w:t>partially-overlapped</w:t>
      </w:r>
      <w:proofErr w:type="gramEnd"/>
      <w:r>
        <w:rPr>
          <w:color w:val="000000"/>
          <w:lang w:val="en-US"/>
        </w:rPr>
        <w:t xml:space="preserve">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32F2EA8A" w14:textId="77777777" w:rsidR="00F17821" w:rsidRDefault="003D418E">
      <w:pPr>
        <w:rPr>
          <w:lang w:eastAsia="zh-CN"/>
        </w:rPr>
      </w:pPr>
      <w:r>
        <w:rPr>
          <w:lang w:eastAsia="zh-CN"/>
        </w:rPr>
        <w:t>-----------------------------Unchanged part omitted--------------------------</w:t>
      </w:r>
    </w:p>
    <w:p w14:paraId="2C1C86AD" w14:textId="77777777" w:rsidR="00F17821" w:rsidRDefault="00F17821">
      <w:pPr>
        <w:rPr>
          <w:bCs/>
        </w:rPr>
      </w:pPr>
    </w:p>
    <w:p w14:paraId="5D676CD1" w14:textId="77777777" w:rsidR="00F17821" w:rsidRDefault="003D418E">
      <w:pPr>
        <w:rPr>
          <w:bCs/>
        </w:rPr>
      </w:pPr>
      <w:r>
        <w:rPr>
          <w:bCs/>
          <w:highlight w:val="yellow"/>
        </w:rPr>
        <w:t>TP#4</w:t>
      </w:r>
      <w:r>
        <w:rPr>
          <w:bCs/>
        </w:rPr>
        <w:t>: for TS 38.214</w:t>
      </w:r>
    </w:p>
    <w:p w14:paraId="63C68330" w14:textId="77777777" w:rsidR="00F17821" w:rsidRDefault="003D418E">
      <w:pPr>
        <w:rPr>
          <w:lang w:eastAsia="zh-CN"/>
        </w:rPr>
      </w:pPr>
      <w:r>
        <w:rPr>
          <w:lang w:eastAsia="zh-CN"/>
        </w:rPr>
        <w:t xml:space="preserve">5.1.5 Antenna </w:t>
      </w:r>
      <w:proofErr w:type="gramStart"/>
      <w:r>
        <w:rPr>
          <w:lang w:eastAsia="zh-CN"/>
        </w:rPr>
        <w:t>ports</w:t>
      </w:r>
      <w:proofErr w:type="gramEnd"/>
      <w:r>
        <w:rPr>
          <w:lang w:eastAsia="zh-CN"/>
        </w:rPr>
        <w:t xml:space="preserve"> quasi co-location</w:t>
      </w:r>
    </w:p>
    <w:p w14:paraId="51A3AC8A" w14:textId="77777777" w:rsidR="00F17821" w:rsidRDefault="003D418E">
      <w:pPr>
        <w:rPr>
          <w:lang w:eastAsia="zh-CN"/>
        </w:rPr>
      </w:pPr>
      <w:r>
        <w:rPr>
          <w:lang w:eastAsia="zh-CN"/>
        </w:rPr>
        <w:t>-----------------------------Unchanged part omitted--------------------------</w:t>
      </w:r>
    </w:p>
    <w:p w14:paraId="0F1F1DC0" w14:textId="77777777" w:rsidR="00F17821" w:rsidRDefault="003D418E">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37C50CA4" w14:textId="77777777" w:rsidR="00F17821" w:rsidRDefault="003D418E">
      <w:pPr>
        <w:rPr>
          <w:lang w:eastAsia="zh-CN"/>
        </w:rPr>
      </w:pPr>
      <w:r>
        <w:rPr>
          <w:lang w:eastAsia="zh-CN"/>
        </w:rPr>
        <w:t>-----------------------------Unchanged part omitted--------------------------</w:t>
      </w:r>
    </w:p>
    <w:p w14:paraId="1D82CAC5" w14:textId="77777777" w:rsidR="00F17821" w:rsidRDefault="003D418E">
      <w:pPr>
        <w:rPr>
          <w:bCs/>
        </w:rPr>
      </w:pPr>
      <w:r>
        <w:rPr>
          <w:bCs/>
        </w:rPr>
        <w:t>Please provide your views/comments on the TP in table below.</w:t>
      </w:r>
    </w:p>
    <w:p w14:paraId="3DA99D37" w14:textId="77777777" w:rsidR="00F17821" w:rsidRPr="005453F3" w:rsidRDefault="00F17821">
      <w:pPr>
        <w:spacing w:after="0"/>
        <w:rPr>
          <w:rFonts w:eastAsiaTheme="minorEastAsia"/>
          <w:bCs/>
          <w:sz w:val="18"/>
          <w:szCs w:val="18"/>
        </w:rPr>
      </w:pPr>
    </w:p>
    <w:tbl>
      <w:tblPr>
        <w:tblStyle w:val="TableGrid"/>
        <w:tblW w:w="0" w:type="auto"/>
        <w:tblLook w:val="04A0" w:firstRow="1" w:lastRow="0" w:firstColumn="1" w:lastColumn="0" w:noHBand="0" w:noVBand="1"/>
      </w:tblPr>
      <w:tblGrid>
        <w:gridCol w:w="1271"/>
        <w:gridCol w:w="2126"/>
        <w:gridCol w:w="5663"/>
      </w:tblGrid>
      <w:tr w:rsidR="00F17821" w14:paraId="6445B561" w14:textId="77777777">
        <w:tc>
          <w:tcPr>
            <w:tcW w:w="1271" w:type="dxa"/>
            <w:shd w:val="clear" w:color="auto" w:fill="5B9BD5" w:themeFill="accent1"/>
          </w:tcPr>
          <w:p w14:paraId="2F0122EB" w14:textId="77777777" w:rsidR="00F17821" w:rsidRDefault="003D418E">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59A56657" w14:textId="77777777" w:rsidR="00F17821" w:rsidRDefault="00F17821">
            <w:pPr>
              <w:rPr>
                <w:rFonts w:eastAsiaTheme="minorEastAsia"/>
                <w:sz w:val="18"/>
                <w:szCs w:val="18"/>
                <w:lang w:val="fr-FR" w:eastAsia="zh-CN"/>
              </w:rPr>
            </w:pPr>
          </w:p>
        </w:tc>
        <w:tc>
          <w:tcPr>
            <w:tcW w:w="5663" w:type="dxa"/>
            <w:shd w:val="clear" w:color="auto" w:fill="5B9BD5" w:themeFill="accent1"/>
          </w:tcPr>
          <w:p w14:paraId="3953F0B2"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7B187A5B" w14:textId="77777777">
        <w:tc>
          <w:tcPr>
            <w:tcW w:w="1271" w:type="dxa"/>
          </w:tcPr>
          <w:p w14:paraId="614C2679"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14:paraId="416CE0C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TP#1: (Agree/Disagree)</w:t>
            </w:r>
          </w:p>
          <w:p w14:paraId="08F8E11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(Agree/Disagree)</w:t>
            </w:r>
          </w:p>
          <w:p w14:paraId="4EDF967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TP#3: (Agree/Disagree)</w:t>
            </w:r>
          </w:p>
          <w:p w14:paraId="729CBAD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TP#4: (Agree/Disagree)</w:t>
            </w:r>
          </w:p>
        </w:tc>
        <w:tc>
          <w:tcPr>
            <w:tcW w:w="5663" w:type="dxa"/>
          </w:tcPr>
          <w:p w14:paraId="01B8688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(if agree, proposed wording, if any)</w:t>
            </w:r>
          </w:p>
          <w:p w14:paraId="1A8ED34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(if agree, proposed wording, if any)</w:t>
            </w:r>
          </w:p>
          <w:p w14:paraId="744CAC5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(if agree, proposed wording, if any)</w:t>
            </w:r>
          </w:p>
          <w:p w14:paraId="3C7BF951"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(if agree, proposed wording, if any)</w:t>
            </w:r>
          </w:p>
        </w:tc>
      </w:tr>
      <w:tr w:rsidR="00F17821" w14:paraId="3EC0DD39" w14:textId="77777777">
        <w:tc>
          <w:tcPr>
            <w:tcW w:w="1271" w:type="dxa"/>
          </w:tcPr>
          <w:p w14:paraId="751ADE68"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22D3249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Disagree</w:t>
            </w:r>
          </w:p>
          <w:p w14:paraId="19302CA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682D83B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Open for discussion</w:t>
            </w:r>
          </w:p>
          <w:p w14:paraId="3522F227"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TP #4 :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modification.</w:t>
            </w:r>
          </w:p>
        </w:tc>
        <w:tc>
          <w:tcPr>
            <w:tcW w:w="5663" w:type="dxa"/>
          </w:tcPr>
          <w:p w14:paraId="18B0808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This should be discussed under issue 2.3</w:t>
            </w:r>
          </w:p>
          <w:p w14:paraId="463ED9D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failed to see motivation. More discussion is needed.</w:t>
            </w:r>
          </w:p>
          <w:p w14:paraId="7438B691" w14:textId="77777777" w:rsidR="00F17821" w:rsidRDefault="003D418E">
            <w:pPr>
              <w:rPr>
                <w:rFonts w:eastAsiaTheme="minorEastAsia"/>
                <w:sz w:val="18"/>
                <w:szCs w:val="18"/>
                <w:lang w:val="fr-FR"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seems ‘the same PCI’ case is only for both are associated with the serving cell.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modification for the TP may be needed.</w:t>
            </w:r>
          </w:p>
        </w:tc>
      </w:tr>
      <w:tr w:rsidR="00F17821" w14:paraId="78D1548E" w14:textId="77777777">
        <w:tc>
          <w:tcPr>
            <w:tcW w:w="1271" w:type="dxa"/>
          </w:tcPr>
          <w:p w14:paraId="07F3B9F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C32D011"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T</w:t>
            </w:r>
            <w:r w:rsidRPr="005453F3">
              <w:rPr>
                <w:rFonts w:eastAsiaTheme="minorEastAsia"/>
                <w:sz w:val="18"/>
                <w:szCs w:val="18"/>
                <w:lang w:eastAsia="zh-CN"/>
              </w:rPr>
              <w: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Agree, but fine to wait issue#2.3</w:t>
            </w:r>
          </w:p>
          <w:p w14:paraId="3464D5A6"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lastRenderedPageBreak/>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1B6500F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Disagree</w:t>
            </w:r>
          </w:p>
          <w:p w14:paraId="0CE3F94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Agree</w:t>
            </w:r>
          </w:p>
        </w:tc>
        <w:tc>
          <w:tcPr>
            <w:tcW w:w="5663" w:type="dxa"/>
          </w:tcPr>
          <w:p w14:paraId="20DDD216" w14:textId="77777777" w:rsidR="00F17821" w:rsidRDefault="003D418E">
            <w:pPr>
              <w:rPr>
                <w:rFonts w:eastAsiaTheme="minorEastAsia"/>
                <w:sz w:val="18"/>
                <w:szCs w:val="18"/>
                <w:lang w:val="fr-FR" w:eastAsia="zh-CN"/>
              </w:rPr>
            </w:pPr>
            <w:r w:rsidRPr="005453F3">
              <w:rPr>
                <w:rFonts w:eastAsiaTheme="minorEastAsia" w:hint="eastAsia"/>
                <w:sz w:val="18"/>
                <w:szCs w:val="18"/>
                <w:lang w:eastAsia="zh-CN"/>
              </w:rPr>
              <w:lastRenderedPageBreak/>
              <w:t>T</w:t>
            </w:r>
            <w:r w:rsidRPr="005453F3">
              <w:rPr>
                <w:rFonts w:eastAsiaTheme="minorEastAsia"/>
                <w:sz w:val="18"/>
                <w:szCs w:val="18"/>
                <w:lang w:eastAsia="zh-CN"/>
              </w:rPr>
              <w: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also don’t understand the motivation. </w:t>
            </w:r>
            <w:r>
              <w:rPr>
                <w:rFonts w:eastAsiaTheme="minorEastAsia"/>
                <w:sz w:val="18"/>
                <w:szCs w:val="18"/>
                <w:lang w:val="fr-FR" w:eastAsia="zh-CN"/>
              </w:rPr>
              <w:t xml:space="preserve">Clarification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F17821" w14:paraId="1E3D9348" w14:textId="77777777">
        <w:tc>
          <w:tcPr>
            <w:tcW w:w="1271" w:type="dxa"/>
          </w:tcPr>
          <w:p w14:paraId="11A5BF21"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1EA20C10"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49B588B2" w14:textId="77777777" w:rsidR="00F17821" w:rsidRDefault="003D418E">
            <w:pPr>
              <w:rPr>
                <w:rFonts w:eastAsiaTheme="minorEastAsia"/>
                <w:sz w:val="18"/>
                <w:szCs w:val="18"/>
                <w:lang w:eastAsia="zh-CN"/>
              </w:rPr>
            </w:pPr>
            <w:r>
              <w:rPr>
                <w:rFonts w:eastAsiaTheme="minorEastAsia"/>
                <w:sz w:val="18"/>
                <w:szCs w:val="18"/>
                <w:lang w:eastAsia="zh-CN"/>
              </w:rPr>
              <w:t>TP#2: Agree</w:t>
            </w:r>
          </w:p>
          <w:p w14:paraId="5449E80F"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325867A9" w14:textId="77777777" w:rsidR="00F17821" w:rsidRDefault="003D418E">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048D7A91" w14:textId="77777777" w:rsidR="00F17821" w:rsidRDefault="003D418E">
            <w:pPr>
              <w:rPr>
                <w:rFonts w:eastAsiaTheme="minorEastAsia"/>
                <w:sz w:val="18"/>
                <w:szCs w:val="18"/>
                <w:lang w:eastAsia="zh-CN"/>
              </w:rPr>
            </w:pPr>
            <w:r>
              <w:rPr>
                <w:rFonts w:eastAsiaTheme="minorEastAsia"/>
                <w:sz w:val="18"/>
                <w:szCs w:val="18"/>
                <w:lang w:eastAsia="zh-CN"/>
              </w:rPr>
              <w:t>TP#1: Ok to discuss this TP under issue 2.3.</w:t>
            </w:r>
          </w:p>
          <w:p w14:paraId="42A3BAAF" w14:textId="77777777" w:rsidR="00F17821" w:rsidRDefault="003D418E">
            <w:pPr>
              <w:rPr>
                <w:rFonts w:eastAsiaTheme="minorEastAsia"/>
                <w:sz w:val="18"/>
                <w:szCs w:val="18"/>
                <w:lang w:val="fr-FR" w:eastAsia="zh-CN"/>
              </w:rPr>
            </w:pPr>
            <w:r>
              <w:rPr>
                <w:rFonts w:eastAsiaTheme="minorEastAsia"/>
                <w:sz w:val="18"/>
                <w:szCs w:val="18"/>
                <w:lang w:eastAsia="zh-CN"/>
              </w:rPr>
              <w:t>TP#4: Agree with Apple.</w:t>
            </w:r>
          </w:p>
        </w:tc>
      </w:tr>
      <w:tr w:rsidR="00F17821" w14:paraId="466A0104" w14:textId="77777777">
        <w:tc>
          <w:tcPr>
            <w:tcW w:w="1271" w:type="dxa"/>
          </w:tcPr>
          <w:p w14:paraId="3B48047A"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4E0958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Agree</w:t>
            </w:r>
          </w:p>
          <w:p w14:paraId="46D6759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2C6A68F1"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Disagree</w:t>
            </w:r>
          </w:p>
          <w:p w14:paraId="0948B0C8" w14:textId="77777777" w:rsidR="00F17821" w:rsidRDefault="003D418E">
            <w:pPr>
              <w:rPr>
                <w:rFonts w:eastAsiaTheme="minorEastAsia"/>
                <w:sz w:val="18"/>
                <w:szCs w:val="18"/>
                <w:lang w:eastAsia="zh-CN"/>
              </w:rPr>
            </w:pPr>
            <w:r>
              <w:rPr>
                <w:rFonts w:eastAsiaTheme="minorEastAsia"/>
                <w:sz w:val="18"/>
                <w:szCs w:val="18"/>
                <w:lang w:val="fr-FR" w:eastAsia="zh-CN"/>
              </w:rPr>
              <w:t xml:space="preserve">TP#4 : </w:t>
            </w:r>
            <w:proofErr w:type="spellStart"/>
            <w:r>
              <w:rPr>
                <w:rFonts w:eastAsiaTheme="minorEastAsia"/>
                <w:sz w:val="18"/>
                <w:szCs w:val="18"/>
                <w:lang w:val="fr-FR" w:eastAsia="zh-CN"/>
              </w:rPr>
              <w:t>Agree</w:t>
            </w:r>
            <w:proofErr w:type="spellEnd"/>
          </w:p>
        </w:tc>
        <w:tc>
          <w:tcPr>
            <w:tcW w:w="5663" w:type="dxa"/>
          </w:tcPr>
          <w:p w14:paraId="44B2AA3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don’t think the TP is needed.</w:t>
            </w:r>
          </w:p>
          <w:p w14:paraId="1538FDB7" w14:textId="77777777" w:rsidR="00F17821" w:rsidRDefault="00F17821">
            <w:pPr>
              <w:rPr>
                <w:rFonts w:eastAsiaTheme="minorEastAsia"/>
                <w:sz w:val="18"/>
                <w:szCs w:val="18"/>
                <w:lang w:eastAsia="zh-CN"/>
              </w:rPr>
            </w:pPr>
          </w:p>
        </w:tc>
      </w:tr>
      <w:tr w:rsidR="00F17821" w14:paraId="0309C207" w14:textId="77777777">
        <w:tc>
          <w:tcPr>
            <w:tcW w:w="1271" w:type="dxa"/>
          </w:tcPr>
          <w:p w14:paraId="6BB5BE6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6559DD4"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0D949AF8" w14:textId="77777777" w:rsidR="00F17821" w:rsidRDefault="003D418E">
            <w:pPr>
              <w:rPr>
                <w:rFonts w:eastAsiaTheme="minorEastAsia"/>
                <w:sz w:val="18"/>
                <w:szCs w:val="18"/>
                <w:lang w:eastAsia="zh-CN"/>
              </w:rPr>
            </w:pPr>
            <w:r>
              <w:rPr>
                <w:rFonts w:eastAsiaTheme="minorEastAsia"/>
                <w:sz w:val="18"/>
                <w:szCs w:val="18"/>
                <w:lang w:eastAsia="zh-CN"/>
              </w:rPr>
              <w:t>TP#2: Agree</w:t>
            </w:r>
          </w:p>
          <w:p w14:paraId="1909E47A"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2B8EE1A1" w14:textId="77777777" w:rsidR="00F17821" w:rsidRDefault="003D418E">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2372B801"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T</w:t>
            </w:r>
            <w:r w:rsidRPr="005453F3">
              <w:rPr>
                <w:rFonts w:eastAsiaTheme="minorEastAsia"/>
                <w:sz w:val="18"/>
                <w:szCs w:val="18"/>
                <w:lang w:eastAsia="zh-CN"/>
              </w:rPr>
              <w: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sidRPr="005453F3">
              <w:rPr>
                <w:rFonts w:eastAsiaTheme="minorEastAsia"/>
                <w:sz w:val="18"/>
                <w:szCs w:val="18"/>
                <w:vertAlign w:val="superscript"/>
                <w:lang w:eastAsia="zh-CN"/>
              </w:rPr>
              <w:t>nd</w:t>
            </w:r>
            <w:r w:rsidRPr="005453F3">
              <w:rPr>
                <w:rFonts w:eastAsiaTheme="minorEastAsia"/>
                <w:sz w:val="18"/>
                <w:szCs w:val="18"/>
                <w:lang w:eastAsia="zh-CN"/>
              </w:rPr>
              <w:t xml:space="preserve"> TRP is dynamically switched between serving PCI and additional PCI.</w:t>
            </w:r>
          </w:p>
        </w:tc>
      </w:tr>
      <w:tr w:rsidR="00F17821" w14:paraId="39357FCC" w14:textId="77777777">
        <w:tc>
          <w:tcPr>
            <w:tcW w:w="1271" w:type="dxa"/>
          </w:tcPr>
          <w:p w14:paraId="28653AD8"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4E8F4211"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hint="eastAsia"/>
                <w:sz w:val="18"/>
                <w:szCs w:val="18"/>
                <w:lang w:eastAsia="zh-CN"/>
              </w:rPr>
              <w:t>Partially a</w:t>
            </w:r>
            <w:r w:rsidRPr="005453F3">
              <w:rPr>
                <w:rFonts w:eastAsiaTheme="minorEastAsia"/>
                <w:sz w:val="18"/>
                <w:szCs w:val="18"/>
                <w:lang w:eastAsia="zh-CN"/>
              </w:rPr>
              <w:t>gree</w:t>
            </w:r>
          </w:p>
          <w:p w14:paraId="68E66F9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6B54303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t>
            </w:r>
            <w:r>
              <w:rPr>
                <w:rFonts w:eastAsiaTheme="minorEastAsia" w:hint="eastAsia"/>
                <w:sz w:val="18"/>
                <w:szCs w:val="18"/>
                <w:lang w:eastAsia="zh-CN"/>
              </w:rPr>
              <w:t>Disa</w:t>
            </w:r>
            <w:r w:rsidRPr="005453F3">
              <w:rPr>
                <w:rFonts w:eastAsiaTheme="minorEastAsia"/>
                <w:sz w:val="18"/>
                <w:szCs w:val="18"/>
                <w:lang w:eastAsia="zh-CN"/>
              </w:rPr>
              <w:t>gree</w:t>
            </w:r>
          </w:p>
          <w:p w14:paraId="17CAED46" w14:textId="77777777"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14:paraId="5EFD65ED" w14:textId="77777777" w:rsidR="00F17821" w:rsidRDefault="003D418E">
            <w:pPr>
              <w:rPr>
                <w:rFonts w:eastAsia="SimSun"/>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proofErr w:type="spellStart"/>
            <w:r>
              <w:rPr>
                <w:i/>
                <w:iCs/>
                <w:color w:val="FF0000"/>
              </w:rPr>
              <w:t>AdditionalPCIInfo</w:t>
            </w:r>
            <w:proofErr w:type="spellEnd"/>
          </w:p>
          <w:p w14:paraId="3A3C2A96" w14:textId="77777777"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1" w:author="ZTE" w:date="2022-02-21T18:24:00Z">
              <w:r>
                <w:rPr>
                  <w:rFonts w:eastAsia="SimSun" w:hint="eastAsia"/>
                  <w:i/>
                  <w:iCs/>
                  <w:color w:val="FF0000"/>
                  <w:lang w:eastAsia="zh-CN"/>
                </w:rPr>
                <w:t xml:space="preserve"> </w:t>
              </w:r>
            </w:ins>
            <w:del w:id="12" w:author="ZTE" w:date="2022-02-21T18:24:00Z">
              <w:r>
                <w:rPr>
                  <w:color w:val="FF0000"/>
                  <w:lang w:eastAsia="zh-CN"/>
                  <w:rPrChange w:id="13" w:author="ZTE" w:date="2022-02-21T18:24:00Z">
                    <w:rPr>
                      <w:rFonts w:eastAsia="SimSun"/>
                      <w:i/>
                      <w:iCs/>
                      <w:color w:val="FF0000"/>
                      <w:lang w:eastAsia="zh-CN"/>
                    </w:rPr>
                  </w:rPrChange>
                </w:rPr>
                <w:delText xml:space="preserve"> </w:delText>
              </w:r>
            </w:del>
            <w:ins w:id="14" w:author="ZTE" w:date="2022-02-21T18:24:00Z">
              <w:r>
                <w:rPr>
                  <w:color w:val="FF0000"/>
                  <w:lang w:eastAsia="zh-CN"/>
                  <w:rPrChange w:id="15" w:author="ZTE" w:date="2022-02-21T18:24:00Z">
                    <w:rPr>
                      <w:rFonts w:eastAsia="SimSun"/>
                      <w:i/>
                      <w:iCs/>
                      <w:color w:val="FF0000"/>
                      <w:lang w:eastAsia="zh-CN"/>
                    </w:rPr>
                  </w:rPrChange>
                </w:rPr>
                <w:t>or in</w:t>
              </w:r>
              <w:r>
                <w:rPr>
                  <w:rFonts w:eastAsia="SimSun" w:hint="eastAsia"/>
                  <w:i/>
                  <w:iCs/>
                  <w:color w:val="FF0000"/>
                  <w:lang w:eastAsia="zh-CN"/>
                </w:rPr>
                <w:t xml:space="preserve"> </w:t>
              </w:r>
              <w:proofErr w:type="spellStart"/>
              <w:r>
                <w:rPr>
                  <w:rFonts w:eastAsia="SimSun"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13A8F24" w14:textId="77777777" w:rsidR="00F17821" w:rsidRDefault="003D418E">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2E9218F8" w14:textId="77777777" w:rsidR="00F17821" w:rsidRDefault="003D418E">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6" w:author="ZTE" w:date="2022-02-21T18:26:00Z">
              <w:r>
                <w:rPr>
                  <w:rFonts w:hint="eastAsia"/>
                  <w:lang w:eastAsia="zh-CN"/>
                </w:rPr>
                <w:t xml:space="preserve"> </w:t>
              </w:r>
            </w:ins>
            <w:ins w:id="17"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14:paraId="35D4A11C" w14:textId="77777777" w:rsidR="00F17821" w:rsidRPr="005453F3" w:rsidRDefault="00F17821">
            <w:pPr>
              <w:rPr>
                <w:rFonts w:eastAsiaTheme="minorEastAsia"/>
                <w:sz w:val="18"/>
                <w:szCs w:val="18"/>
                <w:lang w:eastAsia="zh-CN"/>
              </w:rPr>
            </w:pPr>
          </w:p>
        </w:tc>
      </w:tr>
      <w:tr w:rsidR="00F17821" w14:paraId="7C94421B" w14:textId="77777777">
        <w:tc>
          <w:tcPr>
            <w:tcW w:w="1271" w:type="dxa"/>
          </w:tcPr>
          <w:p w14:paraId="547479AB" w14:textId="77777777" w:rsidR="00F17821" w:rsidRDefault="003D418E">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136C76AE"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sz w:val="18"/>
                <w:szCs w:val="18"/>
                <w:lang w:eastAsia="zh-CN"/>
              </w:rPr>
              <w:t>Agree</w:t>
            </w:r>
          </w:p>
          <w:p w14:paraId="4311B7B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19C1E4C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t>
            </w:r>
            <w:r>
              <w:rPr>
                <w:rFonts w:eastAsiaTheme="minorEastAsia"/>
                <w:sz w:val="18"/>
                <w:szCs w:val="18"/>
                <w:lang w:eastAsia="zh-CN"/>
              </w:rPr>
              <w:t>Not clear</w:t>
            </w:r>
          </w:p>
          <w:p w14:paraId="3E71DB4A" w14:textId="77777777"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30F6868B" w14:textId="77777777" w:rsidR="00F17821" w:rsidRDefault="00F17821">
            <w:pPr>
              <w:rPr>
                <w:rFonts w:eastAsiaTheme="minorEastAsia"/>
                <w:sz w:val="18"/>
                <w:szCs w:val="18"/>
                <w:lang w:val="fr-FR" w:eastAsia="zh-CN"/>
              </w:rPr>
            </w:pPr>
          </w:p>
        </w:tc>
      </w:tr>
      <w:tr w:rsidR="00F17821" w14:paraId="32C47FC8" w14:textId="77777777">
        <w:tc>
          <w:tcPr>
            <w:tcW w:w="1271" w:type="dxa"/>
          </w:tcPr>
          <w:p w14:paraId="5EB90E2D" w14:textId="77777777" w:rsidR="00F17821" w:rsidRDefault="003D418E">
            <w:pPr>
              <w:rPr>
                <w:rFonts w:eastAsiaTheme="minorEastAsia"/>
                <w:sz w:val="18"/>
                <w:szCs w:val="18"/>
                <w:lang w:eastAsia="zh-CN"/>
              </w:rPr>
            </w:pPr>
            <w:r>
              <w:rPr>
                <w:rFonts w:eastAsiaTheme="minorEastAsia"/>
                <w:sz w:val="18"/>
                <w:szCs w:val="18"/>
                <w:lang w:eastAsia="zh-CN"/>
              </w:rPr>
              <w:t>LG</w:t>
            </w:r>
          </w:p>
        </w:tc>
        <w:tc>
          <w:tcPr>
            <w:tcW w:w="2126" w:type="dxa"/>
          </w:tcPr>
          <w:p w14:paraId="7C61C4A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sz w:val="18"/>
                <w:szCs w:val="18"/>
                <w:lang w:eastAsia="zh-CN"/>
              </w:rPr>
              <w:t>Agree</w:t>
            </w:r>
          </w:p>
          <w:p w14:paraId="4DC2925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3C73D7E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t>
            </w:r>
            <w:r>
              <w:rPr>
                <w:rFonts w:eastAsiaTheme="minorEastAsia"/>
                <w:sz w:val="18"/>
                <w:szCs w:val="18"/>
                <w:lang w:eastAsia="zh-CN"/>
              </w:rPr>
              <w:t>Not clear</w:t>
            </w:r>
          </w:p>
          <w:p w14:paraId="432EDF1C" w14:textId="77777777"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78320A5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this for dynamic switching to intra-cell MTRP PDSCH ? </w:t>
            </w:r>
          </w:p>
        </w:tc>
      </w:tr>
      <w:tr w:rsidR="00F17821" w14:paraId="1D737C52" w14:textId="77777777">
        <w:tc>
          <w:tcPr>
            <w:tcW w:w="1271" w:type="dxa"/>
          </w:tcPr>
          <w:p w14:paraId="3766E802"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01DF7217" w14:textId="77777777" w:rsidR="00F17821" w:rsidRDefault="003D418E">
            <w:pPr>
              <w:rPr>
                <w:rFonts w:eastAsiaTheme="minorEastAsia"/>
                <w:sz w:val="18"/>
                <w:szCs w:val="18"/>
                <w:lang w:val="fr-FR" w:eastAsia="zh-CN"/>
              </w:rPr>
            </w:pPr>
            <w:r>
              <w:rPr>
                <w:rFonts w:eastAsiaTheme="minorEastAsia"/>
                <w:sz w:val="18"/>
                <w:szCs w:val="18"/>
                <w:lang w:val="fr-FR" w:eastAsia="zh-CN"/>
              </w:rPr>
              <w:t>#1 : pending 2.3</w:t>
            </w:r>
          </w:p>
          <w:p w14:paraId="74289C44" w14:textId="77777777" w:rsidR="00F17821" w:rsidRDefault="003D418E">
            <w:pPr>
              <w:rPr>
                <w:rFonts w:eastAsiaTheme="minorEastAsia"/>
                <w:sz w:val="18"/>
                <w:szCs w:val="18"/>
                <w:lang w:val="fr-FR" w:eastAsia="zh-CN"/>
              </w:rPr>
            </w:pPr>
            <w:r>
              <w:rPr>
                <w:rFonts w:eastAsiaTheme="minorEastAsia"/>
                <w:sz w:val="18"/>
                <w:szCs w:val="18"/>
                <w:lang w:val="fr-FR" w:eastAsia="zh-CN"/>
              </w:rPr>
              <w:t>#2 : Agree</w:t>
            </w:r>
          </w:p>
          <w:p w14:paraId="54FFDA96" w14:textId="77777777" w:rsidR="00F17821" w:rsidRDefault="003D418E">
            <w:pPr>
              <w:rPr>
                <w:rFonts w:eastAsiaTheme="minorEastAsia"/>
                <w:sz w:val="18"/>
                <w:szCs w:val="18"/>
                <w:lang w:val="fr-FR" w:eastAsia="zh-CN"/>
              </w:rPr>
            </w:pPr>
            <w:r>
              <w:rPr>
                <w:rFonts w:eastAsiaTheme="minorEastAsia"/>
                <w:sz w:val="18"/>
                <w:szCs w:val="18"/>
                <w:lang w:val="fr-FR" w:eastAsia="zh-CN"/>
              </w:rPr>
              <w:t>#3 : Unclear</w:t>
            </w:r>
          </w:p>
          <w:p w14:paraId="76717D09" w14:textId="77777777" w:rsidR="00F17821" w:rsidRDefault="003D418E">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7AD6CC95" w14:textId="77777777" w:rsidR="00F17821" w:rsidRDefault="003D418E">
            <w:pPr>
              <w:rPr>
                <w:rFonts w:eastAsiaTheme="minorEastAsia"/>
                <w:sz w:val="18"/>
                <w:szCs w:val="18"/>
                <w:lang w:val="fr-FR"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Same PCI is for intra-cell M-TRP which is </w:t>
            </w:r>
            <w:proofErr w:type="spellStart"/>
            <w:r w:rsidRPr="005453F3">
              <w:rPr>
                <w:rFonts w:eastAsiaTheme="minorEastAsia"/>
                <w:sz w:val="18"/>
                <w:szCs w:val="18"/>
                <w:lang w:eastAsia="zh-CN"/>
              </w:rPr>
              <w:t>alraedy</w:t>
            </w:r>
            <w:proofErr w:type="spellEnd"/>
            <w:r w:rsidRPr="005453F3">
              <w:rPr>
                <w:rFonts w:eastAsiaTheme="minorEastAsia"/>
                <w:sz w:val="18"/>
                <w:szCs w:val="18"/>
                <w:lang w:eastAsia="zh-CN"/>
              </w:rPr>
              <w:t xml:space="preserve"> supported in R16, and different PCI is for inter-cell M-TRP. </w:t>
            </w:r>
            <w:r>
              <w:rPr>
                <w:rFonts w:eastAsiaTheme="minorEastAsia"/>
                <w:sz w:val="18"/>
                <w:szCs w:val="18"/>
                <w:lang w:val="fr-FR" w:eastAsia="zh-CN"/>
              </w:rPr>
              <w:t xml:space="preserve">This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facilitate</w:t>
            </w:r>
            <w:proofErr w:type="spellEnd"/>
            <w:r>
              <w:rPr>
                <w:rFonts w:eastAsiaTheme="minorEastAsia"/>
                <w:sz w:val="18"/>
                <w:szCs w:val="18"/>
                <w:lang w:val="fr-FR" w:eastAsia="zh-CN"/>
              </w:rPr>
              <w:t xml:space="preserve"> intra-/inter-cell switching. </w:t>
            </w:r>
          </w:p>
        </w:tc>
      </w:tr>
      <w:tr w:rsidR="00E513F6" w14:paraId="3E14FB94" w14:textId="77777777" w:rsidTr="00E513F6">
        <w:tc>
          <w:tcPr>
            <w:tcW w:w="1271" w:type="dxa"/>
          </w:tcPr>
          <w:p w14:paraId="727529EE" w14:textId="77777777" w:rsidR="00E513F6" w:rsidRDefault="00E513F6"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13D68EFE"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TP#1: Question</w:t>
            </w:r>
          </w:p>
          <w:p w14:paraId="29385FBF"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TP#2: Agree</w:t>
            </w:r>
          </w:p>
          <w:p w14:paraId="72BDE213"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TP#3: Not clear</w:t>
            </w:r>
          </w:p>
          <w:p w14:paraId="7996DBE0" w14:textId="77777777" w:rsidR="00E513F6" w:rsidRDefault="00E513F6" w:rsidP="0069208C">
            <w:pPr>
              <w:rPr>
                <w:rFonts w:eastAsiaTheme="minorEastAsia"/>
                <w:sz w:val="18"/>
                <w:szCs w:val="18"/>
                <w:lang w:val="fr-FR" w:eastAsia="zh-CN"/>
              </w:rPr>
            </w:pPr>
            <w:r>
              <w:rPr>
                <w:rFonts w:eastAsiaTheme="minorEastAsia"/>
                <w:sz w:val="18"/>
                <w:szCs w:val="18"/>
                <w:lang w:val="fr-FR" w:eastAsia="zh-CN"/>
              </w:rPr>
              <w:t>TP#</w:t>
            </w:r>
            <w:proofErr w:type="gramStart"/>
            <w:r>
              <w:rPr>
                <w:rFonts w:eastAsiaTheme="minorEastAsia"/>
                <w:sz w:val="18"/>
                <w:szCs w:val="18"/>
                <w:lang w:val="fr-FR" w:eastAsia="zh-CN"/>
              </w:rPr>
              <w:t>4</w:t>
            </w:r>
            <w:r w:rsidRPr="00900F3E">
              <w:rPr>
                <w:rFonts w:eastAsiaTheme="minorEastAsia"/>
                <w:sz w:val="18"/>
                <w:szCs w:val="18"/>
                <w:lang w:val="fr-FR" w:eastAsia="zh-CN"/>
              </w:rPr>
              <w:t>:</w:t>
            </w:r>
            <w:proofErr w:type="gramEnd"/>
            <w:r w:rsidRPr="00900F3E">
              <w:rPr>
                <w:rFonts w:eastAsiaTheme="minorEastAsia"/>
                <w:sz w:val="18"/>
                <w:szCs w:val="18"/>
                <w:lang w:val="fr-FR" w:eastAsia="zh-CN"/>
              </w:rPr>
              <w:t xml:space="preserve"> </w:t>
            </w:r>
            <w:r>
              <w:rPr>
                <w:rFonts w:eastAsiaTheme="minorEastAsia"/>
                <w:sz w:val="18"/>
                <w:szCs w:val="18"/>
                <w:lang w:val="fr-FR" w:eastAsia="zh-CN"/>
              </w:rPr>
              <w:t>M</w:t>
            </w:r>
            <w:r w:rsidRPr="00900F3E">
              <w:rPr>
                <w:rFonts w:eastAsiaTheme="minorEastAsia"/>
                <w:sz w:val="18"/>
                <w:szCs w:val="18"/>
                <w:lang w:val="fr-FR" w:eastAsia="zh-CN"/>
              </w:rPr>
              <w:t>ore discussion</w:t>
            </w:r>
          </w:p>
        </w:tc>
        <w:tc>
          <w:tcPr>
            <w:tcW w:w="5663" w:type="dxa"/>
          </w:tcPr>
          <w:p w14:paraId="2B7E0CA6"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TP#1</w:t>
            </w:r>
            <w:r w:rsidRPr="005453F3">
              <w:rPr>
                <w:rFonts w:eastAsiaTheme="minorEastAsia" w:hint="eastAsia"/>
                <w:sz w:val="18"/>
                <w:szCs w:val="18"/>
                <w:lang w:eastAsia="zh-CN"/>
              </w:rPr>
              <w:t>:</w:t>
            </w:r>
            <w:r w:rsidRPr="005453F3">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sidRPr="005453F3">
              <w:rPr>
                <w:rFonts w:eastAsiaTheme="minorEastAsia"/>
                <w:sz w:val="18"/>
                <w:szCs w:val="18"/>
                <w:lang w:eastAsia="zh-CN"/>
              </w:rPr>
              <w:t>ssb-PositionsInBurst</w:t>
            </w:r>
            <w:proofErr w:type="spellEnd"/>
            <w:r w:rsidRPr="005453F3">
              <w:rPr>
                <w:rFonts w:eastAsiaTheme="minorEastAsia"/>
                <w:sz w:val="18"/>
                <w:szCs w:val="18"/>
                <w:lang w:eastAsia="zh-CN"/>
              </w:rPr>
              <w:t xml:space="preserve"> in </w:t>
            </w:r>
            <w:proofErr w:type="spellStart"/>
            <w:r w:rsidRPr="005453F3">
              <w:rPr>
                <w:rFonts w:eastAsiaTheme="minorEastAsia"/>
                <w:sz w:val="18"/>
                <w:szCs w:val="18"/>
                <w:lang w:eastAsia="zh-CN"/>
              </w:rPr>
              <w:t>AdditionalPCIInfo</w:t>
            </w:r>
            <w:proofErr w:type="spellEnd"/>
            <w:r w:rsidRPr="005453F3">
              <w:rPr>
                <w:rFonts w:eastAsiaTheme="minorEastAsia"/>
                <w:sz w:val="18"/>
                <w:szCs w:val="18"/>
                <w:lang w:eastAsia="zh-CN"/>
              </w:rPr>
              <w:t xml:space="preserve"> </w:t>
            </w:r>
            <w:r w:rsidRPr="005453F3">
              <w:rPr>
                <w:rFonts w:eastAsiaTheme="minorEastAsia"/>
                <w:color w:val="FF0000"/>
                <w:sz w:val="18"/>
                <w:szCs w:val="18"/>
                <w:lang w:eastAsia="zh-CN"/>
              </w:rPr>
              <w:t>with same physical cell identity</w:t>
            </w:r>
            <w:r w:rsidRPr="005453F3">
              <w:rPr>
                <w:rFonts w:eastAsiaTheme="minorEastAsia"/>
                <w:sz w:val="18"/>
                <w:szCs w:val="18"/>
                <w:lang w:eastAsia="zh-CN"/>
              </w:rPr>
              <w:t xml:space="preserve"> as the one </w:t>
            </w:r>
            <w:r w:rsidRPr="005453F3">
              <w:rPr>
                <w:rFonts w:eastAsiaTheme="minorEastAsia"/>
                <w:color w:val="FF0000"/>
                <w:sz w:val="18"/>
                <w:szCs w:val="18"/>
                <w:lang w:eastAsia="zh-CN"/>
              </w:rPr>
              <w:t xml:space="preserve">associated </w:t>
            </w:r>
            <w:r w:rsidRPr="005453F3">
              <w:rPr>
                <w:rFonts w:eastAsiaTheme="minorEastAsia"/>
                <w:sz w:val="18"/>
                <w:szCs w:val="18"/>
                <w:lang w:eastAsia="zh-CN"/>
              </w:rPr>
              <w:t xml:space="preserve">with a RS </w:t>
            </w:r>
            <w:r w:rsidRPr="005453F3">
              <w:rPr>
                <w:rFonts w:eastAsiaTheme="minorEastAsia"/>
                <w:color w:val="FF0000"/>
                <w:sz w:val="18"/>
                <w:szCs w:val="18"/>
                <w:lang w:eastAsia="zh-CN"/>
              </w:rPr>
              <w:t xml:space="preserve">having same quasi-collocation properties </w:t>
            </w:r>
            <w:r w:rsidRPr="005453F3">
              <w:rPr>
                <w:rFonts w:eastAsiaTheme="minorEastAsia"/>
                <w:sz w:val="18"/>
                <w:szCs w:val="18"/>
                <w:lang w:eastAsia="zh-CN"/>
              </w:rPr>
              <w:t>as the PDSCH ».</w:t>
            </w:r>
          </w:p>
          <w:p w14:paraId="1DB801EA" w14:textId="77777777" w:rsidR="00E513F6" w:rsidRPr="005453F3" w:rsidRDefault="00E513F6" w:rsidP="0069208C">
            <w:pPr>
              <w:rPr>
                <w:rFonts w:eastAsiaTheme="minorEastAsia"/>
                <w:sz w:val="18"/>
                <w:szCs w:val="18"/>
                <w:lang w:eastAsia="zh-CN"/>
              </w:rPr>
            </w:pPr>
            <w:r w:rsidRPr="005453F3">
              <w:rPr>
                <w:rFonts w:eastAsiaTheme="minorEastAsia"/>
                <w:sz w:val="18"/>
                <w:szCs w:val="18"/>
                <w:highlight w:val="yellow"/>
                <w:lang w:eastAsia="zh-CN"/>
              </w:rPr>
              <w:t>Question:</w:t>
            </w:r>
            <w:r w:rsidRPr="005453F3">
              <w:rPr>
                <w:rFonts w:eastAsiaTheme="minorEastAsia"/>
                <w:sz w:val="18"/>
                <w:szCs w:val="18"/>
                <w:lang w:eastAsia="zh-CN"/>
              </w:rPr>
              <w:t xml:space="preserve"> </w:t>
            </w:r>
          </w:p>
          <w:p w14:paraId="372E3E08"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 xml:space="preserve">What is the RS mentioned in the TP, e.g., CSI-RS that the PDSCH is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to, or SSB that the CSI-RS is further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to? </w:t>
            </w:r>
          </w:p>
          <w:p w14:paraId="040E9273"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 xml:space="preserve">By «same physical cell identity», does it mean two SSBs are involved in description here?  </w:t>
            </w:r>
          </w:p>
        </w:tc>
      </w:tr>
      <w:tr w:rsidR="005C3984" w14:paraId="0AFC7F4E" w14:textId="77777777" w:rsidTr="00E513F6">
        <w:tc>
          <w:tcPr>
            <w:tcW w:w="1271" w:type="dxa"/>
          </w:tcPr>
          <w:p w14:paraId="46042047" w14:textId="77777777" w:rsidR="005C3984" w:rsidRDefault="005C3984" w:rsidP="0069208C">
            <w:pPr>
              <w:rPr>
                <w:rFonts w:eastAsiaTheme="minorEastAsia"/>
                <w:sz w:val="18"/>
                <w:szCs w:val="18"/>
                <w:lang w:eastAsia="zh-CN"/>
              </w:rPr>
            </w:pPr>
            <w:r>
              <w:rPr>
                <w:rFonts w:eastAsiaTheme="minorEastAsia"/>
                <w:sz w:val="18"/>
                <w:szCs w:val="18"/>
                <w:lang w:eastAsia="zh-CN"/>
              </w:rPr>
              <w:t>vivo</w:t>
            </w:r>
          </w:p>
        </w:tc>
        <w:tc>
          <w:tcPr>
            <w:tcW w:w="2126" w:type="dxa"/>
          </w:tcPr>
          <w:p w14:paraId="27571085"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#1 : agreed</w:t>
            </w:r>
          </w:p>
          <w:p w14:paraId="52219828"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#2 : agree</w:t>
            </w:r>
          </w:p>
          <w:p w14:paraId="6DD70833"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#3 :</w:t>
            </w:r>
            <w:r w:rsidR="00E61E60">
              <w:rPr>
                <w:rFonts w:eastAsiaTheme="minorEastAsia"/>
                <w:sz w:val="18"/>
                <w:szCs w:val="18"/>
                <w:lang w:val="fr-FR" w:eastAsia="zh-CN"/>
              </w:rPr>
              <w:t xml:space="preserve"> disagree</w:t>
            </w:r>
          </w:p>
          <w:p w14:paraId="6D628C47"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 xml:space="preserve">#4 : </w:t>
            </w:r>
            <w:r w:rsidR="00E61E60">
              <w:rPr>
                <w:rFonts w:eastAsiaTheme="minorEastAsia"/>
                <w:sz w:val="18"/>
                <w:szCs w:val="18"/>
                <w:lang w:val="fr-FR" w:eastAsia="zh-CN"/>
              </w:rPr>
              <w:t>agree</w:t>
            </w:r>
          </w:p>
        </w:tc>
        <w:tc>
          <w:tcPr>
            <w:tcW w:w="5663" w:type="dxa"/>
          </w:tcPr>
          <w:p w14:paraId="78AC7474" w14:textId="77777777" w:rsidR="005C3984" w:rsidRPr="005453F3" w:rsidRDefault="005C3984" w:rsidP="0069208C">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it is based on previous agreement, also depends on outcome of 2.3 </w:t>
            </w:r>
          </w:p>
        </w:tc>
      </w:tr>
      <w:tr w:rsidR="0003631F" w14:paraId="41477737" w14:textId="77777777" w:rsidTr="00E513F6">
        <w:tc>
          <w:tcPr>
            <w:tcW w:w="1271" w:type="dxa"/>
          </w:tcPr>
          <w:p w14:paraId="0DDE48E9" w14:textId="4CE0A3EB"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2126" w:type="dxa"/>
          </w:tcPr>
          <w:p w14:paraId="60FD492F"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Disagree</w:t>
            </w:r>
          </w:p>
          <w:p w14:paraId="6FED6F9B"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02DF7DDB"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Disagree</w:t>
            </w:r>
          </w:p>
          <w:p w14:paraId="239FCAEB" w14:textId="52EBE771" w:rsidR="0003631F" w:rsidRDefault="0003631F" w:rsidP="0003631F">
            <w:pPr>
              <w:rPr>
                <w:rFonts w:eastAsiaTheme="minorEastAsia"/>
                <w:sz w:val="18"/>
                <w:szCs w:val="18"/>
                <w:lang w:val="fr-FR" w:eastAsia="zh-CN"/>
              </w:rPr>
            </w:pPr>
            <w:r>
              <w:rPr>
                <w:rFonts w:eastAsiaTheme="minorEastAsia"/>
                <w:sz w:val="18"/>
                <w:szCs w:val="18"/>
                <w:lang w:val="fr-FR" w:eastAsia="zh-CN"/>
              </w:rPr>
              <w:t>TP#4 </w:t>
            </w:r>
            <w:r w:rsidRPr="00900F3E">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tc>
        <w:tc>
          <w:tcPr>
            <w:tcW w:w="5663" w:type="dxa"/>
          </w:tcPr>
          <w:p w14:paraId="3F1AAC53"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TP#1 is related to 2.3</w:t>
            </w:r>
          </w:p>
          <w:p w14:paraId="7D51C790"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 xml:space="preserve">TP#3 is </w:t>
            </w:r>
            <w:proofErr w:type="spellStart"/>
            <w:r w:rsidRPr="005453F3">
              <w:rPr>
                <w:rFonts w:eastAsiaTheme="minorEastAsia"/>
                <w:sz w:val="18"/>
                <w:szCs w:val="18"/>
                <w:lang w:eastAsia="zh-CN"/>
              </w:rPr>
              <w:t>clairfying</w:t>
            </w:r>
            <w:proofErr w:type="spellEnd"/>
            <w:r w:rsidRPr="005453F3">
              <w:rPr>
                <w:rFonts w:eastAsiaTheme="minorEastAsia"/>
                <w:sz w:val="18"/>
                <w:szCs w:val="18"/>
                <w:lang w:eastAsia="zh-CN"/>
              </w:rPr>
              <w:t xml:space="preserve"> behavior for CORESETs. Not sure about the intension of deleting it. </w:t>
            </w:r>
          </w:p>
          <w:p w14:paraId="44385CA8" w14:textId="4561D03B"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 xml:space="preserve">TP#4 nothing that seems essential. </w:t>
            </w:r>
          </w:p>
        </w:tc>
      </w:tr>
      <w:tr w:rsidR="0088290C" w14:paraId="636FE338" w14:textId="77777777" w:rsidTr="00E513F6">
        <w:tc>
          <w:tcPr>
            <w:tcW w:w="1271" w:type="dxa"/>
          </w:tcPr>
          <w:p w14:paraId="4792FD0A" w14:textId="1AFE4ED6"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60ABBE0" w14:textId="77777777" w:rsidR="0088290C" w:rsidRDefault="0088290C" w:rsidP="0088290C">
            <w:pPr>
              <w:rPr>
                <w:rFonts w:eastAsiaTheme="minorEastAsia"/>
                <w:sz w:val="18"/>
                <w:szCs w:val="18"/>
                <w:lang w:eastAsia="zh-CN"/>
              </w:rPr>
            </w:pPr>
            <w:r>
              <w:rPr>
                <w:rFonts w:eastAsiaTheme="minorEastAsia"/>
                <w:sz w:val="18"/>
                <w:szCs w:val="18"/>
                <w:lang w:eastAsia="zh-CN"/>
              </w:rPr>
              <w:t>TP#1: Agree</w:t>
            </w:r>
          </w:p>
          <w:p w14:paraId="04D6447D" w14:textId="77777777" w:rsidR="0088290C" w:rsidRDefault="0088290C" w:rsidP="0088290C">
            <w:pPr>
              <w:rPr>
                <w:rFonts w:eastAsiaTheme="minorEastAsia"/>
                <w:sz w:val="18"/>
                <w:szCs w:val="18"/>
                <w:lang w:eastAsia="zh-CN"/>
              </w:rPr>
            </w:pPr>
            <w:r>
              <w:rPr>
                <w:rFonts w:eastAsiaTheme="minorEastAsia"/>
                <w:sz w:val="18"/>
                <w:szCs w:val="18"/>
                <w:lang w:eastAsia="zh-CN"/>
              </w:rPr>
              <w:t>TP#2: Agree</w:t>
            </w:r>
          </w:p>
          <w:p w14:paraId="2B0E2729" w14:textId="77777777" w:rsidR="0088290C" w:rsidRDefault="0088290C" w:rsidP="0088290C">
            <w:pPr>
              <w:rPr>
                <w:rFonts w:eastAsiaTheme="minorEastAsia"/>
                <w:sz w:val="18"/>
                <w:szCs w:val="18"/>
                <w:lang w:eastAsia="zh-CN"/>
              </w:rPr>
            </w:pPr>
            <w:r>
              <w:rPr>
                <w:rFonts w:eastAsiaTheme="minorEastAsia"/>
                <w:sz w:val="18"/>
                <w:szCs w:val="18"/>
                <w:lang w:eastAsia="zh-CN"/>
              </w:rPr>
              <w:t>TP#3: Agree</w:t>
            </w:r>
          </w:p>
          <w:p w14:paraId="6D024923" w14:textId="590108C4" w:rsidR="0088290C" w:rsidRDefault="0088290C" w:rsidP="0088290C">
            <w:pPr>
              <w:rPr>
                <w:rFonts w:eastAsiaTheme="minorEastAsia"/>
                <w:sz w:val="18"/>
                <w:szCs w:val="18"/>
                <w:lang w:val="fr-FR" w:eastAsia="zh-CN"/>
              </w:rPr>
            </w:pPr>
            <w:r>
              <w:rPr>
                <w:rFonts w:eastAsiaTheme="minorEastAsia"/>
                <w:sz w:val="18"/>
                <w:szCs w:val="18"/>
                <w:lang w:eastAsia="zh-CN"/>
              </w:rPr>
              <w:t>TP#4: Agree</w:t>
            </w:r>
          </w:p>
        </w:tc>
        <w:tc>
          <w:tcPr>
            <w:tcW w:w="5663" w:type="dxa"/>
          </w:tcPr>
          <w:p w14:paraId="481AA938" w14:textId="77777777" w:rsidR="0088290C" w:rsidRPr="005453F3" w:rsidRDefault="0088290C" w:rsidP="0088290C">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or intra-cell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is configured. Therefore, the corresponding CR should be removed.</w:t>
            </w:r>
          </w:p>
          <w:p w14:paraId="41DA97A5" w14:textId="77777777" w:rsidR="0088290C" w:rsidRPr="005453F3" w:rsidRDefault="0088290C" w:rsidP="0088290C">
            <w:pPr>
              <w:rPr>
                <w:rFonts w:eastAsiaTheme="minorEastAsia"/>
                <w:sz w:val="18"/>
                <w:szCs w:val="18"/>
                <w:lang w:eastAsia="zh-CN"/>
              </w:rPr>
            </w:pPr>
          </w:p>
          <w:p w14:paraId="0BBCC21F" w14:textId="79F867A9" w:rsidR="0088290C" w:rsidRPr="005453F3" w:rsidRDefault="0088290C" w:rsidP="0088290C">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In RAN1 107-e meeting, switching between inter-cell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and intra-cell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is discussed and most companies mentioned that the switching is already supported by MAC CE. Then, the active TCI states </w:t>
            </w:r>
            <w:r w:rsidRPr="005453F3">
              <w:rPr>
                <w:rFonts w:eastAsiaTheme="minorEastAsia"/>
                <w:sz w:val="18"/>
                <w:szCs w:val="18"/>
                <w:lang w:eastAsia="zh-CN"/>
              </w:rPr>
              <w:lastRenderedPageBreak/>
              <w:t>corresponding to different CORESETPoolIndex can be associated with either different physical cell ID or same physical cell ID.</w:t>
            </w:r>
          </w:p>
        </w:tc>
      </w:tr>
    </w:tbl>
    <w:p w14:paraId="13AC7BE0" w14:textId="77777777" w:rsidR="00F17821" w:rsidRPr="005453F3" w:rsidRDefault="00F17821">
      <w:pPr>
        <w:spacing w:after="200" w:line="276" w:lineRule="auto"/>
        <w:contextualSpacing/>
        <w:rPr>
          <w:rStyle w:val="normaltextrun"/>
          <w:rFonts w:eastAsiaTheme="minorEastAsia"/>
          <w:bCs/>
          <w:lang w:eastAsia="zh-CN"/>
        </w:rPr>
      </w:pPr>
    </w:p>
    <w:p w14:paraId="5B18FE1D" w14:textId="77777777" w:rsidR="00F17821" w:rsidRDefault="00F17821">
      <w:pPr>
        <w:spacing w:after="0"/>
        <w:rPr>
          <w:rFonts w:eastAsiaTheme="minorEastAsia"/>
          <w:b/>
          <w:bCs/>
          <w:sz w:val="18"/>
          <w:szCs w:val="18"/>
          <w:lang w:val="en-GB"/>
        </w:rPr>
      </w:pPr>
    </w:p>
    <w:p w14:paraId="68D99226" w14:textId="77777777" w:rsidR="00F17821" w:rsidRDefault="00F17821">
      <w:pPr>
        <w:spacing w:after="0"/>
        <w:rPr>
          <w:rFonts w:eastAsiaTheme="minorEastAsia"/>
          <w:b/>
          <w:bCs/>
          <w:sz w:val="18"/>
          <w:szCs w:val="18"/>
          <w:lang w:val="en-GB"/>
        </w:rPr>
      </w:pPr>
    </w:p>
    <w:bookmarkEnd w:id="1"/>
    <w:bookmarkEnd w:id="2"/>
    <w:p w14:paraId="7DC8A00E" w14:textId="77777777" w:rsidR="00F17821" w:rsidRDefault="003D418E">
      <w:pPr>
        <w:pStyle w:val="title2"/>
        <w:rPr>
          <w:sz w:val="24"/>
        </w:rPr>
      </w:pPr>
      <w:r>
        <w:rPr>
          <w:sz w:val="24"/>
        </w:rPr>
        <w:t>Others</w:t>
      </w:r>
    </w:p>
    <w:p w14:paraId="14B13AA4" w14:textId="77777777" w:rsidR="00F17821" w:rsidRDefault="003D418E">
      <w:pPr>
        <w:pStyle w:val="BodyText"/>
        <w:snapToGrid w:val="0"/>
        <w:spacing w:beforeLines="50" w:before="120"/>
        <w:rPr>
          <w:rFonts w:eastAsia="SimSun"/>
          <w:szCs w:val="20"/>
          <w:lang w:val="en-GB"/>
        </w:rPr>
      </w:pPr>
      <w:r>
        <w:rPr>
          <w:rFonts w:eastAsia="SimSun"/>
          <w:szCs w:val="20"/>
          <w:lang w:val="en-GB"/>
        </w:rPr>
        <w:t>Various issues are raised in the contributions, the issues listed below either have been discussed in previous meetings or single company proposals. Please indicate which ones do you agree or disagree in the table below.</w:t>
      </w:r>
    </w:p>
    <w:p w14:paraId="6E235B4D" w14:textId="77777777" w:rsidR="00F17821" w:rsidRDefault="00F17821">
      <w:pPr>
        <w:pStyle w:val="BodyText"/>
        <w:snapToGrid w:val="0"/>
        <w:spacing w:beforeLines="50" w:before="120"/>
        <w:rPr>
          <w:rFonts w:eastAsia="SimSun"/>
          <w:szCs w:val="20"/>
          <w:lang w:val="en-GB"/>
        </w:rPr>
      </w:pPr>
    </w:p>
    <w:p w14:paraId="5D727BE0" w14:textId="77777777" w:rsidR="00F17821" w:rsidRDefault="003D418E">
      <w:pPr>
        <w:pStyle w:val="BodyText"/>
        <w:snapToGrid w:val="0"/>
        <w:spacing w:beforeLines="50" w:before="120"/>
        <w:rPr>
          <w:rFonts w:eastAsia="SimSun"/>
          <w:iCs/>
        </w:rPr>
      </w:pPr>
      <w:r>
        <w:rPr>
          <w:rFonts w:eastAsia="SimSun"/>
          <w:iCs/>
        </w:rPr>
        <w:t>#1: UE is not expected to track a SSB with additional PCI which is not associated with any activated TCI state unless the SSB is configured for L1 measurement.</w:t>
      </w:r>
    </w:p>
    <w:p w14:paraId="0C073797" w14:textId="77777777" w:rsidR="00F17821" w:rsidRDefault="003D418E">
      <w:pPr>
        <w:pStyle w:val="BodyText"/>
        <w:snapToGrid w:val="0"/>
        <w:spacing w:beforeLines="50" w:before="120"/>
        <w:rPr>
          <w:lang w:eastAsia="zh-CN"/>
        </w:rPr>
      </w:pPr>
      <w:r>
        <w:rPr>
          <w:lang w:eastAsia="zh-CN"/>
        </w:rPr>
        <w:t>#2: Add FG16-2a as prerequisite feature group for FG 23-4. Add FG 16-2a-0 to FG 2a-10 as optional prerequisite feature groups for FG 23-4.</w:t>
      </w:r>
    </w:p>
    <w:p w14:paraId="0BEC4EF6" w14:textId="77777777" w:rsidR="00F17821" w:rsidRDefault="003D418E">
      <w:pPr>
        <w:pStyle w:val="BodyText"/>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039DE234" w14:textId="77777777" w:rsidR="00F17821" w:rsidRDefault="003D418E">
      <w:pPr>
        <w:pStyle w:val="BodyText"/>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5AFB8628" w14:textId="77777777" w:rsidR="00F17821" w:rsidRDefault="003D418E">
      <w:pPr>
        <w:pStyle w:val="BodyText"/>
        <w:snapToGrid w:val="0"/>
        <w:spacing w:beforeLines="50" w:before="120"/>
        <w:rPr>
          <w:lang w:eastAsia="zh-CN"/>
        </w:rPr>
      </w:pPr>
      <w:r>
        <w:rPr>
          <w:lang w:eastAsia="zh-CN"/>
        </w:rPr>
        <w:t>#5: Support inter-operation, e.g., switching, between intra-cell MTRP and inter-cell MTRP</w:t>
      </w:r>
    </w:p>
    <w:p w14:paraId="7E569F3E" w14:textId="77777777" w:rsidR="00F17821" w:rsidRDefault="003D418E">
      <w:pPr>
        <w:pStyle w:val="0Maintext"/>
        <w:numPr>
          <w:ilvl w:val="0"/>
          <w:numId w:val="17"/>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5C28113F" w14:textId="77777777" w:rsidR="00F17821" w:rsidRDefault="003D418E">
      <w:pPr>
        <w:pStyle w:val="BodyText"/>
        <w:snapToGrid w:val="0"/>
        <w:spacing w:beforeLines="50" w:before="120"/>
        <w:rPr>
          <w:lang w:eastAsia="zh-CN"/>
        </w:rPr>
      </w:pPr>
      <w:r>
        <w:rPr>
          <w:lang w:eastAsia="zh-CN"/>
        </w:rPr>
        <w:t>#6: Support inter-cell multi-DCI based multi-TRP operation, for both cases of CORESETPoolIndex is configured and not configured</w:t>
      </w:r>
    </w:p>
    <w:p w14:paraId="082A8451"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w:t>
      </w:r>
      <w:proofErr w:type="gramStart"/>
      <w:r>
        <w:rPr>
          <w:rFonts w:ascii="Times New Roman" w:hAnsi="Times New Roman"/>
          <w:bCs/>
          <w:sz w:val="20"/>
          <w:szCs w:val="20"/>
          <w:lang w:val="en-GB"/>
        </w:rPr>
        <w:t>i.e.</w:t>
      </w:r>
      <w:proofErr w:type="gramEnd"/>
      <w:r>
        <w:rPr>
          <w:rFonts w:ascii="Times New Roman" w:hAnsi="Times New Roman"/>
          <w:bCs/>
          <w:sz w:val="20"/>
          <w:szCs w:val="20"/>
          <w:lang w:val="en-GB"/>
        </w:rPr>
        <w:t xml:space="preserve"> inter-cell multi-DCI multi-TRP or intra-cell multi-DCI multi-TRP operations. </w:t>
      </w:r>
    </w:p>
    <w:p w14:paraId="6222D683"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6D8C5D8B" w14:textId="77777777" w:rsidR="00F17821" w:rsidRDefault="003D418E">
      <w:pPr>
        <w:pStyle w:val="BodyText"/>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3CED844C" w14:textId="77777777" w:rsidR="00F17821" w:rsidRDefault="00F17821">
      <w:pPr>
        <w:spacing w:after="0"/>
        <w:ind w:left="360"/>
        <w:contextualSpacing/>
        <w:rPr>
          <w:bCs/>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F17821" w14:paraId="09ADA07D" w14:textId="77777777">
        <w:tc>
          <w:tcPr>
            <w:tcW w:w="1271" w:type="dxa"/>
            <w:shd w:val="clear" w:color="auto" w:fill="5B9BD5" w:themeFill="accent1"/>
          </w:tcPr>
          <w:p w14:paraId="7EF9398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A214C7C" w14:textId="77777777" w:rsidR="00F17821" w:rsidRDefault="00F17821">
            <w:pPr>
              <w:rPr>
                <w:rFonts w:eastAsiaTheme="minorEastAsia"/>
                <w:sz w:val="18"/>
                <w:szCs w:val="18"/>
                <w:lang w:val="fr-FR" w:eastAsia="zh-CN"/>
              </w:rPr>
            </w:pPr>
          </w:p>
        </w:tc>
        <w:tc>
          <w:tcPr>
            <w:tcW w:w="5663" w:type="dxa"/>
            <w:shd w:val="clear" w:color="auto" w:fill="5B9BD5" w:themeFill="accent1"/>
          </w:tcPr>
          <w:p w14:paraId="2A7FF383"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71F75D9D" w14:textId="77777777">
        <w:tc>
          <w:tcPr>
            <w:tcW w:w="1271" w:type="dxa"/>
          </w:tcPr>
          <w:p w14:paraId="64F2A237" w14:textId="77777777" w:rsidR="00F17821" w:rsidRDefault="003D418E">
            <w:pPr>
              <w:rPr>
                <w:rFonts w:eastAsiaTheme="minorEastAsia"/>
                <w:sz w:val="18"/>
                <w:szCs w:val="18"/>
                <w:lang w:val="fr-FR" w:eastAsia="zh-CN"/>
              </w:rPr>
            </w:pPr>
            <w:proofErr w:type="gramStart"/>
            <w:r>
              <w:rPr>
                <w:rFonts w:eastAsiaTheme="minorEastAsia"/>
                <w:sz w:val="18"/>
                <w:szCs w:val="18"/>
                <w:lang w:val="fr-FR" w:eastAsia="zh-CN"/>
              </w:rPr>
              <w:t>xxx</w:t>
            </w:r>
            <w:proofErr w:type="gramEnd"/>
          </w:p>
        </w:tc>
        <w:tc>
          <w:tcPr>
            <w:tcW w:w="2126" w:type="dxa"/>
          </w:tcPr>
          <w:p w14:paraId="4B460AC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(Agree/Disagree)</w:t>
            </w:r>
          </w:p>
          <w:p w14:paraId="59180BE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(Agree/Disagree)</w:t>
            </w:r>
          </w:p>
          <w:p w14:paraId="0A8D325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#3: (Agree/Disagree)</w:t>
            </w:r>
          </w:p>
          <w:p w14:paraId="65D1583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#4: (Agree/Disagree)</w:t>
            </w:r>
          </w:p>
          <w:p w14:paraId="2B325F0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#5: (Agree/Disagree)</w:t>
            </w:r>
          </w:p>
          <w:p w14:paraId="4674144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#6: (Agree/Disagree)</w:t>
            </w:r>
          </w:p>
          <w:p w14:paraId="6E3A392F" w14:textId="77777777" w:rsidR="00F17821" w:rsidRDefault="003D418E">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tc>
        <w:tc>
          <w:tcPr>
            <w:tcW w:w="5663" w:type="dxa"/>
          </w:tcPr>
          <w:p w14:paraId="4AB0C107"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#1 : </w:t>
            </w:r>
          </w:p>
          <w:p w14:paraId="79E9F43E"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p>
          <w:p w14:paraId="1F4BF266"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#3 : </w:t>
            </w:r>
          </w:p>
          <w:p w14:paraId="3F9F00E8"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#4 :  </w:t>
            </w:r>
          </w:p>
          <w:p w14:paraId="51F2938E"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#5 : </w:t>
            </w:r>
          </w:p>
          <w:p w14:paraId="62138F2B"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#6 :  </w:t>
            </w:r>
          </w:p>
          <w:p w14:paraId="236843A2"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 </w:t>
            </w:r>
          </w:p>
        </w:tc>
      </w:tr>
      <w:tr w:rsidR="00F17821" w14:paraId="1CC26FE0" w14:textId="77777777">
        <w:tc>
          <w:tcPr>
            <w:tcW w:w="1271" w:type="dxa"/>
          </w:tcPr>
          <w:p w14:paraId="39CF3FFB"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ED6420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Agree (Change expect into required)</w:t>
            </w:r>
          </w:p>
          <w:p w14:paraId="5CB0933C" w14:textId="77777777" w:rsidR="00F17821" w:rsidRDefault="003D418E">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7D0D4C92" w14:textId="77777777" w:rsidR="00F17821" w:rsidRDefault="003D418E">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Disagree</w:t>
            </w:r>
          </w:p>
          <w:p w14:paraId="023F6CD6"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Disagree</w:t>
            </w:r>
          </w:p>
          <w:p w14:paraId="563F0184" w14:textId="77777777" w:rsidR="00F17821" w:rsidRDefault="00F17821">
            <w:pPr>
              <w:rPr>
                <w:rFonts w:eastAsiaTheme="minorEastAsia"/>
                <w:sz w:val="18"/>
                <w:szCs w:val="18"/>
                <w:lang w:val="fr-FR" w:eastAsia="zh-CN"/>
              </w:rPr>
            </w:pPr>
          </w:p>
        </w:tc>
        <w:tc>
          <w:tcPr>
            <w:tcW w:w="5663" w:type="dxa"/>
          </w:tcPr>
          <w:p w14:paraId="4A2A128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lastRenderedPageBreak/>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Should be discussed in UE feature</w:t>
            </w:r>
          </w:p>
          <w:p w14:paraId="4B14986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seems this has already been agreed ?</w:t>
            </w:r>
          </w:p>
          <w:p w14:paraId="7027BAC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#5/</w:t>
            </w:r>
            <w:proofErr w:type="gramStart"/>
            <w:r w:rsidRPr="005453F3">
              <w:rPr>
                <w:rFonts w:eastAsiaTheme="minorEastAsia"/>
                <w:sz w:val="18"/>
                <w:szCs w:val="18"/>
                <w:lang w:eastAsia="zh-CN"/>
              </w:rPr>
              <w:t>6 :</w:t>
            </w:r>
            <w:proofErr w:type="gramEnd"/>
            <w:r w:rsidRPr="005453F3">
              <w:rPr>
                <w:rFonts w:eastAsiaTheme="minorEastAsia"/>
                <w:sz w:val="18"/>
                <w:szCs w:val="18"/>
                <w:lang w:eastAsia="zh-CN"/>
              </w:rPr>
              <w:t xml:space="preserve"> It seems this is not aligned with previous agreements.</w:t>
            </w:r>
          </w:p>
          <w:p w14:paraId="3F362F5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7 :</w:t>
            </w:r>
            <w:proofErr w:type="gramEnd"/>
            <w:r w:rsidRPr="005453F3">
              <w:rPr>
                <w:rFonts w:eastAsiaTheme="minorEastAsia"/>
                <w:sz w:val="18"/>
                <w:szCs w:val="18"/>
                <w:lang w:eastAsia="zh-CN"/>
              </w:rPr>
              <w:t xml:space="preserve"> Suggest more discussion on the motivation</w:t>
            </w:r>
          </w:p>
        </w:tc>
      </w:tr>
      <w:tr w:rsidR="00F17821" w14:paraId="43806D0D" w14:textId="77777777">
        <w:tc>
          <w:tcPr>
            <w:tcW w:w="1271" w:type="dxa"/>
          </w:tcPr>
          <w:p w14:paraId="6A4AAD5A"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4DE952C0" w14:textId="77777777" w:rsidR="00F17821" w:rsidRDefault="003D418E">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0B186FA9"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F17821" w14:paraId="3803D481" w14:textId="77777777">
        <w:tc>
          <w:tcPr>
            <w:tcW w:w="1271" w:type="dxa"/>
          </w:tcPr>
          <w:p w14:paraId="30E47094"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46BFA3F9" w14:textId="77777777" w:rsidR="00F17821" w:rsidRDefault="003D418E">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agree</w:t>
            </w:r>
          </w:p>
          <w:p w14:paraId="410268DD" w14:textId="77777777" w:rsidR="00F17821" w:rsidRDefault="003D418E">
            <w:pPr>
              <w:rPr>
                <w:rFonts w:eastAsiaTheme="minorEastAsia"/>
                <w:sz w:val="18"/>
                <w:szCs w:val="18"/>
                <w:lang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disagree</w:t>
            </w:r>
          </w:p>
        </w:tc>
        <w:tc>
          <w:tcPr>
            <w:tcW w:w="5663" w:type="dxa"/>
          </w:tcPr>
          <w:p w14:paraId="147DC539" w14:textId="77777777" w:rsidR="00F17821" w:rsidRDefault="003D418E">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F17821" w14:paraId="30E2EFF3" w14:textId="77777777">
        <w:tc>
          <w:tcPr>
            <w:tcW w:w="1271" w:type="dxa"/>
          </w:tcPr>
          <w:p w14:paraId="05FC269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35604A04" w14:textId="77777777" w:rsidR="00F17821" w:rsidRDefault="003D418E">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1:partially</w:t>
            </w:r>
            <w:proofErr w:type="gramEnd"/>
            <w:r>
              <w:rPr>
                <w:rFonts w:eastAsiaTheme="minorEastAsia" w:hint="eastAsia"/>
                <w:sz w:val="18"/>
                <w:szCs w:val="18"/>
                <w:lang w:eastAsia="zh-CN"/>
              </w:rPr>
              <w:t xml:space="preserve"> agree</w:t>
            </w:r>
          </w:p>
          <w:p w14:paraId="4A043DEA"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w:t>
            </w:r>
          </w:p>
          <w:p w14:paraId="1FC81845"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w:t>
            </w:r>
          </w:p>
          <w:p w14:paraId="5A57D5DF"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w:t>
            </w:r>
          </w:p>
          <w:p w14:paraId="76B4BECD"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5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w:t>
            </w:r>
          </w:p>
          <w:p w14:paraId="0F08A2CE" w14:textId="77777777" w:rsidR="00F17821" w:rsidRDefault="003D418E">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595A74B4"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7E3BFC3F" w14:textId="77777777" w:rsidR="00F17821" w:rsidRDefault="003D418E">
            <w:pPr>
              <w:rPr>
                <w:rFonts w:eastAsiaTheme="minorEastAsia"/>
                <w:sz w:val="18"/>
                <w:szCs w:val="18"/>
                <w:lang w:eastAsia="zh-CN"/>
              </w:rPr>
            </w:pPr>
            <w:r w:rsidRPr="005453F3">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14:paraId="5E48FB70" w14:textId="77777777" w:rsidR="00F17821" w:rsidRDefault="00F17821">
            <w:pPr>
              <w:tabs>
                <w:tab w:val="left" w:pos="750"/>
              </w:tabs>
              <w:rPr>
                <w:rFonts w:eastAsiaTheme="minorEastAsia"/>
                <w:sz w:val="18"/>
                <w:szCs w:val="18"/>
                <w:lang w:eastAsia="zh-CN"/>
              </w:rPr>
            </w:pPr>
          </w:p>
        </w:tc>
      </w:tr>
      <w:tr w:rsidR="00F17821" w14:paraId="61BDE43E" w14:textId="77777777">
        <w:tc>
          <w:tcPr>
            <w:tcW w:w="1271" w:type="dxa"/>
          </w:tcPr>
          <w:p w14:paraId="0D1C0536"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0700AA7C" w14:textId="77777777" w:rsidR="00F17821" w:rsidRDefault="003D418E">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Agree</w:t>
            </w:r>
          </w:p>
          <w:p w14:paraId="3F98FD8F" w14:textId="77777777" w:rsidR="00F17821" w:rsidRDefault="003D418E">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Agree</w:t>
            </w:r>
          </w:p>
          <w:p w14:paraId="6B443EB9" w14:textId="77777777" w:rsidR="00F17821" w:rsidRDefault="003D418E">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Disagree</w:t>
            </w:r>
          </w:p>
          <w:p w14:paraId="34272F00" w14:textId="77777777" w:rsidR="00F17821" w:rsidRDefault="00F17821">
            <w:pPr>
              <w:rPr>
                <w:rFonts w:eastAsiaTheme="minorEastAsia"/>
                <w:sz w:val="18"/>
                <w:szCs w:val="18"/>
                <w:lang w:val="fr-FR" w:eastAsia="zh-CN"/>
              </w:rPr>
            </w:pPr>
          </w:p>
        </w:tc>
        <w:tc>
          <w:tcPr>
            <w:tcW w:w="5663" w:type="dxa"/>
          </w:tcPr>
          <w:p w14:paraId="5E42ED2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can be discussed in UE feature session.</w:t>
            </w:r>
          </w:p>
          <w:p w14:paraId="4890454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6 :</w:t>
            </w:r>
            <w:proofErr w:type="gramEnd"/>
            <w:r w:rsidRPr="005453F3">
              <w:rPr>
                <w:rFonts w:eastAsiaTheme="minorEastAsia"/>
                <w:sz w:val="18"/>
                <w:szCs w:val="18"/>
                <w:lang w:eastAsia="zh-CN"/>
              </w:rPr>
              <w:t xml:space="preserve"> MDCI based MTRP PDSCH is not working without two </w:t>
            </w:r>
            <w:proofErr w:type="spellStart"/>
            <w:r w:rsidRPr="005453F3">
              <w:rPr>
                <w:rFonts w:eastAsiaTheme="minorEastAsia"/>
                <w:sz w:val="18"/>
                <w:szCs w:val="18"/>
                <w:lang w:eastAsia="zh-CN"/>
              </w:rPr>
              <w:t>COERSETpools</w:t>
            </w:r>
            <w:proofErr w:type="spellEnd"/>
            <w:r w:rsidRPr="005453F3">
              <w:rPr>
                <w:rFonts w:eastAsiaTheme="minorEastAsia"/>
                <w:sz w:val="18"/>
                <w:szCs w:val="18"/>
                <w:lang w:eastAsia="zh-CN"/>
              </w:rPr>
              <w:t>.</w:t>
            </w:r>
          </w:p>
        </w:tc>
      </w:tr>
      <w:tr w:rsidR="00F17821" w14:paraId="0CD0D9DD" w14:textId="77777777">
        <w:tc>
          <w:tcPr>
            <w:tcW w:w="1271" w:type="dxa"/>
          </w:tcPr>
          <w:p w14:paraId="4CEA149C"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B2588B3" w14:textId="77777777" w:rsidR="00F17821" w:rsidRDefault="003D418E">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79FA27A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The proposals seem not needed, either can be done already or not necessary.</w:t>
            </w:r>
          </w:p>
        </w:tc>
      </w:tr>
      <w:tr w:rsidR="00F16D77" w14:paraId="7DA83852" w14:textId="77777777" w:rsidTr="00F16D77">
        <w:tc>
          <w:tcPr>
            <w:tcW w:w="1271" w:type="dxa"/>
          </w:tcPr>
          <w:p w14:paraId="4342A7CF"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F2C96B3"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#1~</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Not needed</w:t>
            </w:r>
          </w:p>
        </w:tc>
        <w:tc>
          <w:tcPr>
            <w:tcW w:w="5663" w:type="dxa"/>
          </w:tcPr>
          <w:p w14:paraId="1C9E3D73" w14:textId="77777777" w:rsidR="00F16D77" w:rsidRPr="005453F3" w:rsidRDefault="00F16D77" w:rsidP="0069208C">
            <w:pPr>
              <w:rPr>
                <w:rFonts w:eastAsiaTheme="minorEastAsia"/>
                <w:sz w:val="18"/>
                <w:szCs w:val="18"/>
                <w:lang w:eastAsia="zh-CN"/>
              </w:rPr>
            </w:pPr>
            <w:r w:rsidRPr="005453F3">
              <w:rPr>
                <w:rFonts w:eastAsiaTheme="minorEastAsia"/>
                <w:sz w:val="18"/>
                <w:szCs w:val="18"/>
                <w:lang w:eastAsia="zh-CN"/>
              </w:rPr>
              <w:t xml:space="preserve">Not essential or to be discussed in UE feature. </w:t>
            </w:r>
          </w:p>
        </w:tc>
      </w:tr>
      <w:tr w:rsidR="0003631F" w14:paraId="25795812" w14:textId="77777777" w:rsidTr="00F16D77">
        <w:tc>
          <w:tcPr>
            <w:tcW w:w="1271" w:type="dxa"/>
          </w:tcPr>
          <w:p w14:paraId="5333BB8B" w14:textId="7C9788CC" w:rsidR="0003631F" w:rsidRDefault="0003631F" w:rsidP="0003631F">
            <w:pPr>
              <w:rPr>
                <w:rFonts w:eastAsiaTheme="minorEastAsia"/>
                <w:sz w:val="18"/>
                <w:szCs w:val="18"/>
                <w:lang w:val="fr-FR" w:eastAsia="zh-CN"/>
              </w:rPr>
            </w:pPr>
            <w:r w:rsidRPr="005D2AAE">
              <w:rPr>
                <w:rFonts w:eastAsiaTheme="minorEastAsia"/>
                <w:sz w:val="18"/>
                <w:szCs w:val="18"/>
                <w:lang w:eastAsia="zh-CN"/>
              </w:rPr>
              <w:t>Nokia, NSB</w:t>
            </w:r>
          </w:p>
        </w:tc>
        <w:tc>
          <w:tcPr>
            <w:tcW w:w="2126" w:type="dxa"/>
          </w:tcPr>
          <w:p w14:paraId="5C680506"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#1: not needed</w:t>
            </w:r>
          </w:p>
          <w:p w14:paraId="1D95AE65"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2 :</w:t>
            </w:r>
            <w:proofErr w:type="gramEnd"/>
            <w:r w:rsidRPr="005D2AAE">
              <w:rPr>
                <w:rFonts w:eastAsiaTheme="minorEastAsia"/>
                <w:sz w:val="18"/>
                <w:szCs w:val="18"/>
                <w:lang w:eastAsia="zh-CN"/>
              </w:rPr>
              <w:t xml:space="preserve"> UE feature discussion</w:t>
            </w:r>
          </w:p>
          <w:p w14:paraId="12500BCC"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3 :</w:t>
            </w:r>
            <w:proofErr w:type="gramEnd"/>
            <w:r w:rsidRPr="005D2AAE">
              <w:rPr>
                <w:rFonts w:eastAsiaTheme="minorEastAsia"/>
                <w:sz w:val="18"/>
                <w:szCs w:val="18"/>
                <w:lang w:eastAsia="zh-CN"/>
              </w:rPr>
              <w:t xml:space="preserve"> </w:t>
            </w:r>
            <w:r>
              <w:rPr>
                <w:rFonts w:eastAsiaTheme="minorEastAsia"/>
                <w:sz w:val="18"/>
                <w:szCs w:val="18"/>
                <w:lang w:eastAsia="zh-CN"/>
              </w:rPr>
              <w:t>not needed</w:t>
            </w:r>
          </w:p>
          <w:p w14:paraId="23E13FF1"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4 :</w:t>
            </w:r>
            <w:proofErr w:type="gramEnd"/>
            <w:r w:rsidRPr="005D2AAE">
              <w:rPr>
                <w:rFonts w:eastAsiaTheme="minorEastAsia"/>
                <w:sz w:val="18"/>
                <w:szCs w:val="18"/>
                <w:lang w:eastAsia="zh-CN"/>
              </w:rPr>
              <w:t xml:space="preserve">  </w:t>
            </w:r>
            <w:r>
              <w:rPr>
                <w:rFonts w:eastAsiaTheme="minorEastAsia"/>
                <w:sz w:val="18"/>
                <w:szCs w:val="18"/>
                <w:lang w:eastAsia="zh-CN"/>
              </w:rPr>
              <w:t>not needed</w:t>
            </w:r>
          </w:p>
          <w:p w14:paraId="135EC82F"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5 :</w:t>
            </w:r>
            <w:proofErr w:type="gramEnd"/>
            <w:r w:rsidRPr="005D2AAE">
              <w:rPr>
                <w:rFonts w:eastAsiaTheme="minorEastAsia"/>
                <w:sz w:val="18"/>
                <w:szCs w:val="18"/>
                <w:lang w:eastAsia="zh-CN"/>
              </w:rPr>
              <w:t xml:space="preserve"> Agree</w:t>
            </w:r>
          </w:p>
          <w:p w14:paraId="36327F6D" w14:textId="77777777" w:rsidR="0003631F" w:rsidRPr="005D2AAE" w:rsidRDefault="0003631F" w:rsidP="0003631F">
            <w:pPr>
              <w:tabs>
                <w:tab w:val="left" w:pos="510"/>
              </w:tabs>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6 :</w:t>
            </w:r>
            <w:proofErr w:type="gramEnd"/>
            <w:r w:rsidRPr="005D2AAE">
              <w:rPr>
                <w:rFonts w:eastAsiaTheme="minorEastAsia"/>
                <w:sz w:val="18"/>
                <w:szCs w:val="18"/>
                <w:lang w:eastAsia="zh-CN"/>
              </w:rPr>
              <w:t xml:space="preserve"> </w:t>
            </w:r>
            <w:r>
              <w:rPr>
                <w:rFonts w:eastAsiaTheme="minorEastAsia"/>
                <w:sz w:val="18"/>
                <w:szCs w:val="18"/>
                <w:lang w:eastAsia="zh-CN"/>
              </w:rPr>
              <w:t>Agree</w:t>
            </w:r>
          </w:p>
          <w:p w14:paraId="02AE98C5" w14:textId="4A4F55F5" w:rsidR="0003631F" w:rsidRPr="005453F3"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7 :</w:t>
            </w:r>
            <w:proofErr w:type="gramEnd"/>
            <w:r w:rsidRPr="005D2AAE">
              <w:rPr>
                <w:rFonts w:eastAsiaTheme="minorEastAsia"/>
                <w:sz w:val="18"/>
                <w:szCs w:val="18"/>
                <w:lang w:eastAsia="zh-CN"/>
              </w:rPr>
              <w:t xml:space="preserve"> </w:t>
            </w:r>
            <w:r>
              <w:rPr>
                <w:rFonts w:eastAsiaTheme="minorEastAsia"/>
                <w:sz w:val="18"/>
                <w:szCs w:val="18"/>
                <w:lang w:eastAsia="zh-CN"/>
              </w:rPr>
              <w:t>Agree</w:t>
            </w:r>
          </w:p>
        </w:tc>
        <w:tc>
          <w:tcPr>
            <w:tcW w:w="5663" w:type="dxa"/>
          </w:tcPr>
          <w:p w14:paraId="60A17E48"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2E7667AD"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p w14:paraId="7F2765CD" w14:textId="0F741152" w:rsidR="0003631F" w:rsidRPr="005453F3" w:rsidRDefault="0003631F" w:rsidP="0003631F">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bl>
    <w:p w14:paraId="39858FEF" w14:textId="77777777" w:rsidR="00F17821" w:rsidRDefault="00F17821">
      <w:pPr>
        <w:pStyle w:val="BodyText"/>
        <w:snapToGrid w:val="0"/>
        <w:spacing w:beforeLines="50" w:before="120"/>
        <w:rPr>
          <w:rFonts w:eastAsia="SimSun"/>
          <w:sz w:val="24"/>
        </w:rPr>
      </w:pPr>
    </w:p>
    <w:p w14:paraId="53EF9E43" w14:textId="77777777" w:rsidR="00F17821" w:rsidRDefault="00F17821">
      <w:pPr>
        <w:pStyle w:val="BodyText"/>
        <w:snapToGrid w:val="0"/>
        <w:spacing w:beforeLines="50" w:before="120"/>
        <w:rPr>
          <w:rFonts w:eastAsia="SimSun"/>
          <w:sz w:val="24"/>
          <w:lang w:val="en-GB"/>
        </w:rPr>
      </w:pPr>
    </w:p>
    <w:p w14:paraId="2A975366" w14:textId="77777777" w:rsidR="00F17821" w:rsidRDefault="003D418E">
      <w:pPr>
        <w:pStyle w:val="title1"/>
      </w:pPr>
      <w:r>
        <w:t xml:space="preserve">Previous agreements </w:t>
      </w:r>
    </w:p>
    <w:p w14:paraId="0A67287B" w14:textId="77777777" w:rsidR="00F17821" w:rsidRDefault="003D418E">
      <w:pPr>
        <w:spacing w:beforeLines="50" w:before="120"/>
        <w:rPr>
          <w:rFonts w:eastAsia="SimSun"/>
          <w:lang w:val="en-GB" w:eastAsia="zh-CN"/>
        </w:rPr>
      </w:pPr>
      <w:r>
        <w:rPr>
          <w:rFonts w:eastAsia="SimSun"/>
          <w:lang w:val="en-GB" w:eastAsia="zh-CN"/>
        </w:rPr>
        <w:t xml:space="preserve">RAN1 #102-e: </w:t>
      </w:r>
    </w:p>
    <w:p w14:paraId="3288A18B" w14:textId="77777777" w:rsidR="00F17821" w:rsidRDefault="003D418E">
      <w:pPr>
        <w:rPr>
          <w:rFonts w:cs="Times"/>
          <w:b/>
          <w:highlight w:val="green"/>
          <w:lang w:eastAsia="zh-CN"/>
        </w:rPr>
      </w:pPr>
      <w:r>
        <w:rPr>
          <w:rFonts w:cs="Times"/>
          <w:b/>
          <w:highlight w:val="green"/>
          <w:lang w:eastAsia="zh-CN"/>
        </w:rPr>
        <w:t>Agreement</w:t>
      </w:r>
    </w:p>
    <w:p w14:paraId="3EAA2770" w14:textId="77777777" w:rsidR="00F17821" w:rsidRDefault="003D418E">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20B7DAA4"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Details on configuration of non-serving cell </w:t>
      </w:r>
      <w:proofErr w:type="gramStart"/>
      <w:r>
        <w:rPr>
          <w:rFonts w:ascii="Times New Roman" w:hAnsi="Times New Roman"/>
          <w:kern w:val="0"/>
          <w:sz w:val="20"/>
          <w:szCs w:val="24"/>
          <w:lang w:val="en-GB"/>
        </w:rPr>
        <w:t>RS;</w:t>
      </w:r>
      <w:proofErr w:type="gramEnd"/>
    </w:p>
    <w:p w14:paraId="484B8F15"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15BCF9BD"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0DC58AB9"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Measurement and reporting related to QCL /TCI enhancement except for that in 8.1.1, if </w:t>
      </w:r>
      <w:proofErr w:type="gramStart"/>
      <w:r>
        <w:rPr>
          <w:rFonts w:ascii="Times New Roman" w:hAnsi="Times New Roman"/>
          <w:kern w:val="0"/>
          <w:sz w:val="20"/>
          <w:szCs w:val="24"/>
          <w:lang w:val="en-GB"/>
        </w:rPr>
        <w:t>any;</w:t>
      </w:r>
      <w:proofErr w:type="gramEnd"/>
    </w:p>
    <w:p w14:paraId="6E67A47C"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w:t>
      </w:r>
      <w:proofErr w:type="gramStart"/>
      <w:r>
        <w:rPr>
          <w:rFonts w:ascii="Times New Roman" w:hAnsi="Times New Roman"/>
          <w:kern w:val="0"/>
          <w:sz w:val="20"/>
          <w:szCs w:val="24"/>
          <w:lang w:val="en-GB"/>
        </w:rPr>
        <w:t>channels;</w:t>
      </w:r>
      <w:proofErr w:type="gramEnd"/>
    </w:p>
    <w:p w14:paraId="191E1B9D" w14:textId="77777777" w:rsidR="00F17821" w:rsidRDefault="003D418E">
      <w:pPr>
        <w:spacing w:beforeLines="50" w:before="120"/>
        <w:rPr>
          <w:rFonts w:eastAsia="SimSun"/>
          <w:lang w:val="en-GB" w:eastAsia="zh-CN"/>
        </w:rPr>
      </w:pPr>
      <w:r>
        <w:rPr>
          <w:lang w:val="en-GB"/>
        </w:rPr>
        <w:t>Other details not precluded.</w:t>
      </w:r>
    </w:p>
    <w:p w14:paraId="33162589" w14:textId="77777777" w:rsidR="00F17821" w:rsidRDefault="003D418E">
      <w:pPr>
        <w:spacing w:beforeLines="50" w:before="120"/>
        <w:rPr>
          <w:rFonts w:eastAsia="SimSun"/>
          <w:lang w:val="en-GB" w:eastAsia="zh-CN"/>
        </w:rPr>
      </w:pPr>
      <w:r>
        <w:rPr>
          <w:rFonts w:eastAsia="SimSun"/>
          <w:lang w:val="en-GB" w:eastAsia="zh-CN"/>
        </w:rPr>
        <w:lastRenderedPageBreak/>
        <w:t>RAN1#103-e:</w:t>
      </w:r>
    </w:p>
    <w:p w14:paraId="73AAC7E4" w14:textId="77777777" w:rsidR="00F17821" w:rsidRDefault="003D418E">
      <w:pPr>
        <w:rPr>
          <w:b/>
          <w:highlight w:val="green"/>
        </w:rPr>
      </w:pPr>
      <w:r>
        <w:rPr>
          <w:b/>
          <w:highlight w:val="green"/>
        </w:rPr>
        <w:t>Agreement</w:t>
      </w:r>
    </w:p>
    <w:p w14:paraId="79C36ED6" w14:textId="77777777" w:rsidR="00F17821" w:rsidRDefault="003D418E">
      <w:r>
        <w:t>For QCL /TCI related enhancement for enhanced inter-cell multi-TRP operations, support RRC configuration of non-serving cell information</w:t>
      </w:r>
    </w:p>
    <w:p w14:paraId="597FEF11" w14:textId="77777777" w:rsidR="00F17821" w:rsidRDefault="003D418E">
      <w:pPr>
        <w:pStyle w:val="ListParagraph"/>
        <w:widowControl/>
        <w:numPr>
          <w:ilvl w:val="0"/>
          <w:numId w:val="19"/>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1C034B99" w14:textId="77777777" w:rsidR="00F17821" w:rsidRDefault="003D418E">
      <w:pPr>
        <w:pStyle w:val="ListParagraph"/>
        <w:widowControl/>
        <w:numPr>
          <w:ilvl w:val="1"/>
          <w:numId w:val="19"/>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4578000D" w14:textId="77777777" w:rsidR="00F17821" w:rsidRDefault="003D418E">
      <w:pPr>
        <w:pStyle w:val="ListParagraph"/>
        <w:widowControl/>
        <w:numPr>
          <w:ilvl w:val="1"/>
          <w:numId w:val="19"/>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27A6D9E7" w14:textId="77777777" w:rsidR="00F17821" w:rsidRDefault="00F17821"/>
    <w:p w14:paraId="47022AF7" w14:textId="77777777" w:rsidR="00F17821" w:rsidRDefault="003D418E">
      <w:pPr>
        <w:rPr>
          <w:b/>
          <w:highlight w:val="green"/>
        </w:rPr>
      </w:pPr>
      <w:r>
        <w:rPr>
          <w:b/>
          <w:highlight w:val="green"/>
        </w:rPr>
        <w:t>Agreement</w:t>
      </w:r>
    </w:p>
    <w:p w14:paraId="39371A7A" w14:textId="77777777" w:rsidR="00F17821" w:rsidRDefault="003D418E">
      <w:r>
        <w:t xml:space="preserve">The information provided by SSB-Configuration-r16/ssb-InfoNcell-r16 and/or </w:t>
      </w:r>
      <w:proofErr w:type="spellStart"/>
      <w:r>
        <w:t>MeasObject</w:t>
      </w:r>
      <w:proofErr w:type="spellEnd"/>
      <w:r>
        <w:t xml:space="preserve"> can be starting point for providing non-serving cell information</w:t>
      </w:r>
    </w:p>
    <w:p w14:paraId="11FF7E82" w14:textId="77777777" w:rsidR="00F17821" w:rsidRDefault="003D418E">
      <w:pPr>
        <w:rPr>
          <w:b/>
          <w:bCs/>
        </w:rPr>
      </w:pPr>
      <w:r>
        <w:rPr>
          <w:b/>
          <w:bCs/>
        </w:rPr>
        <w:t>For future meetings</w:t>
      </w:r>
    </w:p>
    <w:p w14:paraId="11A4FFF2" w14:textId="77777777" w:rsidR="00F17821" w:rsidRDefault="003D418E">
      <w:pPr>
        <w:pStyle w:val="BodyText"/>
        <w:spacing w:beforeLines="50" w:before="120"/>
        <w:rPr>
          <w:rFonts w:eastAsia="Malgun Gothic"/>
          <w:bCs/>
        </w:rPr>
      </w:pPr>
      <w:r>
        <w:rPr>
          <w:rStyle w:val="normaltextrun"/>
          <w:rFonts w:eastAsia="Malgun Gothic"/>
          <w:bCs/>
        </w:rPr>
        <w:t>Consider rate matching behavior related to non-serving cell SSB.</w:t>
      </w:r>
    </w:p>
    <w:p w14:paraId="01FB9BAB" w14:textId="77777777" w:rsidR="00F17821" w:rsidRDefault="00F17821">
      <w:pPr>
        <w:spacing w:beforeLines="50" w:before="120"/>
        <w:rPr>
          <w:rFonts w:eastAsia="SimSun"/>
          <w:lang w:eastAsia="zh-CN"/>
        </w:rPr>
      </w:pPr>
    </w:p>
    <w:p w14:paraId="2C8F9DCE" w14:textId="77777777" w:rsidR="00F17821" w:rsidRDefault="003D418E">
      <w:pPr>
        <w:spacing w:beforeLines="50" w:before="120"/>
        <w:rPr>
          <w:rFonts w:eastAsia="SimSun"/>
          <w:lang w:eastAsia="zh-CN"/>
        </w:rPr>
      </w:pPr>
      <w:r>
        <w:rPr>
          <w:rFonts w:eastAsia="SimSun"/>
          <w:lang w:val="en-GB" w:eastAsia="zh-CN"/>
        </w:rPr>
        <w:t>RAN1#104-e:</w:t>
      </w:r>
    </w:p>
    <w:p w14:paraId="1CA5A189" w14:textId="77777777" w:rsidR="00F17821" w:rsidRDefault="003D418E">
      <w:pPr>
        <w:rPr>
          <w:b/>
          <w:bCs/>
          <w:lang w:eastAsia="zh-CN"/>
        </w:rPr>
      </w:pPr>
      <w:r>
        <w:rPr>
          <w:b/>
          <w:bCs/>
          <w:highlight w:val="green"/>
          <w:lang w:eastAsia="zh-CN"/>
        </w:rPr>
        <w:t xml:space="preserve"> Agreement</w:t>
      </w:r>
    </w:p>
    <w:p w14:paraId="1932CA02" w14:textId="77777777" w:rsidR="00F17821" w:rsidRDefault="003D418E">
      <w:pPr>
        <w:rPr>
          <w:lang w:eastAsia="zh-CN"/>
        </w:rPr>
      </w:pPr>
      <w:r>
        <w:rPr>
          <w:lang w:eastAsia="zh-CN"/>
        </w:rPr>
        <w:t>Non-serving cell information at least includes non-serving cell PCI to support inter-cell multi-DCI multi-TRP operation</w:t>
      </w:r>
    </w:p>
    <w:p w14:paraId="4C7C5BE8"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59DEC16D" w14:textId="77777777" w:rsidR="00F17821" w:rsidRDefault="003D418E">
      <w:pPr>
        <w:rPr>
          <w:rFonts w:eastAsia="Malgun Gothic"/>
          <w:b/>
          <w:bCs/>
          <w:iCs/>
          <w:lang w:eastAsia="zh-CN"/>
        </w:rPr>
      </w:pPr>
      <w:r>
        <w:rPr>
          <w:rFonts w:eastAsia="Malgun Gothic"/>
          <w:b/>
          <w:bCs/>
          <w:iCs/>
          <w:lang w:eastAsia="zh-CN"/>
        </w:rPr>
        <w:t>Conclusion</w:t>
      </w:r>
    </w:p>
    <w:p w14:paraId="51AF4CE3" w14:textId="77777777" w:rsidR="00F17821" w:rsidRDefault="003D418E">
      <w:pPr>
        <w:rPr>
          <w:rFonts w:eastAsia="Malgun Gothic"/>
          <w:bCs/>
          <w:iCs/>
          <w:lang w:eastAsia="zh-CN"/>
        </w:rPr>
      </w:pPr>
      <w:r>
        <w:rPr>
          <w:rFonts w:eastAsia="Malgun Gothic"/>
          <w:bCs/>
          <w:iCs/>
          <w:lang w:eastAsia="zh-CN"/>
        </w:rPr>
        <w:t>Reuse Rel-15/16 QCL rule between the source and target RS/channel for non-serving cell RS/channel.</w:t>
      </w:r>
    </w:p>
    <w:p w14:paraId="4D257595" w14:textId="77777777" w:rsidR="00F17821" w:rsidRDefault="003D418E">
      <w:pPr>
        <w:rPr>
          <w:rFonts w:eastAsia="Malgun Gothic" w:cs="Times"/>
          <w:b/>
          <w:bCs/>
          <w:iCs/>
          <w:highlight w:val="green"/>
          <w:lang w:eastAsia="zh-CN"/>
        </w:rPr>
      </w:pPr>
      <w:r>
        <w:rPr>
          <w:rFonts w:eastAsia="Malgun Gothic" w:cs="Times"/>
          <w:b/>
          <w:bCs/>
          <w:iCs/>
          <w:highlight w:val="green"/>
          <w:lang w:eastAsia="zh-CN"/>
        </w:rPr>
        <w:t>Agreement</w:t>
      </w:r>
    </w:p>
    <w:p w14:paraId="311CBC28" w14:textId="77777777" w:rsidR="00F17821" w:rsidRDefault="003D418E">
      <w:pPr>
        <w:rPr>
          <w:rFonts w:cs="Times"/>
          <w:b/>
          <w:bCs/>
          <w:szCs w:val="20"/>
        </w:rPr>
      </w:pPr>
      <w:r>
        <w:rPr>
          <w:rFonts w:cs="Times"/>
          <w:szCs w:val="20"/>
        </w:rPr>
        <w:t xml:space="preserve">At least following non-serving cell SSB information are needed in inter-cell MTRP operation </w:t>
      </w:r>
    </w:p>
    <w:p w14:paraId="366B1B01"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t>SSB time domain position</w:t>
      </w:r>
    </w:p>
    <w:p w14:paraId="45F7D259"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t>SSB transmission periodicity</w:t>
      </w:r>
    </w:p>
    <w:p w14:paraId="4F4D8A21" w14:textId="77777777" w:rsidR="00F17821" w:rsidRDefault="003D418E">
      <w:pPr>
        <w:pStyle w:val="ListParagraph"/>
        <w:widowControl/>
        <w:numPr>
          <w:ilvl w:val="0"/>
          <w:numId w:val="20"/>
        </w:numPr>
        <w:shd w:val="clear" w:color="auto" w:fill="FFFFFF"/>
        <w:spacing w:after="0"/>
        <w:ind w:firstLineChars="0"/>
        <w:contextualSpacing/>
        <w:jc w:val="left"/>
        <w:rPr>
          <w:szCs w:val="20"/>
        </w:rPr>
      </w:pPr>
      <w:r>
        <w:t>SSB transmission power</w:t>
      </w:r>
    </w:p>
    <w:p w14:paraId="6CB9001B" w14:textId="77777777" w:rsidR="00F17821" w:rsidRDefault="003D418E">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10461023" w14:textId="77777777" w:rsidR="00F17821" w:rsidRDefault="003D418E">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6AE5B9CC" w14:textId="77777777" w:rsidR="00F17821" w:rsidRDefault="003D418E">
      <w:pPr>
        <w:rPr>
          <w:rFonts w:cs="Times"/>
          <w:szCs w:val="20"/>
          <w:lang w:eastAsia="zh-CN"/>
        </w:rPr>
      </w:pPr>
      <w:r>
        <w:rPr>
          <w:rStyle w:val="Strong"/>
          <w:rFonts w:cs="Times"/>
          <w:szCs w:val="20"/>
          <w:highlight w:val="green"/>
          <w:lang w:eastAsia="zh-CN"/>
        </w:rPr>
        <w:t>Agreement</w:t>
      </w:r>
    </w:p>
    <w:p w14:paraId="0A15B1F6" w14:textId="77777777" w:rsidR="00F17821" w:rsidRDefault="003D418E">
      <w:pPr>
        <w:rPr>
          <w:rFonts w:cs="Times"/>
          <w:szCs w:val="20"/>
          <w:lang w:eastAsia="zh-CN"/>
        </w:rPr>
      </w:pPr>
      <w:r>
        <w:rPr>
          <w:rFonts w:cs="Times"/>
          <w:szCs w:val="20"/>
          <w:lang w:eastAsia="zh-CN"/>
        </w:rPr>
        <w:t>For inter-cell MTRP operation, further discuss following options and down select in RAN1#104bis-e</w:t>
      </w:r>
    </w:p>
    <w:p w14:paraId="7D58DEBD" w14:textId="77777777" w:rsidR="00F17821" w:rsidRDefault="003D418E">
      <w:pPr>
        <w:pStyle w:val="ListParagraph"/>
        <w:widowControl/>
        <w:numPr>
          <w:ilvl w:val="0"/>
          <w:numId w:val="20"/>
        </w:numPr>
        <w:shd w:val="clear" w:color="auto" w:fill="FFFFFF"/>
        <w:spacing w:after="0"/>
        <w:ind w:firstLineChars="0"/>
        <w:contextualSpacing/>
        <w:jc w:val="left"/>
      </w:pPr>
      <w:r>
        <w:t>Option1: Indicate/associate non-serving cell PCI in the TCI state</w:t>
      </w:r>
    </w:p>
    <w:p w14:paraId="5565F796" w14:textId="77777777" w:rsidR="00F17821" w:rsidRDefault="003D418E">
      <w:pPr>
        <w:pStyle w:val="ListParagraph"/>
        <w:widowControl/>
        <w:numPr>
          <w:ilvl w:val="1"/>
          <w:numId w:val="20"/>
        </w:numPr>
        <w:shd w:val="clear" w:color="auto" w:fill="FFFFFF"/>
        <w:spacing w:after="0"/>
        <w:ind w:firstLineChars="0"/>
        <w:contextualSpacing/>
        <w:jc w:val="left"/>
      </w:pPr>
      <w:r>
        <w:t>FFS other non-serving cell information</w:t>
      </w:r>
    </w:p>
    <w:p w14:paraId="43D82A4E" w14:textId="77777777" w:rsidR="00F17821" w:rsidRDefault="003D418E">
      <w:pPr>
        <w:pStyle w:val="ListParagraph"/>
        <w:widowControl/>
        <w:numPr>
          <w:ilvl w:val="0"/>
          <w:numId w:val="20"/>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56DBD2FE" w14:textId="77777777" w:rsidR="00F17821" w:rsidRDefault="003D418E">
      <w:pPr>
        <w:pStyle w:val="ListParagraph"/>
        <w:widowControl/>
        <w:numPr>
          <w:ilvl w:val="1"/>
          <w:numId w:val="20"/>
        </w:numPr>
        <w:shd w:val="clear" w:color="auto" w:fill="FFFFFF"/>
        <w:spacing w:after="0"/>
        <w:ind w:firstLineChars="0"/>
        <w:contextualSpacing/>
        <w:jc w:val="left"/>
      </w:pPr>
      <w:r>
        <w:t>FFS: how the flag is linked to non-serving cell</w:t>
      </w:r>
    </w:p>
    <w:p w14:paraId="4A3A4040" w14:textId="77777777" w:rsidR="00F17821" w:rsidRDefault="003D418E">
      <w:pPr>
        <w:pStyle w:val="ListParagraph"/>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37BFB942" w14:textId="77777777" w:rsidR="00F17821" w:rsidRDefault="003D418E">
      <w:pPr>
        <w:pStyle w:val="ListParagraph"/>
        <w:widowControl/>
        <w:numPr>
          <w:ilvl w:val="1"/>
          <w:numId w:val="20"/>
        </w:numPr>
        <w:shd w:val="clear" w:color="auto" w:fill="FFFFFF"/>
        <w:spacing w:after="0"/>
        <w:ind w:firstLineChars="0"/>
        <w:contextualSpacing/>
        <w:jc w:val="left"/>
      </w:pPr>
      <w:r>
        <w:t>FFS: Each group is associated with a CORESETPoolIndex value.</w:t>
      </w:r>
    </w:p>
    <w:p w14:paraId="5132E2EE" w14:textId="77777777" w:rsidR="00F17821" w:rsidRDefault="003D418E">
      <w:pPr>
        <w:pStyle w:val="ListParagraph"/>
        <w:widowControl/>
        <w:numPr>
          <w:ilvl w:val="1"/>
          <w:numId w:val="20"/>
        </w:numPr>
        <w:shd w:val="clear" w:color="auto" w:fill="FFFFFF"/>
        <w:spacing w:after="0"/>
        <w:ind w:firstLineChars="0"/>
        <w:contextualSpacing/>
        <w:jc w:val="left"/>
      </w:pPr>
      <w:r>
        <w:t>FFS: how to link the group of TCI states to non-serving cell.</w:t>
      </w:r>
    </w:p>
    <w:p w14:paraId="2838A904" w14:textId="77777777" w:rsidR="00F17821" w:rsidRDefault="003D418E">
      <w:pPr>
        <w:pStyle w:val="ListParagraph"/>
        <w:widowControl/>
        <w:numPr>
          <w:ilvl w:val="0"/>
          <w:numId w:val="20"/>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20B8CF27" w14:textId="77777777" w:rsidR="00F17821" w:rsidRDefault="003D418E">
      <w:pPr>
        <w:pStyle w:val="ListParagraph"/>
        <w:widowControl/>
        <w:numPr>
          <w:ilvl w:val="1"/>
          <w:numId w:val="20"/>
        </w:numPr>
        <w:shd w:val="clear" w:color="auto" w:fill="FFFFFF"/>
        <w:spacing w:after="0"/>
        <w:ind w:firstLineChars="0"/>
        <w:contextualSpacing/>
        <w:jc w:val="left"/>
      </w:pPr>
      <w:r>
        <w:t>Example: serving cell RSs are indexed from #0, #1, …, #N-1, while non-serving cell RSs are re-indexed from #N, #N+1, …</w:t>
      </w:r>
    </w:p>
    <w:p w14:paraId="6CEFD6B1" w14:textId="77777777" w:rsidR="00F17821" w:rsidRDefault="003D418E">
      <w:pPr>
        <w:pStyle w:val="ListParagraph"/>
        <w:widowControl/>
        <w:numPr>
          <w:ilvl w:val="1"/>
          <w:numId w:val="20"/>
        </w:numPr>
        <w:shd w:val="clear" w:color="auto" w:fill="FFFFFF"/>
        <w:spacing w:after="0"/>
        <w:ind w:firstLineChars="0"/>
        <w:contextualSpacing/>
        <w:jc w:val="left"/>
      </w:pPr>
      <w:r>
        <w:lastRenderedPageBreak/>
        <w:t xml:space="preserve">FFS: detailed re-indexing rule(s) of non-serving cell RSs </w:t>
      </w:r>
    </w:p>
    <w:p w14:paraId="480C4819" w14:textId="77777777" w:rsidR="00F17821" w:rsidRDefault="003D418E">
      <w:pPr>
        <w:pStyle w:val="ListParagraph"/>
        <w:widowControl/>
        <w:numPr>
          <w:ilvl w:val="0"/>
          <w:numId w:val="2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A36D468" w14:textId="77777777" w:rsidR="00F17821" w:rsidRDefault="003D418E">
      <w:pPr>
        <w:pStyle w:val="ListParagraph"/>
        <w:widowControl/>
        <w:numPr>
          <w:ilvl w:val="1"/>
          <w:numId w:val="20"/>
        </w:numPr>
        <w:shd w:val="clear" w:color="auto" w:fill="FFFFFF"/>
        <w:spacing w:after="0"/>
        <w:ind w:firstLineChars="0"/>
        <w:contextualSpacing/>
        <w:jc w:val="left"/>
      </w:pPr>
      <w:r>
        <w:t>FFS: how the indicator is linked to non-serving cell</w:t>
      </w:r>
    </w:p>
    <w:p w14:paraId="447F4DC8" w14:textId="77777777" w:rsidR="00F17821" w:rsidRDefault="003D418E">
      <w:pPr>
        <w:pStyle w:val="ListParagraph"/>
        <w:widowControl/>
        <w:numPr>
          <w:ilvl w:val="1"/>
          <w:numId w:val="20"/>
        </w:numPr>
        <w:shd w:val="clear" w:color="auto" w:fill="FFFFFF"/>
        <w:spacing w:after="0"/>
        <w:ind w:firstLineChars="0"/>
        <w:contextualSpacing/>
        <w:jc w:val="left"/>
      </w:pPr>
      <w:r>
        <w:t>Note: when there is only one non-serving cell, it means the same as Option2.</w:t>
      </w:r>
    </w:p>
    <w:p w14:paraId="62D7CDBE" w14:textId="77777777" w:rsidR="00F17821" w:rsidRDefault="003D418E">
      <w:pPr>
        <w:rPr>
          <w:rFonts w:cs="Times"/>
          <w:b/>
          <w:bCs/>
          <w:szCs w:val="21"/>
          <w:lang w:eastAsia="zh-CN"/>
        </w:rPr>
      </w:pPr>
      <w:r>
        <w:rPr>
          <w:rFonts w:cs="Times"/>
          <w:b/>
          <w:bCs/>
          <w:szCs w:val="21"/>
          <w:highlight w:val="green"/>
          <w:lang w:eastAsia="zh-CN"/>
        </w:rPr>
        <w:t>Agreement</w:t>
      </w:r>
    </w:p>
    <w:p w14:paraId="0BFCD4EF" w14:textId="77777777" w:rsidR="00F17821" w:rsidRDefault="003D418E">
      <w:pPr>
        <w:rPr>
          <w:rFonts w:cs="Times"/>
          <w:szCs w:val="21"/>
          <w:lang w:eastAsia="zh-CN"/>
        </w:rPr>
      </w:pPr>
      <w:r>
        <w:rPr>
          <w:rFonts w:cs="Times"/>
          <w:szCs w:val="21"/>
          <w:lang w:eastAsia="zh-CN"/>
        </w:rPr>
        <w:t>Agree on scheme1</w:t>
      </w:r>
    </w:p>
    <w:p w14:paraId="7D817F4E"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6BFDD329"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39AC79B"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3E83496" w14:textId="77777777" w:rsidR="00F17821" w:rsidRDefault="003D418E">
      <w:pPr>
        <w:rPr>
          <w:rFonts w:eastAsia="DengXian"/>
          <w:b/>
          <w:bCs/>
          <w:iCs/>
          <w:lang w:eastAsia="zh-CN"/>
        </w:rPr>
      </w:pPr>
      <w:r>
        <w:rPr>
          <w:rFonts w:eastAsia="DengXian"/>
          <w:b/>
          <w:bCs/>
          <w:iCs/>
          <w:lang w:eastAsia="zh-CN"/>
        </w:rPr>
        <w:t>Conclusion</w:t>
      </w:r>
    </w:p>
    <w:p w14:paraId="5E364FEF" w14:textId="77777777" w:rsidR="00F17821" w:rsidRDefault="003D418E">
      <w:pPr>
        <w:rPr>
          <w:rFonts w:eastAsia="DengXian"/>
          <w:bCs/>
          <w:iCs/>
          <w:lang w:eastAsia="zh-CN"/>
        </w:rPr>
      </w:pPr>
      <w:r>
        <w:rPr>
          <w:rFonts w:eastAsia="DengXian"/>
          <w:bCs/>
          <w:iCs/>
          <w:lang w:eastAsia="zh-CN"/>
        </w:rPr>
        <w:t>The UE may assume received DL transmission from multiple TRP within a CP in FR1 and FR2.</w:t>
      </w:r>
    </w:p>
    <w:p w14:paraId="64A55DD0"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70CD42C" w14:textId="77777777" w:rsidR="00F17821" w:rsidRDefault="00F17821">
      <w:pPr>
        <w:spacing w:beforeLines="50" w:before="120"/>
        <w:rPr>
          <w:rFonts w:eastAsia="SimSun"/>
          <w:lang w:eastAsia="zh-CN"/>
        </w:rPr>
      </w:pPr>
    </w:p>
    <w:p w14:paraId="02346D23" w14:textId="77777777" w:rsidR="00F17821" w:rsidRDefault="003D418E">
      <w:pPr>
        <w:spacing w:beforeLines="50" w:before="120"/>
        <w:rPr>
          <w:rFonts w:eastAsia="SimSun"/>
          <w:lang w:val="en-GB" w:eastAsia="zh-CN"/>
        </w:rPr>
      </w:pPr>
      <w:r>
        <w:rPr>
          <w:rFonts w:eastAsia="SimSun"/>
          <w:lang w:val="en-GB" w:eastAsia="zh-CN"/>
        </w:rPr>
        <w:t>RAN1#104b-e:</w:t>
      </w:r>
    </w:p>
    <w:p w14:paraId="304B8054" w14:textId="77777777" w:rsidR="00F17821" w:rsidRDefault="003D418E">
      <w:pPr>
        <w:rPr>
          <w:rFonts w:cs="Times"/>
          <w:b/>
          <w:bCs/>
          <w:szCs w:val="20"/>
          <w:highlight w:val="green"/>
          <w:lang w:eastAsia="zh-CN"/>
        </w:rPr>
      </w:pPr>
      <w:r>
        <w:rPr>
          <w:rFonts w:cs="Times"/>
          <w:b/>
          <w:bCs/>
          <w:szCs w:val="20"/>
          <w:highlight w:val="green"/>
          <w:lang w:eastAsia="zh-CN"/>
        </w:rPr>
        <w:t>Agreement</w:t>
      </w:r>
    </w:p>
    <w:p w14:paraId="5B86DB3A" w14:textId="77777777"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5F952034" w14:textId="77777777" w:rsidR="00F17821" w:rsidRDefault="003D418E">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77014673" w14:textId="77777777" w:rsidR="00F17821" w:rsidRDefault="003D418E">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06F8A8A2" w14:textId="77777777" w:rsidR="00F17821" w:rsidRDefault="003D418E">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0C6A1643" w14:textId="77777777"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5CE4BFC9" w14:textId="77777777"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E9E6BBE" w14:textId="77777777" w:rsidR="00F17821" w:rsidRDefault="00F17821">
      <w:pPr>
        <w:rPr>
          <w:rFonts w:cs="Times"/>
          <w:szCs w:val="20"/>
          <w:lang w:eastAsia="zh-CN"/>
        </w:rPr>
      </w:pPr>
    </w:p>
    <w:p w14:paraId="2E983D2E" w14:textId="77777777" w:rsidR="00F17821" w:rsidRDefault="003D418E">
      <w:pPr>
        <w:rPr>
          <w:rFonts w:cs="Times"/>
          <w:b/>
          <w:bCs/>
          <w:szCs w:val="20"/>
          <w:lang w:eastAsia="zh-CN"/>
        </w:rPr>
      </w:pPr>
      <w:r>
        <w:rPr>
          <w:rFonts w:cs="Times"/>
          <w:b/>
          <w:bCs/>
          <w:szCs w:val="20"/>
          <w:lang w:eastAsia="zh-CN"/>
        </w:rPr>
        <w:t>Conclusion</w:t>
      </w:r>
    </w:p>
    <w:p w14:paraId="216FC96E" w14:textId="77777777" w:rsidR="00F17821" w:rsidRDefault="003D418E">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88F51E2" w14:textId="77777777" w:rsidR="00F17821" w:rsidRDefault="00F17821">
      <w:pPr>
        <w:rPr>
          <w:rFonts w:cs="Times"/>
          <w:szCs w:val="20"/>
          <w:lang w:eastAsia="zh-CN"/>
        </w:rPr>
      </w:pPr>
    </w:p>
    <w:p w14:paraId="0D452B8A" w14:textId="77777777" w:rsidR="00F17821" w:rsidRDefault="003D418E">
      <w:pPr>
        <w:rPr>
          <w:rFonts w:cs="Times"/>
          <w:b/>
          <w:bCs/>
          <w:szCs w:val="20"/>
          <w:highlight w:val="green"/>
          <w:lang w:eastAsia="zh-CN"/>
        </w:rPr>
      </w:pPr>
      <w:r>
        <w:rPr>
          <w:rFonts w:cs="Times"/>
          <w:b/>
          <w:bCs/>
          <w:szCs w:val="20"/>
          <w:highlight w:val="green"/>
          <w:lang w:eastAsia="zh-CN"/>
        </w:rPr>
        <w:t>Agreement</w:t>
      </w:r>
    </w:p>
    <w:p w14:paraId="31A3F7D8" w14:textId="77777777" w:rsidR="00F17821" w:rsidRDefault="003D418E">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7A67E179" w14:textId="77777777"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7E41CE26" w14:textId="77777777"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3D8E76EC" w14:textId="77777777"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1D7523F6" w14:textId="77777777" w:rsidR="00F17821" w:rsidRDefault="003D418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1F1613F" w14:textId="77777777" w:rsidR="00F17821" w:rsidRDefault="003D418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142C6F4D" w14:textId="77777777" w:rsidR="00F17821" w:rsidRDefault="00F17821">
      <w:pPr>
        <w:pStyle w:val="BodyText"/>
        <w:snapToGrid w:val="0"/>
        <w:spacing w:beforeLines="50" w:before="120"/>
        <w:rPr>
          <w:rFonts w:eastAsia="SimSun"/>
          <w:sz w:val="24"/>
        </w:rPr>
      </w:pPr>
    </w:p>
    <w:p w14:paraId="07B6A668" w14:textId="77777777" w:rsidR="00F17821" w:rsidRDefault="003D418E">
      <w:pPr>
        <w:spacing w:beforeLines="50" w:before="120"/>
        <w:rPr>
          <w:rFonts w:eastAsia="SimSun"/>
          <w:lang w:val="en-GB" w:eastAsia="zh-CN"/>
        </w:rPr>
      </w:pPr>
      <w:r>
        <w:rPr>
          <w:rFonts w:eastAsia="SimSun"/>
          <w:lang w:val="en-GB" w:eastAsia="zh-CN"/>
        </w:rPr>
        <w:t>RAN1#106-e</w:t>
      </w:r>
    </w:p>
    <w:p w14:paraId="051A9790" w14:textId="77777777" w:rsidR="00F17821" w:rsidRDefault="003D418E">
      <w:pPr>
        <w:tabs>
          <w:tab w:val="left" w:pos="720"/>
          <w:tab w:val="left" w:pos="1440"/>
        </w:tabs>
        <w:rPr>
          <w:b/>
        </w:rPr>
      </w:pPr>
      <w:r>
        <w:rPr>
          <w:b/>
          <w:highlight w:val="green"/>
        </w:rPr>
        <w:t>Agreement</w:t>
      </w:r>
    </w:p>
    <w:p w14:paraId="68351021" w14:textId="77777777" w:rsidR="00F17821" w:rsidRDefault="003D418E">
      <w:pPr>
        <w:tabs>
          <w:tab w:val="left" w:pos="720"/>
          <w:tab w:val="left" w:pos="1440"/>
        </w:tabs>
      </w:pPr>
      <w:r>
        <w:lastRenderedPageBreak/>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6B8B141" w14:textId="77777777" w:rsidR="00F17821" w:rsidRDefault="003D418E">
      <w:pPr>
        <w:numPr>
          <w:ilvl w:val="0"/>
          <w:numId w:val="22"/>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67500B4" w14:textId="77777777" w:rsidR="00F17821" w:rsidRDefault="00F17821">
      <w:pPr>
        <w:tabs>
          <w:tab w:val="left" w:pos="720"/>
          <w:tab w:val="left" w:pos="1440"/>
        </w:tabs>
        <w:rPr>
          <w:rFonts w:cs="Times"/>
        </w:rPr>
      </w:pPr>
    </w:p>
    <w:p w14:paraId="51A8B70E" w14:textId="77777777" w:rsidR="00F17821" w:rsidRDefault="003D418E">
      <w:pPr>
        <w:tabs>
          <w:tab w:val="left" w:pos="720"/>
          <w:tab w:val="left" w:pos="1440"/>
        </w:tabs>
        <w:rPr>
          <w:rFonts w:cs="Times"/>
          <w:b/>
        </w:rPr>
      </w:pPr>
      <w:r>
        <w:rPr>
          <w:rFonts w:cs="Times"/>
          <w:b/>
          <w:highlight w:val="green"/>
        </w:rPr>
        <w:t>Agreement</w:t>
      </w:r>
    </w:p>
    <w:p w14:paraId="508380BB" w14:textId="77777777" w:rsidR="00F17821" w:rsidRDefault="003D418E">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FEE6E4F" w14:textId="77777777" w:rsidR="00F17821" w:rsidRDefault="003D418E">
      <w:pPr>
        <w:numPr>
          <w:ilvl w:val="0"/>
          <w:numId w:val="22"/>
        </w:numPr>
        <w:tabs>
          <w:tab w:val="left" w:pos="720"/>
          <w:tab w:val="left" w:pos="1440"/>
        </w:tabs>
        <w:spacing w:after="0"/>
        <w:jc w:val="left"/>
        <w:rPr>
          <w:rFonts w:cs="Times"/>
        </w:rPr>
      </w:pPr>
      <w:r>
        <w:rPr>
          <w:rFonts w:cs="Times"/>
        </w:rPr>
        <w:t>For the report value of X, multiple candidate values including 1 is supported. </w:t>
      </w:r>
    </w:p>
    <w:p w14:paraId="590AA783" w14:textId="77777777" w:rsidR="00F17821" w:rsidRDefault="003D418E">
      <w:pPr>
        <w:numPr>
          <w:ilvl w:val="1"/>
          <w:numId w:val="22"/>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08C92C21" w14:textId="77777777" w:rsidR="00F17821" w:rsidRDefault="003D418E">
      <w:pPr>
        <w:numPr>
          <w:ilvl w:val="1"/>
          <w:numId w:val="22"/>
        </w:numPr>
        <w:tabs>
          <w:tab w:val="left" w:pos="720"/>
          <w:tab w:val="left" w:pos="1440"/>
        </w:tabs>
        <w:spacing w:after="0"/>
        <w:jc w:val="left"/>
        <w:rPr>
          <w:rFonts w:cs="Times"/>
        </w:rPr>
      </w:pPr>
      <w:r>
        <w:rPr>
          <w:rFonts w:cs="Times"/>
        </w:rPr>
        <w:t>Values larger than 7 are precluded</w:t>
      </w:r>
    </w:p>
    <w:p w14:paraId="28AE91CE" w14:textId="77777777" w:rsidR="00F17821" w:rsidRDefault="003D418E">
      <w:pPr>
        <w:numPr>
          <w:ilvl w:val="1"/>
          <w:numId w:val="22"/>
        </w:numPr>
        <w:tabs>
          <w:tab w:val="left" w:pos="720"/>
          <w:tab w:val="left" w:pos="1440"/>
        </w:tabs>
        <w:spacing w:after="0"/>
        <w:jc w:val="left"/>
        <w:rPr>
          <w:rFonts w:cs="Times"/>
        </w:rPr>
      </w:pPr>
      <w:r>
        <w:rPr>
          <w:rFonts w:cs="Times"/>
        </w:rPr>
        <w:t>RAN1 needs to agree on value(s) of X other than 1</w:t>
      </w:r>
    </w:p>
    <w:p w14:paraId="4C1C5EEE" w14:textId="77777777" w:rsidR="00F17821" w:rsidRDefault="003D418E">
      <w:pPr>
        <w:numPr>
          <w:ilvl w:val="0"/>
          <w:numId w:val="22"/>
        </w:numPr>
        <w:tabs>
          <w:tab w:val="left" w:pos="720"/>
          <w:tab w:val="left" w:pos="1440"/>
        </w:tabs>
        <w:spacing w:after="0"/>
        <w:jc w:val="left"/>
        <w:rPr>
          <w:rFonts w:cs="Times"/>
        </w:rPr>
      </w:pPr>
      <w:proofErr w:type="gramStart"/>
      <w:r>
        <w:rPr>
          <w:rFonts w:cs="Times"/>
        </w:rPr>
        <w:t>Down-select</w:t>
      </w:r>
      <w:proofErr w:type="gramEnd"/>
      <w:r>
        <w:rPr>
          <w:rFonts w:cs="Times"/>
        </w:rPr>
        <w:t xml:space="preserve"> one of the following alternatives:</w:t>
      </w:r>
    </w:p>
    <w:p w14:paraId="7772BB28" w14:textId="77777777" w:rsidR="00F17821" w:rsidRDefault="003D418E">
      <w:pPr>
        <w:numPr>
          <w:ilvl w:val="1"/>
          <w:numId w:val="2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0782E08D" w14:textId="77777777" w:rsidR="00F17821" w:rsidRDefault="003D418E">
      <w:pPr>
        <w:numPr>
          <w:ilvl w:val="1"/>
          <w:numId w:val="22"/>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42ED2DCE" w14:textId="77777777" w:rsidR="00F17821" w:rsidRDefault="003D418E">
      <w:pPr>
        <w:numPr>
          <w:ilvl w:val="0"/>
          <w:numId w:val="22"/>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031499" w14:textId="77777777" w:rsidR="00F17821" w:rsidRDefault="00F17821">
      <w:pPr>
        <w:rPr>
          <w:rFonts w:cs="Times"/>
        </w:rPr>
      </w:pPr>
    </w:p>
    <w:p w14:paraId="313A067A" w14:textId="77777777" w:rsidR="00F17821" w:rsidRDefault="003D418E">
      <w:pPr>
        <w:tabs>
          <w:tab w:val="left" w:pos="720"/>
          <w:tab w:val="left" w:pos="1440"/>
        </w:tabs>
        <w:rPr>
          <w:rFonts w:cs="Times"/>
          <w:b/>
          <w:highlight w:val="green"/>
        </w:rPr>
      </w:pPr>
      <w:r>
        <w:rPr>
          <w:rFonts w:cs="Times"/>
          <w:b/>
          <w:bCs/>
          <w:highlight w:val="green"/>
        </w:rPr>
        <w:t>Agreement</w:t>
      </w:r>
    </w:p>
    <w:p w14:paraId="1A174872" w14:textId="77777777" w:rsidR="00F17821" w:rsidRDefault="003D418E">
      <w:pPr>
        <w:numPr>
          <w:ilvl w:val="0"/>
          <w:numId w:val="22"/>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0A42F3E4" w14:textId="77777777" w:rsidR="00F17821" w:rsidRDefault="003D418E">
      <w:pPr>
        <w:numPr>
          <w:ilvl w:val="0"/>
          <w:numId w:val="22"/>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45932754" w14:textId="77777777" w:rsidR="00F17821" w:rsidRDefault="00F17821">
      <w:pPr>
        <w:tabs>
          <w:tab w:val="left" w:pos="720"/>
          <w:tab w:val="left" w:pos="1440"/>
        </w:tabs>
        <w:rPr>
          <w:rFonts w:cs="Times"/>
        </w:rPr>
      </w:pPr>
    </w:p>
    <w:p w14:paraId="39588F84" w14:textId="77777777" w:rsidR="00F17821" w:rsidRDefault="003D418E">
      <w:pPr>
        <w:tabs>
          <w:tab w:val="left" w:pos="720"/>
          <w:tab w:val="left" w:pos="1440"/>
        </w:tabs>
        <w:rPr>
          <w:rFonts w:cs="Times"/>
          <w:b/>
          <w:highlight w:val="green"/>
        </w:rPr>
      </w:pPr>
      <w:r>
        <w:rPr>
          <w:rFonts w:cs="Times"/>
          <w:b/>
          <w:bCs/>
          <w:highlight w:val="green"/>
        </w:rPr>
        <w:t>Agreement</w:t>
      </w:r>
    </w:p>
    <w:p w14:paraId="1586982B" w14:textId="77777777" w:rsidR="00F17821" w:rsidRDefault="003D418E">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67885B99" w14:textId="77777777" w:rsidR="00F17821" w:rsidRDefault="00F17821">
      <w:pPr>
        <w:tabs>
          <w:tab w:val="left" w:pos="720"/>
          <w:tab w:val="left" w:pos="1440"/>
        </w:tabs>
        <w:rPr>
          <w:rFonts w:cs="Times"/>
        </w:rPr>
      </w:pPr>
    </w:p>
    <w:p w14:paraId="752EDC56" w14:textId="77777777" w:rsidR="00F17821" w:rsidRDefault="003D418E">
      <w:pPr>
        <w:wordWrap w:val="0"/>
        <w:rPr>
          <w:rFonts w:eastAsia="Malgun Gothic" w:cs="Times"/>
          <w:b/>
          <w:bCs/>
          <w:szCs w:val="22"/>
          <w:lang w:eastAsia="ko-KR"/>
        </w:rPr>
      </w:pPr>
      <w:r>
        <w:rPr>
          <w:rFonts w:cs="Times"/>
          <w:b/>
          <w:bCs/>
          <w:highlight w:val="green"/>
        </w:rPr>
        <w:t>Agreement</w:t>
      </w:r>
    </w:p>
    <w:p w14:paraId="21C7D4B1" w14:textId="77777777" w:rsidR="00F17821" w:rsidRDefault="003D418E">
      <w:pPr>
        <w:wordWrap w:val="0"/>
        <w:rPr>
          <w:rFonts w:cs="Times"/>
        </w:rPr>
      </w:pPr>
      <w:r>
        <w:rPr>
          <w:rFonts w:cs="Times"/>
        </w:rPr>
        <w:t>LS to RAN2 on multi-TRP inter-cell is endorsed in R1-2108633.</w:t>
      </w:r>
    </w:p>
    <w:p w14:paraId="0A37511D" w14:textId="77777777" w:rsidR="00F17821" w:rsidRDefault="00F17821">
      <w:pPr>
        <w:pStyle w:val="BodyText"/>
        <w:snapToGrid w:val="0"/>
        <w:spacing w:beforeLines="50" w:before="120"/>
        <w:rPr>
          <w:rFonts w:eastAsia="SimSun"/>
          <w:sz w:val="24"/>
        </w:rPr>
      </w:pPr>
    </w:p>
    <w:p w14:paraId="072F6B9A" w14:textId="77777777" w:rsidR="00F17821" w:rsidRDefault="003D418E">
      <w:pPr>
        <w:pStyle w:val="BodyText"/>
        <w:snapToGrid w:val="0"/>
        <w:spacing w:beforeLines="50" w:before="120"/>
        <w:rPr>
          <w:rFonts w:eastAsia="SimSun"/>
        </w:rPr>
      </w:pPr>
      <w:r>
        <w:rPr>
          <w:rFonts w:eastAsia="SimSun"/>
        </w:rPr>
        <w:t>RAN1#106b-e</w:t>
      </w:r>
    </w:p>
    <w:p w14:paraId="413FB0E9" w14:textId="77777777" w:rsidR="00F17821" w:rsidRDefault="003D418E">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4372BCCD" w14:textId="77777777" w:rsidR="00F17821" w:rsidRDefault="003D418E">
      <w:pPr>
        <w:numPr>
          <w:ilvl w:val="0"/>
          <w:numId w:val="23"/>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23C1DC5E" w14:textId="77777777" w:rsidR="00F17821" w:rsidRDefault="003D418E">
      <w:pPr>
        <w:numPr>
          <w:ilvl w:val="0"/>
          <w:numId w:val="23"/>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5F2FB818" w14:textId="77777777" w:rsidR="00F17821" w:rsidRDefault="00F17821">
      <w:pPr>
        <w:rPr>
          <w:lang w:eastAsia="zh-CN"/>
        </w:rPr>
      </w:pPr>
    </w:p>
    <w:p w14:paraId="44B66887" w14:textId="77777777" w:rsidR="00F17821" w:rsidRDefault="003D418E">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24D4EDE5" w14:textId="77777777" w:rsidR="00F17821" w:rsidRDefault="003D418E">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17B71E6B" w14:textId="77777777" w:rsidR="00F17821" w:rsidRDefault="003D418E">
      <w:pPr>
        <w:numPr>
          <w:ilvl w:val="0"/>
          <w:numId w:val="24"/>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6716B97F" w14:textId="77777777" w:rsidR="00F17821" w:rsidRDefault="003D418E">
      <w:pPr>
        <w:numPr>
          <w:ilvl w:val="0"/>
          <w:numId w:val="24"/>
        </w:numPr>
        <w:spacing w:after="0"/>
        <w:jc w:val="left"/>
        <w:rPr>
          <w:rFonts w:cs="Times"/>
        </w:rPr>
      </w:pPr>
      <w:r>
        <w:rPr>
          <w:rFonts w:cs="Times"/>
        </w:rPr>
        <w:lastRenderedPageBreak/>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6DD73A0A" w14:textId="77777777" w:rsidR="00F17821" w:rsidRDefault="003D418E">
      <w:pPr>
        <w:numPr>
          <w:ilvl w:val="0"/>
          <w:numId w:val="24"/>
        </w:numPr>
        <w:spacing w:after="0"/>
        <w:jc w:val="left"/>
        <w:rPr>
          <w:rFonts w:cs="Times"/>
        </w:rPr>
      </w:pPr>
      <w:r>
        <w:rPr>
          <w:rFonts w:cs="Times"/>
        </w:rPr>
        <w:t>Note: By definition, Case 1 and Case 2 cannot be enabled simultaneously</w:t>
      </w:r>
    </w:p>
    <w:p w14:paraId="74DA89F7" w14:textId="77777777" w:rsidR="00F17821" w:rsidRDefault="003D418E">
      <w:pPr>
        <w:numPr>
          <w:ilvl w:val="0"/>
          <w:numId w:val="2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7EEBBE24" w14:textId="77777777" w:rsidR="00F17821" w:rsidRDefault="003D418E">
      <w:pPr>
        <w:numPr>
          <w:ilvl w:val="0"/>
          <w:numId w:val="2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34EA5D32" w14:textId="77777777" w:rsidR="00F17821" w:rsidRDefault="00F17821">
      <w:pPr>
        <w:pStyle w:val="BodyText"/>
        <w:snapToGrid w:val="0"/>
        <w:spacing w:beforeLines="50" w:before="120"/>
        <w:rPr>
          <w:rFonts w:eastAsia="SimSun"/>
          <w:sz w:val="24"/>
        </w:rPr>
      </w:pPr>
    </w:p>
    <w:p w14:paraId="1E061338" w14:textId="77777777" w:rsidR="00F17821" w:rsidRDefault="003D418E">
      <w:pPr>
        <w:pStyle w:val="BodyText"/>
        <w:snapToGrid w:val="0"/>
        <w:spacing w:beforeLines="50" w:before="120"/>
        <w:rPr>
          <w:rFonts w:eastAsia="SimSun"/>
        </w:rPr>
      </w:pPr>
      <w:r>
        <w:rPr>
          <w:rFonts w:eastAsia="SimSun"/>
        </w:rPr>
        <w:t>RAN1#107-e</w:t>
      </w:r>
    </w:p>
    <w:p w14:paraId="6A1C0CD4" w14:textId="77777777" w:rsidR="00F17821" w:rsidRDefault="003D418E">
      <w:pPr>
        <w:rPr>
          <w:b/>
          <w:lang w:eastAsia="zh-CN"/>
        </w:rPr>
      </w:pPr>
      <w:r>
        <w:rPr>
          <w:b/>
          <w:highlight w:val="green"/>
          <w:lang w:eastAsia="zh-CN"/>
        </w:rPr>
        <w:t>Agreement</w:t>
      </w:r>
    </w:p>
    <w:p w14:paraId="512517C7" w14:textId="77777777" w:rsidR="00F17821" w:rsidRDefault="003D418E">
      <w:pPr>
        <w:rPr>
          <w:lang w:eastAsia="zh-CN"/>
        </w:rPr>
      </w:pPr>
      <w:r>
        <w:rPr>
          <w:lang w:eastAsia="zh-CN"/>
        </w:rPr>
        <w:t>UE is not required to monitor a Type0/0A/1[/2] CSS in a CORESET when the active TCI state is associated with a PCI different from serving cell PCI.</w:t>
      </w:r>
    </w:p>
    <w:p w14:paraId="170E0350" w14:textId="77777777" w:rsidR="00F17821" w:rsidRDefault="00F17821">
      <w:pPr>
        <w:pStyle w:val="BodyText"/>
        <w:snapToGrid w:val="0"/>
        <w:spacing w:beforeLines="50" w:before="120"/>
        <w:rPr>
          <w:rFonts w:eastAsia="SimSun"/>
          <w:sz w:val="24"/>
        </w:rPr>
      </w:pPr>
    </w:p>
    <w:p w14:paraId="0FA1DB9F" w14:textId="77777777" w:rsidR="00F17821" w:rsidRDefault="00F17821">
      <w:pPr>
        <w:pStyle w:val="BodyText"/>
        <w:snapToGrid w:val="0"/>
        <w:spacing w:beforeLines="50" w:before="120"/>
        <w:rPr>
          <w:rFonts w:eastAsia="SimSun"/>
          <w:sz w:val="24"/>
          <w:lang w:val="en-GB"/>
        </w:rPr>
      </w:pPr>
    </w:p>
    <w:p w14:paraId="4F732825" w14:textId="77777777" w:rsidR="00F17821" w:rsidRDefault="003D418E">
      <w:pPr>
        <w:pStyle w:val="title1"/>
      </w:pPr>
      <w:r>
        <w:t xml:space="preserve">Reference </w:t>
      </w:r>
    </w:p>
    <w:tbl>
      <w:tblPr>
        <w:tblW w:w="8926" w:type="dxa"/>
        <w:tblLook w:val="04A0" w:firstRow="1" w:lastRow="0" w:firstColumn="1" w:lastColumn="0" w:noHBand="0" w:noVBand="1"/>
      </w:tblPr>
      <w:tblGrid>
        <w:gridCol w:w="1129"/>
        <w:gridCol w:w="5954"/>
        <w:gridCol w:w="1843"/>
      </w:tblGrid>
      <w:tr w:rsidR="00F17821" w14:paraId="198512C4"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FD7F4ED" w14:textId="77777777" w:rsidR="00F17821" w:rsidRDefault="00A574DB">
            <w:pPr>
              <w:spacing w:after="0"/>
              <w:jc w:val="left"/>
              <w:rPr>
                <w:rFonts w:ascii="Arial" w:hAnsi="Arial" w:cs="Arial"/>
                <w:b/>
                <w:bCs/>
                <w:color w:val="0000FF"/>
                <w:sz w:val="16"/>
                <w:szCs w:val="16"/>
                <w:u w:val="single"/>
                <w:lang w:eastAsia="zh-CN"/>
              </w:rPr>
            </w:pPr>
            <w:hyperlink r:id="rId9" w:history="1">
              <w:r w:rsidR="003D418E">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6ADBE7A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152334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F17821" w14:paraId="16B418EC"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212DADFD" w14:textId="77777777" w:rsidR="00F17821" w:rsidRDefault="003D418E">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70789302"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roofErr w:type="gramStart"/>
            <w:r>
              <w:t>};</w:t>
            </w:r>
            <w:proofErr w:type="gramEnd"/>
          </w:p>
          <w:p w14:paraId="5CAC943C"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roofErr w:type="gramStart"/>
            <w:r>
              <w:t>};</w:t>
            </w:r>
            <w:proofErr w:type="gramEnd"/>
          </w:p>
          <w:p w14:paraId="63BF99D6" w14:textId="77777777" w:rsidR="00F17821" w:rsidRDefault="00F17821">
            <w:pPr>
              <w:rPr>
                <w:kern w:val="2"/>
                <w:lang w:eastAsia="zh-CN"/>
              </w:rPr>
            </w:pPr>
          </w:p>
          <w:p w14:paraId="487D90FE" w14:textId="77777777" w:rsidR="00F17821" w:rsidRDefault="003D418E">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1430297B" w14:textId="77777777" w:rsidR="00F17821" w:rsidRDefault="00F17821">
            <w:pPr>
              <w:spacing w:after="0"/>
              <w:jc w:val="left"/>
              <w:rPr>
                <w:rFonts w:ascii="Arial" w:hAnsi="Arial" w:cs="Arial"/>
                <w:sz w:val="16"/>
                <w:szCs w:val="16"/>
                <w:lang w:val="en-GB" w:eastAsia="zh-CN"/>
              </w:rPr>
            </w:pPr>
          </w:p>
        </w:tc>
      </w:tr>
      <w:tr w:rsidR="00F17821" w14:paraId="0CB708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62CC2EB" w14:textId="77777777" w:rsidR="00F17821" w:rsidRDefault="00A574DB">
            <w:pPr>
              <w:spacing w:after="0"/>
              <w:jc w:val="left"/>
              <w:rPr>
                <w:rFonts w:ascii="Arial" w:hAnsi="Arial" w:cs="Arial"/>
                <w:b/>
                <w:bCs/>
                <w:color w:val="0000FF"/>
                <w:sz w:val="16"/>
                <w:szCs w:val="16"/>
                <w:u w:val="single"/>
                <w:lang w:eastAsia="zh-CN"/>
              </w:rPr>
            </w:pPr>
            <w:hyperlink r:id="rId10" w:history="1">
              <w:r w:rsidR="003D418E">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4E3E7927"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4DBAA77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FUTUREWEI</w:t>
            </w:r>
          </w:p>
        </w:tc>
      </w:tr>
      <w:tr w:rsidR="00F17821" w14:paraId="67ED818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D2A2C9" w14:textId="77777777" w:rsidR="00F17821" w:rsidRDefault="003D418E">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7FBBEFDA" w14:textId="77777777" w:rsidR="00F17821" w:rsidRDefault="00F17821">
            <w:pPr>
              <w:spacing w:after="0"/>
              <w:jc w:val="left"/>
              <w:rPr>
                <w:rFonts w:ascii="Arial" w:hAnsi="Arial" w:cs="Arial"/>
                <w:sz w:val="16"/>
                <w:szCs w:val="16"/>
                <w:lang w:eastAsia="zh-CN"/>
              </w:rPr>
            </w:pPr>
          </w:p>
        </w:tc>
      </w:tr>
      <w:tr w:rsidR="00F17821" w14:paraId="30832FA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D8F9B5F" w14:textId="77777777" w:rsidR="00F17821" w:rsidRDefault="00A574DB">
            <w:pPr>
              <w:spacing w:after="0"/>
              <w:jc w:val="left"/>
              <w:rPr>
                <w:rFonts w:ascii="Arial" w:hAnsi="Arial" w:cs="Arial"/>
                <w:b/>
                <w:bCs/>
                <w:color w:val="0000FF"/>
                <w:sz w:val="16"/>
                <w:szCs w:val="16"/>
                <w:u w:val="single"/>
                <w:lang w:eastAsia="zh-CN"/>
              </w:rPr>
            </w:pPr>
            <w:hyperlink r:id="rId11" w:history="1">
              <w:r w:rsidR="003D418E">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294858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576DF60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vivo</w:t>
            </w:r>
          </w:p>
        </w:tc>
      </w:tr>
      <w:tr w:rsidR="00F17821" w14:paraId="74E51B2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C8B2E0" w14:textId="77777777" w:rsidR="00F17821" w:rsidRDefault="003D418E">
            <w:pPr>
              <w:rPr>
                <w:rFonts w:eastAsiaTheme="minorEastAsia"/>
                <w:b/>
                <w:iCs/>
                <w:szCs w:val="22"/>
                <w:lang w:eastAsia="zh-CN"/>
              </w:rPr>
            </w:pPr>
            <w:r>
              <w:rPr>
                <w:rFonts w:eastAsiaTheme="minorEastAsia"/>
                <w:b/>
                <w:iCs/>
                <w:szCs w:val="22"/>
                <w:lang w:eastAsia="zh-CN"/>
              </w:rPr>
              <w:t xml:space="preserve">Proposal 1:  </w:t>
            </w:r>
          </w:p>
          <w:p w14:paraId="3583099A" w14:textId="77777777" w:rsidR="00F17821" w:rsidRDefault="003D418E">
            <w:pPr>
              <w:pStyle w:val="ListParagraph"/>
              <w:widowControl/>
              <w:numPr>
                <w:ilvl w:val="0"/>
                <w:numId w:val="25"/>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7F1424B2" w14:textId="77777777" w:rsidR="00F17821" w:rsidRDefault="003D418E">
            <w:pPr>
              <w:rPr>
                <w:rFonts w:eastAsiaTheme="minorEastAsia"/>
                <w:b/>
                <w:iCs/>
                <w:szCs w:val="22"/>
                <w:lang w:eastAsia="zh-CN"/>
              </w:rPr>
            </w:pPr>
            <w:r>
              <w:rPr>
                <w:rFonts w:eastAsiaTheme="minorEastAsia"/>
                <w:b/>
                <w:iCs/>
                <w:szCs w:val="22"/>
                <w:lang w:eastAsia="zh-CN"/>
              </w:rPr>
              <w:t xml:space="preserve">Proposal 2:  </w:t>
            </w:r>
          </w:p>
          <w:p w14:paraId="42D0B301" w14:textId="77777777" w:rsidR="00F17821" w:rsidRDefault="003D418E">
            <w:pPr>
              <w:pStyle w:val="ListParagraph"/>
              <w:widowControl/>
              <w:numPr>
                <w:ilvl w:val="0"/>
                <w:numId w:val="25"/>
              </w:numPr>
              <w:spacing w:before="120" w:after="0" w:line="257" w:lineRule="auto"/>
              <w:ind w:firstLineChars="0"/>
              <w:rPr>
                <w:rFonts w:ascii="Times New Roman" w:hAnsi="Times New Roman"/>
              </w:rPr>
            </w:pPr>
            <w:r>
              <w:rPr>
                <w:rFonts w:ascii="Times New Roman" w:hAnsi="Times New Roman"/>
              </w:rPr>
              <w:t>Support the TP in section 3 above.</w:t>
            </w:r>
          </w:p>
          <w:p w14:paraId="5B700E65" w14:textId="77777777" w:rsidR="00F17821" w:rsidRDefault="00F17821">
            <w:pPr>
              <w:spacing w:after="0"/>
              <w:jc w:val="left"/>
              <w:rPr>
                <w:rFonts w:ascii="Arial" w:hAnsi="Arial" w:cs="Arial"/>
                <w:sz w:val="16"/>
                <w:szCs w:val="16"/>
                <w:lang w:eastAsia="zh-CN"/>
              </w:rPr>
            </w:pPr>
          </w:p>
        </w:tc>
      </w:tr>
      <w:tr w:rsidR="00F17821" w14:paraId="7754510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4F4E35" w14:textId="77777777" w:rsidR="00F17821" w:rsidRDefault="00A574DB">
            <w:pPr>
              <w:spacing w:after="0"/>
              <w:jc w:val="left"/>
              <w:rPr>
                <w:rFonts w:ascii="Arial" w:hAnsi="Arial" w:cs="Arial"/>
                <w:b/>
                <w:bCs/>
                <w:color w:val="0000FF"/>
                <w:sz w:val="16"/>
                <w:szCs w:val="16"/>
                <w:u w:val="single"/>
                <w:lang w:eastAsia="zh-CN"/>
              </w:rPr>
            </w:pPr>
            <w:hyperlink r:id="rId12" w:history="1">
              <w:r w:rsidR="003D418E">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4178132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3683BF7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ZTE</w:t>
            </w:r>
          </w:p>
        </w:tc>
      </w:tr>
      <w:tr w:rsidR="00F17821" w14:paraId="1E1854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B65B5A" w14:textId="77777777" w:rsidR="00F17821" w:rsidRDefault="003D418E">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Collision handling between UL channels/signals and non-serving cell SSBs needs to be specified in Rel-17 feMIMO session.</w:t>
            </w:r>
          </w:p>
          <w:p w14:paraId="06DB80D0" w14:textId="77777777" w:rsidR="00F17821" w:rsidRDefault="003D418E">
            <w:pPr>
              <w:snapToGrid w:val="0"/>
              <w:spacing w:before="120"/>
              <w:rPr>
                <w:rFonts w:eastAsia="SimSun"/>
                <w:iCs/>
                <w:szCs w:val="20"/>
              </w:rPr>
            </w:pPr>
            <w:r>
              <w:rPr>
                <w:rFonts w:eastAsia="SimSun" w:hint="eastAsia"/>
                <w:b/>
                <w:bCs/>
                <w:iCs/>
                <w:szCs w:val="20"/>
                <w:lang w:eastAsia="zh-CN"/>
              </w:rPr>
              <w:lastRenderedPageBreak/>
              <w:t>Proposal 1:</w:t>
            </w:r>
            <w:r>
              <w:rPr>
                <w:rFonts w:eastAsia="SimSun" w:hint="eastAsia"/>
                <w:iCs/>
                <w:szCs w:val="20"/>
                <w:lang w:eastAsia="zh-CN"/>
              </w:rPr>
              <w:t xml:space="preserve"> In the set of symbols indicated to a UE by </w:t>
            </w:r>
            <w:proofErr w:type="spellStart"/>
            <w:r>
              <w:rPr>
                <w:rFonts w:eastAsia="SimSun" w:hint="eastAsia"/>
                <w:iCs/>
                <w:szCs w:val="20"/>
                <w:lang w:eastAsia="zh-CN"/>
              </w:rPr>
              <w:t>ssb-PositionsInBurst</w:t>
            </w:r>
            <w:proofErr w:type="spellEnd"/>
            <w:r>
              <w:rPr>
                <w:rFonts w:eastAsia="SimSun" w:hint="eastAsia"/>
                <w:iCs/>
                <w:szCs w:val="20"/>
                <w:lang w:eastAsia="zh-CN"/>
              </w:rPr>
              <w:t xml:space="preserve">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2DE95B71" w14:textId="77777777" w:rsidR="00F17821" w:rsidRDefault="003D418E">
            <w:pPr>
              <w:pStyle w:val="ListParagraph"/>
              <w:widowControl/>
              <w:numPr>
                <w:ilvl w:val="0"/>
                <w:numId w:val="26"/>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6C65DA83" w14:textId="77777777" w:rsidR="00F17821" w:rsidRDefault="003D418E">
            <w:pPr>
              <w:pStyle w:val="ListParagraph"/>
              <w:widowControl/>
              <w:numPr>
                <w:ilvl w:val="0"/>
                <w:numId w:val="26"/>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1A7CB2FA" w14:textId="77777777" w:rsidR="00F17821" w:rsidRDefault="003D418E">
            <w:pPr>
              <w:pStyle w:val="ListParagraph"/>
              <w:widowControl/>
              <w:numPr>
                <w:ilvl w:val="1"/>
                <w:numId w:val="15"/>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3CEADD23" w14:textId="77777777" w:rsidR="00F17821" w:rsidRDefault="003D418E">
            <w:pPr>
              <w:snapToGrid w:val="0"/>
              <w:spacing w:before="120"/>
              <w:rPr>
                <w:szCs w:val="20"/>
              </w:rPr>
            </w:pPr>
            <w:r>
              <w:rPr>
                <w:rFonts w:eastAsia="SimSun"/>
                <w:iCs/>
                <w:szCs w:val="20"/>
                <w:lang w:eastAsia="zh-CN"/>
              </w:rPr>
              <w:t>The following Rel. 15/16 procedures are based on a selected option from Option 1 or 2 above:</w:t>
            </w:r>
          </w:p>
          <w:p w14:paraId="19326A06" w14:textId="77777777" w:rsidR="00F17821" w:rsidRDefault="003D418E">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3E1A27A5" w14:textId="77777777" w:rsidR="00F17821" w:rsidRDefault="003D418E">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0C6FB904" w14:textId="77777777" w:rsidR="00F17821" w:rsidRDefault="003D418E">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35197A4A" w14:textId="77777777" w:rsidR="00F17821" w:rsidRDefault="003D418E">
            <w:pPr>
              <w:pStyle w:val="NormalWeb"/>
              <w:numPr>
                <w:ilvl w:val="0"/>
                <w:numId w:val="27"/>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2D752653" w14:textId="77777777" w:rsidR="00F17821" w:rsidRDefault="003D418E">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024C15E6" w14:textId="77777777" w:rsidR="00F17821" w:rsidRDefault="003D418E">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3BF0C091" w14:textId="77777777" w:rsidR="00F17821" w:rsidRDefault="00F17821">
            <w:pPr>
              <w:spacing w:after="0"/>
              <w:jc w:val="left"/>
              <w:rPr>
                <w:rFonts w:ascii="Arial" w:hAnsi="Arial" w:cs="Arial"/>
                <w:sz w:val="16"/>
                <w:szCs w:val="16"/>
                <w:lang w:eastAsia="zh-CN"/>
              </w:rPr>
            </w:pPr>
          </w:p>
        </w:tc>
      </w:tr>
      <w:tr w:rsidR="00F17821" w14:paraId="15F4E9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6974E3" w14:textId="77777777" w:rsidR="00F17821" w:rsidRDefault="00A574DB">
            <w:pPr>
              <w:spacing w:after="0"/>
              <w:jc w:val="left"/>
              <w:rPr>
                <w:rFonts w:ascii="Arial" w:hAnsi="Arial" w:cs="Arial"/>
                <w:b/>
                <w:bCs/>
                <w:color w:val="0000FF"/>
                <w:sz w:val="16"/>
                <w:szCs w:val="16"/>
                <w:u w:val="single"/>
                <w:lang w:eastAsia="zh-CN"/>
              </w:rPr>
            </w:pPr>
            <w:hyperlink r:id="rId13" w:history="1">
              <w:r w:rsidR="003D418E">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36B6010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7F525E3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OPPO</w:t>
            </w:r>
          </w:p>
        </w:tc>
      </w:tr>
      <w:tr w:rsidR="00F17821" w14:paraId="53DEDF6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FC0E3AD" w14:textId="77777777" w:rsidR="00F17821" w:rsidRDefault="003D418E">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55EB451B" w14:textId="77777777" w:rsidR="00F17821" w:rsidRDefault="003D418E">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3DC6EDF5" w14:textId="77777777" w:rsidR="00F17821" w:rsidRDefault="003D418E">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13A39EFB" w14:textId="77777777" w:rsidR="00F17821" w:rsidRDefault="00F17821">
            <w:pPr>
              <w:spacing w:after="0"/>
              <w:jc w:val="left"/>
              <w:rPr>
                <w:rFonts w:ascii="Arial" w:hAnsi="Arial" w:cs="Arial"/>
                <w:sz w:val="16"/>
                <w:szCs w:val="16"/>
                <w:lang w:eastAsia="zh-CN"/>
              </w:rPr>
            </w:pPr>
          </w:p>
          <w:p w14:paraId="0716C7E6" w14:textId="77777777"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FFF6553" w14:textId="77777777" w:rsidR="00F17821" w:rsidRDefault="00F17821">
            <w:pPr>
              <w:spacing w:after="0"/>
              <w:jc w:val="left"/>
              <w:rPr>
                <w:rFonts w:ascii="Arial" w:hAnsi="Arial" w:cs="Arial"/>
                <w:sz w:val="16"/>
                <w:szCs w:val="16"/>
                <w:lang w:eastAsia="zh-CN"/>
              </w:rPr>
            </w:pPr>
          </w:p>
        </w:tc>
      </w:tr>
      <w:tr w:rsidR="00F17821" w14:paraId="77E5D24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82DE38A" w14:textId="77777777" w:rsidR="00F17821" w:rsidRDefault="00A574DB">
            <w:pPr>
              <w:spacing w:after="0"/>
              <w:jc w:val="left"/>
              <w:rPr>
                <w:rFonts w:ascii="Arial" w:hAnsi="Arial" w:cs="Arial"/>
                <w:b/>
                <w:bCs/>
                <w:color w:val="0000FF"/>
                <w:sz w:val="16"/>
                <w:szCs w:val="16"/>
                <w:u w:val="single"/>
                <w:lang w:eastAsia="zh-CN"/>
              </w:rPr>
            </w:pPr>
            <w:hyperlink r:id="rId14" w:history="1">
              <w:r w:rsidR="003D418E">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037EEC8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74547F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CATT</w:t>
            </w:r>
          </w:p>
        </w:tc>
      </w:tr>
      <w:tr w:rsidR="00F17821" w14:paraId="171264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C0AC95" w14:textId="77777777" w:rsidR="00F17821" w:rsidRDefault="003D418E">
            <w:pPr>
              <w:pStyle w:val="BodyText"/>
              <w:rPr>
                <w:rFonts w:eastAsia="SimSun"/>
                <w:szCs w:val="20"/>
                <w:lang w:eastAsia="zh-CN"/>
              </w:rPr>
            </w:pPr>
            <w:r>
              <w:rPr>
                <w:rFonts w:eastAsia="SimSun" w:hint="eastAsia"/>
                <w:szCs w:val="20"/>
                <w:lang w:eastAsia="zh-CN"/>
              </w:rPr>
              <w:t>Observation-1</w:t>
            </w:r>
            <w:r>
              <w:rPr>
                <w:rFonts w:eastAsia="SimSun"/>
                <w:szCs w:val="20"/>
                <w:lang w:eastAsia="zh-CN"/>
              </w:rPr>
              <w:t xml:space="preserve">: MAC CE based switching between intra-cell and inter-cell </w:t>
            </w:r>
            <w:proofErr w:type="spellStart"/>
            <w:r>
              <w:rPr>
                <w:rFonts w:eastAsia="SimSun"/>
                <w:szCs w:val="20"/>
                <w:lang w:eastAsia="zh-CN"/>
              </w:rPr>
              <w:t>mTRP</w:t>
            </w:r>
            <w:proofErr w:type="spellEnd"/>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68A9B25C" w14:textId="77777777" w:rsidR="00F17821" w:rsidRDefault="003D418E">
            <w:pPr>
              <w:pStyle w:val="BodyText"/>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512C5248" w14:textId="77777777" w:rsidR="00F17821" w:rsidRDefault="003D418E">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2C5D6C59" w14:textId="77777777" w:rsidR="00F17821" w:rsidRDefault="00F17821">
            <w:pPr>
              <w:spacing w:after="0"/>
              <w:jc w:val="left"/>
              <w:rPr>
                <w:rFonts w:ascii="Arial" w:hAnsi="Arial" w:cs="Arial"/>
                <w:sz w:val="16"/>
                <w:szCs w:val="16"/>
                <w:lang w:eastAsia="zh-CN"/>
              </w:rPr>
            </w:pPr>
          </w:p>
        </w:tc>
      </w:tr>
      <w:tr w:rsidR="00F17821" w14:paraId="562A4E2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799137F" w14:textId="77777777" w:rsidR="00F17821" w:rsidRDefault="00A574DB">
            <w:pPr>
              <w:spacing w:after="0"/>
              <w:jc w:val="left"/>
              <w:rPr>
                <w:rFonts w:ascii="Arial" w:hAnsi="Arial" w:cs="Arial"/>
                <w:b/>
                <w:bCs/>
                <w:color w:val="0000FF"/>
                <w:sz w:val="16"/>
                <w:szCs w:val="16"/>
                <w:u w:val="single"/>
                <w:lang w:eastAsia="zh-CN"/>
              </w:rPr>
            </w:pPr>
            <w:hyperlink r:id="rId15" w:history="1">
              <w:r w:rsidR="003D418E">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068DB52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56A32C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F17821" w14:paraId="785CCF4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00472C0" w14:textId="77777777" w:rsidR="00F17821" w:rsidRDefault="003D418E">
            <w:pPr>
              <w:rPr>
                <w:bCs/>
                <w:iCs/>
                <w:lang w:eastAsia="zh-CN"/>
              </w:rPr>
            </w:pPr>
            <w:r>
              <w:rPr>
                <w:bCs/>
                <w:iCs/>
                <w:lang w:val="en-GB" w:eastAsia="zh-CN"/>
              </w:rPr>
              <w:lastRenderedPageBreak/>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5B30804" w14:textId="77777777" w:rsidR="00F17821" w:rsidRDefault="003D418E">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30475A3F" w14:textId="77777777" w:rsidR="00F17821" w:rsidRDefault="003D418E">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3C5DDFBB" w14:textId="77777777" w:rsidR="00F17821" w:rsidRDefault="00F17821">
            <w:pPr>
              <w:spacing w:after="0"/>
              <w:jc w:val="left"/>
              <w:rPr>
                <w:rFonts w:ascii="Arial" w:hAnsi="Arial" w:cs="Arial"/>
                <w:sz w:val="16"/>
                <w:szCs w:val="16"/>
                <w:lang w:eastAsia="zh-CN"/>
              </w:rPr>
            </w:pPr>
          </w:p>
        </w:tc>
      </w:tr>
      <w:tr w:rsidR="00F17821" w14:paraId="305934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B89393B" w14:textId="77777777" w:rsidR="00F17821" w:rsidRDefault="00A574DB">
            <w:pPr>
              <w:spacing w:after="0"/>
              <w:jc w:val="left"/>
              <w:rPr>
                <w:rFonts w:ascii="Arial" w:hAnsi="Arial" w:cs="Arial"/>
                <w:b/>
                <w:bCs/>
                <w:color w:val="0000FF"/>
                <w:sz w:val="16"/>
                <w:szCs w:val="16"/>
                <w:u w:val="single"/>
                <w:lang w:eastAsia="zh-CN"/>
              </w:rPr>
            </w:pPr>
            <w:hyperlink r:id="rId16" w:history="1">
              <w:r w:rsidR="003D418E">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7A653CE9"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18DEA47E"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F17821" w14:paraId="39237F9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39BAC8" w14:textId="77777777" w:rsidR="00F17821" w:rsidRDefault="003D418E">
            <w:pPr>
              <w:spacing w:before="60"/>
              <w:rPr>
                <w:bCs/>
                <w:color w:val="212121"/>
                <w:sz w:val="23"/>
                <w:szCs w:val="23"/>
                <w:u w:val="single"/>
              </w:rPr>
            </w:pPr>
            <w:r>
              <w:rPr>
                <w:rFonts w:eastAsiaTheme="minorEastAsia"/>
                <w:bCs/>
                <w:sz w:val="22"/>
                <w:szCs w:val="22"/>
                <w:u w:val="single"/>
              </w:rPr>
              <w:t>Proposal 1</w:t>
            </w:r>
          </w:p>
          <w:p w14:paraId="66BF67F1"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580367DC" w14:textId="77777777" w:rsidR="00F17821" w:rsidRDefault="003D418E">
            <w:pPr>
              <w:spacing w:before="60"/>
              <w:rPr>
                <w:bCs/>
                <w:color w:val="212121"/>
                <w:sz w:val="23"/>
                <w:szCs w:val="23"/>
                <w:u w:val="single"/>
              </w:rPr>
            </w:pPr>
            <w:r>
              <w:rPr>
                <w:rFonts w:eastAsiaTheme="minorEastAsia"/>
                <w:bCs/>
                <w:sz w:val="22"/>
                <w:szCs w:val="22"/>
                <w:u w:val="single"/>
              </w:rPr>
              <w:t>Proposal 2</w:t>
            </w:r>
          </w:p>
          <w:p w14:paraId="15B43E90"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3ED0D369" w14:textId="77777777" w:rsidR="00F17821" w:rsidRDefault="003D418E">
            <w:pPr>
              <w:spacing w:before="60"/>
              <w:rPr>
                <w:bCs/>
                <w:color w:val="212121"/>
                <w:sz w:val="23"/>
                <w:szCs w:val="23"/>
                <w:u w:val="single"/>
              </w:rPr>
            </w:pPr>
            <w:r>
              <w:rPr>
                <w:rFonts w:eastAsiaTheme="minorEastAsia"/>
                <w:bCs/>
                <w:sz w:val="22"/>
                <w:szCs w:val="22"/>
                <w:u w:val="single"/>
              </w:rPr>
              <w:t>Proposal 3</w:t>
            </w:r>
          </w:p>
          <w:p w14:paraId="6C4B265A"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1A0B4847" w14:textId="77777777" w:rsidR="00F17821" w:rsidRDefault="003D418E">
            <w:pPr>
              <w:spacing w:before="60"/>
              <w:rPr>
                <w:bCs/>
                <w:color w:val="212121"/>
                <w:sz w:val="23"/>
                <w:szCs w:val="23"/>
                <w:u w:val="single"/>
              </w:rPr>
            </w:pPr>
            <w:r>
              <w:rPr>
                <w:rFonts w:eastAsiaTheme="minorEastAsia"/>
                <w:bCs/>
                <w:sz w:val="22"/>
                <w:szCs w:val="22"/>
                <w:u w:val="single"/>
              </w:rPr>
              <w:t>Proposal 4</w:t>
            </w:r>
          </w:p>
          <w:p w14:paraId="3DE08FC1"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6AF7AF49"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F17821" w14:paraId="2FB65D31" w14:textId="77777777">
              <w:tc>
                <w:tcPr>
                  <w:tcW w:w="9962" w:type="dxa"/>
                </w:tcPr>
                <w:p w14:paraId="3B0C6AFF" w14:textId="77777777" w:rsidR="00F17821" w:rsidRDefault="003D418E">
                  <w:pPr>
                    <w:pStyle w:val="Heading1"/>
                    <w:tabs>
                      <w:tab w:val="left" w:pos="1134"/>
                    </w:tabs>
                    <w:ind w:left="425" w:hanging="425"/>
                    <w:rPr>
                      <w:b w:val="0"/>
                    </w:rPr>
                  </w:pPr>
                  <w:r>
                    <w:rPr>
                      <w:b w:val="0"/>
                    </w:rPr>
                    <w:t>10</w:t>
                  </w:r>
                  <w:r>
                    <w:rPr>
                      <w:rFonts w:hint="eastAsia"/>
                      <w:b w:val="0"/>
                    </w:rPr>
                    <w:tab/>
                  </w:r>
                  <w:r>
                    <w:rPr>
                      <w:b w:val="0"/>
                    </w:rPr>
                    <w:t>UE procedure for receiving control information</w:t>
                  </w:r>
                </w:p>
                <w:p w14:paraId="66718CA1" w14:textId="77777777" w:rsidR="00F17821" w:rsidRDefault="003D418E">
                  <w:r>
                    <w:t>[…]</w:t>
                  </w:r>
                </w:p>
                <w:p w14:paraId="2D2CEE15" w14:textId="77777777" w:rsidR="00F17821" w:rsidRDefault="003D418E">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221F82C" w14:textId="77777777" w:rsidR="00F17821" w:rsidRDefault="003D418E">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6C3A5B84"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15D5C541"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44FD0131" w14:textId="77777777" w:rsidR="00F17821" w:rsidRDefault="00F17821">
            <w:pPr>
              <w:spacing w:after="0"/>
              <w:jc w:val="left"/>
              <w:rPr>
                <w:rFonts w:ascii="Arial" w:hAnsi="Arial" w:cs="Arial"/>
                <w:sz w:val="16"/>
                <w:szCs w:val="16"/>
                <w:lang w:eastAsia="zh-CN"/>
              </w:rPr>
            </w:pPr>
          </w:p>
        </w:tc>
      </w:tr>
      <w:tr w:rsidR="00F17821" w14:paraId="66F6A5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1E2353F" w14:textId="77777777" w:rsidR="00F17821" w:rsidRDefault="00A574DB">
            <w:pPr>
              <w:spacing w:after="0"/>
              <w:jc w:val="left"/>
              <w:rPr>
                <w:rFonts w:ascii="Arial" w:hAnsi="Arial" w:cs="Arial"/>
                <w:b/>
                <w:bCs/>
                <w:color w:val="0000FF"/>
                <w:sz w:val="16"/>
                <w:szCs w:val="16"/>
                <w:u w:val="single"/>
                <w:lang w:eastAsia="zh-CN"/>
              </w:rPr>
            </w:pPr>
            <w:hyperlink r:id="rId17" w:history="1">
              <w:r w:rsidR="003D418E">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7E217B9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5902C0C"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F17821" w14:paraId="73CA5A4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37CA83" w14:textId="77777777" w:rsidR="00F17821" w:rsidRDefault="003D418E">
            <w:pPr>
              <w:rPr>
                <w:lang w:eastAsia="zh-CN"/>
              </w:rPr>
            </w:pPr>
            <w:r>
              <w:rPr>
                <w:lang w:eastAsia="zh-CN"/>
              </w:rPr>
              <w:t>Proposal 1:  For inter-cell multi-TRP operation, PDSCH/PDCCH from the serving cell should not be rate-matched around non-serving cell SSB.</w:t>
            </w:r>
          </w:p>
          <w:p w14:paraId="3A60C11B" w14:textId="77777777" w:rsidR="00F17821" w:rsidRDefault="003D418E">
            <w:pPr>
              <w:rPr>
                <w:lang w:eastAsia="zh-CN"/>
              </w:rPr>
            </w:pPr>
            <w:r>
              <w:rPr>
                <w:lang w:eastAsia="zh-CN"/>
              </w:rPr>
              <w:t>Proposal 2: For inter-cell multi-TRP operation, PDSCH/PDCCH from non-serving cell (PCI) associated with TCI state and/or QCL-info is not rate matched around serving cell SSB.</w:t>
            </w:r>
          </w:p>
          <w:p w14:paraId="2CDD0785" w14:textId="77777777" w:rsidR="00F17821" w:rsidRDefault="003D418E">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36764392" w14:textId="77777777" w:rsidR="00F17821" w:rsidRDefault="003D418E">
            <w:pPr>
              <w:rPr>
                <w:lang w:eastAsia="zh-CN"/>
              </w:rPr>
            </w:pPr>
            <w:r>
              <w:rPr>
                <w:lang w:eastAsia="zh-CN"/>
              </w:rPr>
              <w:t xml:space="preserve">Proposal 4: Suggest </w:t>
            </w:r>
            <w:proofErr w:type="gramStart"/>
            <w:r>
              <w:rPr>
                <w:lang w:eastAsia="zh-CN"/>
              </w:rPr>
              <w:t>to adopt</w:t>
            </w:r>
            <w:proofErr w:type="gramEnd"/>
            <w:r>
              <w:rPr>
                <w:lang w:eastAsia="zh-CN"/>
              </w:rPr>
              <w:t xml:space="preserve"> the following text proposal#1 in 38.214.</w:t>
            </w:r>
          </w:p>
          <w:p w14:paraId="720B121A" w14:textId="77777777" w:rsidR="00F17821" w:rsidRDefault="003D418E">
            <w:pPr>
              <w:rPr>
                <w:lang w:eastAsia="zh-CN"/>
              </w:rPr>
            </w:pPr>
            <w:r>
              <w:rPr>
                <w:lang w:eastAsia="zh-CN"/>
              </w:rPr>
              <w:t>------------------------------------------Start of Text Proposal#1 for TS 38.214--------------------------------------</w:t>
            </w:r>
          </w:p>
          <w:p w14:paraId="2DC25606" w14:textId="77777777" w:rsidR="00F17821" w:rsidRDefault="003D418E">
            <w:pPr>
              <w:pStyle w:val="Heading3"/>
              <w:ind w:left="720" w:hanging="720"/>
              <w:rPr>
                <w:color w:val="000000"/>
              </w:rPr>
            </w:pPr>
            <w:r>
              <w:rPr>
                <w:color w:val="000000"/>
              </w:rPr>
              <w:lastRenderedPageBreak/>
              <w:t>5.1.5</w:t>
            </w:r>
            <w:r>
              <w:rPr>
                <w:color w:val="000000"/>
              </w:rPr>
              <w:tab/>
              <w:t xml:space="preserve">Antenna </w:t>
            </w:r>
            <w:proofErr w:type="gramStart"/>
            <w:r>
              <w:rPr>
                <w:color w:val="000000"/>
              </w:rPr>
              <w:t>ports</w:t>
            </w:r>
            <w:proofErr w:type="gramEnd"/>
            <w:r>
              <w:rPr>
                <w:color w:val="000000"/>
              </w:rPr>
              <w:t xml:space="preserve"> quasi co-location</w:t>
            </w:r>
          </w:p>
          <w:p w14:paraId="136AF149" w14:textId="77777777" w:rsidR="00F17821" w:rsidRDefault="003D418E">
            <w:pPr>
              <w:rPr>
                <w:lang w:eastAsia="zh-CN"/>
              </w:rPr>
            </w:pPr>
            <w:r>
              <w:rPr>
                <w:lang w:eastAsia="zh-CN"/>
              </w:rPr>
              <w:t>-----------------------------Unchanged part omitted--------------------------</w:t>
            </w:r>
          </w:p>
          <w:p w14:paraId="08B72D7A" w14:textId="77777777"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 xml:space="preserve">indicates one of the following quasi co-location </w:t>
            </w:r>
            <w:proofErr w:type="gramStart"/>
            <w:r>
              <w:t>type</w:t>
            </w:r>
            <w:proofErr w:type="gramEnd"/>
            <w:r>
              <w:t>(s):</w:t>
            </w:r>
          </w:p>
          <w:p w14:paraId="76585E62" w14:textId="77777777"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3729D73A" w14:textId="77777777"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5B32AF33" w14:textId="77777777"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42781D48" w14:textId="77777777" w:rsidR="00F17821" w:rsidRDefault="003D418E">
            <w:pPr>
              <w:rPr>
                <w:lang w:eastAsia="zh-CN"/>
              </w:rPr>
            </w:pPr>
            <w:r>
              <w:rPr>
                <w:lang w:eastAsia="zh-CN"/>
              </w:rPr>
              <w:t>------------------------------------------End of Text Proposal#1 for TS 38.214--------------------------------------</w:t>
            </w:r>
          </w:p>
          <w:p w14:paraId="15082043" w14:textId="77777777" w:rsidR="00F17821" w:rsidRDefault="00F17821">
            <w:pPr>
              <w:spacing w:after="0"/>
              <w:jc w:val="left"/>
              <w:rPr>
                <w:rFonts w:ascii="Arial" w:hAnsi="Arial" w:cs="Arial"/>
                <w:sz w:val="16"/>
                <w:szCs w:val="16"/>
                <w:lang w:eastAsia="zh-CN"/>
              </w:rPr>
            </w:pPr>
          </w:p>
        </w:tc>
      </w:tr>
      <w:tr w:rsidR="00F17821" w14:paraId="05A8DD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4F6D2AD" w14:textId="77777777" w:rsidR="00F17821" w:rsidRDefault="00A574DB">
            <w:pPr>
              <w:spacing w:after="0"/>
              <w:jc w:val="left"/>
              <w:rPr>
                <w:rFonts w:ascii="Arial" w:hAnsi="Arial" w:cs="Arial"/>
                <w:b/>
                <w:bCs/>
                <w:color w:val="0000FF"/>
                <w:sz w:val="16"/>
                <w:szCs w:val="16"/>
                <w:u w:val="single"/>
                <w:lang w:eastAsia="zh-CN"/>
              </w:rPr>
            </w:pPr>
            <w:hyperlink r:id="rId18" w:history="1">
              <w:r w:rsidR="003D418E">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7BFD122F"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6AF7F0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F17821" w14:paraId="13DEE41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3412D6" w14:textId="77777777" w:rsidR="00F17821" w:rsidRDefault="003D418E">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7AC3658B" w14:textId="77777777" w:rsidR="00F17821" w:rsidRDefault="003D418E">
            <w:pPr>
              <w:ind w:firstLineChars="193" w:firstLine="386"/>
            </w:pPr>
            <w:r>
              <w:t xml:space="preserve">Proposal #2: </w:t>
            </w:r>
            <w:proofErr w:type="spellStart"/>
            <w:r>
              <w:t>halfFrameIndex</w:t>
            </w:r>
            <w:proofErr w:type="spellEnd"/>
            <w:r>
              <w:t xml:space="preserve"> for non-serving cell SSB is not needed for inter-cell MTRP operation.</w:t>
            </w:r>
          </w:p>
          <w:p w14:paraId="351B827A" w14:textId="77777777" w:rsidR="00F17821" w:rsidRDefault="003D418E">
            <w:pPr>
              <w:ind w:firstLineChars="193" w:firstLine="386"/>
            </w:pPr>
            <w:r>
              <w:t>Proposal #3: UE is not required to monitor a Type 2 CSS in a CORESET when the active TCI state is associated with a PCI different from serving cell PCI.</w:t>
            </w:r>
          </w:p>
          <w:p w14:paraId="7B695B42" w14:textId="77777777" w:rsidR="00F17821" w:rsidRDefault="00F17821">
            <w:pPr>
              <w:spacing w:after="0"/>
              <w:jc w:val="left"/>
              <w:rPr>
                <w:rFonts w:ascii="Arial" w:hAnsi="Arial" w:cs="Arial"/>
                <w:sz w:val="16"/>
                <w:szCs w:val="16"/>
                <w:lang w:eastAsia="zh-CN"/>
              </w:rPr>
            </w:pPr>
          </w:p>
        </w:tc>
      </w:tr>
      <w:tr w:rsidR="00F17821" w14:paraId="2C3FE0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E23786" w14:textId="77777777" w:rsidR="00F17821" w:rsidRDefault="00A574DB">
            <w:pPr>
              <w:spacing w:after="0"/>
              <w:jc w:val="left"/>
              <w:rPr>
                <w:rFonts w:ascii="Arial" w:hAnsi="Arial" w:cs="Arial"/>
                <w:b/>
                <w:bCs/>
                <w:color w:val="0000FF"/>
                <w:sz w:val="16"/>
                <w:szCs w:val="16"/>
                <w:u w:val="single"/>
                <w:lang w:eastAsia="zh-CN"/>
              </w:rPr>
            </w:pPr>
            <w:hyperlink r:id="rId19" w:history="1">
              <w:r w:rsidR="003D418E">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49790DB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440FC68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Ericsson</w:t>
            </w:r>
          </w:p>
        </w:tc>
      </w:tr>
      <w:tr w:rsidR="00F17821" w14:paraId="5EFEA22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9940523" w14:textId="77777777" w:rsidR="00F17821" w:rsidRDefault="00A574DB">
            <w:hyperlink w:anchor="_Toc95761912" w:history="1">
              <w:r w:rsidR="003D418E">
                <w:t>Proposal 1</w:t>
              </w:r>
              <w:r w:rsidR="003D418E">
                <w:tab/>
                <w:t>Add the SSB transmission offset and SSB transmission power to SSB-MTCAdditionalPCI-r17.</w:t>
              </w:r>
            </w:hyperlink>
          </w:p>
          <w:p w14:paraId="2E95CE82" w14:textId="77777777" w:rsidR="00F17821" w:rsidRDefault="00A574DB">
            <w:hyperlink w:anchor="_Toc95761913" w:history="1">
              <w:r w:rsidR="003D418E">
                <w:t>Proposal 2</w:t>
              </w:r>
              <w:r w:rsidR="003D418E">
                <w:tab/>
                <w:t>The value maxNrofAddionalPCI-r17 is 7.</w:t>
              </w:r>
            </w:hyperlink>
          </w:p>
          <w:p w14:paraId="44200CF2" w14:textId="77777777" w:rsidR="00F17821" w:rsidRDefault="00A574DB">
            <w:hyperlink w:anchor="_Toc95761914" w:history="1">
              <w:r w:rsidR="003D418E">
                <w:t>Proposal 3</w:t>
              </w:r>
              <w:r w:rsidR="003D418E">
                <w:tab/>
                <w:t>Change the field name ssb-ToMeasure to ssb-PositionInBurst in SSB-MTCAdditionalPCI-r17.</w:t>
              </w:r>
            </w:hyperlink>
          </w:p>
          <w:p w14:paraId="1C9D70D7" w14:textId="77777777" w:rsidR="00F17821" w:rsidRDefault="00A574DB">
            <w:hyperlink w:anchor="_Toc95761915" w:history="1">
              <w:r w:rsidR="003D418E">
                <w:t>Proposal 4</w:t>
              </w:r>
              <w:r w:rsidR="003D418E">
                <w:tab/>
                <w:t>Add FG16-2a as prerequisite feature group for FG 23-4. Add FG 16-2a-0 to FG 2a-10 as optional prerequisite feature groups for FG 23-4.</w:t>
              </w:r>
            </w:hyperlink>
          </w:p>
        </w:tc>
      </w:tr>
      <w:tr w:rsidR="00F17821" w14:paraId="1B344ED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9A0696B" w14:textId="77777777" w:rsidR="00F17821" w:rsidRDefault="00A574DB">
            <w:pPr>
              <w:spacing w:after="0"/>
              <w:jc w:val="left"/>
              <w:rPr>
                <w:rFonts w:ascii="Arial" w:hAnsi="Arial" w:cs="Arial"/>
                <w:b/>
                <w:bCs/>
                <w:color w:val="0000FF"/>
                <w:sz w:val="16"/>
                <w:szCs w:val="16"/>
                <w:u w:val="single"/>
                <w:lang w:eastAsia="zh-CN"/>
              </w:rPr>
            </w:pPr>
            <w:hyperlink r:id="rId20" w:history="1">
              <w:r w:rsidR="003D418E">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49F91C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74BD3F5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F17821" w14:paraId="0478A38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0C069CA" w14:textId="77777777" w:rsidR="00F17821" w:rsidRDefault="003D418E">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30A73743" w14:textId="77777777" w:rsidR="00F17821" w:rsidRDefault="003D418E">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19FFC6C1" w14:textId="77777777" w:rsidR="00F17821" w:rsidRDefault="00F17821">
            <w:pPr>
              <w:spacing w:after="0"/>
              <w:jc w:val="left"/>
              <w:rPr>
                <w:rFonts w:ascii="Arial" w:hAnsi="Arial" w:cs="Arial"/>
                <w:sz w:val="16"/>
                <w:szCs w:val="16"/>
                <w:lang w:eastAsia="zh-CN"/>
              </w:rPr>
            </w:pPr>
          </w:p>
        </w:tc>
      </w:tr>
      <w:tr w:rsidR="00F17821" w14:paraId="042E271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26E5A3" w14:textId="77777777" w:rsidR="00F17821" w:rsidRDefault="00A574DB">
            <w:pPr>
              <w:spacing w:after="0"/>
              <w:jc w:val="left"/>
              <w:rPr>
                <w:rFonts w:ascii="Arial" w:hAnsi="Arial" w:cs="Arial"/>
                <w:b/>
                <w:bCs/>
                <w:color w:val="0000FF"/>
                <w:sz w:val="16"/>
                <w:szCs w:val="16"/>
                <w:u w:val="single"/>
                <w:lang w:eastAsia="zh-CN"/>
              </w:rPr>
            </w:pPr>
            <w:hyperlink r:id="rId21" w:history="1">
              <w:r w:rsidR="003D418E">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2644656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28F2C2F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Apple</w:t>
            </w:r>
          </w:p>
        </w:tc>
      </w:tr>
      <w:tr w:rsidR="00F17821" w14:paraId="5A2AF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99E8162" w14:textId="77777777" w:rsidR="00F17821" w:rsidRDefault="003D418E">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50D6793F" w14:textId="77777777" w:rsidR="00F17821" w:rsidRDefault="003D418E">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4EF64E69" w14:textId="77777777" w:rsidR="00F17821" w:rsidRDefault="00F17821">
            <w:pPr>
              <w:spacing w:after="0"/>
              <w:jc w:val="left"/>
              <w:rPr>
                <w:rFonts w:ascii="Arial" w:hAnsi="Arial" w:cs="Arial"/>
                <w:sz w:val="16"/>
                <w:szCs w:val="16"/>
                <w:lang w:eastAsia="zh-CN"/>
              </w:rPr>
            </w:pPr>
          </w:p>
        </w:tc>
      </w:tr>
      <w:tr w:rsidR="00F17821" w14:paraId="46D8C5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DE7FA7C" w14:textId="77777777" w:rsidR="00F17821" w:rsidRDefault="00A574DB">
            <w:pPr>
              <w:spacing w:after="0"/>
              <w:jc w:val="left"/>
              <w:rPr>
                <w:rFonts w:ascii="Arial" w:hAnsi="Arial" w:cs="Arial"/>
                <w:b/>
                <w:bCs/>
                <w:color w:val="0000FF"/>
                <w:sz w:val="16"/>
                <w:szCs w:val="16"/>
                <w:u w:val="single"/>
                <w:lang w:eastAsia="zh-CN"/>
              </w:rPr>
            </w:pPr>
            <w:hyperlink r:id="rId22" w:history="1">
              <w:r w:rsidR="003D418E">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78131F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 xml:space="preserve">Remaining issues of enhancements on </w:t>
            </w:r>
            <w:proofErr w:type="gramStart"/>
            <w:r>
              <w:rPr>
                <w:rFonts w:ascii="Arial" w:hAnsi="Arial" w:cs="Arial"/>
                <w:sz w:val="16"/>
                <w:szCs w:val="16"/>
                <w:lang w:eastAsia="zh-CN"/>
              </w:rPr>
              <w:t>Multi-TRP</w:t>
            </w:r>
            <w:proofErr w:type="gramEnd"/>
            <w:r>
              <w:rPr>
                <w:rFonts w:ascii="Arial" w:hAnsi="Arial" w:cs="Arial"/>
                <w:sz w:val="16"/>
                <w:szCs w:val="16"/>
                <w:lang w:eastAsia="zh-CN"/>
              </w:rPr>
              <w:t xml:space="preserve"> inter-cell operation</w:t>
            </w:r>
          </w:p>
        </w:tc>
        <w:tc>
          <w:tcPr>
            <w:tcW w:w="1843" w:type="dxa"/>
            <w:tcBorders>
              <w:top w:val="nil"/>
              <w:left w:val="nil"/>
              <w:bottom w:val="single" w:sz="4" w:space="0" w:color="A6A6A6"/>
              <w:right w:val="single" w:sz="4" w:space="0" w:color="A6A6A6"/>
            </w:tcBorders>
            <w:shd w:val="clear" w:color="auto" w:fill="auto"/>
          </w:tcPr>
          <w:p w14:paraId="02670FE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CMCC</w:t>
            </w:r>
          </w:p>
        </w:tc>
      </w:tr>
      <w:tr w:rsidR="00F17821" w14:paraId="2037937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52B7FB1"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14:paraId="70CE4998"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lastRenderedPageBreak/>
              <w:t>UE is not required to monitor a Type0/0A/1/2 CSS in a CORESET when the active TCI state is associated with a PCI different from serving cell PCI.</w:t>
            </w:r>
          </w:p>
          <w:p w14:paraId="34EA3113"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SimSun"/>
                <w:kern w:val="2"/>
                <w:sz w:val="21"/>
                <w:szCs w:val="21"/>
                <w:lang w:eastAsia="zh-CN"/>
              </w:rPr>
              <w:t>.</w:t>
            </w:r>
          </w:p>
          <w:p w14:paraId="17696C43"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426B0F52" w14:textId="77777777" w:rsidR="00F17821" w:rsidRDefault="00F17821">
            <w:pPr>
              <w:spacing w:after="0"/>
              <w:jc w:val="left"/>
              <w:rPr>
                <w:rFonts w:ascii="Arial" w:hAnsi="Arial" w:cs="Arial"/>
                <w:sz w:val="16"/>
                <w:szCs w:val="16"/>
                <w:lang w:eastAsia="zh-CN"/>
              </w:rPr>
            </w:pPr>
          </w:p>
        </w:tc>
      </w:tr>
      <w:tr w:rsidR="00F17821" w14:paraId="718DB9A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21B598" w14:textId="77777777" w:rsidR="00F17821" w:rsidRDefault="00A574DB">
            <w:pPr>
              <w:spacing w:after="0"/>
              <w:jc w:val="left"/>
              <w:rPr>
                <w:rFonts w:ascii="Arial" w:hAnsi="Arial" w:cs="Arial"/>
                <w:b/>
                <w:bCs/>
                <w:color w:val="0000FF"/>
                <w:sz w:val="16"/>
                <w:szCs w:val="16"/>
                <w:u w:val="single"/>
                <w:lang w:eastAsia="zh-CN"/>
              </w:rPr>
            </w:pPr>
            <w:hyperlink r:id="rId23" w:history="1">
              <w:r w:rsidR="003D418E">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1B404EE1"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0D1ECC3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Xiaomi</w:t>
            </w:r>
          </w:p>
        </w:tc>
      </w:tr>
      <w:tr w:rsidR="00F17821" w14:paraId="3D9D8DD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17A9FC" w14:textId="77777777" w:rsidR="00F17821" w:rsidRDefault="003D418E">
            <w:pPr>
              <w:rPr>
                <w:lang w:eastAsia="zh-CN"/>
              </w:rPr>
            </w:pPr>
            <w:r>
              <w:rPr>
                <w:rFonts w:hint="eastAsia"/>
                <w:lang w:eastAsia="zh-CN"/>
              </w:rPr>
              <w:t>Proposal</w:t>
            </w:r>
            <w:r>
              <w:rPr>
                <w:lang w:eastAsia="zh-CN"/>
              </w:rPr>
              <w:t xml:space="preserve"> 1: Adopt the following TP to TS 38.214 Clause 5.1.4</w:t>
            </w:r>
          </w:p>
          <w:p w14:paraId="57E1077B" w14:textId="77777777" w:rsidR="00F17821" w:rsidRDefault="003D418E">
            <w:pPr>
              <w:rPr>
                <w:b/>
                <w:sz w:val="24"/>
                <w:lang w:eastAsia="zh-CN"/>
              </w:rPr>
            </w:pPr>
            <w:r>
              <w:rPr>
                <w:lang w:eastAsia="zh-CN"/>
              </w:rPr>
              <w:t>============================ Unchanged part omitted ===========================</w:t>
            </w:r>
          </w:p>
          <w:p w14:paraId="6EE8D8D7" w14:textId="77777777" w:rsidR="00F17821" w:rsidRDefault="003D418E">
            <w:pPr>
              <w:pStyle w:val="B1"/>
              <w:rPr>
                <w:b/>
                <w:color w:val="000000"/>
                <w:lang w:eastAsia="en-US"/>
              </w:rPr>
            </w:pPr>
            <w:r>
              <w:rPr>
                <w:b/>
                <w:color w:val="000000"/>
                <w:lang w:eastAsia="en-US"/>
              </w:rPr>
              <w:t>5.1.4</w:t>
            </w:r>
            <w:r>
              <w:rPr>
                <w:b/>
                <w:color w:val="000000"/>
                <w:lang w:eastAsia="en-US"/>
              </w:rPr>
              <w:tab/>
              <w:t>PDSCH resource mapping</w:t>
            </w:r>
          </w:p>
          <w:p w14:paraId="75D3A42B" w14:textId="77777777" w:rsidR="00F17821" w:rsidRDefault="003D418E">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534DED65" w14:textId="77777777" w:rsidR="00F17821" w:rsidRDefault="003D418E">
            <w:pPr>
              <w:rPr>
                <w:lang w:eastAsia="zh-CN"/>
              </w:rPr>
            </w:pPr>
            <w:r>
              <w:rPr>
                <w:lang w:eastAsia="zh-CN"/>
              </w:rPr>
              <w:t>============================ Unchanged part omitted ===========================</w:t>
            </w:r>
          </w:p>
          <w:p w14:paraId="6F992B8F" w14:textId="77777777" w:rsidR="00F17821" w:rsidRDefault="003D418E">
            <w:pPr>
              <w:rPr>
                <w:lang w:eastAsia="zh-CN"/>
              </w:rPr>
            </w:pPr>
            <w:r>
              <w:rPr>
                <w:lang w:eastAsia="zh-CN"/>
              </w:rPr>
              <w:t>Proposal 2: The following TP related to TS38.214 clause 5.1 is provided.</w:t>
            </w:r>
          </w:p>
          <w:p w14:paraId="6228EE0E" w14:textId="77777777" w:rsidR="00F17821" w:rsidRDefault="003D418E">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57417882" w14:textId="77777777" w:rsidR="00F17821" w:rsidRDefault="003D418E">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05B902E0"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the UE may expect to receive multiple PDCCHs scheduling fully/partially/non-overlapped PDSCHs in time and frequency domain. The UE may expect the reception of full/</w:t>
            </w:r>
            <w:proofErr w:type="gramStart"/>
            <w:r>
              <w:rPr>
                <w:color w:val="000000"/>
                <w:lang w:val="en-US"/>
              </w:rPr>
              <w:t>partially-overlapped</w:t>
            </w:r>
            <w:proofErr w:type="gramEnd"/>
            <w:r>
              <w:rPr>
                <w:color w:val="000000"/>
                <w:lang w:val="en-US"/>
              </w:rPr>
              <w:t xml:space="preserve">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w:t>
            </w:r>
            <w:proofErr w:type="gramStart"/>
            <w:r>
              <w:rPr>
                <w:color w:val="000000"/>
                <w:lang w:val="en-US"/>
              </w:rPr>
              <w:t>partially-overlapped</w:t>
            </w:r>
            <w:proofErr w:type="gramEnd"/>
            <w:r>
              <w:rPr>
                <w:color w:val="000000"/>
                <w:lang w:val="en-US"/>
              </w:rPr>
              <w:t xml:space="preserve">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25AFF137" w14:textId="77777777" w:rsidR="00F17821" w:rsidRDefault="003D418E">
            <w:pPr>
              <w:rPr>
                <w:lang w:eastAsia="zh-CN"/>
              </w:rPr>
            </w:pPr>
            <w:r>
              <w:rPr>
                <w:lang w:eastAsia="zh-CN"/>
              </w:rPr>
              <w:t>============================ Unchanged part omitted ===========================</w:t>
            </w:r>
          </w:p>
          <w:p w14:paraId="69C59A67" w14:textId="77777777" w:rsidR="00F17821" w:rsidRDefault="003D418E">
            <w:pPr>
              <w:rPr>
                <w:lang w:eastAsia="zh-CN"/>
              </w:rPr>
            </w:pPr>
            <w:r>
              <w:rPr>
                <w:rFonts w:hint="eastAsia"/>
                <w:lang w:eastAsia="zh-CN"/>
              </w:rPr>
              <w:t>P</w:t>
            </w:r>
            <w:r>
              <w:rPr>
                <w:lang w:eastAsia="zh-CN"/>
              </w:rPr>
              <w:t>roposal 3: Adopt the following TP to TS 38.214 clause 5.1.5.</w:t>
            </w:r>
          </w:p>
          <w:p w14:paraId="5CC14FF0" w14:textId="77777777" w:rsidR="00F17821" w:rsidRDefault="003D418E">
            <w:pPr>
              <w:pStyle w:val="B1"/>
              <w:ind w:leftChars="220" w:left="440" w:firstLine="0"/>
              <w:rPr>
                <w:b/>
                <w:color w:val="000000"/>
                <w:lang w:val="en-US"/>
              </w:rPr>
            </w:pPr>
            <w:r>
              <w:rPr>
                <w:b/>
                <w:color w:val="000000"/>
                <w:lang w:val="en-US"/>
              </w:rPr>
              <w:lastRenderedPageBreak/>
              <w:t xml:space="preserve">5.1.5 Antenna </w:t>
            </w:r>
            <w:proofErr w:type="gramStart"/>
            <w:r>
              <w:rPr>
                <w:b/>
                <w:color w:val="000000"/>
                <w:lang w:val="en-US"/>
              </w:rPr>
              <w:t>ports</w:t>
            </w:r>
            <w:proofErr w:type="gramEnd"/>
            <w:r>
              <w:rPr>
                <w:b/>
                <w:color w:val="000000"/>
                <w:lang w:val="en-US"/>
              </w:rPr>
              <w:t xml:space="preserve"> quasi co-location</w:t>
            </w:r>
          </w:p>
          <w:p w14:paraId="7F2480F3" w14:textId="77777777" w:rsidR="00F17821" w:rsidRDefault="003D418E">
            <w:pPr>
              <w:pStyle w:val="B1"/>
              <w:ind w:left="704" w:firstLine="0"/>
              <w:rPr>
                <w:color w:val="000000"/>
                <w:lang w:val="en-US" w:eastAsia="zh-CN"/>
              </w:rPr>
            </w:pPr>
            <w:r>
              <w:rPr>
                <w:color w:val="000000"/>
                <w:lang w:val="en-US" w:eastAsia="zh-CN"/>
              </w:rPr>
              <w:t>…</w:t>
            </w:r>
          </w:p>
          <w:p w14:paraId="3673F785" w14:textId="77777777" w:rsidR="00F17821" w:rsidRDefault="003D418E">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19EB6BEE" w14:textId="77777777" w:rsidR="00F17821" w:rsidRDefault="00F17821">
            <w:pPr>
              <w:rPr>
                <w:lang w:eastAsia="zh-CN"/>
              </w:rPr>
            </w:pPr>
          </w:p>
          <w:p w14:paraId="77984F4B" w14:textId="77777777" w:rsidR="00F17821" w:rsidRDefault="003D418E">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2926D52D" w14:textId="77777777" w:rsidR="00F17821" w:rsidRDefault="003D418E">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51CCEC99" w14:textId="77777777" w:rsidR="00F17821" w:rsidRDefault="00F17821">
            <w:pPr>
              <w:spacing w:after="0"/>
              <w:jc w:val="left"/>
              <w:rPr>
                <w:rFonts w:ascii="Arial" w:hAnsi="Arial" w:cs="Arial"/>
                <w:sz w:val="16"/>
                <w:szCs w:val="16"/>
                <w:lang w:eastAsia="zh-CN"/>
              </w:rPr>
            </w:pPr>
          </w:p>
        </w:tc>
      </w:tr>
      <w:tr w:rsidR="00F17821" w14:paraId="2AA1FE2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05725EE" w14:textId="77777777" w:rsidR="00F17821" w:rsidRDefault="00A574DB">
            <w:pPr>
              <w:spacing w:after="0"/>
              <w:jc w:val="left"/>
              <w:rPr>
                <w:rFonts w:ascii="Arial" w:hAnsi="Arial" w:cs="Arial"/>
                <w:b/>
                <w:bCs/>
                <w:color w:val="0000FF"/>
                <w:sz w:val="16"/>
                <w:szCs w:val="16"/>
                <w:u w:val="single"/>
                <w:lang w:eastAsia="zh-CN"/>
              </w:rPr>
            </w:pPr>
            <w:hyperlink r:id="rId24" w:history="1">
              <w:r w:rsidR="003D418E">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0A56F77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 xml:space="preserve">Maintenance on Rel-17 Inter-cell </w:t>
            </w:r>
            <w:proofErr w:type="gramStart"/>
            <w:r>
              <w:rPr>
                <w:rFonts w:ascii="Arial" w:hAnsi="Arial" w:cs="Arial"/>
                <w:sz w:val="16"/>
                <w:szCs w:val="16"/>
                <w:lang w:eastAsia="zh-CN"/>
              </w:rPr>
              <w:t>Multi-TRP</w:t>
            </w:r>
            <w:proofErr w:type="gramEnd"/>
          </w:p>
        </w:tc>
        <w:tc>
          <w:tcPr>
            <w:tcW w:w="1843" w:type="dxa"/>
            <w:tcBorders>
              <w:top w:val="nil"/>
              <w:left w:val="nil"/>
              <w:bottom w:val="single" w:sz="4" w:space="0" w:color="A6A6A6"/>
              <w:right w:val="single" w:sz="4" w:space="0" w:color="A6A6A6"/>
            </w:tcBorders>
            <w:shd w:val="clear" w:color="auto" w:fill="auto"/>
          </w:tcPr>
          <w:p w14:paraId="4560B8E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Samsung</w:t>
            </w:r>
          </w:p>
        </w:tc>
      </w:tr>
      <w:tr w:rsidR="00F17821" w14:paraId="13FA51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A043FC" w14:textId="77777777" w:rsidR="00F17821" w:rsidRDefault="003D418E">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565CF343" w14:textId="77777777" w:rsidR="00F17821" w:rsidRDefault="003D418E">
            <w:pPr>
              <w:pStyle w:val="0Maintext"/>
              <w:numPr>
                <w:ilvl w:val="0"/>
                <w:numId w:val="17"/>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46ED2D94" w14:textId="77777777" w:rsidR="00F17821" w:rsidRDefault="00F17821">
            <w:pPr>
              <w:spacing w:after="0"/>
              <w:jc w:val="left"/>
              <w:rPr>
                <w:rFonts w:ascii="Arial" w:hAnsi="Arial" w:cs="Arial"/>
                <w:sz w:val="16"/>
                <w:szCs w:val="16"/>
                <w:lang w:eastAsia="zh-CN"/>
              </w:rPr>
            </w:pPr>
          </w:p>
        </w:tc>
      </w:tr>
      <w:tr w:rsidR="00F17821" w14:paraId="46AF139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BA67F" w14:textId="77777777" w:rsidR="00F17821" w:rsidRDefault="00A574DB">
            <w:pPr>
              <w:spacing w:after="0"/>
              <w:jc w:val="left"/>
              <w:rPr>
                <w:rFonts w:ascii="Arial" w:hAnsi="Arial" w:cs="Arial"/>
                <w:b/>
                <w:bCs/>
                <w:color w:val="0000FF"/>
                <w:sz w:val="16"/>
                <w:szCs w:val="16"/>
                <w:u w:val="single"/>
                <w:lang w:eastAsia="zh-CN"/>
              </w:rPr>
            </w:pPr>
            <w:hyperlink r:id="rId25" w:history="1">
              <w:r w:rsidR="003D418E">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2AFF09F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 xml:space="preserve">Remaining details of </w:t>
            </w:r>
            <w:proofErr w:type="gramStart"/>
            <w:r>
              <w:rPr>
                <w:rFonts w:ascii="Arial" w:hAnsi="Arial" w:cs="Arial"/>
                <w:sz w:val="16"/>
                <w:szCs w:val="16"/>
                <w:lang w:eastAsia="zh-CN"/>
              </w:rPr>
              <w:t>Multi-TRP</w:t>
            </w:r>
            <w:proofErr w:type="gramEnd"/>
            <w:r>
              <w:rPr>
                <w:rFonts w:ascii="Arial" w:hAnsi="Arial" w:cs="Arial"/>
                <w:sz w:val="16"/>
                <w:szCs w:val="16"/>
                <w:lang w:eastAsia="zh-CN"/>
              </w:rPr>
              <w:t xml:space="preserve"> inter-cell operation</w:t>
            </w:r>
          </w:p>
        </w:tc>
        <w:tc>
          <w:tcPr>
            <w:tcW w:w="1843" w:type="dxa"/>
            <w:tcBorders>
              <w:top w:val="nil"/>
              <w:left w:val="nil"/>
              <w:bottom w:val="single" w:sz="4" w:space="0" w:color="A6A6A6"/>
              <w:right w:val="single" w:sz="4" w:space="0" w:color="A6A6A6"/>
            </w:tcBorders>
            <w:shd w:val="clear" w:color="auto" w:fill="auto"/>
          </w:tcPr>
          <w:p w14:paraId="152EFD1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F17821" w14:paraId="6ED240A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58FA4AE" w14:textId="77777777" w:rsidR="00F17821" w:rsidRDefault="003D418E">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32AD87B8" w14:textId="77777777" w:rsidR="00F17821" w:rsidRDefault="003D418E">
            <w:r>
              <w:t>============TP for 38.214 Section 5.1.4 ====================================</w:t>
            </w:r>
          </w:p>
          <w:p w14:paraId="463C75E2" w14:textId="77777777" w:rsidR="00F17821" w:rsidRDefault="003D418E">
            <w:r>
              <w:t>--Unchanged part omitted------------------------</w:t>
            </w:r>
          </w:p>
          <w:p w14:paraId="1883495A" w14:textId="77777777" w:rsidR="00F17821" w:rsidRDefault="003D418E">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FA1CAE6" w14:textId="77777777" w:rsidR="00F17821" w:rsidRDefault="003D418E">
            <w:pPr>
              <w:rPr>
                <w:i/>
                <w:color w:val="000000"/>
              </w:rPr>
            </w:pPr>
            <w:r>
              <w:rPr>
                <w:color w:val="000000"/>
              </w:rPr>
              <w:t>A UE is not expected to handle the case where PDSCH DM-RS REs are overlapping, even partially, with any RE(s) not available for PDSCH</w:t>
            </w:r>
            <w:r>
              <w:rPr>
                <w:i/>
                <w:color w:val="000000"/>
              </w:rPr>
              <w:t>.</w:t>
            </w:r>
          </w:p>
          <w:p w14:paraId="7CF1C526" w14:textId="77777777" w:rsidR="00F17821" w:rsidRDefault="003D418E">
            <w:r>
              <w:t>===============================================================</w:t>
            </w:r>
          </w:p>
          <w:p w14:paraId="62253CB6" w14:textId="77777777" w:rsidR="00F17821" w:rsidRDefault="00F17821">
            <w:pPr>
              <w:spacing w:after="0"/>
              <w:rPr>
                <w:rFonts w:asciiTheme="majorBidi" w:eastAsia="Calibri" w:hAnsiTheme="majorBidi" w:cstheme="majorBidi"/>
                <w:bCs/>
                <w:sz w:val="22"/>
                <w:szCs w:val="22"/>
              </w:rPr>
            </w:pPr>
          </w:p>
          <w:p w14:paraId="49970056" w14:textId="77777777" w:rsidR="00F17821" w:rsidRDefault="003D418E">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40F4C480" w14:textId="77777777" w:rsidR="00F17821" w:rsidRDefault="003D418E">
            <w:pPr>
              <w:pStyle w:val="ListParagraph"/>
              <w:widowControl/>
              <w:numPr>
                <w:ilvl w:val="0"/>
                <w:numId w:val="29"/>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09233380" w14:textId="77777777" w:rsidR="00F17821" w:rsidRDefault="003D418E">
            <w:pPr>
              <w:pStyle w:val="ListParagraph"/>
              <w:widowControl/>
              <w:numPr>
                <w:ilvl w:val="1"/>
                <w:numId w:val="29"/>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267B768A" w14:textId="77777777" w:rsidR="00F17821" w:rsidRDefault="003D418E">
            <w:pPr>
              <w:pStyle w:val="ListParagraph"/>
              <w:widowControl/>
              <w:numPr>
                <w:ilvl w:val="1"/>
                <w:numId w:val="29"/>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697F5915" w14:textId="77777777" w:rsidR="00F17821" w:rsidRDefault="003D418E">
            <w:pPr>
              <w:pStyle w:val="ListParagraph"/>
              <w:widowControl/>
              <w:numPr>
                <w:ilvl w:val="2"/>
                <w:numId w:val="29"/>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5589695F" w14:textId="77777777" w:rsidR="00F17821" w:rsidRDefault="003D418E">
            <w:pPr>
              <w:pStyle w:val="ListParagraph"/>
              <w:widowControl/>
              <w:numPr>
                <w:ilvl w:val="0"/>
                <w:numId w:val="29"/>
              </w:numPr>
              <w:spacing w:after="0"/>
              <w:ind w:firstLineChars="0"/>
              <w:rPr>
                <w:rFonts w:asciiTheme="majorBidi" w:hAnsiTheme="majorBidi" w:cstheme="majorBidi"/>
              </w:rPr>
            </w:pPr>
            <w:r>
              <w:rPr>
                <w:rFonts w:asciiTheme="majorBidi" w:hAnsiTheme="majorBidi" w:cstheme="majorBidi"/>
              </w:rPr>
              <w:lastRenderedPageBreak/>
              <w:t>Alt2 (simpler): UE does not transmit UL signal/channel irrespective of whether the SSB is associated with the active PCI or not and irrespective of association of the UL signal/channel with a PCI</w:t>
            </w:r>
          </w:p>
          <w:p w14:paraId="139C4D30" w14:textId="77777777" w:rsidR="00F17821" w:rsidRDefault="003D418E">
            <w:pPr>
              <w:numPr>
                <w:ilvl w:val="0"/>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6E49DE96"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22ED0A85"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7AB944B0"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308D12DE"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2F199D1A"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04ACA8BE" w14:textId="77777777" w:rsidR="00F17821" w:rsidRDefault="00F17821">
            <w:pPr>
              <w:spacing w:after="0"/>
              <w:jc w:val="left"/>
              <w:rPr>
                <w:rFonts w:ascii="Arial" w:hAnsi="Arial" w:cs="Arial"/>
                <w:sz w:val="16"/>
                <w:szCs w:val="16"/>
                <w:lang w:eastAsia="zh-CN"/>
              </w:rPr>
            </w:pPr>
          </w:p>
        </w:tc>
      </w:tr>
      <w:tr w:rsidR="00F17821" w14:paraId="2ED8F52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3068F39" w14:textId="77777777" w:rsidR="00F17821" w:rsidRDefault="00A574DB">
            <w:pPr>
              <w:spacing w:after="0"/>
              <w:jc w:val="left"/>
              <w:rPr>
                <w:rFonts w:ascii="Arial" w:hAnsi="Arial" w:cs="Arial"/>
                <w:b/>
                <w:bCs/>
                <w:color w:val="0000FF"/>
                <w:sz w:val="16"/>
                <w:szCs w:val="16"/>
                <w:u w:val="single"/>
                <w:lang w:eastAsia="zh-CN"/>
              </w:rPr>
            </w:pPr>
            <w:hyperlink r:id="rId26" w:history="1">
              <w:r w:rsidR="003D418E">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7DB147A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151702F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F17821" w14:paraId="33FCCA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40A617"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4F30958C" w14:textId="77777777" w:rsidR="00F17821" w:rsidRDefault="003D418E">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14:paraId="15E609DB" w14:textId="77777777" w:rsidR="00F17821" w:rsidRDefault="003D418E">
            <w:pPr>
              <w:pStyle w:val="ListParagraph"/>
              <w:numPr>
                <w:ilvl w:val="0"/>
                <w:numId w:val="16"/>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w:t>
            </w:r>
            <w:proofErr w:type="gramStart"/>
            <w:r>
              <w:rPr>
                <w:rFonts w:ascii="Times New Roman" w:hAnsi="Times New Roman"/>
                <w:bCs/>
                <w:sz w:val="18"/>
                <w:lang w:val="en-GB"/>
              </w:rPr>
              <w:t>i.e.</w:t>
            </w:r>
            <w:proofErr w:type="gramEnd"/>
            <w:r>
              <w:rPr>
                <w:rFonts w:ascii="Times New Roman" w:hAnsi="Times New Roman"/>
                <w:bCs/>
                <w:sz w:val="18"/>
                <w:lang w:val="en-GB"/>
              </w:rPr>
              <w:t xml:space="preserve"> inter-cell multi-DCI multi-TRP or intra-cell multi-DCI multi-TRP operations. </w:t>
            </w:r>
          </w:p>
          <w:p w14:paraId="3514E2E9" w14:textId="77777777" w:rsidR="00F17821" w:rsidRDefault="003D418E">
            <w:pPr>
              <w:pStyle w:val="ListParagraph"/>
              <w:numPr>
                <w:ilvl w:val="0"/>
                <w:numId w:val="16"/>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7D51E200" w14:textId="77777777" w:rsidR="00F17821" w:rsidRDefault="00F17821">
            <w:pPr>
              <w:pStyle w:val="ListParagraph"/>
              <w:spacing w:after="0"/>
              <w:ind w:firstLine="360"/>
              <w:rPr>
                <w:bCs/>
                <w:sz w:val="18"/>
                <w:lang w:val="en-GB"/>
              </w:rPr>
            </w:pPr>
          </w:p>
          <w:p w14:paraId="495826A4"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55CF392B"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09D10D6D"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03E4969C" w14:textId="77777777" w:rsidR="00F17821" w:rsidRDefault="00F17821">
      <w:pPr>
        <w:spacing w:line="360" w:lineRule="auto"/>
        <w:rPr>
          <w:rFonts w:cs="Times"/>
        </w:rPr>
      </w:pPr>
    </w:p>
    <w:p w14:paraId="7372A0FB" w14:textId="77777777" w:rsidR="00F17821" w:rsidRDefault="00F17821">
      <w:pPr>
        <w:spacing w:line="360" w:lineRule="auto"/>
        <w:rPr>
          <w:rFonts w:cs="Times"/>
        </w:rPr>
      </w:pPr>
    </w:p>
    <w:sectPr w:rsidR="00F17821">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68128" w14:textId="77777777" w:rsidR="00A574DB" w:rsidRDefault="00A574DB">
      <w:pPr>
        <w:spacing w:after="0" w:line="240" w:lineRule="auto"/>
      </w:pPr>
      <w:r>
        <w:separator/>
      </w:r>
    </w:p>
  </w:endnote>
  <w:endnote w:type="continuationSeparator" w:id="0">
    <w:p w14:paraId="3C4E7D65" w14:textId="77777777" w:rsidR="00A574DB" w:rsidRDefault="00A5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43DE6" w14:textId="77777777" w:rsidR="00A574DB" w:rsidRDefault="00A574DB">
      <w:pPr>
        <w:spacing w:after="0" w:line="240" w:lineRule="auto"/>
      </w:pPr>
      <w:r>
        <w:separator/>
      </w:r>
    </w:p>
  </w:footnote>
  <w:footnote w:type="continuationSeparator" w:id="0">
    <w:p w14:paraId="6C934A80" w14:textId="77777777" w:rsidR="00A574DB" w:rsidRDefault="00A5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43AA" w14:textId="77777777" w:rsidR="0069208C" w:rsidRDefault="0069208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26"/>
  </w:num>
  <w:num w:numId="2">
    <w:abstractNumId w:val="13"/>
  </w:num>
  <w:num w:numId="3">
    <w:abstractNumId w:val="19"/>
  </w:num>
  <w:num w:numId="4">
    <w:abstractNumId w:val="15"/>
  </w:num>
  <w:num w:numId="5">
    <w:abstractNumId w:val="18"/>
  </w:num>
  <w:num w:numId="6">
    <w:abstractNumId w:val="12"/>
  </w:num>
  <w:num w:numId="7">
    <w:abstractNumId w:val="17"/>
  </w:num>
  <w:num w:numId="8">
    <w:abstractNumId w:val="25"/>
  </w:num>
  <w:num w:numId="9">
    <w:abstractNumId w:val="8"/>
  </w:num>
  <w:num w:numId="10">
    <w:abstractNumId w:val="11"/>
  </w:num>
  <w:num w:numId="11">
    <w:abstractNumId w:val="1"/>
  </w:num>
  <w:num w:numId="12">
    <w:abstractNumId w:val="14"/>
  </w:num>
  <w:num w:numId="13">
    <w:abstractNumId w:val="28"/>
  </w:num>
  <w:num w:numId="14">
    <w:abstractNumId w:val="2"/>
  </w:num>
  <w:num w:numId="15">
    <w:abstractNumId w:val="4"/>
  </w:num>
  <w:num w:numId="16">
    <w:abstractNumId w:val="20"/>
  </w:num>
  <w:num w:numId="17">
    <w:abstractNumId w:val="22"/>
  </w:num>
  <w:num w:numId="18">
    <w:abstractNumId w:val="21"/>
  </w:num>
  <w:num w:numId="19">
    <w:abstractNumId w:val="10"/>
  </w:num>
  <w:num w:numId="20">
    <w:abstractNumId w:val="16"/>
  </w:num>
  <w:num w:numId="21">
    <w:abstractNumId w:val="24"/>
  </w:num>
  <w:num w:numId="22">
    <w:abstractNumId w:val="5"/>
  </w:num>
  <w:num w:numId="23">
    <w:abstractNumId w:val="3"/>
  </w:num>
  <w:num w:numId="24">
    <w:abstractNumId w:val="6"/>
  </w:num>
  <w:num w:numId="25">
    <w:abstractNumId w:val="9"/>
  </w:num>
  <w:num w:numId="26">
    <w:abstractNumId w:val="0"/>
  </w:num>
  <w:num w:numId="27">
    <w:abstractNumId w:val="23"/>
  </w:num>
  <w:num w:numId="28">
    <w:abstractNumId w:val="7"/>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11E7"/>
    <w:rsid w:val="00B91868"/>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F4C7F"/>
  <w15:docId w15:val="{BD51ECAE-BC60-4FB7-A74A-3520C0CC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qFormat="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D21B97-4A3F-4EB5-AD03-05CB53DB4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11928</Words>
  <Characters>67991</Characters>
  <Application>Microsoft Office Word</Application>
  <DocSecurity>0</DocSecurity>
  <Lines>566</Lines>
  <Paragraphs>159</Paragraphs>
  <ScaleCrop>false</ScaleCrop>
  <Company>Vivo</Company>
  <LinksUpToDate>false</LinksUpToDate>
  <CharactersWithSpaces>79760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Afshin Haghighat</cp:lastModifiedBy>
  <cp:revision>4</cp:revision>
  <cp:lastPrinted>2011-08-03T09:36:00Z</cp:lastPrinted>
  <dcterms:created xsi:type="dcterms:W3CDTF">2022-02-22T13:27:00Z</dcterms:created>
  <dcterms:modified xsi:type="dcterms:W3CDTF">2022-02-22T13:33:00Z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