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28936" w14:textId="77777777" w:rsidR="00307832" w:rsidRDefault="00BE311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806B674" w14:textId="77777777" w:rsidR="00307832" w:rsidRDefault="00BE3116">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1492782E" w14:textId="77777777" w:rsidR="00307832" w:rsidRDefault="00307832">
      <w:pPr>
        <w:pStyle w:val="ae"/>
        <w:rPr>
          <w:rFonts w:eastAsia="宋体" w:cs="Arial"/>
          <w:bCs/>
          <w:sz w:val="22"/>
          <w:szCs w:val="22"/>
          <w:lang w:eastAsia="zh-CN"/>
        </w:rPr>
      </w:pPr>
    </w:p>
    <w:p w14:paraId="52192FBD" w14:textId="77777777" w:rsidR="00307832" w:rsidRDefault="00BE311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2B4933E3" w14:textId="77777777" w:rsidR="00307832" w:rsidRDefault="00BE311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2585738" w14:textId="77777777" w:rsidR="00307832" w:rsidRDefault="00BE311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0216CB53" w14:textId="77777777" w:rsidR="00307832" w:rsidRDefault="00BE311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F82E9AC" w14:textId="77777777" w:rsidR="00307832" w:rsidRDefault="00BE3116">
      <w:pPr>
        <w:pStyle w:val="title1"/>
        <w:rPr>
          <w:lang w:val="en-US"/>
        </w:rPr>
      </w:pPr>
      <w:r>
        <w:rPr>
          <w:lang w:val="en-US"/>
        </w:rPr>
        <w:t>Introduction</w:t>
      </w:r>
    </w:p>
    <w:p w14:paraId="1C4B4002" w14:textId="77777777" w:rsidR="00307832" w:rsidRDefault="00BE3116">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0DE35303" w14:textId="77777777" w:rsidR="00307832" w:rsidRDefault="00307832">
      <w:pPr>
        <w:rPr>
          <w:rFonts w:eastAsiaTheme="minorEastAsia"/>
          <w:lang w:eastAsia="zh-CN"/>
        </w:rPr>
      </w:pPr>
    </w:p>
    <w:p w14:paraId="64F45C1A" w14:textId="77777777" w:rsidR="00307832" w:rsidRDefault="00BE3116">
      <w:pPr>
        <w:pStyle w:val="title1"/>
      </w:pPr>
      <w:r>
        <w:t xml:space="preserve"> </w:t>
      </w:r>
    </w:p>
    <w:p w14:paraId="0D7E2C43" w14:textId="77777777" w:rsidR="00307832" w:rsidRDefault="00BE3116">
      <w:pPr>
        <w:pStyle w:val="title2"/>
        <w:rPr>
          <w:sz w:val="24"/>
        </w:rPr>
      </w:pPr>
      <w:r>
        <w:rPr>
          <w:sz w:val="24"/>
        </w:rPr>
        <w:t>RRC related</w:t>
      </w:r>
    </w:p>
    <w:p w14:paraId="3C74BF83" w14:textId="77777777" w:rsidR="00307832" w:rsidRDefault="00BE3116">
      <w:pPr>
        <w:spacing w:after="200" w:line="276" w:lineRule="auto"/>
        <w:contextualSpacing/>
        <w:rPr>
          <w:rStyle w:val="normaltextrun"/>
          <w:rFonts w:eastAsiaTheme="minorEastAsia"/>
          <w:bCs/>
          <w:lang w:val="fr-FR" w:eastAsia="zh-CN"/>
        </w:rPr>
      </w:pPr>
      <w:proofErr w:type="spellStart"/>
      <w:r>
        <w:rPr>
          <w:rStyle w:val="normaltextrun"/>
          <w:rFonts w:eastAsiaTheme="minorEastAsia"/>
          <w:bCs/>
          <w:lang w:val="fr-FR" w:eastAsia="zh-CN"/>
        </w:rPr>
        <w:t>Although</w:t>
      </w:r>
      <w:proofErr w:type="spellEnd"/>
      <w:r>
        <w:rPr>
          <w:rStyle w:val="normaltextrun"/>
          <w:rFonts w:eastAsiaTheme="minorEastAsia"/>
          <w:bCs/>
          <w:lang w:val="fr-FR" w:eastAsia="zh-CN"/>
        </w:rPr>
        <w:t xml:space="preserve"> RAN1 has sent LS to RAN2 on RRC </w:t>
      </w:r>
      <w:proofErr w:type="spellStart"/>
      <w:r>
        <w:rPr>
          <w:rStyle w:val="normaltextrun"/>
          <w:rFonts w:eastAsiaTheme="minorEastAsia"/>
          <w:bCs/>
          <w:lang w:val="fr-FR" w:eastAsia="zh-CN"/>
        </w:rPr>
        <w:t>leaving</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detailed</w:t>
      </w:r>
      <w:proofErr w:type="spellEnd"/>
      <w:r>
        <w:rPr>
          <w:rStyle w:val="normaltextrun"/>
          <w:rFonts w:eastAsiaTheme="minorEastAsia"/>
          <w:bCs/>
          <w:lang w:val="fr-FR" w:eastAsia="zh-CN"/>
        </w:rPr>
        <w:t xml:space="preserve"> design to RAN2, </w:t>
      </w:r>
      <w:proofErr w:type="spellStart"/>
      <w:r>
        <w:rPr>
          <w:rStyle w:val="normaltextrun"/>
          <w:rFonts w:eastAsiaTheme="minorEastAsia"/>
          <w:bCs/>
          <w:lang w:val="fr-FR" w:eastAsia="zh-CN"/>
        </w:rPr>
        <w:t>based</w:t>
      </w:r>
      <w:proofErr w:type="spellEnd"/>
      <w:r>
        <w:rPr>
          <w:rStyle w:val="normaltextrun"/>
          <w:rFonts w:eastAsiaTheme="minorEastAsia"/>
          <w:bCs/>
          <w:lang w:val="fr-FR" w:eastAsia="zh-CN"/>
        </w:rPr>
        <w:t xml:space="preserve"> on contributions </w:t>
      </w:r>
      <w:proofErr w:type="spellStart"/>
      <w:r>
        <w:rPr>
          <w:rStyle w:val="normaltextrun"/>
          <w:rFonts w:eastAsiaTheme="minorEastAsia"/>
          <w:bCs/>
          <w:lang w:val="fr-FR" w:eastAsia="zh-CN"/>
        </w:rPr>
        <w:t>following</w:t>
      </w:r>
      <w:proofErr w:type="spellEnd"/>
      <w:r>
        <w:rPr>
          <w:rStyle w:val="normaltextrun"/>
          <w:rFonts w:eastAsiaTheme="minorEastAsia"/>
          <w:bCs/>
          <w:lang w:val="fr-FR" w:eastAsia="zh-CN"/>
        </w:rPr>
        <w:t xml:space="preserve"> points are </w:t>
      </w:r>
      <w:proofErr w:type="spellStart"/>
      <w:r>
        <w:rPr>
          <w:rStyle w:val="normaltextrun"/>
          <w:rFonts w:eastAsiaTheme="minorEastAsia"/>
          <w:bCs/>
          <w:lang w:val="fr-FR" w:eastAsia="zh-CN"/>
        </w:rPr>
        <w:t>proposed</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please</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indicate</w:t>
      </w:r>
      <w:proofErr w:type="spellEnd"/>
      <w:r>
        <w:rPr>
          <w:rStyle w:val="normaltextrun"/>
          <w:rFonts w:eastAsiaTheme="minorEastAsia"/>
          <w:bCs/>
          <w:lang w:val="fr-FR" w:eastAsia="zh-CN"/>
        </w:rPr>
        <w:t xml:space="preserve"> if </w:t>
      </w:r>
      <w:proofErr w:type="spellStart"/>
      <w:r>
        <w:rPr>
          <w:rStyle w:val="normaltextrun"/>
          <w:rFonts w:eastAsiaTheme="minorEastAsia"/>
          <w:bCs/>
          <w:lang w:val="fr-FR" w:eastAsia="zh-CN"/>
        </w:rPr>
        <w:t>you</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agree</w:t>
      </w:r>
      <w:proofErr w:type="spellEnd"/>
      <w:r>
        <w:rPr>
          <w:rStyle w:val="normaltextrun"/>
          <w:rFonts w:eastAsiaTheme="minorEastAsia"/>
          <w:bCs/>
          <w:lang w:val="fr-FR" w:eastAsia="zh-CN"/>
        </w:rPr>
        <w:t xml:space="preserve"> or </w:t>
      </w:r>
      <w:proofErr w:type="spellStart"/>
      <w:r>
        <w:rPr>
          <w:rStyle w:val="normaltextrun"/>
          <w:rFonts w:eastAsiaTheme="minorEastAsia"/>
          <w:bCs/>
          <w:lang w:val="fr-FR" w:eastAsia="zh-CN"/>
        </w:rPr>
        <w:t>disagree</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any</w:t>
      </w:r>
      <w:proofErr w:type="spellEnd"/>
      <w:r>
        <w:rPr>
          <w:rStyle w:val="normaltextrun"/>
          <w:rFonts w:eastAsiaTheme="minorEastAsia"/>
          <w:bCs/>
          <w:lang w:val="fr-FR" w:eastAsia="zh-CN"/>
        </w:rPr>
        <w:t xml:space="preserve"> of </w:t>
      </w:r>
      <w:proofErr w:type="spellStart"/>
      <w:r>
        <w:rPr>
          <w:rStyle w:val="normaltextrun"/>
          <w:rFonts w:eastAsiaTheme="minorEastAsia"/>
          <w:bCs/>
          <w:lang w:val="fr-FR" w:eastAsia="zh-CN"/>
        </w:rPr>
        <w:t>them</w:t>
      </w:r>
      <w:proofErr w:type="spellEnd"/>
      <w:r>
        <w:rPr>
          <w:rStyle w:val="normaltextrun"/>
          <w:rFonts w:eastAsiaTheme="minorEastAsia"/>
          <w:bCs/>
          <w:lang w:val="fr-FR" w:eastAsia="zh-CN"/>
        </w:rPr>
        <w:t xml:space="preserve">. </w:t>
      </w:r>
    </w:p>
    <w:p w14:paraId="65E3CEC4" w14:textId="77777777" w:rsidR="00307832" w:rsidRDefault="00307832"/>
    <w:p w14:paraId="6F802EA9" w14:textId="77777777" w:rsidR="00307832" w:rsidRDefault="00BE3116">
      <w:r>
        <w:rPr>
          <w:highlight w:val="yellow"/>
        </w:rPr>
        <w:t>Proposal 2.1:</w:t>
      </w:r>
      <w:r>
        <w:t xml:space="preserve"> please indicate whether one or more of the followings are acceptable</w:t>
      </w:r>
    </w:p>
    <w:p w14:paraId="238AF418" w14:textId="77777777" w:rsidR="00307832" w:rsidRDefault="00BE3116">
      <w:pPr>
        <w:ind w:left="200"/>
      </w:pPr>
      <w:r>
        <w:t xml:space="preserve">#1: </w:t>
      </w:r>
      <w:hyperlink w:anchor="_Toc95761913" w:history="1">
        <w:r>
          <w:t>The value maxNrofAddionalPCI-r17 is 7.</w:t>
        </w:r>
      </w:hyperlink>
    </w:p>
    <w:p w14:paraId="24C3095F" w14:textId="77777777" w:rsidR="00307832" w:rsidRDefault="00BE3116">
      <w:pPr>
        <w:ind w:left="200"/>
      </w:pPr>
      <w:r>
        <w:t xml:space="preserve">#2: </w:t>
      </w:r>
      <w:hyperlink w:anchor="_Toc95761914" w:history="1">
        <w:r>
          <w:t>Change the field name ssb-ToMeasure to ssb-PositionInBurst in SSB-MTCAdditionalPCI-r17.</w:t>
        </w:r>
      </w:hyperlink>
    </w:p>
    <w:p w14:paraId="694B5461" w14:textId="77777777" w:rsidR="00307832" w:rsidRDefault="00BE3116">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9F10966" w14:textId="77777777" w:rsidR="00307832" w:rsidRDefault="00BE311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F0240B4" w14:textId="77777777" w:rsidR="00307832" w:rsidRDefault="00BE3116">
      <w:pPr>
        <w:ind w:left="200"/>
      </w:pPr>
      <w:r>
        <w:t xml:space="preserve">#5: </w:t>
      </w:r>
      <w:hyperlink w:anchor="_Toc95761912" w:history="1">
        <w:r>
          <w:t>Add the SSB transmission offset and SSB transmission power to SSB-MTCAdditionalPCI-r17.</w:t>
        </w:r>
      </w:hyperlink>
    </w:p>
    <w:p w14:paraId="14793181" w14:textId="77777777" w:rsidR="00307832" w:rsidRDefault="00BE311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086CDBF0" w14:textId="77777777" w:rsidR="00307832" w:rsidRDefault="00BE311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533E30E5" w14:textId="77777777" w:rsidR="00307832" w:rsidRDefault="00307832">
      <w:pPr>
        <w:spacing w:after="200" w:line="276" w:lineRule="auto"/>
        <w:contextualSpacing/>
        <w:rPr>
          <w:rStyle w:val="normaltextrun"/>
          <w:rFonts w:eastAsiaTheme="minorEastAsia"/>
          <w:bCs/>
          <w:lang w:eastAsia="zh-CN"/>
        </w:rPr>
      </w:pPr>
    </w:p>
    <w:p w14:paraId="13E6AF90" w14:textId="77777777" w:rsidR="00307832" w:rsidRDefault="00307832">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307832" w14:paraId="651F9B55" w14:textId="77777777">
        <w:tc>
          <w:tcPr>
            <w:tcW w:w="1271" w:type="dxa"/>
            <w:shd w:val="clear" w:color="auto" w:fill="5B9BD5" w:themeFill="accent1"/>
          </w:tcPr>
          <w:p w14:paraId="13E9F025"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10AE8433" w14:textId="77777777" w:rsidR="00307832" w:rsidRDefault="00307832">
            <w:pPr>
              <w:rPr>
                <w:rFonts w:eastAsiaTheme="minorEastAsia"/>
                <w:sz w:val="18"/>
                <w:szCs w:val="18"/>
                <w:lang w:val="fr-FR" w:eastAsia="zh-CN"/>
              </w:rPr>
            </w:pPr>
          </w:p>
        </w:tc>
        <w:tc>
          <w:tcPr>
            <w:tcW w:w="5663" w:type="dxa"/>
            <w:shd w:val="clear" w:color="auto" w:fill="5B9BD5" w:themeFill="accent1"/>
          </w:tcPr>
          <w:p w14:paraId="12125A51"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4A5A80AB" w14:textId="77777777">
        <w:tc>
          <w:tcPr>
            <w:tcW w:w="1271" w:type="dxa"/>
          </w:tcPr>
          <w:p w14:paraId="0896F7C8" w14:textId="77777777" w:rsidR="00307832" w:rsidRDefault="00BE3116">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2126" w:type="dxa"/>
          </w:tcPr>
          <w:p w14:paraId="22AC565A"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487971FE"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616F90F"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6A5DA1D8"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2516BCCD"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455DC70"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1CF697F8"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3B30D27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5B081DF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61725FA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BCD4C9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0E00D19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507479DF" w14:textId="77777777" w:rsidR="00307832" w:rsidRDefault="00BE3116">
            <w:pPr>
              <w:rPr>
                <w:rFonts w:eastAsiaTheme="minorEastAsia"/>
                <w:sz w:val="18"/>
                <w:szCs w:val="18"/>
                <w:lang w:val="fr-FR" w:eastAsia="zh-CN"/>
              </w:rPr>
            </w:pPr>
            <w:r>
              <w:rPr>
                <w:rFonts w:eastAsiaTheme="minorEastAsia"/>
                <w:sz w:val="18"/>
                <w:szCs w:val="18"/>
                <w:lang w:val="fr-FR" w:eastAsia="zh-CN"/>
              </w:rPr>
              <w:t>#6 :</w:t>
            </w:r>
          </w:p>
          <w:p w14:paraId="1F7443D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720079A2" w14:textId="77777777">
        <w:tc>
          <w:tcPr>
            <w:tcW w:w="1271" w:type="dxa"/>
          </w:tcPr>
          <w:p w14:paraId="0D06EE80"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5DF857D3" w14:textId="77777777" w:rsidR="00307832" w:rsidRDefault="00BE3116">
            <w:pPr>
              <w:rPr>
                <w:rFonts w:eastAsiaTheme="minorEastAsia"/>
                <w:sz w:val="18"/>
                <w:szCs w:val="18"/>
                <w:lang w:val="fr-FR" w:eastAsia="zh-CN"/>
              </w:rPr>
            </w:pPr>
            <w:r>
              <w:rPr>
                <w:rFonts w:eastAsiaTheme="minorEastAsia"/>
                <w:sz w:val="18"/>
                <w:szCs w:val="18"/>
                <w:lang w:val="fr-FR" w:eastAsia="zh-CN"/>
              </w:rPr>
              <w:t>#1/2/3/4 Agree</w:t>
            </w:r>
          </w:p>
          <w:p w14:paraId="1B4E23C1" w14:textId="77777777" w:rsidR="00307832" w:rsidRDefault="00BE3116">
            <w:pPr>
              <w:rPr>
                <w:rFonts w:eastAsiaTheme="minorEastAsia"/>
                <w:sz w:val="18"/>
                <w:szCs w:val="18"/>
                <w:lang w:val="fr-FR" w:eastAsia="zh-CN"/>
              </w:rPr>
            </w:pPr>
            <w:r>
              <w:rPr>
                <w:rFonts w:eastAsiaTheme="minorEastAsia"/>
                <w:sz w:val="18"/>
                <w:szCs w:val="18"/>
                <w:lang w:val="fr-FR" w:eastAsia="zh-CN"/>
              </w:rPr>
              <w:t>#5 : Agree transmission power</w:t>
            </w:r>
          </w:p>
          <w:p w14:paraId="1FBE5E6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#6/7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w:t>
            </w:r>
          </w:p>
        </w:tc>
        <w:tc>
          <w:tcPr>
            <w:tcW w:w="5663" w:type="dxa"/>
          </w:tcPr>
          <w:p w14:paraId="6537A31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to us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mean</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a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w:t>
            </w:r>
          </w:p>
          <w:p w14:paraId="2278091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condition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307832" w14:paraId="3A688542" w14:textId="77777777">
        <w:tc>
          <w:tcPr>
            <w:tcW w:w="1271" w:type="dxa"/>
          </w:tcPr>
          <w:p w14:paraId="17473F5B"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2356312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CA81CED" w14:textId="77777777" w:rsidR="00307832" w:rsidRDefault="00BE3116">
            <w:pPr>
              <w:rPr>
                <w:rFonts w:eastAsiaTheme="minorEastAsia"/>
                <w:sz w:val="18"/>
                <w:szCs w:val="18"/>
                <w:lang w:val="fr-FR" w:eastAsia="zh-CN"/>
              </w:rPr>
            </w:pPr>
            <w:r>
              <w:rPr>
                <w:rFonts w:eastAsiaTheme="minorEastAsia"/>
                <w:sz w:val="18"/>
                <w:szCs w:val="18"/>
                <w:lang w:val="fr-FR" w:eastAsia="zh-CN"/>
              </w:rPr>
              <w:t>#2 : Agree</w:t>
            </w:r>
          </w:p>
          <w:p w14:paraId="186A8AB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4A574C91" w14:textId="77777777" w:rsidR="00307832" w:rsidRDefault="00BE3116">
            <w:pPr>
              <w:rPr>
                <w:rFonts w:eastAsiaTheme="minorEastAsia"/>
                <w:sz w:val="18"/>
                <w:szCs w:val="18"/>
                <w:lang w:val="fr-FR" w:eastAsia="zh-CN"/>
              </w:rPr>
            </w:pPr>
            <w:r>
              <w:rPr>
                <w:rFonts w:eastAsiaTheme="minorEastAsia"/>
                <w:sz w:val="18"/>
                <w:szCs w:val="18"/>
                <w:lang w:val="fr-FR" w:eastAsia="zh-CN"/>
              </w:rPr>
              <w:t>#4 : Agree</w:t>
            </w:r>
          </w:p>
          <w:p w14:paraId="12212D39" w14:textId="77777777" w:rsidR="00307832" w:rsidRDefault="00BE3116">
            <w:pPr>
              <w:rPr>
                <w:rFonts w:eastAsiaTheme="minorEastAsia"/>
                <w:sz w:val="18"/>
                <w:szCs w:val="18"/>
                <w:lang w:val="fr-FR" w:eastAsia="zh-CN"/>
              </w:rPr>
            </w:pPr>
            <w:r>
              <w:rPr>
                <w:rFonts w:eastAsiaTheme="minorEastAsia"/>
                <w:sz w:val="18"/>
                <w:szCs w:val="18"/>
                <w:lang w:val="fr-FR" w:eastAsia="zh-CN"/>
              </w:rPr>
              <w:t>#5 : Agree</w:t>
            </w:r>
          </w:p>
          <w:p w14:paraId="1DD08F51" w14:textId="77777777" w:rsidR="00307832" w:rsidRDefault="00BE311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516E55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307832" w14:paraId="06668328" w14:textId="77777777">
        <w:tc>
          <w:tcPr>
            <w:tcW w:w="1271" w:type="dxa"/>
          </w:tcPr>
          <w:p w14:paraId="56CD023A"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11DB4F54" w14:textId="77777777" w:rsidR="00307832" w:rsidRDefault="00BE3116">
            <w:pPr>
              <w:rPr>
                <w:rFonts w:eastAsiaTheme="minorEastAsia"/>
                <w:sz w:val="18"/>
                <w:szCs w:val="18"/>
                <w:lang w:eastAsia="zh-CN"/>
              </w:rPr>
            </w:pPr>
            <w:r>
              <w:rPr>
                <w:rFonts w:eastAsiaTheme="minorEastAsia"/>
                <w:sz w:val="18"/>
                <w:szCs w:val="18"/>
                <w:lang w:eastAsia="zh-CN"/>
              </w:rPr>
              <w:t>#1: Agree</w:t>
            </w:r>
          </w:p>
          <w:p w14:paraId="257EFE58" w14:textId="77777777" w:rsidR="00307832" w:rsidRDefault="00BE3116">
            <w:pPr>
              <w:rPr>
                <w:rFonts w:eastAsiaTheme="minorEastAsia"/>
                <w:sz w:val="18"/>
                <w:szCs w:val="18"/>
                <w:lang w:eastAsia="zh-CN"/>
              </w:rPr>
            </w:pPr>
            <w:r>
              <w:rPr>
                <w:rFonts w:eastAsiaTheme="minorEastAsia"/>
                <w:sz w:val="18"/>
                <w:szCs w:val="18"/>
                <w:lang w:eastAsia="zh-CN"/>
              </w:rPr>
              <w:t>#2: Agree</w:t>
            </w:r>
          </w:p>
          <w:p w14:paraId="13F02B9F" w14:textId="77777777" w:rsidR="00307832" w:rsidRDefault="00BE3116">
            <w:pPr>
              <w:rPr>
                <w:rFonts w:eastAsiaTheme="minorEastAsia"/>
                <w:sz w:val="18"/>
                <w:szCs w:val="18"/>
                <w:lang w:eastAsia="zh-CN"/>
              </w:rPr>
            </w:pPr>
            <w:r>
              <w:rPr>
                <w:rFonts w:eastAsiaTheme="minorEastAsia"/>
                <w:sz w:val="18"/>
                <w:szCs w:val="18"/>
                <w:lang w:eastAsia="zh-CN"/>
              </w:rPr>
              <w:t>#3: Disagree</w:t>
            </w:r>
          </w:p>
          <w:p w14:paraId="7FC62855" w14:textId="77777777" w:rsidR="00307832" w:rsidRDefault="00BE3116">
            <w:pPr>
              <w:rPr>
                <w:rFonts w:eastAsiaTheme="minorEastAsia"/>
                <w:sz w:val="18"/>
                <w:szCs w:val="18"/>
                <w:lang w:eastAsia="zh-CN"/>
              </w:rPr>
            </w:pPr>
            <w:r>
              <w:rPr>
                <w:rFonts w:eastAsiaTheme="minorEastAsia"/>
                <w:sz w:val="18"/>
                <w:szCs w:val="18"/>
                <w:lang w:eastAsia="zh-CN"/>
              </w:rPr>
              <w:t>#4: Agree</w:t>
            </w:r>
          </w:p>
          <w:p w14:paraId="70064035" w14:textId="77777777" w:rsidR="00307832" w:rsidRDefault="00BE3116">
            <w:pPr>
              <w:rPr>
                <w:rFonts w:eastAsiaTheme="minorEastAsia"/>
                <w:sz w:val="18"/>
                <w:szCs w:val="18"/>
                <w:lang w:eastAsia="zh-CN"/>
              </w:rPr>
            </w:pPr>
            <w:r>
              <w:rPr>
                <w:rFonts w:eastAsiaTheme="minorEastAsia"/>
                <w:sz w:val="18"/>
                <w:szCs w:val="18"/>
                <w:lang w:eastAsia="zh-CN"/>
              </w:rPr>
              <w:t xml:space="preserve">#5: Agree </w:t>
            </w:r>
          </w:p>
          <w:p w14:paraId="3ADA30DC" w14:textId="77777777" w:rsidR="00307832" w:rsidRDefault="00BE3116">
            <w:pPr>
              <w:rPr>
                <w:rFonts w:eastAsiaTheme="minorEastAsia"/>
                <w:sz w:val="18"/>
                <w:szCs w:val="18"/>
                <w:lang w:val="fr-FR" w:eastAsia="zh-CN"/>
              </w:rPr>
            </w:pPr>
            <w:r>
              <w:rPr>
                <w:rFonts w:eastAsiaTheme="minorEastAsia"/>
                <w:sz w:val="18"/>
                <w:szCs w:val="18"/>
                <w:lang w:eastAsia="zh-CN"/>
              </w:rPr>
              <w:t>#6-7: Not clear.</w:t>
            </w:r>
          </w:p>
        </w:tc>
        <w:tc>
          <w:tcPr>
            <w:tcW w:w="5663" w:type="dxa"/>
          </w:tcPr>
          <w:p w14:paraId="5F912849" w14:textId="77777777" w:rsidR="00307832" w:rsidRDefault="00BE3116">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5EC3537B" w14:textId="77777777" w:rsidR="00307832" w:rsidRDefault="00BE311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307832" w14:paraId="20271437" w14:textId="77777777">
        <w:tc>
          <w:tcPr>
            <w:tcW w:w="1271" w:type="dxa"/>
          </w:tcPr>
          <w:p w14:paraId="25C25778" w14:textId="77777777" w:rsidR="00307832" w:rsidRDefault="00BE311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2BA26A71"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
          <w:p w14:paraId="10DA2E58"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
          <w:p w14:paraId="1D30AFC7"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6FD4158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
          <w:p w14:paraId="364B74CD"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Agree</w:t>
            </w:r>
          </w:p>
          <w:p w14:paraId="07CCA754"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13C0699" w14:textId="77777777" w:rsidR="00307832" w:rsidRDefault="00BE3116">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06D6078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r>
              <w:rPr>
                <w:rFonts w:eastAsiaTheme="minorEastAsia" w:hint="eastAsia"/>
                <w:sz w:val="18"/>
                <w:szCs w:val="18"/>
                <w:lang w:val="fr-FR" w:eastAsia="zh-CN"/>
              </w:rPr>
              <w:t>In</w:t>
            </w:r>
            <w:r>
              <w:rPr>
                <w:rFonts w:eastAsiaTheme="minorEastAsia"/>
                <w:sz w:val="18"/>
                <w:szCs w:val="18"/>
                <w:lang w:val="fr-FR" w:eastAsia="zh-CN"/>
              </w:rPr>
              <w:t xml:space="preserve"> Rel-16, the CRS rate-</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i/>
                <w:sz w:val="18"/>
                <w:szCs w:val="18"/>
                <w:lang w:val="fr-FR" w:eastAsia="zh-CN"/>
              </w:rPr>
              <w:t>CORESETPoolindex</w:t>
            </w:r>
            <w:proofErr w:type="spellEnd"/>
            <w:r>
              <w:rPr>
                <w:rFonts w:eastAsiaTheme="minorEastAsia"/>
                <w:i/>
                <w:sz w:val="18"/>
                <w:szCs w:val="18"/>
                <w:lang w:val="fr-FR" w:eastAsia="zh-CN"/>
              </w:rPr>
              <w:t xml:space="preserve">. </w:t>
            </w:r>
            <w:r>
              <w:rPr>
                <w:rFonts w:eastAsiaTheme="minorEastAsia"/>
                <w:sz w:val="18"/>
                <w:szCs w:val="18"/>
                <w:lang w:val="fr-FR" w:eastAsia="zh-CN"/>
              </w:rPr>
              <w:t xml:space="preserve">It </w:t>
            </w:r>
            <w:proofErr w:type="spellStart"/>
            <w:r>
              <w:rPr>
                <w:rFonts w:eastAsiaTheme="minorEastAsia" w:hint="eastAsia"/>
                <w:sz w:val="18"/>
                <w:szCs w:val="18"/>
                <w:lang w:val="fr-FR" w:eastAsia="zh-CN"/>
              </w:rPr>
              <w:t>i</w:t>
            </w:r>
            <w:r>
              <w:rPr>
                <w:rFonts w:eastAsiaTheme="minorEastAsia"/>
                <w:sz w:val="18"/>
                <w:szCs w:val="18"/>
                <w:lang w:val="fr-FR" w:eastAsia="zh-CN"/>
              </w:rPr>
              <w: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how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work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togehter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Rel-16 </w:t>
            </w:r>
            <w:proofErr w:type="spellStart"/>
            <w:r>
              <w:rPr>
                <w:rFonts w:eastAsiaTheme="minorEastAsia"/>
                <w:sz w:val="18"/>
                <w:szCs w:val="18"/>
                <w:lang w:val="fr-FR" w:eastAsia="zh-CN"/>
              </w:rPr>
              <w:t>mechanism</w:t>
            </w:r>
            <w:proofErr w:type="spellEnd"/>
            <w:r>
              <w:rPr>
                <w:rFonts w:eastAsiaTheme="minorEastAsia"/>
                <w:sz w:val="18"/>
                <w:szCs w:val="18"/>
                <w:lang w:val="fr-FR" w:eastAsia="zh-CN"/>
              </w:rPr>
              <w:t>.</w:t>
            </w:r>
          </w:p>
          <w:p w14:paraId="5BECA29C" w14:textId="77777777" w:rsidR="00307832" w:rsidRDefault="00BE3116">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w:t>
            </w:r>
            <w:proofErr w:type="gramStart"/>
            <w:r>
              <w:rPr>
                <w:rFonts w:eastAsiaTheme="minorEastAsia" w:hint="eastAsia"/>
                <w:sz w:val="18"/>
                <w:szCs w:val="18"/>
                <w:lang w:val="fr-FR" w:eastAsia="zh-CN"/>
              </w:rPr>
              <w:t>7</w:t>
            </w:r>
            <w:r>
              <w:rPr>
                <w:rFonts w:eastAsiaTheme="minorEastAsia"/>
                <w:sz w:val="18"/>
                <w:szCs w:val="18"/>
                <w:lang w:val="fr-FR" w:eastAsia="zh-CN"/>
              </w:rPr>
              <w:t>:</w:t>
            </w:r>
            <w:proofErr w:type="gramEnd"/>
            <w:r>
              <w:rPr>
                <w:rFonts w:eastAsiaTheme="minorEastAsia"/>
                <w:sz w:val="18"/>
                <w:szCs w:val="18"/>
                <w:lang w:val="fr-FR" w:eastAsia="zh-CN"/>
              </w:rPr>
              <w:t xml:space="preserve"> It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detailed</w:t>
            </w:r>
            <w:proofErr w:type="spellEnd"/>
            <w:r>
              <w:rPr>
                <w:rFonts w:eastAsiaTheme="minorEastAsia"/>
                <w:sz w:val="18"/>
                <w:szCs w:val="18"/>
                <w:lang w:val="fr-FR" w:eastAsia="zh-CN"/>
              </w:rPr>
              <w:t xml:space="preserve"> RRC </w:t>
            </w:r>
            <w:proofErr w:type="spellStart"/>
            <w:r>
              <w:rPr>
                <w:rFonts w:eastAsiaTheme="minorEastAsia"/>
                <w:sz w:val="18"/>
                <w:szCs w:val="18"/>
                <w:lang w:val="fr-FR" w:eastAsia="zh-CN"/>
              </w:rPr>
              <w:t>signaling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up to RAN2 design.</w:t>
            </w:r>
          </w:p>
        </w:tc>
      </w:tr>
      <w:tr w:rsidR="00307832" w14:paraId="1712CE53" w14:textId="77777777">
        <w:tc>
          <w:tcPr>
            <w:tcW w:w="1271" w:type="dxa"/>
          </w:tcPr>
          <w:p w14:paraId="163F37C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24BB72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
          <w:p w14:paraId="7DBEB958"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
          <w:p w14:paraId="18D9652C"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670B1AB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
          <w:p w14:paraId="300D584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Agree</w:t>
            </w:r>
          </w:p>
          <w:p w14:paraId="0B00FF5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4050EBD3"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14:paraId="7B73C61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RNTI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2383EC73" w14:textId="77777777" w:rsidR="00307832" w:rsidRDefault="00BE3116">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w:t>
            </w:r>
            <w:proofErr w:type="gramStart"/>
            <w:r>
              <w:rPr>
                <w:rFonts w:eastAsiaTheme="minorEastAsia" w:hint="eastAsia"/>
                <w:sz w:val="18"/>
                <w:szCs w:val="18"/>
                <w:lang w:val="fr-FR" w:eastAsia="zh-CN"/>
              </w:rPr>
              <w:t>7</w:t>
            </w:r>
            <w:r>
              <w:rPr>
                <w:rFonts w:eastAsiaTheme="minorEastAsia"/>
                <w:sz w:val="18"/>
                <w:szCs w:val="18"/>
                <w:lang w:val="fr-FR" w:eastAsia="zh-CN"/>
              </w:rPr>
              <w:t>:</w:t>
            </w:r>
            <w:proofErr w:type="gramEnd"/>
            <w:r>
              <w:rPr>
                <w:rFonts w:eastAsiaTheme="minorEastAsia"/>
                <w:sz w:val="18"/>
                <w:szCs w:val="18"/>
                <w:lang w:val="fr-FR" w:eastAsia="zh-CN"/>
              </w:rPr>
              <w:t xml:space="preserve"> RAN2 issues. And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a new RRC IE to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the SSB configuration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w:t>
            </w:r>
          </w:p>
        </w:tc>
      </w:tr>
      <w:tr w:rsidR="00307832" w14:paraId="1244112E" w14:textId="77777777">
        <w:tc>
          <w:tcPr>
            <w:tcW w:w="1271" w:type="dxa"/>
          </w:tcPr>
          <w:p w14:paraId="4781F1C3"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5F2494BD"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
          <w:p w14:paraId="196AFAC4"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
          <w:p w14:paraId="3822FE74"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14:paraId="31888C65"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
          <w:p w14:paraId="5E7ED9E1"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hint="eastAsia"/>
                <w:sz w:val="18"/>
                <w:szCs w:val="18"/>
                <w:lang w:eastAsia="zh-CN"/>
              </w:rPr>
              <w:t xml:space="preserve"> a</w:t>
            </w:r>
            <w:proofErr w:type="spellStart"/>
            <w:r>
              <w:rPr>
                <w:rFonts w:eastAsiaTheme="minorEastAsia"/>
                <w:sz w:val="18"/>
                <w:szCs w:val="18"/>
                <w:lang w:val="fr-FR" w:eastAsia="zh-CN"/>
              </w:rPr>
              <w:t>gree</w:t>
            </w:r>
            <w:proofErr w:type="spellEnd"/>
          </w:p>
          <w:p w14:paraId="437968C0"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23B469B0"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tc>
        <w:tc>
          <w:tcPr>
            <w:tcW w:w="5663" w:type="dxa"/>
          </w:tcPr>
          <w:p w14:paraId="5B4759E8" w14:textId="77777777" w:rsidR="00307832" w:rsidRDefault="00BE311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5B50F25F" w14:textId="77777777" w:rsidR="00307832" w:rsidRDefault="00BE3116">
            <w:pPr>
              <w:rPr>
                <w:rFonts w:eastAsiaTheme="minorEastAsia"/>
                <w:sz w:val="18"/>
                <w:szCs w:val="18"/>
                <w:lang w:eastAsia="zh-CN"/>
              </w:rPr>
            </w:pPr>
            <w:r>
              <w:rPr>
                <w:rFonts w:eastAsiaTheme="minorEastAsia" w:hint="eastAsia"/>
                <w:sz w:val="18"/>
                <w:szCs w:val="18"/>
                <w:lang w:eastAsia="zh-CN"/>
              </w:rPr>
              <w:t>#6 Disagree.</w:t>
            </w:r>
          </w:p>
          <w:p w14:paraId="4B6EFF3A" w14:textId="77777777" w:rsidR="00307832" w:rsidRDefault="00BE3116">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宋体" w:hint="eastAsia"/>
                <w:sz w:val="18"/>
                <w:szCs w:val="18"/>
                <w:lang w:eastAsia="zh-CN"/>
              </w:rPr>
              <w:t>gNB</w:t>
            </w:r>
            <w:proofErr w:type="spellEnd"/>
            <w:r>
              <w:rPr>
                <w:rFonts w:eastAsia="宋体" w:hint="eastAsia"/>
                <w:sz w:val="18"/>
                <w:szCs w:val="18"/>
                <w:lang w:eastAsia="zh-CN"/>
              </w:rPr>
              <w:t>.</w:t>
            </w:r>
            <w:r>
              <w:rPr>
                <w:rFonts w:eastAsia="宋体" w:hint="eastAsia"/>
                <w:b/>
                <w:bCs/>
                <w:lang w:eastAsia="zh-CN"/>
              </w:rPr>
              <w:t xml:space="preserve"> </w:t>
            </w:r>
          </w:p>
          <w:p w14:paraId="7C42304E" w14:textId="77777777" w:rsidR="00307832" w:rsidRDefault="00307832">
            <w:pPr>
              <w:rPr>
                <w:rFonts w:eastAsiaTheme="minorEastAsia"/>
                <w:sz w:val="18"/>
                <w:szCs w:val="18"/>
                <w:lang w:val="fr-FR" w:eastAsia="zh-CN"/>
              </w:rPr>
            </w:pPr>
          </w:p>
        </w:tc>
      </w:tr>
      <w:tr w:rsidR="00BE3116" w14:paraId="1562BB95" w14:textId="77777777">
        <w:tc>
          <w:tcPr>
            <w:tcW w:w="1271" w:type="dxa"/>
          </w:tcPr>
          <w:p w14:paraId="5853DA77" w14:textId="77777777" w:rsidR="00BE3116" w:rsidRDefault="00BE3116">
            <w:pPr>
              <w:rPr>
                <w:rFonts w:eastAsiaTheme="minorEastAsia"/>
                <w:sz w:val="18"/>
                <w:szCs w:val="18"/>
                <w:lang w:eastAsia="zh-CN"/>
              </w:rPr>
            </w:pPr>
            <w:r>
              <w:rPr>
                <w:rFonts w:eastAsiaTheme="minorEastAsia"/>
                <w:sz w:val="18"/>
                <w:szCs w:val="18"/>
                <w:lang w:eastAsia="zh-CN"/>
              </w:rPr>
              <w:t>Samsung</w:t>
            </w:r>
          </w:p>
        </w:tc>
        <w:tc>
          <w:tcPr>
            <w:tcW w:w="2126" w:type="dxa"/>
          </w:tcPr>
          <w:p w14:paraId="23F0EF6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
          <w:p w14:paraId="6D1C488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
          <w:p w14:paraId="71168F1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lastRenderedPageBreak/>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r>
              <w:rPr>
                <w:rFonts w:eastAsiaTheme="minorEastAsia"/>
                <w:sz w:val="18"/>
                <w:szCs w:val="18"/>
                <w:lang w:val="fr-FR" w:eastAsia="zh-CN"/>
              </w:rPr>
              <w:t xml:space="preserve"> to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patterns</w:t>
            </w:r>
          </w:p>
          <w:p w14:paraId="097D87A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
          <w:p w14:paraId="2FCAFBF3"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Need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clarification</w:t>
            </w:r>
          </w:p>
          <w:p w14:paraId="193055AC"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6E536A65"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r>
              <w:rPr>
                <w:rFonts w:eastAsiaTheme="minorEastAsia"/>
                <w:sz w:val="18"/>
                <w:szCs w:val="18"/>
                <w:lang w:eastAsia="zh-CN"/>
              </w:rPr>
              <w:t>Disagree</w:t>
            </w:r>
          </w:p>
        </w:tc>
        <w:tc>
          <w:tcPr>
            <w:tcW w:w="5663" w:type="dxa"/>
          </w:tcPr>
          <w:p w14:paraId="11258667"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#3: rate matching patterns are needed. Not sure </w:t>
            </w:r>
            <w:r w:rsidR="00026B4E">
              <w:rPr>
                <w:rFonts w:eastAsiaTheme="minorEastAsia"/>
                <w:sz w:val="18"/>
                <w:szCs w:val="18"/>
                <w:lang w:eastAsia="zh-CN"/>
              </w:rPr>
              <w:t>why</w:t>
            </w:r>
            <w:r>
              <w:rPr>
                <w:rFonts w:eastAsiaTheme="minorEastAsia"/>
                <w:sz w:val="18"/>
                <w:szCs w:val="18"/>
                <w:lang w:eastAsia="zh-CN"/>
              </w:rPr>
              <w:t xml:space="preserve"> RNTI</w:t>
            </w:r>
            <w:r w:rsidR="00026B4E">
              <w:rPr>
                <w:rFonts w:eastAsiaTheme="minorEastAsia"/>
                <w:sz w:val="18"/>
                <w:szCs w:val="18"/>
                <w:lang w:eastAsia="zh-CN"/>
              </w:rPr>
              <w:t xml:space="preserve"> is here</w:t>
            </w:r>
            <w:r>
              <w:rPr>
                <w:rFonts w:eastAsiaTheme="minorEastAsia"/>
                <w:sz w:val="18"/>
                <w:szCs w:val="18"/>
                <w:lang w:eastAsia="zh-CN"/>
              </w:rPr>
              <w:t xml:space="preserve"> – more clarifications are needed.</w:t>
            </w:r>
          </w:p>
          <w:p w14:paraId="67A1CB7F"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4508BC2D" w14:textId="77777777" w:rsidR="00C91867" w:rsidRDefault="00BE3116" w:rsidP="00C91867">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w:t>
            </w:r>
            <w:r w:rsidR="00C91867">
              <w:rPr>
                <w:rFonts w:eastAsiaTheme="minorEastAsia"/>
                <w:sz w:val="18"/>
                <w:szCs w:val="18"/>
                <w:lang w:eastAsia="zh-CN"/>
              </w:rPr>
              <w:t>Furthermore, i</w:t>
            </w:r>
            <w:r>
              <w:rPr>
                <w:rFonts w:eastAsiaTheme="minorEastAsia"/>
                <w:sz w:val="18"/>
                <w:szCs w:val="18"/>
                <w:lang w:eastAsia="zh-CN"/>
              </w:rPr>
              <w:t>n the</w:t>
            </w:r>
            <w:r w:rsidR="00C91867">
              <w:rPr>
                <w:rFonts w:eastAsiaTheme="minorEastAsia"/>
                <w:sz w:val="18"/>
                <w:szCs w:val="18"/>
                <w:lang w:eastAsia="zh-CN"/>
              </w:rPr>
              <w:t xml:space="preserve"> RAN2</w:t>
            </w:r>
            <w:r>
              <w:rPr>
                <w:rFonts w:eastAsiaTheme="minorEastAsia"/>
                <w:sz w:val="18"/>
                <w:szCs w:val="18"/>
                <w:lang w:eastAsia="zh-CN"/>
              </w:rPr>
              <w:t xml:space="preserve"> running </w:t>
            </w:r>
            <w:r w:rsidR="00C91867">
              <w:rPr>
                <w:rFonts w:eastAsiaTheme="minorEastAsia"/>
                <w:sz w:val="18"/>
                <w:szCs w:val="18"/>
                <w:lang w:eastAsia="zh-CN"/>
              </w:rPr>
              <w:t xml:space="preserve">RRC CR </w:t>
            </w:r>
            <w:r w:rsidR="00C91867" w:rsidRPr="00C91867">
              <w:rPr>
                <w:rFonts w:eastAsiaTheme="minorEastAsia"/>
                <w:sz w:val="18"/>
                <w:szCs w:val="18"/>
                <w:highlight w:val="yellow"/>
                <w:lang w:eastAsia="zh-CN"/>
              </w:rPr>
              <w:t>R2-2202000</w:t>
            </w:r>
            <w:r w:rsidR="00C91867">
              <w:rPr>
                <w:rFonts w:eastAsiaTheme="minorEastAsia"/>
                <w:sz w:val="18"/>
                <w:szCs w:val="18"/>
                <w:lang w:eastAsia="zh-CN"/>
              </w:rPr>
              <w:t xml:space="preserve">, the new RRC parameter SSB-MTCAdditionalPCI-r17 is introduced. In MTCAdditionalPCI-r17 and QCL-Info, </w:t>
            </w:r>
            <w:proofErr w:type="spellStart"/>
            <w:r w:rsidR="00C91867">
              <w:rPr>
                <w:rFonts w:eastAsiaTheme="minorEastAsia"/>
                <w:sz w:val="18"/>
                <w:szCs w:val="18"/>
                <w:lang w:eastAsia="zh-CN"/>
              </w:rPr>
              <w:t>AdditionalPCIIndex</w:t>
            </w:r>
            <w:proofErr w:type="spellEnd"/>
            <w:r w:rsidR="00C91867">
              <w:rPr>
                <w:rFonts w:eastAsiaTheme="minorEastAsia"/>
                <w:sz w:val="18"/>
                <w:szCs w:val="18"/>
                <w:lang w:eastAsia="zh-CN"/>
              </w:rPr>
              <w:t xml:space="preserve"> is </w:t>
            </w:r>
            <w:r w:rsidR="009652B4">
              <w:rPr>
                <w:rFonts w:eastAsiaTheme="minorEastAsia"/>
                <w:sz w:val="18"/>
                <w:szCs w:val="18"/>
                <w:lang w:eastAsia="zh-CN"/>
              </w:rPr>
              <w:t>being considered</w:t>
            </w:r>
            <w:r w:rsidR="00C91867">
              <w:rPr>
                <w:rFonts w:eastAsiaTheme="minorEastAsia"/>
                <w:sz w:val="18"/>
                <w:szCs w:val="18"/>
                <w:lang w:eastAsia="zh-CN"/>
              </w:rPr>
              <w:t xml:space="preserve"> as the new indicator. From R2-2202000:</w:t>
            </w:r>
            <w:r>
              <w:rPr>
                <w:rFonts w:eastAsiaTheme="minorEastAsia"/>
                <w:sz w:val="18"/>
                <w:szCs w:val="18"/>
                <w:lang w:eastAsia="zh-CN"/>
              </w:rPr>
              <w:t xml:space="preserve"> </w:t>
            </w:r>
          </w:p>
          <w:p w14:paraId="7B27D98B" w14:textId="77777777" w:rsidR="00C91867" w:rsidRDefault="00C91867" w:rsidP="00C91867">
            <w:pPr>
              <w:rPr>
                <w:rFonts w:eastAsiaTheme="minorEastAsia"/>
                <w:sz w:val="18"/>
                <w:szCs w:val="18"/>
                <w:lang w:eastAsia="zh-CN"/>
              </w:rPr>
            </w:pPr>
          </w:p>
          <w:p w14:paraId="42D1A979" w14:textId="77777777" w:rsidR="00C91867" w:rsidRPr="00C91867" w:rsidRDefault="00BE3116" w:rsidP="00C91867">
            <w:pPr>
              <w:rPr>
                <w:rFonts w:ascii="Courier New" w:hAnsi="Courier New"/>
                <w:noProof/>
                <w:sz w:val="12"/>
                <w:szCs w:val="12"/>
                <w:lang w:eastAsia="sv-SE"/>
              </w:rPr>
            </w:pPr>
            <w:r w:rsidRPr="00C91867">
              <w:rPr>
                <w:rFonts w:eastAsiaTheme="minorEastAsia"/>
                <w:sz w:val="12"/>
                <w:szCs w:val="12"/>
                <w:lang w:eastAsia="zh-CN"/>
              </w:rPr>
              <w:t xml:space="preserve"> </w:t>
            </w:r>
            <w:r w:rsidR="00C91867" w:rsidRPr="00C91867">
              <w:rPr>
                <w:rFonts w:ascii="Courier New" w:hAnsi="Courier New"/>
                <w:noProof/>
                <w:sz w:val="12"/>
                <w:szCs w:val="12"/>
                <w:lang w:eastAsia="en-GB"/>
              </w:rPr>
              <w:t xml:space="preserve">SSB-MTCAdditionalPCI-r17 ::=                    </w:t>
            </w:r>
            <w:r w:rsidR="00C91867" w:rsidRPr="00C91867">
              <w:rPr>
                <w:rFonts w:ascii="Courier New" w:hAnsi="Courier New"/>
                <w:noProof/>
                <w:color w:val="993366"/>
                <w:sz w:val="12"/>
                <w:szCs w:val="12"/>
                <w:lang w:eastAsia="en-GB"/>
              </w:rPr>
              <w:t>SEQUENCE</w:t>
            </w:r>
            <w:r w:rsidR="00C91867" w:rsidRPr="00C91867">
              <w:rPr>
                <w:rFonts w:ascii="Courier New" w:hAnsi="Courier New"/>
                <w:noProof/>
                <w:sz w:val="12"/>
                <w:szCs w:val="12"/>
                <w:lang w:eastAsia="en-GB"/>
              </w:rPr>
              <w:t xml:space="preserve"> {   </w:t>
            </w:r>
          </w:p>
          <w:p w14:paraId="005F6A1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additionalPCIIndex-r17                   AdditionalPCIIndex,                         </w:t>
            </w:r>
          </w:p>
          <w:p w14:paraId="6775B3B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PhysCellId,                   </w:t>
            </w:r>
            <w:r w:rsidRPr="00C91867">
              <w:rPr>
                <w:rFonts w:ascii="Courier New" w:hAnsi="Courier New"/>
                <w:noProof/>
                <w:color w:val="993366"/>
                <w:sz w:val="12"/>
                <w:szCs w:val="12"/>
                <w:lang w:val="en-GB" w:eastAsia="en-GB"/>
              </w:rPr>
              <w:t xml:space="preserve">                      </w:t>
            </w:r>
            <w:r w:rsidRPr="00C91867">
              <w:rPr>
                <w:rFonts w:ascii="Courier New" w:hAnsi="Courier New"/>
                <w:noProof/>
                <w:color w:val="808080"/>
                <w:sz w:val="12"/>
                <w:szCs w:val="12"/>
                <w:lang w:val="en-GB" w:eastAsia="en-GB"/>
              </w:rPr>
              <w:t xml:space="preserve"> </w:t>
            </w:r>
          </w:p>
          <w:p w14:paraId="297D737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4CC4671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ssb-periodicity                     ENUMERATED { ms5, ms10, ms20, ms40, ms80, ms160, spare2, spare1 }   OPTIONAL, -- Need S</w:t>
            </w:r>
          </w:p>
          <w:p w14:paraId="25B4A22C"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ssb-ToMeasure-r16                   SetupRelease { SSB-ToMeasure }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M</w:t>
            </w:r>
          </w:p>
          <w:p w14:paraId="1DBE3546"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250E764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Editor’s note: guidance in excel says SSB periodicity but does not mention offset. Also transmission power is mentioned, this is not added here for now.</w:t>
            </w:r>
          </w:p>
          <w:p w14:paraId="36DB5B7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185041B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9F4E0E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noProof/>
                <w:sz w:val="12"/>
                <w:szCs w:val="12"/>
                <w:lang w:val="en-GB" w:eastAsia="en-GB"/>
              </w:rPr>
            </w:pPr>
            <w:r w:rsidRPr="00C91867">
              <w:rPr>
                <w:rFonts w:ascii="Courier New" w:hAnsi="Courier New"/>
                <w:noProof/>
                <w:sz w:val="12"/>
                <w:szCs w:val="12"/>
                <w:lang w:val="en-GB" w:eastAsia="en-GB"/>
              </w:rPr>
              <w:t>AdditionalPCIIndex  ::=  INTEGER{</w:t>
            </w:r>
            <w:r w:rsidRPr="00C91867">
              <w:rPr>
                <w:rFonts w:ascii="Courier New" w:hAnsi="Courier New"/>
                <w:noProof/>
                <w:sz w:val="12"/>
                <w:szCs w:val="12"/>
                <w:highlight w:val="yellow"/>
                <w:lang w:val="en-GB" w:eastAsia="en-GB"/>
              </w:rPr>
              <w:t>FFS</w:t>
            </w:r>
            <w:r w:rsidRPr="00C91867">
              <w:rPr>
                <w:rFonts w:ascii="Courier New" w:hAnsi="Courier New"/>
                <w:noProof/>
                <w:sz w:val="12"/>
                <w:szCs w:val="12"/>
                <w:lang w:val="en-GB" w:eastAsia="en-GB"/>
              </w:rPr>
              <w:t xml:space="preserve">} </w:t>
            </w:r>
            <w:r w:rsidRPr="00C91867">
              <w:rPr>
                <w:rFonts w:ascii="Courier New" w:hAnsi="Courier New"/>
                <w:noProof/>
                <w:sz w:val="12"/>
                <w:szCs w:val="12"/>
                <w:lang w:val="en-GB" w:eastAsia="en-GB"/>
              </w:rPr>
              <w:tab/>
            </w:r>
          </w:p>
          <w:p w14:paraId="22647082"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023CF15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TAG-SSB-MTC-STOP</w:t>
            </w:r>
          </w:p>
          <w:p w14:paraId="770430D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ASN1STOP</w:t>
            </w:r>
          </w:p>
          <w:p w14:paraId="76D34AFA" w14:textId="77777777" w:rsidR="00BE3116" w:rsidRDefault="00BE3116" w:rsidP="00C91867">
            <w:pPr>
              <w:rPr>
                <w:rFonts w:eastAsiaTheme="minorEastAsia"/>
                <w:sz w:val="18"/>
                <w:szCs w:val="18"/>
                <w:lang w:eastAsia="zh-CN"/>
              </w:rPr>
            </w:pPr>
          </w:p>
          <w:p w14:paraId="22F04EA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QCL-Info ::=                        SEQUENCE {</w:t>
            </w:r>
          </w:p>
          <w:p w14:paraId="78075EC5"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cell                                ServCellIndex                                               OPTIONAL,   -- Need R</w:t>
            </w:r>
          </w:p>
          <w:p w14:paraId="4DCBAB8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bwp-Id                              BWP-Id                                                      OPTIONAL, -- Cond CSI-RS-Indicated</w:t>
            </w:r>
          </w:p>
          <w:p w14:paraId="1980D6A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referenceSignal                     CHOICE {</w:t>
            </w:r>
          </w:p>
          <w:p w14:paraId="7EB69DE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csi-rs                              NZP-CSI-RS-ResourceId,</w:t>
            </w:r>
          </w:p>
          <w:p w14:paraId="3ED38DD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                                 SSB-Index</w:t>
            </w:r>
          </w:p>
          <w:p w14:paraId="54F5477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60C4BD8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qcl-Type                            ENUMERATED {typeA, typeB, typeC, typeD},</w:t>
            </w:r>
          </w:p>
          <w:p w14:paraId="76A807E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2744590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0417297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AdditionalPCIIndex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R</w:t>
            </w:r>
          </w:p>
          <w:p w14:paraId="079DC91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Can be discussed if ASN1 overhead reasons should have another way to implement than using this extension.</w:t>
            </w:r>
          </w:p>
          <w:p w14:paraId="4B38468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Needed in Rel-15/16 TCI state for mTRP intercell and in Rel-17 TCI state for BM intercell</w:t>
            </w:r>
          </w:p>
          <w:p w14:paraId="48F78F3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C3D7AA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3D9764C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7402401E" w14:textId="77777777" w:rsidR="00C91867" w:rsidRDefault="00C91867" w:rsidP="00C91867">
            <w:pPr>
              <w:rPr>
                <w:rFonts w:eastAsiaTheme="minorEastAsia"/>
                <w:sz w:val="18"/>
                <w:szCs w:val="18"/>
                <w:lang w:eastAsia="zh-CN"/>
              </w:rPr>
            </w:pPr>
          </w:p>
        </w:tc>
      </w:tr>
      <w:tr w:rsidR="005557DB" w14:paraId="23983247" w14:textId="77777777">
        <w:tc>
          <w:tcPr>
            <w:tcW w:w="1271" w:type="dxa"/>
          </w:tcPr>
          <w:p w14:paraId="0A1D6D57" w14:textId="3BBE2A99" w:rsidR="005557DB" w:rsidRDefault="005557DB" w:rsidP="005557D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974F2CC"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#1, #2, #5, #6 Agree.</w:t>
            </w:r>
          </w:p>
          <w:p w14:paraId="66932CF6"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#3 ? RNTI</w:t>
            </w:r>
          </w:p>
          <w:p w14:paraId="3730C3B1"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 xml:space="preserve">#4 </w:t>
            </w:r>
            <w:proofErr w:type="spellStart"/>
            <w:r>
              <w:rPr>
                <w:rFonts w:eastAsiaTheme="minorEastAsia"/>
                <w:sz w:val="18"/>
                <w:szCs w:val="18"/>
                <w:lang w:val="fr-FR" w:eastAsia="zh-CN"/>
              </w:rPr>
              <w:t>Disagree</w:t>
            </w:r>
            <w:proofErr w:type="spellEnd"/>
          </w:p>
          <w:p w14:paraId="25F86538" w14:textId="4E252DCB" w:rsidR="005557DB" w:rsidRDefault="005557DB" w:rsidP="005557DB">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14:paraId="216D626F" w14:textId="77777777" w:rsidR="005557DB" w:rsidRDefault="005557DB" w:rsidP="005557DB">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54FDB2D" w14:textId="7C66103E" w:rsidR="005557DB" w:rsidRDefault="005557DB" w:rsidP="005557DB">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AB7AB5" w14:paraId="74F4EFD5" w14:textId="77777777" w:rsidTr="00AB7AB5">
        <w:tc>
          <w:tcPr>
            <w:tcW w:w="1271" w:type="dxa"/>
            <w:hideMark/>
          </w:tcPr>
          <w:p w14:paraId="1EF0CD15" w14:textId="77777777" w:rsidR="00AB7AB5" w:rsidRDefault="00AB7AB5">
            <w:pPr>
              <w:rPr>
                <w:rFonts w:eastAsiaTheme="minorEastAsia"/>
                <w:sz w:val="18"/>
                <w:szCs w:val="18"/>
                <w:lang w:val="fr-FR" w:eastAsia="zh-CN"/>
              </w:rPr>
            </w:pPr>
            <w:r>
              <w:rPr>
                <w:rFonts w:eastAsiaTheme="minorEastAsia"/>
                <w:sz w:val="18"/>
                <w:szCs w:val="18"/>
                <w:lang w:val="fr-FR" w:eastAsia="zh-CN"/>
              </w:rPr>
              <w:t>LG</w:t>
            </w:r>
          </w:p>
        </w:tc>
        <w:tc>
          <w:tcPr>
            <w:tcW w:w="2126" w:type="dxa"/>
            <w:hideMark/>
          </w:tcPr>
          <w:p w14:paraId="16F858C7" w14:textId="77777777" w:rsidR="00AB7AB5" w:rsidRDefault="00AB7AB5">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
          <w:p w14:paraId="50727BF8" w14:textId="77777777" w:rsidR="00AB7AB5" w:rsidRDefault="00AB7AB5">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
          <w:p w14:paraId="530AC357" w14:textId="77777777" w:rsidR="00AB7AB5" w:rsidRDefault="00AB7AB5">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5EF4D02C" w14:textId="77777777" w:rsidR="00AB7AB5" w:rsidRDefault="00AB7AB5">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0E31394" w14:textId="77777777" w:rsidR="00AB7AB5" w:rsidRDefault="00AB7AB5">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
          <w:p w14:paraId="52730EAC" w14:textId="77777777" w:rsidR="00AB7AB5" w:rsidRDefault="00AB7AB5">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2306CAB5" w14:textId="77777777" w:rsidR="00AB7AB5" w:rsidRDefault="00AB7AB5">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(Agree)</w:t>
            </w:r>
          </w:p>
        </w:tc>
        <w:tc>
          <w:tcPr>
            <w:tcW w:w="5663" w:type="dxa"/>
            <w:hideMark/>
          </w:tcPr>
          <w:p w14:paraId="569B3CA6" w14:textId="77777777" w:rsidR="00AB7AB5" w:rsidRDefault="00AB7AB5">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are fine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7 </w:t>
            </w:r>
            <w:proofErr w:type="spellStart"/>
            <w:r>
              <w:rPr>
                <w:rFonts w:eastAsiaTheme="minorEastAsia"/>
                <w:sz w:val="18"/>
                <w:szCs w:val="18"/>
                <w:lang w:val="fr-FR" w:eastAsia="zh-CN"/>
              </w:rPr>
              <w:t>unless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critical</w:t>
            </w:r>
            <w:proofErr w:type="spellEnd"/>
            <w:r>
              <w:rPr>
                <w:rFonts w:eastAsiaTheme="minorEastAsia"/>
                <w:sz w:val="18"/>
                <w:szCs w:val="18"/>
                <w:lang w:val="fr-FR" w:eastAsia="zh-CN"/>
              </w:rPr>
              <w:t xml:space="preserve"> issue.</w:t>
            </w:r>
          </w:p>
          <w:p w14:paraId="1C727D4E" w14:textId="77777777" w:rsidR="00AB7AB5" w:rsidRDefault="00AB7AB5">
            <w:pPr>
              <w:rPr>
                <w:rFonts w:eastAsiaTheme="minorEastAsia"/>
                <w:sz w:val="18"/>
                <w:szCs w:val="18"/>
                <w:lang w:val="fr-FR" w:eastAsia="zh-CN"/>
              </w:rPr>
            </w:pPr>
            <w:r>
              <w:rPr>
                <w:rFonts w:eastAsiaTheme="minorEastAsia"/>
                <w:sz w:val="18"/>
                <w:szCs w:val="18"/>
                <w:lang w:val="fr-FR" w:eastAsia="zh-CN"/>
              </w:rPr>
              <w:t>#2 : OK</w:t>
            </w:r>
          </w:p>
          <w:p w14:paraId="6F3DDA5F" w14:textId="77777777" w:rsidR="00AB7AB5" w:rsidRDefault="00AB7AB5">
            <w:pPr>
              <w:rPr>
                <w:rFonts w:eastAsiaTheme="minorEastAsia"/>
                <w:sz w:val="18"/>
                <w:szCs w:val="18"/>
                <w:lang w:val="fr-FR" w:eastAsia="zh-CN"/>
              </w:rPr>
            </w:pPr>
            <w:r>
              <w:rPr>
                <w:rFonts w:eastAsiaTheme="minorEastAsia"/>
                <w:sz w:val="18"/>
                <w:szCs w:val="18"/>
                <w:lang w:val="fr-FR" w:eastAsia="zh-CN"/>
              </w:rPr>
              <w:t xml:space="preserve">#3 : Not </w:t>
            </w:r>
            <w:proofErr w:type="spellStart"/>
            <w:r>
              <w:rPr>
                <w:rFonts w:eastAsiaTheme="minorEastAsia"/>
                <w:sz w:val="18"/>
                <w:szCs w:val="18"/>
                <w:lang w:val="fr-FR" w:eastAsia="zh-CN"/>
              </w:rPr>
              <w:t>necessary</w:t>
            </w:r>
            <w:proofErr w:type="spellEnd"/>
          </w:p>
          <w:p w14:paraId="32EF61D4" w14:textId="77777777" w:rsidR="00AB7AB5" w:rsidRDefault="00AB7AB5">
            <w:pPr>
              <w:rPr>
                <w:rFonts w:eastAsiaTheme="minorEastAsia"/>
                <w:sz w:val="18"/>
                <w:szCs w:val="18"/>
                <w:lang w:val="fr-FR" w:eastAsia="zh-CN"/>
              </w:rPr>
            </w:pPr>
            <w:r>
              <w:rPr>
                <w:rFonts w:eastAsiaTheme="minorEastAsia"/>
                <w:sz w:val="18"/>
                <w:szCs w:val="18"/>
                <w:lang w:val="fr-FR" w:eastAsia="zh-CN"/>
              </w:rPr>
              <w:t xml:space="preserve">#4 : Motivation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discussion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UE know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paramenter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without</w:t>
            </w:r>
            <w:proofErr w:type="spellEnd"/>
            <w:r>
              <w:rPr>
                <w:rFonts w:eastAsiaTheme="minorEastAsia"/>
                <w:sz w:val="18"/>
                <w:szCs w:val="18"/>
                <w:lang w:val="fr-FR" w:eastAsia="zh-CN"/>
              </w:rPr>
              <w:t xml:space="preserve"> explicit </w:t>
            </w:r>
            <w:proofErr w:type="spellStart"/>
            <w:r>
              <w:rPr>
                <w:rFonts w:eastAsiaTheme="minorEastAsia"/>
                <w:sz w:val="18"/>
                <w:szCs w:val="18"/>
                <w:lang w:val="fr-FR" w:eastAsia="zh-CN"/>
              </w:rPr>
              <w:t>signaling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after</w:t>
            </w:r>
            <w:proofErr w:type="spellEnd"/>
            <w:r>
              <w:rPr>
                <w:rFonts w:eastAsiaTheme="minorEastAsia"/>
                <w:sz w:val="18"/>
                <w:szCs w:val="18"/>
                <w:lang w:val="fr-FR" w:eastAsia="zh-CN"/>
              </w:rPr>
              <w:t xml:space="preserve"> SSB </w:t>
            </w:r>
            <w:proofErr w:type="spellStart"/>
            <w:r>
              <w:rPr>
                <w:rFonts w:eastAsiaTheme="minorEastAsia"/>
                <w:sz w:val="18"/>
                <w:szCs w:val="18"/>
                <w:lang w:val="fr-FR" w:eastAsia="zh-CN"/>
              </w:rPr>
              <w:t>measurment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w:t>
            </w:r>
            <w:proofErr w:type="gramStart"/>
            <w:r>
              <w:rPr>
                <w:rFonts w:eastAsiaTheme="minorEastAsia"/>
                <w:sz w:val="18"/>
                <w:szCs w:val="18"/>
                <w:lang w:val="fr-FR" w:eastAsia="zh-CN"/>
              </w:rPr>
              <w:t>PCI?</w:t>
            </w:r>
            <w:proofErr w:type="gramEnd"/>
          </w:p>
          <w:p w14:paraId="2488CA79" w14:textId="77777777" w:rsidR="00AB7AB5" w:rsidRDefault="00AB7AB5">
            <w:pPr>
              <w:rPr>
                <w:rFonts w:eastAsiaTheme="minorEastAsia"/>
                <w:sz w:val="18"/>
                <w:szCs w:val="18"/>
                <w:lang w:val="fr-FR" w:eastAsia="zh-CN"/>
              </w:rPr>
            </w:pPr>
            <w:r>
              <w:rPr>
                <w:rFonts w:eastAsiaTheme="minorEastAsia"/>
                <w:sz w:val="18"/>
                <w:szCs w:val="18"/>
                <w:lang w:val="fr-FR" w:eastAsia="zh-CN"/>
              </w:rPr>
              <w:t xml:space="preserve">#5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are fine if </w:t>
            </w:r>
            <w:proofErr w:type="spellStart"/>
            <w:r>
              <w:rPr>
                <w:rFonts w:eastAsiaTheme="minorEastAsia"/>
                <w:sz w:val="18"/>
                <w:szCs w:val="18"/>
                <w:lang w:val="fr-FR" w:eastAsia="zh-CN"/>
              </w:rPr>
              <w:t>majority</w:t>
            </w:r>
            <w:proofErr w:type="spellEnd"/>
            <w:r>
              <w:rPr>
                <w:rFonts w:eastAsiaTheme="minorEastAsia"/>
                <w:sz w:val="18"/>
                <w:szCs w:val="18"/>
                <w:lang w:val="fr-FR" w:eastAsia="zh-CN"/>
              </w:rPr>
              <w:t xml:space="preserve"> supports.</w:t>
            </w:r>
          </w:p>
          <w:p w14:paraId="2ECC503C" w14:textId="77777777" w:rsidR="00AB7AB5" w:rsidRDefault="00AB7AB5">
            <w:pPr>
              <w:rPr>
                <w:rFonts w:eastAsiaTheme="minorEastAsia"/>
                <w:sz w:val="18"/>
                <w:szCs w:val="18"/>
                <w:lang w:val="fr-FR" w:eastAsia="zh-CN"/>
              </w:rPr>
            </w:pPr>
            <w:r>
              <w:rPr>
                <w:rFonts w:eastAsiaTheme="minorEastAsia"/>
                <w:sz w:val="18"/>
                <w:szCs w:val="18"/>
                <w:lang w:val="fr-FR" w:eastAsia="zh-CN"/>
              </w:rPr>
              <w:t xml:space="preserve">#6 :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new RRC signal to </w:t>
            </w:r>
            <w:proofErr w:type="spellStart"/>
            <w:r>
              <w:rPr>
                <w:rFonts w:eastAsiaTheme="minorEastAsia"/>
                <w:sz w:val="18"/>
                <w:szCs w:val="18"/>
                <w:lang w:val="fr-FR" w:eastAsia="zh-CN"/>
              </w:rPr>
              <w:t>provide</w:t>
            </w:r>
            <w:proofErr w:type="spellEnd"/>
            <w:r>
              <w:rPr>
                <w:rFonts w:eastAsiaTheme="minorEastAsia"/>
                <w:sz w:val="18"/>
                <w:szCs w:val="18"/>
                <w:lang w:val="fr-FR" w:eastAsia="zh-CN"/>
              </w:rPr>
              <w:t xml:space="preserve"> SSB information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additiaonal</w:t>
            </w:r>
            <w:proofErr w:type="spellEnd"/>
            <w:r>
              <w:rPr>
                <w:rFonts w:eastAsiaTheme="minorEastAsia"/>
                <w:sz w:val="18"/>
                <w:szCs w:val="18"/>
                <w:lang w:val="fr-FR" w:eastAsia="zh-CN"/>
              </w:rPr>
              <w:t xml:space="preserve"> PCI. There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 relation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r>
              <w:t>SSB-InfoNcell-r16</w:t>
            </w:r>
          </w:p>
          <w:p w14:paraId="6F2EE430" w14:textId="77777777" w:rsidR="00AB7AB5" w:rsidRDefault="00AB7AB5">
            <w:pPr>
              <w:rPr>
                <w:rFonts w:eastAsiaTheme="minorEastAsia"/>
                <w:sz w:val="18"/>
                <w:szCs w:val="18"/>
                <w:lang w:val="fr-FR" w:eastAsia="zh-CN"/>
              </w:rPr>
            </w:pPr>
            <w:r>
              <w:rPr>
                <w:rFonts w:eastAsiaTheme="minorEastAsia"/>
                <w:sz w:val="18"/>
                <w:szCs w:val="18"/>
                <w:lang w:val="fr-FR" w:eastAsia="zh-CN"/>
              </w:rPr>
              <w:t>#7 : Agree.</w:t>
            </w:r>
          </w:p>
        </w:tc>
      </w:tr>
      <w:tr w:rsidR="007847AC" w14:paraId="3B98B8D9" w14:textId="77777777" w:rsidTr="007847AC">
        <w:tc>
          <w:tcPr>
            <w:tcW w:w="1271" w:type="dxa"/>
            <w:hideMark/>
          </w:tcPr>
          <w:p w14:paraId="5EF3B1AF" w14:textId="3C7448D6" w:rsidR="007847AC" w:rsidRDefault="007847AC" w:rsidP="00374EA2">
            <w:pPr>
              <w:rPr>
                <w:rFonts w:eastAsiaTheme="minorEastAsia"/>
                <w:sz w:val="18"/>
                <w:szCs w:val="18"/>
                <w:lang w:val="fr-FR" w:eastAsia="zh-CN"/>
              </w:rPr>
            </w:pPr>
            <w:proofErr w:type="spellStart"/>
            <w:r>
              <w:rPr>
                <w:rFonts w:eastAsiaTheme="minorEastAsia"/>
                <w:sz w:val="18"/>
                <w:szCs w:val="18"/>
                <w:lang w:val="fr-FR" w:eastAsia="zh-CN"/>
              </w:rPr>
              <w:lastRenderedPageBreak/>
              <w:t>Futurewei</w:t>
            </w:r>
            <w:proofErr w:type="spellEnd"/>
          </w:p>
        </w:tc>
        <w:tc>
          <w:tcPr>
            <w:tcW w:w="2126" w:type="dxa"/>
            <w:hideMark/>
          </w:tcPr>
          <w:p w14:paraId="45F471F2" w14:textId="5B59F35D" w:rsidR="007847AC" w:rsidRDefault="007847AC" w:rsidP="00374EA2">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
          <w:p w14:paraId="4DC435EB" w14:textId="528E9A01" w:rsidR="007847AC" w:rsidRDefault="007847AC" w:rsidP="00374EA2">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
          <w:p w14:paraId="7B554C83" w14:textId="049E9389" w:rsidR="007847AC" w:rsidRDefault="007847AC" w:rsidP="00374EA2">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sidR="00B50318">
              <w:rPr>
                <w:rFonts w:eastAsiaTheme="minorEastAsia"/>
                <w:sz w:val="18"/>
                <w:szCs w:val="18"/>
                <w:lang w:val="fr-FR" w:eastAsia="zh-CN"/>
              </w:rPr>
              <w:t>Partially</w:t>
            </w:r>
            <w:proofErr w:type="spellEnd"/>
            <w:r w:rsidR="00B50318">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12653D1F" w14:textId="4A2B9276" w:rsidR="007847AC" w:rsidRDefault="007847AC" w:rsidP="00374EA2">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50E687BB" w14:textId="6A2FE330" w:rsidR="007847AC" w:rsidRDefault="007847AC" w:rsidP="00374EA2">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36F1F6FD" w14:textId="5DD1338E" w:rsidR="007847AC" w:rsidRDefault="007847AC" w:rsidP="00374EA2">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r w:rsidR="00736C71">
              <w:rPr>
                <w:rFonts w:eastAsiaTheme="minorEastAsia"/>
                <w:sz w:val="18"/>
                <w:szCs w:val="18"/>
                <w:lang w:val="fr-FR" w:eastAsia="zh-CN"/>
              </w:rPr>
              <w:t xml:space="preserve">Ok but </w:t>
            </w:r>
            <w:proofErr w:type="spellStart"/>
            <w:r w:rsidR="00736C71">
              <w:rPr>
                <w:rFonts w:eastAsiaTheme="minorEastAsia"/>
                <w:sz w:val="18"/>
                <w:szCs w:val="18"/>
                <w:lang w:val="fr-FR" w:eastAsia="zh-CN"/>
              </w:rPr>
              <w:t>it’s</w:t>
            </w:r>
            <w:proofErr w:type="spellEnd"/>
            <w:r w:rsidR="00736C71">
              <w:rPr>
                <w:rFonts w:eastAsiaTheme="minorEastAsia"/>
                <w:sz w:val="18"/>
                <w:szCs w:val="18"/>
                <w:lang w:val="fr-FR" w:eastAsia="zh-CN"/>
              </w:rPr>
              <w:t xml:space="preserve"> for RAN2</w:t>
            </w:r>
          </w:p>
          <w:p w14:paraId="7B9D0A85" w14:textId="7E41901A" w:rsidR="007847AC" w:rsidRDefault="007847AC" w:rsidP="00374EA2">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w:t>
            </w:r>
            <w:proofErr w:type="spellStart"/>
            <w:r w:rsidR="00692409">
              <w:rPr>
                <w:rFonts w:eastAsiaTheme="minorEastAsia"/>
                <w:sz w:val="18"/>
                <w:szCs w:val="18"/>
                <w:lang w:val="fr-FR" w:eastAsia="zh-CN"/>
              </w:rPr>
              <w:t>Disagree</w:t>
            </w:r>
            <w:proofErr w:type="spellEnd"/>
          </w:p>
        </w:tc>
        <w:tc>
          <w:tcPr>
            <w:tcW w:w="5663" w:type="dxa"/>
            <w:hideMark/>
          </w:tcPr>
          <w:p w14:paraId="5EF8F95D" w14:textId="5EB5279F" w:rsidR="007847AC" w:rsidRDefault="00B50318" w:rsidP="00374EA2">
            <w:pPr>
              <w:rPr>
                <w:rFonts w:eastAsiaTheme="minorEastAsia"/>
                <w:sz w:val="18"/>
                <w:szCs w:val="18"/>
                <w:lang w:val="fr-FR" w:eastAsia="zh-CN"/>
              </w:rPr>
            </w:pPr>
            <w:r>
              <w:rPr>
                <w:rFonts w:eastAsiaTheme="minorEastAsia"/>
                <w:sz w:val="18"/>
                <w:szCs w:val="18"/>
                <w:lang w:val="fr-FR" w:eastAsia="zh-CN"/>
              </w:rPr>
              <w:t xml:space="preserve">#3 : For RNTI,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assume the </w:t>
            </w:r>
            <w:proofErr w:type="spellStart"/>
            <w:r>
              <w:rPr>
                <w:rFonts w:eastAsiaTheme="minorEastAsia"/>
                <w:sz w:val="18"/>
                <w:szCs w:val="18"/>
                <w:lang w:val="fr-FR" w:eastAsia="zh-CN"/>
              </w:rPr>
              <w:t>other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assign</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C-RNTI for the UE ? This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r w:rsidR="00E67647">
              <w:rPr>
                <w:rFonts w:eastAsiaTheme="minorEastAsia"/>
                <w:sz w:val="18"/>
                <w:szCs w:val="18"/>
                <w:lang w:val="fr-FR" w:eastAsia="zh-CN"/>
              </w:rPr>
              <w:t xml:space="preserve">to </w:t>
            </w:r>
            <w:proofErr w:type="spellStart"/>
            <w:r w:rsidR="00E67647">
              <w:rPr>
                <w:rFonts w:eastAsiaTheme="minorEastAsia"/>
                <w:sz w:val="18"/>
                <w:szCs w:val="18"/>
                <w:lang w:val="fr-FR" w:eastAsia="zh-CN"/>
              </w:rPr>
              <w:t>be</w:t>
            </w:r>
            <w:proofErr w:type="spellEnd"/>
            <w:r w:rsidR="00E67647">
              <w:rPr>
                <w:rFonts w:eastAsiaTheme="minorEastAsia"/>
                <w:sz w:val="18"/>
                <w:szCs w:val="18"/>
                <w:lang w:val="fr-FR" w:eastAsia="zh-CN"/>
              </w:rPr>
              <w:t xml:space="preserve"> a </w:t>
            </w:r>
            <w:proofErr w:type="spellStart"/>
            <w:r>
              <w:rPr>
                <w:rFonts w:eastAsiaTheme="minorEastAsia"/>
                <w:sz w:val="18"/>
                <w:szCs w:val="18"/>
                <w:lang w:val="fr-FR" w:eastAsia="zh-CN"/>
              </w:rPr>
              <w:t>reasonable</w:t>
            </w:r>
            <w:proofErr w:type="spellEnd"/>
            <w:r>
              <w:rPr>
                <w:rFonts w:eastAsiaTheme="minorEastAsia"/>
                <w:sz w:val="18"/>
                <w:szCs w:val="18"/>
                <w:lang w:val="fr-FR" w:eastAsia="zh-CN"/>
              </w:rPr>
              <w:t xml:space="preserve"> </w:t>
            </w:r>
            <w:r w:rsidR="00E67647">
              <w:rPr>
                <w:rFonts w:eastAsiaTheme="minorEastAsia"/>
                <w:sz w:val="18"/>
                <w:szCs w:val="18"/>
                <w:lang w:val="fr-FR" w:eastAsia="zh-CN"/>
              </w:rPr>
              <w:t xml:space="preserve">option </w:t>
            </w:r>
            <w:r>
              <w:rPr>
                <w:rFonts w:eastAsiaTheme="minorEastAsia"/>
                <w:sz w:val="18"/>
                <w:szCs w:val="18"/>
                <w:lang w:val="fr-FR" w:eastAsia="zh-CN"/>
              </w:rPr>
              <w:t xml:space="preserve">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want</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understand</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better</w:t>
            </w:r>
            <w:proofErr w:type="spellEnd"/>
            <w:r>
              <w:rPr>
                <w:rFonts w:eastAsiaTheme="minorEastAsia"/>
                <w:sz w:val="18"/>
                <w:szCs w:val="18"/>
                <w:lang w:val="fr-FR" w:eastAsia="zh-CN"/>
              </w:rPr>
              <w:t>.</w:t>
            </w:r>
          </w:p>
          <w:p w14:paraId="3D345931" w14:textId="5C548B8E" w:rsidR="00407387" w:rsidRDefault="00407387" w:rsidP="00374EA2">
            <w:pPr>
              <w:rPr>
                <w:rFonts w:eastAsiaTheme="minorEastAsia"/>
                <w:sz w:val="18"/>
                <w:szCs w:val="18"/>
                <w:lang w:val="fr-FR" w:eastAsia="zh-CN"/>
              </w:rPr>
            </w:pPr>
            <w:r>
              <w:rPr>
                <w:rFonts w:eastAsiaTheme="minorEastAsia"/>
                <w:sz w:val="18"/>
                <w:szCs w:val="18"/>
                <w:lang w:val="fr-FR" w:eastAsia="zh-CN"/>
              </w:rPr>
              <w:t xml:space="preserve">#4 : This </w:t>
            </w:r>
            <w:proofErr w:type="spellStart"/>
            <w:r>
              <w:rPr>
                <w:rFonts w:eastAsiaTheme="minorEastAsia"/>
                <w:sz w:val="18"/>
                <w:szCs w:val="18"/>
                <w:lang w:val="fr-FR" w:eastAsia="zh-CN"/>
              </w:rPr>
              <w:t>requires</w:t>
            </w:r>
            <w:proofErr w:type="spellEnd"/>
            <w:r>
              <w:rPr>
                <w:rFonts w:eastAsiaTheme="minorEastAsia"/>
                <w:sz w:val="18"/>
                <w:szCs w:val="18"/>
                <w:lang w:val="fr-FR" w:eastAsia="zh-CN"/>
              </w:rPr>
              <w:t xml:space="preserve"> </w:t>
            </w:r>
            <w:proofErr w:type="spellStart"/>
            <w:r w:rsidR="005D0E6A">
              <w:rPr>
                <w:rFonts w:eastAsiaTheme="minorEastAsia"/>
                <w:sz w:val="18"/>
                <w:szCs w:val="18"/>
                <w:lang w:val="fr-FR" w:eastAsia="zh-CN"/>
              </w:rPr>
              <w:t>further</w:t>
            </w:r>
            <w:proofErr w:type="spellEnd"/>
            <w:r w:rsidR="005D0E6A">
              <w:rPr>
                <w:rFonts w:eastAsiaTheme="minorEastAsia"/>
                <w:sz w:val="18"/>
                <w:szCs w:val="18"/>
                <w:lang w:val="fr-FR" w:eastAsia="zh-CN"/>
              </w:rPr>
              <w:t xml:space="preserve"> discussion and a </w:t>
            </w:r>
            <w:r>
              <w:rPr>
                <w:rFonts w:eastAsiaTheme="minorEastAsia"/>
                <w:sz w:val="18"/>
                <w:szCs w:val="18"/>
                <w:lang w:val="fr-FR" w:eastAsia="zh-CN"/>
              </w:rPr>
              <w:t>new agreement.</w:t>
            </w:r>
          </w:p>
          <w:p w14:paraId="3D1D98B3" w14:textId="34423CC4" w:rsidR="005D0E6A" w:rsidRDefault="005D0E6A" w:rsidP="00374EA2">
            <w:pPr>
              <w:rPr>
                <w:rFonts w:eastAsiaTheme="minorEastAsia"/>
                <w:sz w:val="18"/>
                <w:szCs w:val="18"/>
                <w:lang w:val="fr-FR" w:eastAsia="zh-CN"/>
              </w:rPr>
            </w:pPr>
            <w:r>
              <w:rPr>
                <w:rFonts w:eastAsiaTheme="minorEastAsia"/>
                <w:sz w:val="18"/>
                <w:szCs w:val="18"/>
                <w:lang w:val="fr-FR" w:eastAsia="zh-CN"/>
              </w:rPr>
              <w:t xml:space="preserve">#5 :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about the offset part.</w:t>
            </w:r>
          </w:p>
          <w:p w14:paraId="6C2206D7" w14:textId="66657BEA" w:rsidR="00692409" w:rsidRDefault="00692409" w:rsidP="00374EA2">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3642CBFF" w14:textId="1DB82985" w:rsidR="00736C71" w:rsidRDefault="00736C71" w:rsidP="00374EA2">
            <w:pPr>
              <w:rPr>
                <w:rFonts w:eastAsiaTheme="minorEastAsia"/>
                <w:sz w:val="18"/>
                <w:szCs w:val="18"/>
                <w:lang w:val="fr-FR" w:eastAsia="zh-CN"/>
              </w:rPr>
            </w:pPr>
          </w:p>
        </w:tc>
      </w:tr>
      <w:tr w:rsidR="00C04C99" w14:paraId="38FFCA50" w14:textId="77777777" w:rsidTr="007847AC">
        <w:tc>
          <w:tcPr>
            <w:tcW w:w="1271" w:type="dxa"/>
          </w:tcPr>
          <w:p w14:paraId="56D3EFA9" w14:textId="3C5F8DB8" w:rsidR="00C04C99" w:rsidRDefault="00C04C99" w:rsidP="00374EA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0800F51" w14:textId="77777777" w:rsidR="00C04C99" w:rsidRDefault="00C04C99" w:rsidP="00C04C99">
            <w:pPr>
              <w:rPr>
                <w:rFonts w:eastAsiaTheme="minorEastAsia"/>
                <w:sz w:val="18"/>
                <w:szCs w:val="18"/>
                <w:lang w:val="fr-FR" w:eastAsia="zh-CN"/>
              </w:rPr>
            </w:pPr>
            <w:r>
              <w:rPr>
                <w:rFonts w:eastAsiaTheme="minorEastAsia"/>
                <w:sz w:val="18"/>
                <w:szCs w:val="18"/>
                <w:lang w:val="fr-FR" w:eastAsia="zh-CN"/>
              </w:rPr>
              <w:t>#1, #2, #4, #</w:t>
            </w:r>
            <w:proofErr w:type="gramStart"/>
            <w:r>
              <w:rPr>
                <w:rFonts w:eastAsiaTheme="minorEastAsia"/>
                <w:sz w:val="18"/>
                <w:szCs w:val="18"/>
                <w:lang w:val="fr-FR" w:eastAsia="zh-CN"/>
              </w:rPr>
              <w:t>5,#</w:t>
            </w:r>
            <w:proofErr w:type="gramEnd"/>
            <w:r>
              <w:rPr>
                <w:rFonts w:eastAsiaTheme="minorEastAsia"/>
                <w:sz w:val="18"/>
                <w:szCs w:val="18"/>
                <w:lang w:val="fr-FR" w:eastAsia="zh-CN"/>
              </w:rPr>
              <w:t>7 : Agree</w:t>
            </w:r>
          </w:p>
          <w:p w14:paraId="1BD8615B" w14:textId="77777777" w:rsidR="00C04C99" w:rsidRDefault="00C04C99" w:rsidP="00C04C99">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Disagree</w:t>
            </w:r>
            <w:proofErr w:type="spellEnd"/>
          </w:p>
          <w:p w14:paraId="1B9E0003" w14:textId="571BAC1C" w:rsidR="00C04C99" w:rsidRDefault="00C04C99" w:rsidP="00C04C99">
            <w:pPr>
              <w:rPr>
                <w:rFonts w:eastAsiaTheme="minorEastAsia"/>
                <w:sz w:val="18"/>
                <w:szCs w:val="18"/>
                <w:lang w:val="fr-FR" w:eastAsia="zh-CN"/>
              </w:rPr>
            </w:pPr>
            <w:r>
              <w:rPr>
                <w:rFonts w:eastAsiaTheme="minorEastAsia"/>
                <w:sz w:val="18"/>
                <w:szCs w:val="18"/>
                <w:lang w:val="fr-FR" w:eastAsia="zh-CN"/>
              </w:rPr>
              <w:t xml:space="preserve">#6 : </w:t>
            </w:r>
            <w:proofErr w:type="spellStart"/>
            <w:r>
              <w:rPr>
                <w:rFonts w:eastAsiaTheme="minorEastAsia"/>
                <w:sz w:val="18"/>
                <w:szCs w:val="18"/>
                <w:lang w:val="fr-FR" w:eastAsia="zh-CN"/>
              </w:rPr>
              <w:t>Disagree</w:t>
            </w:r>
            <w:proofErr w:type="spellEnd"/>
          </w:p>
        </w:tc>
        <w:tc>
          <w:tcPr>
            <w:tcW w:w="5663" w:type="dxa"/>
          </w:tcPr>
          <w:p w14:paraId="61E7D193" w14:textId="77777777" w:rsidR="00C04C99" w:rsidRDefault="00C04C99" w:rsidP="00C04C99">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w:t>
            </w:r>
            <w:r>
              <w:rPr>
                <w:rFonts w:eastAsiaTheme="minorEastAsia" w:hint="eastAsia"/>
                <w:sz w:val="18"/>
                <w:szCs w:val="18"/>
                <w:lang w:val="fr-FR" w:eastAsia="zh-CN"/>
              </w:rPr>
              <w:t>：</w:t>
            </w:r>
            <w:r>
              <w:rPr>
                <w:rFonts w:eastAsiaTheme="minorEastAsia" w:hint="eastAsia"/>
                <w:sz w:val="18"/>
                <w:szCs w:val="18"/>
                <w:lang w:val="fr-FR" w:eastAsia="zh-CN"/>
              </w:rPr>
              <w:t>R</w:t>
            </w:r>
            <w:r>
              <w:rPr>
                <w:rFonts w:eastAsiaTheme="minorEastAsia"/>
                <w:sz w:val="18"/>
                <w:szCs w:val="18"/>
                <w:lang w:val="fr-FR" w:eastAsia="zh-CN"/>
              </w:rPr>
              <w:t xml:space="preserve">NTI </w:t>
            </w:r>
            <w:proofErr w:type="spellStart"/>
            <w:r>
              <w:rPr>
                <w:rFonts w:eastAsiaTheme="minorEastAsia" w:hint="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17732FDC" w14:textId="63501D6C" w:rsidR="00C04C99" w:rsidRDefault="00C04C99" w:rsidP="00C04C99">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6 :</w:t>
            </w:r>
            <w:r>
              <w:rPr>
                <w:rFonts w:eastAsiaTheme="minorEastAsia"/>
                <w:sz w:val="18"/>
                <w:szCs w:val="18"/>
                <w:lang w:val="fr-FR" w:eastAsia="zh-CN"/>
              </w:rPr>
              <w:t xml:space="preserve">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bl>
    <w:p w14:paraId="07C30033" w14:textId="77777777" w:rsidR="00307832" w:rsidRDefault="00307832">
      <w:pPr>
        <w:spacing w:after="200" w:line="276" w:lineRule="auto"/>
        <w:contextualSpacing/>
        <w:rPr>
          <w:rStyle w:val="normaltextrun"/>
          <w:rFonts w:eastAsiaTheme="minorEastAsia"/>
          <w:bCs/>
          <w:lang w:eastAsia="zh-CN"/>
        </w:rPr>
      </w:pPr>
    </w:p>
    <w:p w14:paraId="5EEB596D" w14:textId="77777777" w:rsidR="00307832" w:rsidRDefault="00307832">
      <w:pPr>
        <w:spacing w:after="0"/>
        <w:rPr>
          <w:rFonts w:eastAsiaTheme="minorEastAsia"/>
          <w:b/>
          <w:bCs/>
          <w:sz w:val="18"/>
          <w:szCs w:val="18"/>
          <w:lang w:val="en-GB"/>
        </w:rPr>
      </w:pPr>
    </w:p>
    <w:p w14:paraId="05D28D95" w14:textId="77777777" w:rsidR="00307832" w:rsidRDefault="00BE3116">
      <w:pPr>
        <w:pStyle w:val="title2"/>
        <w:rPr>
          <w:sz w:val="24"/>
        </w:rPr>
      </w:pPr>
      <w:r>
        <w:rPr>
          <w:sz w:val="24"/>
        </w:rPr>
        <w:t>Value ranges for X1, X2</w:t>
      </w:r>
    </w:p>
    <w:p w14:paraId="798E3E94" w14:textId="77777777" w:rsidR="00307832" w:rsidRDefault="00BE3116">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6103AF78" w14:textId="77777777" w:rsidR="00307832" w:rsidRDefault="00307832">
      <w:pPr>
        <w:overflowPunct w:val="0"/>
        <w:autoSpaceDE w:val="0"/>
        <w:autoSpaceDN w:val="0"/>
        <w:adjustRightInd w:val="0"/>
        <w:snapToGrid w:val="0"/>
        <w:spacing w:after="0"/>
        <w:jc w:val="left"/>
        <w:textAlignment w:val="baseline"/>
      </w:pPr>
    </w:p>
    <w:p w14:paraId="656F8A99" w14:textId="77777777" w:rsidR="00307832" w:rsidRDefault="00BE3116">
      <w:pPr>
        <w:overflowPunct w:val="0"/>
        <w:autoSpaceDE w:val="0"/>
        <w:autoSpaceDN w:val="0"/>
        <w:adjustRightInd w:val="0"/>
        <w:snapToGrid w:val="0"/>
        <w:spacing w:after="0"/>
        <w:jc w:val="left"/>
        <w:textAlignment w:val="baseline"/>
      </w:pPr>
      <w:r>
        <w:rPr>
          <w:highlight w:val="yellow"/>
        </w:rPr>
        <w:t>Proposal 2.2:</w:t>
      </w:r>
      <w:r>
        <w:t xml:space="preserve"> </w:t>
      </w:r>
    </w:p>
    <w:p w14:paraId="03250107" w14:textId="77777777" w:rsidR="00307832" w:rsidRDefault="00BE3116">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DA51D2B" w14:textId="77777777" w:rsidR="00307832" w:rsidRDefault="00BE3116">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5CDA3C" w14:textId="77777777" w:rsidR="00307832" w:rsidRDefault="00307832">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307832" w14:paraId="49A0C4F4" w14:textId="77777777">
        <w:tc>
          <w:tcPr>
            <w:tcW w:w="2263" w:type="dxa"/>
            <w:shd w:val="clear" w:color="auto" w:fill="5B9BD5" w:themeFill="accent1"/>
          </w:tcPr>
          <w:p w14:paraId="3F2CF196"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797" w:type="dxa"/>
            <w:shd w:val="clear" w:color="auto" w:fill="5B9BD5" w:themeFill="accent1"/>
          </w:tcPr>
          <w:p w14:paraId="3A3CCD67" w14:textId="77777777" w:rsidR="00307832" w:rsidRDefault="00BE3116">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307832" w14:paraId="0935DE31" w14:textId="77777777">
        <w:tc>
          <w:tcPr>
            <w:tcW w:w="2263" w:type="dxa"/>
          </w:tcPr>
          <w:p w14:paraId="37B0AAFE"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F9CB0C3"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D90A667" w14:textId="77777777">
        <w:tc>
          <w:tcPr>
            <w:tcW w:w="2263" w:type="dxa"/>
          </w:tcPr>
          <w:p w14:paraId="7299BDDD"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797" w:type="dxa"/>
          </w:tcPr>
          <w:p w14:paraId="0F15ACB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62CBC06C" w14:textId="77777777">
        <w:tc>
          <w:tcPr>
            <w:tcW w:w="2263" w:type="dxa"/>
          </w:tcPr>
          <w:p w14:paraId="414C8BCB"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6797" w:type="dxa"/>
          </w:tcPr>
          <w:p w14:paraId="309BC470"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5C16786B" w14:textId="77777777">
        <w:tc>
          <w:tcPr>
            <w:tcW w:w="2263" w:type="dxa"/>
          </w:tcPr>
          <w:p w14:paraId="3DA1D0D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03D6A22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The condition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consistent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agreement for X2.</w:t>
            </w:r>
          </w:p>
        </w:tc>
      </w:tr>
      <w:tr w:rsidR="00307832" w14:paraId="23423DDE" w14:textId="77777777">
        <w:tc>
          <w:tcPr>
            <w:tcW w:w="2263" w:type="dxa"/>
          </w:tcPr>
          <w:p w14:paraId="6516960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E879A9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 xml:space="preserve">K for RRC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 xml:space="preserve"> values.</w:t>
            </w:r>
          </w:p>
        </w:tc>
      </w:tr>
      <w:tr w:rsidR="00307832" w14:paraId="4CCA9C59" w14:textId="77777777">
        <w:tc>
          <w:tcPr>
            <w:tcW w:w="2263" w:type="dxa"/>
          </w:tcPr>
          <w:p w14:paraId="3F4C2B2A"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797" w:type="dxa"/>
          </w:tcPr>
          <w:p w14:paraId="6820C8F7" w14:textId="77777777" w:rsidR="00307832" w:rsidRDefault="00BE311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652B4" w14:paraId="68712517" w14:textId="77777777">
        <w:tc>
          <w:tcPr>
            <w:tcW w:w="2263" w:type="dxa"/>
          </w:tcPr>
          <w:p w14:paraId="13DCDC66"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6797" w:type="dxa"/>
          </w:tcPr>
          <w:p w14:paraId="1AFFF545" w14:textId="77777777" w:rsidR="009652B4" w:rsidRDefault="009652B4">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365EA1" w14:paraId="48AB30FC" w14:textId="77777777">
        <w:tc>
          <w:tcPr>
            <w:tcW w:w="2263" w:type="dxa"/>
          </w:tcPr>
          <w:p w14:paraId="0BF7F857" w14:textId="5C641640" w:rsidR="00365EA1" w:rsidRDefault="00365EA1" w:rsidP="00365EA1">
            <w:pPr>
              <w:rPr>
                <w:rFonts w:eastAsiaTheme="minorEastAsia"/>
                <w:sz w:val="18"/>
                <w:szCs w:val="18"/>
                <w:lang w:eastAsia="zh-CN"/>
              </w:rPr>
            </w:pPr>
            <w:r>
              <w:rPr>
                <w:rFonts w:eastAsiaTheme="minorEastAsia"/>
                <w:sz w:val="18"/>
                <w:szCs w:val="18"/>
                <w:lang w:eastAsia="zh-CN"/>
              </w:rPr>
              <w:t>Ericsson</w:t>
            </w:r>
          </w:p>
        </w:tc>
        <w:tc>
          <w:tcPr>
            <w:tcW w:w="6797" w:type="dxa"/>
          </w:tcPr>
          <w:p w14:paraId="42FEEBDC" w14:textId="06B67BC1" w:rsidR="00365EA1" w:rsidRDefault="00365EA1" w:rsidP="00365EA1">
            <w:pPr>
              <w:tabs>
                <w:tab w:val="left" w:pos="783"/>
              </w:tabs>
              <w:rPr>
                <w:rFonts w:eastAsiaTheme="minorEastAsia"/>
                <w:sz w:val="18"/>
                <w:szCs w:val="18"/>
                <w:lang w:eastAsia="zh-CN"/>
              </w:rPr>
            </w:pPr>
            <w:r>
              <w:rPr>
                <w:rFonts w:eastAsiaTheme="minorEastAsia"/>
                <w:sz w:val="18"/>
                <w:szCs w:val="18"/>
                <w:lang w:eastAsia="zh-CN"/>
              </w:rPr>
              <w:t>Support</w:t>
            </w:r>
          </w:p>
        </w:tc>
      </w:tr>
      <w:tr w:rsidR="00AB7AB5" w14:paraId="7EC055E8" w14:textId="77777777" w:rsidTr="00AB7AB5">
        <w:tc>
          <w:tcPr>
            <w:tcW w:w="2263" w:type="dxa"/>
            <w:hideMark/>
          </w:tcPr>
          <w:p w14:paraId="48BEC4B1" w14:textId="77777777" w:rsidR="00AB7AB5" w:rsidRDefault="00AB7AB5">
            <w:pPr>
              <w:rPr>
                <w:rFonts w:eastAsia="Malgun Gothic"/>
                <w:sz w:val="18"/>
                <w:szCs w:val="18"/>
                <w:lang w:val="fr-FR" w:eastAsia="ko-KR"/>
              </w:rPr>
            </w:pPr>
            <w:r>
              <w:rPr>
                <w:rFonts w:eastAsia="Malgun Gothic"/>
                <w:sz w:val="18"/>
                <w:szCs w:val="18"/>
                <w:lang w:val="fr-FR" w:eastAsia="ko-KR"/>
              </w:rPr>
              <w:t>LG</w:t>
            </w:r>
          </w:p>
        </w:tc>
        <w:tc>
          <w:tcPr>
            <w:tcW w:w="6797" w:type="dxa"/>
            <w:hideMark/>
          </w:tcPr>
          <w:p w14:paraId="598C8467" w14:textId="77777777" w:rsidR="00AB7AB5" w:rsidRDefault="00AB7AB5">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are open to </w:t>
            </w:r>
            <w:proofErr w:type="spellStart"/>
            <w:r>
              <w:rPr>
                <w:rFonts w:eastAsia="Malgun Gothic"/>
                <w:sz w:val="18"/>
                <w:szCs w:val="18"/>
                <w:lang w:val="fr-FR" w:eastAsia="ko-KR"/>
              </w:rPr>
              <w:t>extend</w:t>
            </w:r>
            <w:proofErr w:type="spellEnd"/>
            <w:r>
              <w:rPr>
                <w:rFonts w:eastAsia="Malgun Gothic"/>
                <w:sz w:val="18"/>
                <w:szCs w:val="18"/>
                <w:lang w:val="fr-FR" w:eastAsia="ko-KR"/>
              </w:rPr>
              <w:t xml:space="preserve"> value ranges.</w:t>
            </w:r>
          </w:p>
        </w:tc>
      </w:tr>
      <w:tr w:rsidR="00211E8C" w14:paraId="03B2F970" w14:textId="77777777" w:rsidTr="00AB7AB5">
        <w:tc>
          <w:tcPr>
            <w:tcW w:w="2263" w:type="dxa"/>
          </w:tcPr>
          <w:p w14:paraId="7CBADF27" w14:textId="793C3E4A" w:rsidR="00211E8C" w:rsidRDefault="00211E8C">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6797" w:type="dxa"/>
          </w:tcPr>
          <w:p w14:paraId="280FDD8C" w14:textId="73EDF3E9" w:rsidR="00211E8C" w:rsidRDefault="00211E8C">
            <w:pPr>
              <w:rPr>
                <w:rFonts w:eastAsia="Malgun Gothic"/>
                <w:sz w:val="18"/>
                <w:szCs w:val="18"/>
                <w:lang w:val="fr-FR" w:eastAsia="ko-KR"/>
              </w:rPr>
            </w:pPr>
            <w:r>
              <w:rPr>
                <w:rFonts w:eastAsia="Malgun Gothic"/>
                <w:sz w:val="18"/>
                <w:szCs w:val="18"/>
                <w:lang w:val="fr-FR" w:eastAsia="ko-KR"/>
              </w:rPr>
              <w:t>OK</w:t>
            </w:r>
          </w:p>
        </w:tc>
      </w:tr>
      <w:tr w:rsidR="00C04C99" w14:paraId="4C13AB1D" w14:textId="77777777" w:rsidTr="00AB7AB5">
        <w:tc>
          <w:tcPr>
            <w:tcW w:w="2263" w:type="dxa"/>
          </w:tcPr>
          <w:p w14:paraId="061FE30C" w14:textId="03B50725" w:rsidR="00C04C99" w:rsidRPr="00C04C99" w:rsidRDefault="00C04C99">
            <w:pPr>
              <w:rPr>
                <w:rFonts w:eastAsiaTheme="minorEastAsia" w:hint="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1055F138" w14:textId="6B94AD99" w:rsidR="00C04C99" w:rsidRPr="00C04C99" w:rsidRDefault="00C04C99">
            <w:pPr>
              <w:rPr>
                <w:rFonts w:eastAsiaTheme="minorEastAsia" w:hint="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bl>
    <w:p w14:paraId="57A8D911" w14:textId="77777777" w:rsidR="00307832" w:rsidRDefault="00307832">
      <w:pPr>
        <w:rPr>
          <w:bCs/>
          <w:iCs/>
          <w:szCs w:val="20"/>
        </w:rPr>
      </w:pPr>
    </w:p>
    <w:p w14:paraId="039C48BB" w14:textId="77777777" w:rsidR="00307832" w:rsidRDefault="00BE3116">
      <w:pPr>
        <w:pStyle w:val="title2"/>
        <w:rPr>
          <w:sz w:val="24"/>
        </w:rPr>
      </w:pPr>
      <w:r>
        <w:rPr>
          <w:sz w:val="24"/>
        </w:rPr>
        <w:t xml:space="preserve">Rate matching </w:t>
      </w:r>
    </w:p>
    <w:p w14:paraId="1D9EE276" w14:textId="77777777" w:rsidR="00307832" w:rsidRDefault="00BE3116">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73628901" w14:textId="77777777" w:rsidR="00307832" w:rsidRDefault="00307832">
      <w:pPr>
        <w:spacing w:after="0"/>
        <w:rPr>
          <w:rFonts w:eastAsia="等线"/>
          <w:bCs/>
          <w:iCs/>
          <w:kern w:val="32"/>
          <w:szCs w:val="20"/>
          <w:lang w:val="en-GB"/>
        </w:rPr>
      </w:pPr>
    </w:p>
    <w:p w14:paraId="262ED7C9" w14:textId="77777777" w:rsidR="00307832" w:rsidRDefault="00BE3116">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6E190D90" w14:textId="77777777" w:rsidR="00307832" w:rsidRDefault="00BE311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522A3B75" w14:textId="77777777" w:rsidR="00307832" w:rsidRDefault="00BE3116">
      <w:pPr>
        <w:spacing w:after="0"/>
        <w:ind w:left="200"/>
        <w:rPr>
          <w:lang w:val="en-GB"/>
        </w:rPr>
      </w:pPr>
      <w:r>
        <w:rPr>
          <w:lang w:val="en-GB"/>
        </w:rPr>
        <w:lastRenderedPageBreak/>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937D1F1" w14:textId="77777777" w:rsidR="00307832" w:rsidRDefault="00BE311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D7DED9C" w14:textId="77777777" w:rsidR="00307832" w:rsidRDefault="00BE3116">
      <w:pPr>
        <w:spacing w:after="0"/>
        <w:ind w:left="200"/>
        <w:rPr>
          <w:lang w:val="en-GB"/>
        </w:rPr>
      </w:pPr>
      <w:r>
        <w:rPr>
          <w:lang w:val="en-GB"/>
        </w:rPr>
        <w:t>Option4: For each cell with additional PCI, LTE CRS pattern for rate matching can be configured.</w:t>
      </w:r>
    </w:p>
    <w:p w14:paraId="53113218" w14:textId="77777777" w:rsidR="00307832" w:rsidRDefault="00BE311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5BB93F1" w14:textId="77777777" w:rsidR="00307832" w:rsidRDefault="00307832">
      <w:pPr>
        <w:spacing w:after="0"/>
        <w:rPr>
          <w:rFonts w:eastAsiaTheme="minorEastAsia"/>
          <w:b/>
          <w:bCs/>
          <w:sz w:val="18"/>
          <w:szCs w:val="18"/>
          <w:lang w:eastAsia="zh-CN"/>
        </w:rPr>
      </w:pPr>
    </w:p>
    <w:p w14:paraId="18275A7F" w14:textId="77777777" w:rsidR="00307832" w:rsidRDefault="00BE3116">
      <w:pPr>
        <w:rPr>
          <w:bCs/>
        </w:rPr>
      </w:pPr>
      <w:r>
        <w:rPr>
          <w:bCs/>
        </w:rPr>
        <w:t>Please provide your views/comments on the 5 options in table below.</w:t>
      </w:r>
    </w:p>
    <w:p w14:paraId="38C77ABA" w14:textId="77777777" w:rsidR="00307832" w:rsidRDefault="00307832">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696"/>
        <w:gridCol w:w="6946"/>
      </w:tblGrid>
      <w:tr w:rsidR="00307832" w14:paraId="3546DB27" w14:textId="77777777">
        <w:tc>
          <w:tcPr>
            <w:tcW w:w="1696" w:type="dxa"/>
            <w:shd w:val="clear" w:color="auto" w:fill="5B9BD5" w:themeFill="accent1"/>
          </w:tcPr>
          <w:p w14:paraId="57BBFB13"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946" w:type="dxa"/>
            <w:shd w:val="clear" w:color="auto" w:fill="5B9BD5" w:themeFill="accent1"/>
          </w:tcPr>
          <w:p w14:paraId="619BE902"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307832" w14:paraId="721CA7AE" w14:textId="77777777">
        <w:tc>
          <w:tcPr>
            <w:tcW w:w="1696" w:type="dxa"/>
          </w:tcPr>
          <w:p w14:paraId="7A523072" w14:textId="77777777" w:rsidR="00307832" w:rsidRDefault="00BE3116">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6946" w:type="dxa"/>
          </w:tcPr>
          <w:p w14:paraId="3E1977FB" w14:textId="77777777" w:rsidR="00307832" w:rsidRDefault="00307832">
            <w:pPr>
              <w:rPr>
                <w:rFonts w:eastAsiaTheme="minorEastAsia"/>
                <w:sz w:val="18"/>
                <w:szCs w:val="18"/>
                <w:lang w:val="fr-FR" w:eastAsia="zh-CN"/>
              </w:rPr>
            </w:pPr>
          </w:p>
        </w:tc>
      </w:tr>
      <w:tr w:rsidR="00307832" w14:paraId="37A029BD" w14:textId="77777777">
        <w:tc>
          <w:tcPr>
            <w:tcW w:w="1696" w:type="dxa"/>
          </w:tcPr>
          <w:p w14:paraId="5059B3B3"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C4FACAD" w14:textId="77777777" w:rsidR="00307832" w:rsidRDefault="00BE3116">
            <w:pPr>
              <w:rPr>
                <w:rFonts w:eastAsiaTheme="minorEastAsia"/>
                <w:sz w:val="18"/>
                <w:szCs w:val="18"/>
                <w:lang w:val="fr-FR"/>
              </w:rPr>
            </w:pPr>
            <w:r>
              <w:rPr>
                <w:rFonts w:eastAsiaTheme="minorEastAsia"/>
                <w:sz w:val="18"/>
                <w:szCs w:val="18"/>
                <w:lang w:val="fr-FR"/>
              </w:rPr>
              <w:t>Support option 2 and option 4</w:t>
            </w:r>
          </w:p>
        </w:tc>
      </w:tr>
      <w:tr w:rsidR="00307832" w14:paraId="13C76A83" w14:textId="77777777">
        <w:tc>
          <w:tcPr>
            <w:tcW w:w="1696" w:type="dxa"/>
          </w:tcPr>
          <w:p w14:paraId="166DF6AD"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946" w:type="dxa"/>
          </w:tcPr>
          <w:p w14:paraId="139D1B79" w14:textId="77777777" w:rsidR="00307832" w:rsidRDefault="00BE3116">
            <w:pPr>
              <w:rPr>
                <w:rFonts w:eastAsiaTheme="minorEastAsia"/>
                <w:sz w:val="18"/>
                <w:szCs w:val="18"/>
                <w:lang w:val="fr-FR" w:eastAsia="zh-CN"/>
              </w:rPr>
            </w:pPr>
            <w:r>
              <w:rPr>
                <w:rFonts w:eastAsiaTheme="minorEastAsia"/>
                <w:sz w:val="18"/>
                <w:szCs w:val="18"/>
                <w:lang w:val="fr-FR" w:eastAsia="zh-CN"/>
              </w:rPr>
              <w:t>Support Option 4.</w:t>
            </w:r>
          </w:p>
          <w:p w14:paraId="0D33B58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For option 4, in </w:t>
            </w:r>
            <w:proofErr w:type="spellStart"/>
            <w:r>
              <w:rPr>
                <w:rFonts w:eastAsiaTheme="minorEastAsia"/>
                <w:sz w:val="18"/>
                <w:szCs w:val="18"/>
                <w:lang w:val="fr-FR" w:eastAsia="zh-CN"/>
              </w:rPr>
              <w:t>our</w:t>
            </w:r>
            <w:proofErr w:type="spellEnd"/>
            <w:r>
              <w:rPr>
                <w:rFonts w:eastAsiaTheme="minorEastAsia"/>
                <w:sz w:val="18"/>
                <w:szCs w:val="18"/>
                <w:lang w:val="fr-FR" w:eastAsia="zh-CN"/>
              </w:rPr>
              <w:t xml:space="preserve"> understanding,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one </w:t>
            </w:r>
            <w:proofErr w:type="spellStart"/>
            <w:r>
              <w:rPr>
                <w:rFonts w:eastAsiaTheme="minorEastAsia"/>
                <w:sz w:val="18"/>
                <w:szCs w:val="18"/>
                <w:lang w:val="fr-FR" w:eastAsia="zh-CN"/>
              </w:rPr>
              <w:t>straightforward</w:t>
            </w:r>
            <w:proofErr w:type="spellEnd"/>
            <w:r>
              <w:rPr>
                <w:rFonts w:eastAsiaTheme="minorEastAsia"/>
                <w:sz w:val="18"/>
                <w:szCs w:val="18"/>
                <w:lang w:val="fr-FR" w:eastAsia="zh-CN"/>
              </w:rPr>
              <w:t xml:space="preserve"> extension </w:t>
            </w:r>
            <w:proofErr w:type="spellStart"/>
            <w:r>
              <w:rPr>
                <w:rFonts w:eastAsiaTheme="minorEastAsia"/>
                <w:sz w:val="18"/>
                <w:szCs w:val="18"/>
                <w:lang w:val="fr-FR" w:eastAsia="zh-CN"/>
              </w:rPr>
              <w:t>since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has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LTE CRS </w:t>
            </w:r>
            <w:proofErr w:type="spellStart"/>
            <w:r>
              <w:rPr>
                <w:rFonts w:eastAsiaTheme="minorEastAsia"/>
                <w:sz w:val="18"/>
                <w:szCs w:val="18"/>
                <w:lang w:val="fr-FR" w:eastAsia="zh-CN"/>
              </w:rPr>
              <w:t>ratematching</w:t>
            </w:r>
            <w:proofErr w:type="spellEnd"/>
            <w:r>
              <w:rPr>
                <w:rFonts w:eastAsiaTheme="minorEastAsia"/>
                <w:sz w:val="18"/>
                <w:szCs w:val="18"/>
                <w:lang w:val="fr-FR" w:eastAsia="zh-CN"/>
              </w:rPr>
              <w:t xml:space="preserve"> pattern per CORESETPOOLINDEX in Rel-16 M-DCI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M-TRP.</w:t>
            </w:r>
          </w:p>
        </w:tc>
      </w:tr>
      <w:tr w:rsidR="00307832" w14:paraId="70724A6F" w14:textId="77777777">
        <w:tc>
          <w:tcPr>
            <w:tcW w:w="1696" w:type="dxa"/>
          </w:tcPr>
          <w:p w14:paraId="644DEA18"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6946" w:type="dxa"/>
          </w:tcPr>
          <w:p w14:paraId="1C1A9800" w14:textId="77777777" w:rsidR="00307832" w:rsidRDefault="00BE311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3460673" w14:textId="77777777" w:rsidR="00307832" w:rsidRDefault="00BE311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307832" w14:paraId="1C996016" w14:textId="77777777">
        <w:tc>
          <w:tcPr>
            <w:tcW w:w="1696" w:type="dxa"/>
          </w:tcPr>
          <w:p w14:paraId="6B9E6A4D"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760EE0E" w14:textId="77777777" w:rsidR="00307832" w:rsidRDefault="00BE311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307832" w14:paraId="70C70DA4" w14:textId="77777777">
        <w:tc>
          <w:tcPr>
            <w:tcW w:w="1696" w:type="dxa"/>
          </w:tcPr>
          <w:p w14:paraId="4307ED0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21D18DC"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14:paraId="514F784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4, the intension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to support RRC configuration of LTE CRS pattern per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 like #3 in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2.1.</w:t>
            </w:r>
          </w:p>
        </w:tc>
      </w:tr>
      <w:tr w:rsidR="00307832" w14:paraId="4DA0CD55" w14:textId="77777777">
        <w:tc>
          <w:tcPr>
            <w:tcW w:w="1696" w:type="dxa"/>
          </w:tcPr>
          <w:p w14:paraId="1F634D75"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946" w:type="dxa"/>
          </w:tcPr>
          <w:p w14:paraId="3F9F452A" w14:textId="77777777" w:rsidR="00307832" w:rsidRDefault="00BE3116">
            <w:pPr>
              <w:rPr>
                <w:rFonts w:eastAsiaTheme="minorEastAsia"/>
                <w:sz w:val="18"/>
                <w:szCs w:val="18"/>
                <w:lang w:eastAsia="zh-CN"/>
              </w:rPr>
            </w:pPr>
            <w:r>
              <w:rPr>
                <w:rFonts w:eastAsiaTheme="minorEastAsia" w:hint="eastAsia"/>
                <w:sz w:val="18"/>
                <w:szCs w:val="18"/>
                <w:lang w:eastAsia="zh-CN"/>
              </w:rPr>
              <w:t>Support option 3 and option 4.</w:t>
            </w:r>
          </w:p>
          <w:p w14:paraId="5C2D36EB" w14:textId="77777777" w:rsidR="00307832" w:rsidRDefault="00BE3116">
            <w:pPr>
              <w:ind w:firstLine="281"/>
              <w:rPr>
                <w:rFonts w:eastAsiaTheme="minorEastAsia"/>
                <w:sz w:val="18"/>
                <w:szCs w:val="18"/>
                <w:lang w:val="fr-FR"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AB7AB5" w14:paraId="08A01B6A" w14:textId="77777777" w:rsidTr="00AB7AB5">
        <w:tc>
          <w:tcPr>
            <w:tcW w:w="1696" w:type="dxa"/>
            <w:hideMark/>
          </w:tcPr>
          <w:p w14:paraId="6D07690C" w14:textId="77777777" w:rsidR="00AB7AB5" w:rsidRDefault="00AB7AB5">
            <w:pPr>
              <w:rPr>
                <w:rFonts w:eastAsiaTheme="minorEastAsia"/>
                <w:sz w:val="18"/>
                <w:szCs w:val="18"/>
                <w:lang w:val="fr-FR" w:eastAsia="zh-CN"/>
              </w:rPr>
            </w:pPr>
            <w:r>
              <w:rPr>
                <w:rFonts w:eastAsiaTheme="minorEastAsia"/>
                <w:sz w:val="18"/>
                <w:szCs w:val="18"/>
                <w:lang w:val="fr-FR" w:eastAsia="zh-CN"/>
              </w:rPr>
              <w:t>LG</w:t>
            </w:r>
          </w:p>
        </w:tc>
        <w:tc>
          <w:tcPr>
            <w:tcW w:w="6946" w:type="dxa"/>
            <w:hideMark/>
          </w:tcPr>
          <w:p w14:paraId="5055DA2F" w14:textId="77777777" w:rsidR="00AB7AB5" w:rsidRDefault="00AB7AB5">
            <w:pPr>
              <w:rPr>
                <w:rFonts w:eastAsia="Malgun Gothic"/>
                <w:sz w:val="18"/>
                <w:szCs w:val="18"/>
                <w:lang w:val="fr-FR" w:eastAsia="ko-KR"/>
              </w:rPr>
            </w:pPr>
            <w:r>
              <w:rPr>
                <w:rFonts w:eastAsia="Malgun Gothic"/>
                <w:sz w:val="18"/>
                <w:szCs w:val="18"/>
                <w:lang w:val="fr-FR" w:eastAsia="ko-KR"/>
              </w:rPr>
              <w:t xml:space="preserve">Support option 2 </w:t>
            </w:r>
            <w:proofErr w:type="spellStart"/>
            <w:r>
              <w:rPr>
                <w:rFonts w:eastAsia="Malgun Gothic"/>
                <w:sz w:val="18"/>
                <w:szCs w:val="18"/>
                <w:lang w:val="fr-FR" w:eastAsia="ko-KR"/>
              </w:rPr>
              <w:t>considering</w:t>
            </w:r>
            <w:proofErr w:type="spellEnd"/>
            <w:r>
              <w:rPr>
                <w:rFonts w:eastAsia="Malgun Gothic"/>
                <w:sz w:val="18"/>
                <w:szCs w:val="18"/>
                <w:lang w:val="fr-FR" w:eastAsia="ko-KR"/>
              </w:rPr>
              <w:t xml:space="preserve"> inter-</w:t>
            </w:r>
            <w:proofErr w:type="spellStart"/>
            <w:r>
              <w:rPr>
                <w:rFonts w:eastAsia="Malgun Gothic"/>
                <w:sz w:val="18"/>
                <w:szCs w:val="18"/>
                <w:lang w:val="fr-FR" w:eastAsia="ko-KR"/>
              </w:rPr>
              <w:t>cell</w:t>
            </w:r>
            <w:proofErr w:type="spellEnd"/>
            <w:r>
              <w:rPr>
                <w:rFonts w:eastAsia="Malgun Gothic"/>
                <w:sz w:val="18"/>
                <w:szCs w:val="18"/>
                <w:lang w:val="fr-FR" w:eastAsia="ko-KR"/>
              </w:rPr>
              <w:t xml:space="preserve"> </w:t>
            </w:r>
            <w:proofErr w:type="spellStart"/>
            <w:r>
              <w:rPr>
                <w:rFonts w:eastAsia="Malgun Gothic"/>
                <w:sz w:val="18"/>
                <w:szCs w:val="18"/>
                <w:lang w:val="fr-FR" w:eastAsia="ko-KR"/>
              </w:rPr>
              <w:t>interfernece</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between</w:t>
            </w:r>
            <w:proofErr w:type="spellEnd"/>
            <w:r>
              <w:rPr>
                <w:rFonts w:eastAsia="Malgun Gothic"/>
                <w:sz w:val="18"/>
                <w:szCs w:val="18"/>
                <w:lang w:val="fr-FR" w:eastAsia="ko-KR"/>
              </w:rPr>
              <w:t xml:space="preserve"> SSB and PDSCH/PDCCH.</w:t>
            </w:r>
          </w:p>
        </w:tc>
      </w:tr>
      <w:tr w:rsidR="00F12EEE" w14:paraId="11F098F2" w14:textId="77777777" w:rsidTr="00AB7AB5">
        <w:tc>
          <w:tcPr>
            <w:tcW w:w="1696" w:type="dxa"/>
          </w:tcPr>
          <w:p w14:paraId="711BF3F4" w14:textId="5C1A589E" w:rsidR="00F12EEE" w:rsidRDefault="00F12EEE">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6946" w:type="dxa"/>
          </w:tcPr>
          <w:p w14:paraId="586ABD64" w14:textId="3421C62F" w:rsidR="00F12EEE" w:rsidRDefault="00523431">
            <w:pPr>
              <w:rPr>
                <w:rFonts w:eastAsia="Malgun Gothic"/>
                <w:sz w:val="18"/>
                <w:szCs w:val="18"/>
                <w:lang w:val="fr-FR" w:eastAsia="ko-KR"/>
              </w:rPr>
            </w:pPr>
            <w:r>
              <w:rPr>
                <w:rFonts w:eastAsia="Malgun Gothic"/>
                <w:sz w:val="18"/>
                <w:szCs w:val="18"/>
                <w:lang w:val="fr-FR" w:eastAsia="ko-KR"/>
              </w:rPr>
              <w:t xml:space="preserve">Support Option 3, and Option 1 </w:t>
            </w:r>
            <w:proofErr w:type="spellStart"/>
            <w:r>
              <w:rPr>
                <w:rFonts w:eastAsia="Malgun Gothic"/>
                <w:sz w:val="18"/>
                <w:szCs w:val="18"/>
                <w:lang w:val="fr-FR" w:eastAsia="ko-KR"/>
              </w:rPr>
              <w:t>seems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also</w:t>
            </w:r>
            <w:proofErr w:type="spellEnd"/>
            <w:r>
              <w:rPr>
                <w:rFonts w:eastAsia="Malgun Gothic"/>
                <w:sz w:val="18"/>
                <w:szCs w:val="18"/>
                <w:lang w:val="fr-FR" w:eastAsia="ko-KR"/>
              </w:rPr>
              <w:t xml:space="preserve"> </w:t>
            </w:r>
            <w:proofErr w:type="spellStart"/>
            <w:r>
              <w:rPr>
                <w:rFonts w:eastAsia="Malgun Gothic"/>
                <w:sz w:val="18"/>
                <w:szCs w:val="18"/>
                <w:lang w:val="fr-FR" w:eastAsia="ko-KR"/>
              </w:rPr>
              <w:t>aligned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Option 3.</w:t>
            </w:r>
          </w:p>
        </w:tc>
      </w:tr>
      <w:tr w:rsidR="00C04C99" w14:paraId="7658DAB5" w14:textId="77777777" w:rsidTr="00AB7AB5">
        <w:tc>
          <w:tcPr>
            <w:tcW w:w="1696" w:type="dxa"/>
          </w:tcPr>
          <w:p w14:paraId="3CDB4E64" w14:textId="04046E8B" w:rsidR="00C04C99" w:rsidRDefault="00C04C99" w:rsidP="00C04C9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445B1C48" w14:textId="51816066" w:rsidR="00C04C99" w:rsidRDefault="00C04C99" w:rsidP="00C04C99">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bl>
    <w:p w14:paraId="2CF2084D" w14:textId="77777777" w:rsidR="00307832" w:rsidRPr="00AB7AB5" w:rsidRDefault="00307832">
      <w:pPr>
        <w:spacing w:after="200" w:line="276" w:lineRule="auto"/>
        <w:contextualSpacing/>
        <w:rPr>
          <w:rStyle w:val="normaltextrun"/>
          <w:rFonts w:eastAsiaTheme="minorEastAsia"/>
          <w:bCs/>
          <w:lang w:eastAsia="zh-CN"/>
        </w:rPr>
      </w:pPr>
    </w:p>
    <w:p w14:paraId="5C354451" w14:textId="77777777" w:rsidR="00307832" w:rsidRDefault="00307832">
      <w:pPr>
        <w:spacing w:after="200" w:line="276" w:lineRule="auto"/>
        <w:contextualSpacing/>
        <w:rPr>
          <w:rStyle w:val="normaltextrun"/>
          <w:rFonts w:eastAsiaTheme="minorEastAsia"/>
          <w:bCs/>
          <w:lang w:eastAsia="zh-CN"/>
        </w:rPr>
      </w:pPr>
    </w:p>
    <w:p w14:paraId="028AC92C" w14:textId="77777777" w:rsidR="00307832" w:rsidRDefault="00BE3116">
      <w:pPr>
        <w:pStyle w:val="title2"/>
        <w:rPr>
          <w:sz w:val="24"/>
        </w:rPr>
      </w:pPr>
      <w:r>
        <w:rPr>
          <w:sz w:val="24"/>
        </w:rPr>
        <w:t>QCL related</w:t>
      </w:r>
    </w:p>
    <w:p w14:paraId="2154461F" w14:textId="77777777" w:rsidR="00307832" w:rsidRPr="005557DB" w:rsidRDefault="00BE3116">
      <w:pPr>
        <w:pStyle w:val="a0"/>
        <w:rPr>
          <w:rFonts w:eastAsia="宋体"/>
          <w:szCs w:val="20"/>
          <w:lang w:eastAsia="zh-CN"/>
        </w:rPr>
      </w:pPr>
      <w:r w:rsidRPr="005557DB">
        <w:rPr>
          <w:rFonts w:eastAsia="宋体"/>
          <w:szCs w:val="20"/>
          <w:lang w:eastAsia="zh-CN"/>
        </w:rPr>
        <w:t xml:space="preserve">Two contributions discussed QCL related issues, #1 is more of clarification </w:t>
      </w:r>
      <w:proofErr w:type="spellStart"/>
      <w:r w:rsidRPr="005557DB">
        <w:rPr>
          <w:rFonts w:eastAsia="宋体"/>
          <w:szCs w:val="20"/>
          <w:lang w:eastAsia="zh-CN"/>
        </w:rPr>
        <w:t>where as</w:t>
      </w:r>
      <w:proofErr w:type="spellEnd"/>
      <w:r w:rsidRPr="005557DB">
        <w:rPr>
          <w:rFonts w:eastAsia="宋体"/>
          <w:szCs w:val="20"/>
          <w:lang w:eastAsia="zh-CN"/>
        </w:rPr>
        <w:t xml:space="preserve"> #2 has been discussed in previous meetings. Please indicate whether you agree/disagree with the issues and provide comments in the table, if any.</w:t>
      </w:r>
    </w:p>
    <w:p w14:paraId="3912E264" w14:textId="77777777" w:rsidR="00307832" w:rsidRPr="005557DB" w:rsidRDefault="00307832">
      <w:pPr>
        <w:pStyle w:val="a0"/>
        <w:rPr>
          <w:rFonts w:eastAsia="宋体"/>
          <w:szCs w:val="20"/>
          <w:lang w:eastAsia="zh-CN"/>
        </w:rPr>
      </w:pPr>
    </w:p>
    <w:p w14:paraId="2483D99E" w14:textId="77777777" w:rsidR="00307832" w:rsidRDefault="00BE3116">
      <w:pPr>
        <w:pStyle w:val="a0"/>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71403A38" w14:textId="77777777" w:rsidR="00307832" w:rsidRDefault="00307832">
      <w:pPr>
        <w:spacing w:after="0"/>
        <w:jc w:val="left"/>
        <w:rPr>
          <w:bCs/>
          <w:iCs/>
          <w:lang w:eastAsia="zh-CN"/>
        </w:rPr>
      </w:pPr>
    </w:p>
    <w:p w14:paraId="48065C8C" w14:textId="77777777" w:rsidR="00307832" w:rsidRDefault="00BE3116">
      <w:pPr>
        <w:pStyle w:val="a0"/>
      </w:pPr>
      <w:r>
        <w:t>#2: TP for 38.214:</w:t>
      </w:r>
    </w:p>
    <w:p w14:paraId="37193768" w14:textId="77777777" w:rsidR="00307832" w:rsidRDefault="00BE3116">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5D6F74BC" w14:textId="77777777" w:rsidR="00307832" w:rsidRDefault="00307832">
      <w:pPr>
        <w:pStyle w:val="a0"/>
        <w:rPr>
          <w:bCs/>
          <w:color w:val="FF0000"/>
        </w:rPr>
      </w:pPr>
    </w:p>
    <w:p w14:paraId="17DE35FA" w14:textId="77777777" w:rsidR="00307832" w:rsidRDefault="00BE3116">
      <w:pPr>
        <w:rPr>
          <w:bCs/>
        </w:rPr>
      </w:pPr>
      <w:r>
        <w:rPr>
          <w:bCs/>
        </w:rPr>
        <w:t>#3: for TS 38.214</w:t>
      </w:r>
    </w:p>
    <w:p w14:paraId="42C97DF4" w14:textId="77777777" w:rsidR="00307832" w:rsidRDefault="00BE3116">
      <w:pPr>
        <w:rPr>
          <w:bCs/>
        </w:rPr>
      </w:pPr>
      <w:r>
        <w:rPr>
          <w:bCs/>
        </w:rPr>
        <w:t>-- unchanged part omitted--</w:t>
      </w:r>
    </w:p>
    <w:p w14:paraId="46F1D414" w14:textId="77777777"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661E652" w14:textId="77777777" w:rsidR="00307832" w:rsidRDefault="00BE3116">
      <w:pPr>
        <w:rPr>
          <w:bCs/>
        </w:rPr>
      </w:pPr>
      <w:r>
        <w:rPr>
          <w:bCs/>
        </w:rPr>
        <w:t>--unchanged part omitted--</w:t>
      </w:r>
    </w:p>
    <w:p w14:paraId="34CDB693" w14:textId="77777777" w:rsidR="00307832" w:rsidRDefault="00307832">
      <w:pPr>
        <w:pStyle w:val="a0"/>
        <w:rPr>
          <w:rFonts w:eastAsia="宋体"/>
          <w:szCs w:val="20"/>
          <w:lang w:val="sv-SE" w:eastAsia="zh-CN"/>
        </w:rPr>
      </w:pPr>
    </w:p>
    <w:p w14:paraId="52E1F6A0" w14:textId="77777777" w:rsidR="00307832" w:rsidRDefault="00307832">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307832" w14:paraId="1506E2E2" w14:textId="77777777">
        <w:tc>
          <w:tcPr>
            <w:tcW w:w="1271" w:type="dxa"/>
            <w:shd w:val="clear" w:color="auto" w:fill="5B9BD5" w:themeFill="accent1"/>
          </w:tcPr>
          <w:p w14:paraId="41BF2E11"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5E572920" w14:textId="77777777" w:rsidR="00307832" w:rsidRDefault="00307832">
            <w:pPr>
              <w:rPr>
                <w:rFonts w:eastAsiaTheme="minorEastAsia"/>
                <w:sz w:val="18"/>
                <w:szCs w:val="18"/>
                <w:lang w:val="fr-FR" w:eastAsia="zh-CN"/>
              </w:rPr>
            </w:pPr>
          </w:p>
        </w:tc>
        <w:tc>
          <w:tcPr>
            <w:tcW w:w="5663" w:type="dxa"/>
            <w:shd w:val="clear" w:color="auto" w:fill="5B9BD5" w:themeFill="accent1"/>
          </w:tcPr>
          <w:p w14:paraId="50D1A07E"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08752C4C" w14:textId="77777777">
        <w:tc>
          <w:tcPr>
            <w:tcW w:w="1271" w:type="dxa"/>
          </w:tcPr>
          <w:p w14:paraId="443ABB2A" w14:textId="77777777" w:rsidR="00307832" w:rsidRDefault="00BE3116">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2126" w:type="dxa"/>
          </w:tcPr>
          <w:p w14:paraId="1C2B038A"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39339156"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0A5B5FA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6E71EB4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235BD99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5B629FB" w14:textId="77777777" w:rsidR="00307832" w:rsidRDefault="00BE3116">
            <w:pPr>
              <w:rPr>
                <w:rFonts w:eastAsiaTheme="minorEastAsia"/>
                <w:sz w:val="18"/>
                <w:szCs w:val="18"/>
                <w:lang w:val="fr-FR" w:eastAsia="zh-CN"/>
              </w:rPr>
            </w:pPr>
            <w:r>
              <w:rPr>
                <w:rFonts w:eastAsiaTheme="minorEastAsia"/>
                <w:sz w:val="18"/>
                <w:szCs w:val="18"/>
                <w:lang w:val="fr-FR" w:eastAsia="zh-CN"/>
              </w:rPr>
              <w:t>#3 :</w:t>
            </w:r>
          </w:p>
        </w:tc>
      </w:tr>
      <w:tr w:rsidR="00307832" w14:paraId="2AC4B6E4" w14:textId="77777777">
        <w:tc>
          <w:tcPr>
            <w:tcW w:w="1271" w:type="dxa"/>
          </w:tcPr>
          <w:p w14:paraId="1231163C"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02EBF3D" w14:textId="77777777" w:rsidR="00307832" w:rsidRDefault="00BE3116">
            <w:pPr>
              <w:rPr>
                <w:rFonts w:eastAsiaTheme="minorEastAsia"/>
                <w:sz w:val="18"/>
                <w:szCs w:val="18"/>
                <w:lang w:val="fr-FR" w:eastAsia="zh-CN"/>
              </w:rPr>
            </w:pPr>
            <w:r>
              <w:rPr>
                <w:rFonts w:eastAsiaTheme="minorEastAsia"/>
                <w:sz w:val="18"/>
                <w:szCs w:val="18"/>
                <w:lang w:val="fr-FR" w:eastAsia="zh-CN"/>
              </w:rPr>
              <w:t>#1 : Agree</w:t>
            </w:r>
          </w:p>
          <w:p w14:paraId="1C6B268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55B2F38C"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D36218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and #3 </w:t>
            </w:r>
            <w:proofErr w:type="spellStart"/>
            <w:r>
              <w:rPr>
                <w:rFonts w:eastAsiaTheme="minorEastAsia"/>
                <w:sz w:val="18"/>
                <w:szCs w:val="18"/>
                <w:lang w:val="fr-FR" w:eastAsia="zh-CN"/>
              </w:rPr>
              <w:t>seem</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p>
          <w:p w14:paraId="30B1A99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covers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configuration.</w:t>
            </w:r>
          </w:p>
        </w:tc>
      </w:tr>
      <w:tr w:rsidR="00307832" w14:paraId="5EFA3C3A" w14:textId="77777777">
        <w:tc>
          <w:tcPr>
            <w:tcW w:w="1271" w:type="dxa"/>
          </w:tcPr>
          <w:p w14:paraId="57A90DE9"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0B878F9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A9D706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34EEB8C6"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533601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Pr>
                <w:bCs/>
              </w:rPr>
              <w:t>SS/PBCH block associated with a PCI different from the PCI of the serving cell can be as QCL source.</w:t>
            </w:r>
          </w:p>
        </w:tc>
      </w:tr>
      <w:tr w:rsidR="00307832" w14:paraId="44E38546" w14:textId="77777777">
        <w:tc>
          <w:tcPr>
            <w:tcW w:w="1271" w:type="dxa"/>
          </w:tcPr>
          <w:p w14:paraId="40E57029"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3D0CAEBC" w14:textId="77777777" w:rsidR="00307832" w:rsidRDefault="00BE3116">
            <w:pPr>
              <w:rPr>
                <w:rFonts w:eastAsiaTheme="minorEastAsia"/>
                <w:sz w:val="18"/>
                <w:szCs w:val="18"/>
                <w:lang w:eastAsia="zh-CN"/>
              </w:rPr>
            </w:pPr>
            <w:r>
              <w:rPr>
                <w:rFonts w:eastAsiaTheme="minorEastAsia"/>
                <w:sz w:val="18"/>
                <w:szCs w:val="18"/>
                <w:lang w:eastAsia="zh-CN"/>
              </w:rPr>
              <w:t>#1 (and 3): Ok</w:t>
            </w:r>
          </w:p>
          <w:p w14:paraId="2A9833F8" w14:textId="77777777" w:rsidR="00307832" w:rsidRDefault="00BE3116">
            <w:pPr>
              <w:rPr>
                <w:rFonts w:eastAsiaTheme="minorEastAsia"/>
                <w:sz w:val="18"/>
                <w:szCs w:val="18"/>
                <w:lang w:val="fr-FR" w:eastAsia="zh-CN"/>
              </w:rPr>
            </w:pPr>
            <w:r>
              <w:rPr>
                <w:rFonts w:eastAsiaTheme="minorEastAsia"/>
                <w:sz w:val="18"/>
                <w:szCs w:val="18"/>
                <w:lang w:eastAsia="zh-CN"/>
              </w:rPr>
              <w:t>#2: Disagree</w:t>
            </w:r>
          </w:p>
        </w:tc>
        <w:tc>
          <w:tcPr>
            <w:tcW w:w="5663" w:type="dxa"/>
          </w:tcPr>
          <w:p w14:paraId="2C0E8A7C" w14:textId="77777777" w:rsidR="00307832" w:rsidRDefault="00BE311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307832" w14:paraId="70234678" w14:textId="77777777">
        <w:tc>
          <w:tcPr>
            <w:tcW w:w="1271" w:type="dxa"/>
          </w:tcPr>
          <w:p w14:paraId="677C9A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3233C90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7B4D89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3FE686D4" w14:textId="77777777" w:rsidR="00307832" w:rsidRDefault="00BE3116">
            <w:pPr>
              <w:rPr>
                <w:rFonts w:eastAsiaTheme="minorEastAsia"/>
                <w:sz w:val="18"/>
                <w:szCs w:val="18"/>
                <w:lang w:eastAsia="zh-CN"/>
              </w:rPr>
            </w:pPr>
            <w:r>
              <w:rPr>
                <w:rFonts w:eastAsiaTheme="minorEastAsia"/>
                <w:sz w:val="18"/>
                <w:szCs w:val="18"/>
                <w:lang w:val="fr-FR" w:eastAsia="zh-CN"/>
              </w:rPr>
              <w:t>#3 : Agree</w:t>
            </w:r>
          </w:p>
        </w:tc>
        <w:tc>
          <w:tcPr>
            <w:tcW w:w="5663" w:type="dxa"/>
          </w:tcPr>
          <w:p w14:paraId="09CF48AA" w14:textId="77777777" w:rsidR="00307832" w:rsidRDefault="00BE3116">
            <w:pPr>
              <w:rPr>
                <w:rFonts w:eastAsiaTheme="minorEastAsia"/>
                <w:sz w:val="18"/>
                <w:szCs w:val="18"/>
                <w:lang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TP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redundent</w:t>
            </w:r>
            <w:proofErr w:type="spellEnd"/>
            <w:r>
              <w:rPr>
                <w:rFonts w:eastAsiaTheme="minorEastAsia"/>
                <w:sz w:val="18"/>
                <w:szCs w:val="18"/>
                <w:lang w:val="fr-FR" w:eastAsia="zh-CN"/>
              </w:rPr>
              <w:t>.</w:t>
            </w:r>
          </w:p>
        </w:tc>
      </w:tr>
      <w:tr w:rsidR="00307832" w14:paraId="3C5C140C" w14:textId="77777777">
        <w:tc>
          <w:tcPr>
            <w:tcW w:w="1271" w:type="dxa"/>
          </w:tcPr>
          <w:p w14:paraId="145369F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F14489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831EDB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1E78B6E2"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80CC13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14:paraId="0DB38389" w14:textId="77777777">
        <w:tc>
          <w:tcPr>
            <w:tcW w:w="1271" w:type="dxa"/>
          </w:tcPr>
          <w:p w14:paraId="3379E062"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65A1E92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14:paraId="0F79E63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14:paraId="52829C08"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7A8D1FE" w14:textId="77777777" w:rsidR="00307832" w:rsidRDefault="00BE3116">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228CFD7A" w14:textId="77777777" w:rsidR="00307832" w:rsidRDefault="00BE3116">
            <w:pPr>
              <w:rPr>
                <w:rFonts w:eastAsiaTheme="minorEastAsia"/>
                <w:sz w:val="18"/>
                <w:szCs w:val="18"/>
                <w:lang w:eastAsia="zh-CN"/>
              </w:rPr>
            </w:pPr>
            <w:r>
              <w:t>If SSB collides with DL signals associated with the same PCI</w:t>
            </w:r>
            <w:r>
              <w:rPr>
                <w:rFonts w:eastAsia="宋体" w:hint="eastAsia"/>
                <w:lang w:eastAsia="zh-CN"/>
              </w:rPr>
              <w:t xml:space="preserve"> </w:t>
            </w:r>
            <w:ins w:id="4" w:author="ZTE" w:date="2022-02-21T18:15:00Z">
              <w:r>
                <w:rPr>
                  <w:rFonts w:eastAsia="宋体"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15E50312" w14:textId="77777777" w:rsidR="00307832" w:rsidRDefault="00307832">
            <w:pPr>
              <w:rPr>
                <w:rFonts w:eastAsiaTheme="minorEastAsia"/>
                <w:sz w:val="18"/>
                <w:szCs w:val="18"/>
                <w:lang w:val="fr-FR" w:eastAsia="zh-CN"/>
              </w:rPr>
            </w:pPr>
          </w:p>
        </w:tc>
      </w:tr>
      <w:tr w:rsidR="009652B4" w14:paraId="73D13E70" w14:textId="77777777">
        <w:tc>
          <w:tcPr>
            <w:tcW w:w="1271" w:type="dxa"/>
          </w:tcPr>
          <w:p w14:paraId="3AC9E8E0"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2126" w:type="dxa"/>
          </w:tcPr>
          <w:p w14:paraId="6EF7A580"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#1 (3</w:t>
            </w:r>
            <w:proofErr w:type="gramStart"/>
            <w:r>
              <w:rPr>
                <w:rFonts w:eastAsiaTheme="minorEastAsia"/>
                <w:sz w:val="18"/>
                <w:szCs w:val="18"/>
                <w:lang w:val="fr-FR" w:eastAsia="zh-CN"/>
              </w:rPr>
              <w:t>):</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Redundant</w:t>
            </w:r>
            <w:proofErr w:type="spellEnd"/>
          </w:p>
          <w:p w14:paraId="2D950E52"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tc>
        <w:tc>
          <w:tcPr>
            <w:tcW w:w="5663" w:type="dxa"/>
          </w:tcPr>
          <w:p w14:paraId="4A532C24" w14:textId="77777777" w:rsidR="009652B4" w:rsidRDefault="009652B4">
            <w:pPr>
              <w:rPr>
                <w:rFonts w:eastAsiaTheme="minorEastAsia"/>
                <w:sz w:val="18"/>
                <w:szCs w:val="18"/>
                <w:lang w:val="fr-FR" w:eastAsia="zh-CN"/>
              </w:rPr>
            </w:pPr>
            <w:r>
              <w:rPr>
                <w:rFonts w:eastAsiaTheme="minorEastAsia"/>
                <w:sz w:val="18"/>
                <w:szCs w:val="18"/>
                <w:lang w:val="fr-FR" w:eastAsia="zh-CN"/>
              </w:rPr>
              <w:t xml:space="preserve">#1 (3)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redundant</w:t>
            </w:r>
            <w:proofErr w:type="spellEnd"/>
            <w:r>
              <w:rPr>
                <w:rFonts w:eastAsiaTheme="minorEastAsia"/>
                <w:sz w:val="18"/>
                <w:szCs w:val="18"/>
                <w:lang w:val="fr-FR" w:eastAsia="zh-CN"/>
              </w:rPr>
              <w:t xml:space="preserve">. Nothing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AdditionalPCIInfo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corresponding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texts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214.</w:t>
            </w:r>
          </w:p>
        </w:tc>
      </w:tr>
      <w:tr w:rsidR="00484F87" w14:paraId="6EEB7461" w14:textId="77777777" w:rsidTr="00484F87">
        <w:tc>
          <w:tcPr>
            <w:tcW w:w="1271" w:type="dxa"/>
            <w:hideMark/>
          </w:tcPr>
          <w:p w14:paraId="453A8E70" w14:textId="77777777" w:rsidR="00484F87" w:rsidRDefault="00484F87">
            <w:pPr>
              <w:rPr>
                <w:rFonts w:eastAsiaTheme="minorEastAsia"/>
                <w:sz w:val="18"/>
                <w:szCs w:val="18"/>
                <w:lang w:val="fr-FR" w:eastAsia="zh-CN"/>
              </w:rPr>
            </w:pPr>
            <w:r>
              <w:rPr>
                <w:rFonts w:eastAsiaTheme="minorEastAsia"/>
                <w:sz w:val="18"/>
                <w:szCs w:val="18"/>
                <w:lang w:val="fr-FR" w:eastAsia="zh-CN"/>
              </w:rPr>
              <w:t>LG</w:t>
            </w:r>
          </w:p>
        </w:tc>
        <w:tc>
          <w:tcPr>
            <w:tcW w:w="2126" w:type="dxa"/>
            <w:hideMark/>
          </w:tcPr>
          <w:p w14:paraId="72772830" w14:textId="77777777" w:rsidR="00484F87" w:rsidRDefault="00484F87">
            <w:pPr>
              <w:rPr>
                <w:rFonts w:eastAsiaTheme="minorEastAsia"/>
                <w:sz w:val="18"/>
                <w:szCs w:val="18"/>
                <w:lang w:val="fr-FR" w:eastAsia="zh-CN"/>
              </w:rPr>
            </w:pPr>
            <w:r>
              <w:rPr>
                <w:rFonts w:eastAsiaTheme="minorEastAsia"/>
                <w:sz w:val="18"/>
                <w:szCs w:val="18"/>
                <w:lang w:val="fr-FR" w:eastAsia="zh-CN"/>
              </w:rPr>
              <w:t>#1 : Agree</w:t>
            </w:r>
          </w:p>
          <w:p w14:paraId="604DC0E8" w14:textId="77777777" w:rsidR="00484F87" w:rsidRDefault="00484F87">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21EE6DB5" w14:textId="77777777" w:rsidR="00484F87" w:rsidRDefault="00484F87">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52F38208" w14:textId="77777777" w:rsidR="00484F87" w:rsidRDefault="00484F87">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without</w:t>
            </w:r>
            <w:proofErr w:type="spellEnd"/>
            <w:r>
              <w:rPr>
                <w:rFonts w:eastAsiaTheme="minorEastAsia"/>
                <w:sz w:val="18"/>
                <w:szCs w:val="18"/>
                <w:lang w:val="fr-FR" w:eastAsia="zh-CN"/>
              </w:rPr>
              <w:t xml:space="preserve"> TP by </w:t>
            </w:r>
            <w:proofErr w:type="spellStart"/>
            <w:r>
              <w:rPr>
                <w:rFonts w:eastAsiaTheme="minorEastAsia"/>
                <w:sz w:val="18"/>
                <w:szCs w:val="18"/>
                <w:lang w:val="fr-FR" w:eastAsia="zh-CN"/>
              </w:rPr>
              <w:t>using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regacy</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chain</w:t>
            </w:r>
            <w:proofErr w:type="spellEnd"/>
            <w:r>
              <w:rPr>
                <w:rFonts w:eastAsiaTheme="minorEastAsia"/>
                <w:sz w:val="18"/>
                <w:szCs w:val="18"/>
                <w:lang w:val="fr-FR" w:eastAsia="zh-CN"/>
              </w:rPr>
              <w:t>.</w:t>
            </w:r>
          </w:p>
          <w:p w14:paraId="62D05F78" w14:textId="77777777" w:rsidR="00484F87" w:rsidRDefault="00484F87">
            <w:pPr>
              <w:rPr>
                <w:rFonts w:eastAsiaTheme="minorEastAsia"/>
                <w:sz w:val="18"/>
                <w:szCs w:val="18"/>
                <w:lang w:val="fr-FR" w:eastAsia="zh-CN"/>
              </w:rPr>
            </w:pPr>
          </w:p>
        </w:tc>
      </w:tr>
      <w:tr w:rsidR="009D799D" w14:paraId="6500479E" w14:textId="77777777" w:rsidTr="00484F87">
        <w:tc>
          <w:tcPr>
            <w:tcW w:w="1271" w:type="dxa"/>
          </w:tcPr>
          <w:p w14:paraId="3D3E843F" w14:textId="64531DCC" w:rsidR="009D799D" w:rsidRDefault="009D799D">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2126" w:type="dxa"/>
          </w:tcPr>
          <w:p w14:paraId="437850D9" w14:textId="7F8B7CBE" w:rsidR="009D799D" w:rsidRDefault="009D799D">
            <w:pPr>
              <w:rPr>
                <w:rFonts w:eastAsiaTheme="minorEastAsia"/>
                <w:sz w:val="18"/>
                <w:szCs w:val="18"/>
                <w:lang w:val="fr-FR" w:eastAsia="zh-CN"/>
              </w:rPr>
            </w:pPr>
            <w:r>
              <w:rPr>
                <w:rFonts w:eastAsiaTheme="minorEastAsia"/>
                <w:sz w:val="18"/>
                <w:szCs w:val="18"/>
                <w:lang w:val="fr-FR" w:eastAsia="zh-CN"/>
              </w:rPr>
              <w:t>#1 :</w:t>
            </w:r>
            <w:r w:rsidR="00121E76">
              <w:rPr>
                <w:rFonts w:eastAsiaTheme="minorEastAsia"/>
                <w:sz w:val="18"/>
                <w:szCs w:val="18"/>
                <w:lang w:val="fr-FR" w:eastAsia="zh-CN"/>
              </w:rPr>
              <w:t xml:space="preserve"> Ok but not </w:t>
            </w:r>
            <w:proofErr w:type="spellStart"/>
            <w:r w:rsidR="00121E76">
              <w:rPr>
                <w:rFonts w:eastAsiaTheme="minorEastAsia"/>
                <w:sz w:val="18"/>
                <w:szCs w:val="18"/>
                <w:lang w:val="fr-FR" w:eastAsia="zh-CN"/>
              </w:rPr>
              <w:t>needed</w:t>
            </w:r>
            <w:proofErr w:type="spellEnd"/>
          </w:p>
          <w:p w14:paraId="2B8AC7B9" w14:textId="77777777" w:rsidR="009D799D" w:rsidRDefault="009D799D">
            <w:pPr>
              <w:rPr>
                <w:rFonts w:eastAsiaTheme="minorEastAsia"/>
                <w:sz w:val="18"/>
                <w:szCs w:val="18"/>
                <w:lang w:val="fr-FR" w:eastAsia="zh-CN"/>
              </w:rPr>
            </w:pPr>
            <w:r>
              <w:rPr>
                <w:rFonts w:eastAsiaTheme="minorEastAsia"/>
                <w:sz w:val="18"/>
                <w:szCs w:val="18"/>
                <w:lang w:val="fr-FR" w:eastAsia="zh-CN"/>
              </w:rPr>
              <w:t>#2 : Agree</w:t>
            </w:r>
          </w:p>
          <w:p w14:paraId="22644519" w14:textId="1DFAC210" w:rsidR="009D799D" w:rsidRDefault="009D799D">
            <w:pPr>
              <w:rPr>
                <w:rFonts w:eastAsiaTheme="minorEastAsia"/>
                <w:sz w:val="18"/>
                <w:szCs w:val="18"/>
                <w:lang w:val="fr-FR" w:eastAsia="zh-CN"/>
              </w:rPr>
            </w:pPr>
            <w:r>
              <w:rPr>
                <w:rFonts w:eastAsiaTheme="minorEastAsia"/>
                <w:sz w:val="18"/>
                <w:szCs w:val="18"/>
                <w:lang w:val="fr-FR" w:eastAsia="zh-CN"/>
              </w:rPr>
              <w:lastRenderedPageBreak/>
              <w:t>#3 :</w:t>
            </w:r>
            <w:r w:rsidR="00121E76">
              <w:rPr>
                <w:rFonts w:eastAsiaTheme="minorEastAsia"/>
                <w:sz w:val="18"/>
                <w:szCs w:val="18"/>
                <w:lang w:val="fr-FR" w:eastAsia="zh-CN"/>
              </w:rPr>
              <w:t xml:space="preserve"> Ok but not </w:t>
            </w:r>
            <w:proofErr w:type="spellStart"/>
            <w:r w:rsidR="00121E76">
              <w:rPr>
                <w:rFonts w:eastAsiaTheme="minorEastAsia"/>
                <w:sz w:val="18"/>
                <w:szCs w:val="18"/>
                <w:lang w:val="fr-FR" w:eastAsia="zh-CN"/>
              </w:rPr>
              <w:t>needed</w:t>
            </w:r>
            <w:proofErr w:type="spellEnd"/>
          </w:p>
        </w:tc>
        <w:tc>
          <w:tcPr>
            <w:tcW w:w="5663" w:type="dxa"/>
          </w:tcPr>
          <w:p w14:paraId="7BBB8C3F" w14:textId="1FA361AE" w:rsidR="009D799D" w:rsidRDefault="00637BFE">
            <w:pPr>
              <w:rPr>
                <w:rFonts w:eastAsiaTheme="minorEastAsia"/>
                <w:sz w:val="18"/>
                <w:szCs w:val="18"/>
                <w:lang w:val="fr-FR" w:eastAsia="zh-CN"/>
              </w:rPr>
            </w:pPr>
            <w:r>
              <w:rPr>
                <w:rFonts w:eastAsiaTheme="minorEastAsia"/>
                <w:sz w:val="18"/>
                <w:szCs w:val="18"/>
                <w:lang w:val="fr-FR" w:eastAsia="zh-CN"/>
              </w:rPr>
              <w:lastRenderedPageBreak/>
              <w:t xml:space="preserve">#2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higher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flexibility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otherwise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configure CSI-RS as the </w:t>
            </w:r>
            <w:proofErr w:type="spellStart"/>
            <w:r>
              <w:rPr>
                <w:rFonts w:eastAsiaTheme="minorEastAsia"/>
                <w:sz w:val="18"/>
                <w:szCs w:val="18"/>
                <w:lang w:val="fr-FR" w:eastAsia="zh-CN"/>
              </w:rPr>
              <w:t>reference</w:t>
            </w:r>
            <w:proofErr w:type="spellEnd"/>
            <w:r>
              <w:rPr>
                <w:rFonts w:eastAsiaTheme="minorEastAsia"/>
                <w:sz w:val="18"/>
                <w:szCs w:val="18"/>
                <w:lang w:val="fr-FR" w:eastAsia="zh-CN"/>
              </w:rPr>
              <w:t xml:space="preserve"> RS of a</w:t>
            </w:r>
            <w:r w:rsidR="004039C9">
              <w:rPr>
                <w:rFonts w:eastAsiaTheme="minorEastAsia"/>
                <w:sz w:val="18"/>
                <w:szCs w:val="18"/>
                <w:lang w:val="fr-FR" w:eastAsia="zh-CN"/>
              </w:rPr>
              <w:t>n</w:t>
            </w:r>
            <w:r>
              <w:rPr>
                <w:rFonts w:eastAsiaTheme="minorEastAsia"/>
                <w:sz w:val="18"/>
                <w:szCs w:val="18"/>
                <w:lang w:val="fr-FR" w:eastAsia="zh-CN"/>
              </w:rPr>
              <w:t xml:space="preserve"> 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SRS.</w:t>
            </w:r>
          </w:p>
        </w:tc>
      </w:tr>
      <w:tr w:rsidR="00C04C99" w14:paraId="7A7CD3F1" w14:textId="77777777" w:rsidTr="00484F87">
        <w:tc>
          <w:tcPr>
            <w:tcW w:w="1271" w:type="dxa"/>
          </w:tcPr>
          <w:p w14:paraId="61898172" w14:textId="75322B09" w:rsidR="00C04C99" w:rsidRDefault="00C04C9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F62AD37" w14:textId="77777777" w:rsidR="00C04C99" w:rsidRDefault="00C04C99" w:rsidP="00C04C99">
            <w:pPr>
              <w:rPr>
                <w:rFonts w:eastAsiaTheme="minorEastAsia"/>
                <w:sz w:val="18"/>
                <w:szCs w:val="18"/>
                <w:lang w:val="fr-FR" w:eastAsia="zh-CN"/>
              </w:rPr>
            </w:pPr>
            <w:r>
              <w:rPr>
                <w:rFonts w:eastAsiaTheme="minorEastAsia"/>
                <w:sz w:val="18"/>
                <w:szCs w:val="18"/>
                <w:lang w:val="fr-FR" w:eastAsia="zh-CN"/>
              </w:rPr>
              <w:t>#1 : Agree</w:t>
            </w:r>
          </w:p>
          <w:p w14:paraId="7337D265" w14:textId="579BC74F" w:rsidR="00C04C99" w:rsidRDefault="00C04C99" w:rsidP="00C04C99">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7EA5730" w14:textId="77777777" w:rsidR="00C04C99" w:rsidRDefault="00C04C99" w:rsidP="00C04C99">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2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have the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two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understandings</w:t>
            </w:r>
            <w:proofErr w:type="spellEnd"/>
            <w:r>
              <w:rPr>
                <w:rFonts w:eastAsiaTheme="minorEastAsia"/>
                <w:sz w:val="18"/>
                <w:szCs w:val="18"/>
                <w:lang w:val="fr-FR" w:eastAsia="zh-CN"/>
              </w:rPr>
              <w:t>.</w:t>
            </w:r>
          </w:p>
          <w:p w14:paraId="441F853C" w14:textId="77777777" w:rsidR="00C04C99" w:rsidRDefault="00C04C99" w:rsidP="00C04C99">
            <w:pPr>
              <w:rPr>
                <w:rFonts w:eastAsiaTheme="minorEastAsia"/>
                <w:sz w:val="18"/>
                <w:szCs w:val="18"/>
                <w:lang w:val="fr-FR" w:eastAsia="zh-CN"/>
              </w:rPr>
            </w:pPr>
            <w:r>
              <w:rPr>
                <w:rFonts w:eastAsiaTheme="minorEastAsia"/>
                <w:sz w:val="18"/>
                <w:szCs w:val="18"/>
                <w:lang w:val="fr-FR" w:eastAsia="zh-CN"/>
              </w:rPr>
              <w:t xml:space="preserve">Alt1 : </w:t>
            </w:r>
            <w:proofErr w:type="spellStart"/>
            <w:r w:rsidRPr="00713826">
              <w:rPr>
                <w:rFonts w:eastAsiaTheme="minorEastAsia"/>
                <w:sz w:val="18"/>
                <w:szCs w:val="18"/>
                <w:lang w:val="fr-FR" w:eastAsia="zh-CN"/>
              </w:rPr>
              <w:t>a</w:t>
            </w:r>
            <w:proofErr w:type="spellEnd"/>
            <w:r w:rsidRPr="00713826">
              <w:rPr>
                <w:rFonts w:eastAsiaTheme="minorEastAsia"/>
                <w:sz w:val="18"/>
                <w:szCs w:val="18"/>
                <w:lang w:val="fr-FR" w:eastAsia="zh-CN"/>
              </w:rPr>
              <w:t xml:space="preserve"> CSI-RS </w:t>
            </w:r>
            <w:proofErr w:type="spellStart"/>
            <w:r w:rsidRPr="00713826">
              <w:rPr>
                <w:rFonts w:eastAsiaTheme="minorEastAsia"/>
                <w:sz w:val="18"/>
                <w:szCs w:val="18"/>
                <w:lang w:val="fr-FR" w:eastAsia="zh-CN"/>
              </w:rPr>
              <w:t>QCLed</w:t>
            </w:r>
            <w:proofErr w:type="spellEnd"/>
            <w:r w:rsidRPr="00713826">
              <w:rPr>
                <w:rFonts w:eastAsiaTheme="minorEastAsia"/>
                <w:sz w:val="18"/>
                <w:szCs w:val="18"/>
                <w:lang w:val="fr-FR" w:eastAsia="zh-CN"/>
              </w:rPr>
              <w:t xml:space="preserve"> </w:t>
            </w:r>
            <w:proofErr w:type="spellStart"/>
            <w:r w:rsidRPr="00713826">
              <w:rPr>
                <w:rFonts w:eastAsiaTheme="minorEastAsia"/>
                <w:sz w:val="18"/>
                <w:szCs w:val="18"/>
                <w:lang w:val="fr-FR" w:eastAsia="zh-CN"/>
              </w:rPr>
              <w:t>with</w:t>
            </w:r>
            <w:proofErr w:type="spellEnd"/>
            <w:r w:rsidRPr="00713826">
              <w:rPr>
                <w:rFonts w:eastAsiaTheme="minorEastAsia"/>
                <w:sz w:val="18"/>
                <w:szCs w:val="18"/>
                <w:lang w:val="fr-FR" w:eastAsia="zh-CN"/>
              </w:rPr>
              <w:t xml:space="preserve"> an SS/PBCH block </w:t>
            </w:r>
            <w:proofErr w:type="spellStart"/>
            <w:r w:rsidRPr="00713826">
              <w:rPr>
                <w:rFonts w:eastAsiaTheme="minorEastAsia"/>
                <w:sz w:val="18"/>
                <w:szCs w:val="18"/>
                <w:lang w:val="fr-FR" w:eastAsia="zh-CN"/>
              </w:rPr>
              <w:t>associated</w:t>
            </w:r>
            <w:proofErr w:type="spellEnd"/>
            <w:r w:rsidRPr="00713826">
              <w:rPr>
                <w:rFonts w:eastAsiaTheme="minorEastAsia"/>
                <w:sz w:val="18"/>
                <w:szCs w:val="18"/>
                <w:lang w:val="fr-FR" w:eastAsia="zh-CN"/>
              </w:rPr>
              <w:t xml:space="preserve"> </w:t>
            </w:r>
            <w:proofErr w:type="spellStart"/>
            <w:r w:rsidRPr="00713826">
              <w:rPr>
                <w:rFonts w:eastAsiaTheme="minorEastAsia"/>
                <w:sz w:val="18"/>
                <w:szCs w:val="18"/>
                <w:lang w:val="fr-FR" w:eastAsia="zh-CN"/>
              </w:rPr>
              <w:t>with</w:t>
            </w:r>
            <w:proofErr w:type="spellEnd"/>
            <w:r w:rsidRPr="00713826">
              <w:rPr>
                <w:rFonts w:eastAsiaTheme="minorEastAsia"/>
                <w:sz w:val="18"/>
                <w:szCs w:val="18"/>
                <w:lang w:val="fr-FR" w:eastAsia="zh-CN"/>
              </w:rPr>
              <w:t xml:space="preserve"> a PCI </w:t>
            </w:r>
            <w:proofErr w:type="spellStart"/>
            <w:r w:rsidRPr="00713826">
              <w:rPr>
                <w:rFonts w:eastAsiaTheme="minorEastAsia"/>
                <w:sz w:val="18"/>
                <w:szCs w:val="18"/>
                <w:lang w:val="fr-FR" w:eastAsia="zh-CN"/>
              </w:rPr>
              <w:t>different</w:t>
            </w:r>
            <w:proofErr w:type="spellEnd"/>
            <w:r w:rsidRPr="00713826">
              <w:rPr>
                <w:rFonts w:eastAsiaTheme="minorEastAsia"/>
                <w:sz w:val="18"/>
                <w:szCs w:val="18"/>
                <w:lang w:val="fr-FR" w:eastAsia="zh-CN"/>
              </w:rPr>
              <w:t xml:space="preserve"> </w:t>
            </w:r>
            <w:proofErr w:type="spellStart"/>
            <w:r w:rsidRPr="00713826">
              <w:rPr>
                <w:rFonts w:eastAsiaTheme="minorEastAsia"/>
                <w:sz w:val="18"/>
                <w:szCs w:val="18"/>
                <w:lang w:val="fr-FR" w:eastAsia="zh-CN"/>
              </w:rPr>
              <w:t>from</w:t>
            </w:r>
            <w:proofErr w:type="spellEnd"/>
            <w:r w:rsidRPr="00713826">
              <w:rPr>
                <w:rFonts w:eastAsiaTheme="minorEastAsia"/>
                <w:sz w:val="18"/>
                <w:szCs w:val="18"/>
                <w:lang w:val="fr-FR" w:eastAsia="zh-CN"/>
              </w:rPr>
              <w:t xml:space="preserve"> the PCI of the serving </w:t>
            </w:r>
            <w:proofErr w:type="spellStart"/>
            <w:r w:rsidRPr="00713826">
              <w:rPr>
                <w:rFonts w:eastAsiaTheme="minorEastAsia"/>
                <w:sz w:val="18"/>
                <w:szCs w:val="18"/>
                <w:lang w:val="fr-FR" w:eastAsia="zh-CN"/>
              </w:rPr>
              <w:t>cell</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by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w:t>
            </w:r>
          </w:p>
          <w:p w14:paraId="08471C80" w14:textId="77777777" w:rsidR="00C04C99" w:rsidRDefault="00C04C99" w:rsidP="00C04C99">
            <w:pPr>
              <w:rPr>
                <w:rFonts w:eastAsiaTheme="minorEastAsia"/>
                <w:sz w:val="18"/>
                <w:szCs w:val="18"/>
                <w:lang w:val="fr-FR" w:eastAsia="zh-CN"/>
              </w:rPr>
            </w:pPr>
            <w:r>
              <w:rPr>
                <w:rFonts w:eastAsiaTheme="minorEastAsia" w:hint="eastAsia"/>
                <w:sz w:val="18"/>
                <w:szCs w:val="18"/>
                <w:lang w:val="fr-FR" w:eastAsia="zh-CN"/>
              </w:rPr>
              <w:t>A</w:t>
            </w:r>
            <w:r>
              <w:rPr>
                <w:rFonts w:eastAsiaTheme="minorEastAsia"/>
                <w:sz w:val="18"/>
                <w:szCs w:val="18"/>
                <w:lang w:val="fr-FR" w:eastAsia="zh-CN"/>
              </w:rPr>
              <w:t xml:space="preserve">lt2 : </w:t>
            </w:r>
            <w:proofErr w:type="spellStart"/>
            <w:r w:rsidRPr="00713826">
              <w:rPr>
                <w:rFonts w:eastAsiaTheme="minorEastAsia"/>
                <w:sz w:val="18"/>
                <w:szCs w:val="18"/>
                <w:lang w:val="fr-FR" w:eastAsia="zh-CN"/>
              </w:rPr>
              <w:t>a</w:t>
            </w:r>
            <w:proofErr w:type="spellEnd"/>
            <w:r w:rsidRPr="00713826">
              <w:rPr>
                <w:rFonts w:eastAsiaTheme="minorEastAsia"/>
                <w:sz w:val="18"/>
                <w:szCs w:val="18"/>
                <w:lang w:val="fr-FR" w:eastAsia="zh-CN"/>
              </w:rPr>
              <w:t xml:space="preserve"> CSI-RS </w:t>
            </w:r>
            <w:proofErr w:type="spellStart"/>
            <w:r w:rsidRPr="00713826">
              <w:rPr>
                <w:rFonts w:eastAsiaTheme="minorEastAsia"/>
                <w:sz w:val="18"/>
                <w:szCs w:val="18"/>
                <w:lang w:val="fr-FR" w:eastAsia="zh-CN"/>
              </w:rPr>
              <w:t>QCLed</w:t>
            </w:r>
            <w:proofErr w:type="spellEnd"/>
            <w:r w:rsidRPr="00713826">
              <w:rPr>
                <w:rFonts w:eastAsiaTheme="minorEastAsia"/>
                <w:sz w:val="18"/>
                <w:szCs w:val="18"/>
                <w:lang w:val="fr-FR" w:eastAsia="zh-CN"/>
              </w:rPr>
              <w:t xml:space="preserve"> </w:t>
            </w:r>
            <w:proofErr w:type="spellStart"/>
            <w:r w:rsidRPr="00713826">
              <w:rPr>
                <w:rFonts w:eastAsiaTheme="minorEastAsia"/>
                <w:sz w:val="18"/>
                <w:szCs w:val="18"/>
                <w:lang w:val="fr-FR" w:eastAsia="zh-CN"/>
              </w:rPr>
              <w:t>with</w:t>
            </w:r>
            <w:proofErr w:type="spellEnd"/>
            <w:r w:rsidRPr="00713826">
              <w:rPr>
                <w:rFonts w:eastAsiaTheme="minorEastAsia"/>
                <w:sz w:val="18"/>
                <w:szCs w:val="18"/>
                <w:lang w:val="fr-FR" w:eastAsia="zh-CN"/>
              </w:rPr>
              <w:t xml:space="preserve"> an SS/PBCH block </w:t>
            </w:r>
            <w:proofErr w:type="spellStart"/>
            <w:r w:rsidRPr="00713826">
              <w:rPr>
                <w:rFonts w:eastAsiaTheme="minorEastAsia"/>
                <w:sz w:val="18"/>
                <w:szCs w:val="18"/>
                <w:lang w:val="fr-FR" w:eastAsia="zh-CN"/>
              </w:rPr>
              <w:t>associated</w:t>
            </w:r>
            <w:proofErr w:type="spellEnd"/>
            <w:r w:rsidRPr="00713826">
              <w:rPr>
                <w:rFonts w:eastAsiaTheme="minorEastAsia"/>
                <w:sz w:val="18"/>
                <w:szCs w:val="18"/>
                <w:lang w:val="fr-FR" w:eastAsia="zh-CN"/>
              </w:rPr>
              <w:t xml:space="preserve"> </w:t>
            </w:r>
            <w:proofErr w:type="spellStart"/>
            <w:r w:rsidRPr="00713826">
              <w:rPr>
                <w:rFonts w:eastAsiaTheme="minorEastAsia"/>
                <w:sz w:val="18"/>
                <w:szCs w:val="18"/>
                <w:lang w:val="fr-FR" w:eastAsia="zh-CN"/>
              </w:rPr>
              <w:t>with</w:t>
            </w:r>
            <w:proofErr w:type="spellEnd"/>
            <w:r w:rsidRPr="00713826">
              <w:rPr>
                <w:rFonts w:eastAsiaTheme="minorEastAsia"/>
                <w:sz w:val="18"/>
                <w:szCs w:val="18"/>
                <w:lang w:val="fr-FR" w:eastAsia="zh-CN"/>
              </w:rPr>
              <w:t xml:space="preserve"> a PCI </w:t>
            </w:r>
            <w:proofErr w:type="spellStart"/>
            <w:r w:rsidRPr="00713826">
              <w:rPr>
                <w:rFonts w:eastAsiaTheme="minorEastAsia"/>
                <w:sz w:val="18"/>
                <w:szCs w:val="18"/>
                <w:lang w:val="fr-FR" w:eastAsia="zh-CN"/>
              </w:rPr>
              <w:t>different</w:t>
            </w:r>
            <w:proofErr w:type="spellEnd"/>
            <w:r w:rsidRPr="00713826">
              <w:rPr>
                <w:rFonts w:eastAsiaTheme="minorEastAsia"/>
                <w:sz w:val="18"/>
                <w:szCs w:val="18"/>
                <w:lang w:val="fr-FR" w:eastAsia="zh-CN"/>
              </w:rPr>
              <w:t xml:space="preserve"> </w:t>
            </w:r>
            <w:proofErr w:type="spellStart"/>
            <w:r w:rsidRPr="00713826">
              <w:rPr>
                <w:rFonts w:eastAsiaTheme="minorEastAsia"/>
                <w:sz w:val="18"/>
                <w:szCs w:val="18"/>
                <w:lang w:val="fr-FR" w:eastAsia="zh-CN"/>
              </w:rPr>
              <w:t>from</w:t>
            </w:r>
            <w:proofErr w:type="spellEnd"/>
            <w:r w:rsidRPr="00713826">
              <w:rPr>
                <w:rFonts w:eastAsiaTheme="minorEastAsia"/>
                <w:sz w:val="18"/>
                <w:szCs w:val="18"/>
                <w:lang w:val="fr-FR" w:eastAsia="zh-CN"/>
              </w:rPr>
              <w:t xml:space="preserve"> the PCI of the serving </w:t>
            </w:r>
            <w:proofErr w:type="spellStart"/>
            <w:r w:rsidRPr="00713826">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as QCL source.</w:t>
            </w:r>
          </w:p>
          <w:p w14:paraId="3F8F60AE" w14:textId="2B1D1BD7" w:rsidR="00C04C99" w:rsidRDefault="00C04C99" w:rsidP="00C04C99">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uggest</w:t>
            </w:r>
            <w:proofErr w:type="spellEnd"/>
            <w:r>
              <w:rPr>
                <w:rFonts w:eastAsiaTheme="minorEastAsia"/>
                <w:sz w:val="18"/>
                <w:szCs w:val="18"/>
                <w:lang w:val="fr-FR" w:eastAsia="zh-CN"/>
              </w:rPr>
              <w:t xml:space="preserve"> to check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understanding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correct.</w:t>
            </w:r>
          </w:p>
        </w:tc>
      </w:tr>
    </w:tbl>
    <w:p w14:paraId="3D5534F7" w14:textId="77777777" w:rsidR="00307832" w:rsidRPr="00484F87" w:rsidRDefault="00307832">
      <w:pPr>
        <w:spacing w:after="0"/>
        <w:jc w:val="left"/>
        <w:rPr>
          <w:rFonts w:eastAsia="等线" w:cs="Times"/>
          <w:bCs/>
          <w:iCs/>
          <w:kern w:val="32"/>
          <w:szCs w:val="20"/>
          <w:lang w:eastAsia="zh-CN"/>
        </w:rPr>
      </w:pPr>
    </w:p>
    <w:p w14:paraId="08DDBF53" w14:textId="77777777" w:rsidR="00307832" w:rsidRDefault="00307832">
      <w:pPr>
        <w:spacing w:after="0"/>
        <w:jc w:val="left"/>
        <w:rPr>
          <w:rFonts w:eastAsia="等线" w:cs="Times"/>
          <w:bCs/>
          <w:iCs/>
          <w:kern w:val="32"/>
          <w:szCs w:val="20"/>
          <w:lang w:val="en-GB" w:eastAsia="zh-CN"/>
        </w:rPr>
      </w:pPr>
    </w:p>
    <w:p w14:paraId="3E019397" w14:textId="77777777" w:rsidR="00307832" w:rsidRDefault="00307832">
      <w:pPr>
        <w:spacing w:after="0"/>
        <w:rPr>
          <w:rFonts w:eastAsiaTheme="minorEastAsia"/>
          <w:b/>
          <w:bCs/>
          <w:sz w:val="18"/>
          <w:szCs w:val="18"/>
          <w:lang w:val="fr-FR"/>
        </w:rPr>
      </w:pPr>
    </w:p>
    <w:p w14:paraId="5D87E9C9" w14:textId="77777777" w:rsidR="00307832" w:rsidRDefault="00BE3116">
      <w:pPr>
        <w:pStyle w:val="title2"/>
        <w:rPr>
          <w:sz w:val="24"/>
        </w:rPr>
      </w:pPr>
      <w:r>
        <w:rPr>
          <w:rFonts w:hint="eastAsia"/>
          <w:sz w:val="24"/>
        </w:rPr>
        <w:t>CSS</w:t>
      </w:r>
      <w:r>
        <w:rPr>
          <w:sz w:val="24"/>
        </w:rPr>
        <w:t xml:space="preserve"> to monitor</w:t>
      </w:r>
    </w:p>
    <w:p w14:paraId="4220AD5E" w14:textId="77777777" w:rsidR="00307832" w:rsidRDefault="00BE311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AA7D7D2" w14:textId="77777777" w:rsidR="00307832" w:rsidRDefault="00307832">
      <w:pPr>
        <w:spacing w:after="0"/>
        <w:rPr>
          <w:rFonts w:eastAsiaTheme="minorEastAsia"/>
          <w:bCs/>
          <w:szCs w:val="20"/>
          <w:lang w:val="en-GB" w:eastAsia="zh-CN"/>
        </w:rPr>
      </w:pPr>
    </w:p>
    <w:p w14:paraId="140F89FA" w14:textId="77777777" w:rsidR="00307832" w:rsidRDefault="00BE3116">
      <w:pPr>
        <w:spacing w:after="0"/>
        <w:rPr>
          <w:rFonts w:eastAsiaTheme="minorEastAsia"/>
          <w:bCs/>
          <w:szCs w:val="20"/>
          <w:lang w:val="en-GB" w:eastAsia="zh-CN"/>
        </w:rPr>
      </w:pPr>
      <w:r>
        <w:rPr>
          <w:rFonts w:eastAsiaTheme="minorEastAsia"/>
          <w:bCs/>
          <w:szCs w:val="20"/>
          <w:highlight w:val="yellow"/>
          <w:lang w:val="en-GB" w:eastAsia="zh-CN"/>
        </w:rPr>
        <w:t>Proposal 2.5:</w:t>
      </w:r>
    </w:p>
    <w:p w14:paraId="332D0ADF" w14:textId="77777777" w:rsidR="00307832" w:rsidRDefault="00307832">
      <w:pPr>
        <w:spacing w:after="0"/>
        <w:rPr>
          <w:rFonts w:eastAsiaTheme="minorEastAsia"/>
          <w:bCs/>
          <w:szCs w:val="20"/>
          <w:lang w:val="en-GB" w:eastAsia="zh-CN"/>
        </w:rPr>
      </w:pPr>
    </w:p>
    <w:p w14:paraId="6206D8B0" w14:textId="77777777" w:rsidR="00307832" w:rsidRPr="005557DB" w:rsidRDefault="00BE3116">
      <w:pPr>
        <w:pStyle w:val="a0"/>
        <w:numPr>
          <w:ilvl w:val="0"/>
          <w:numId w:val="13"/>
        </w:numPr>
        <w:rPr>
          <w:rFonts w:eastAsia="宋体"/>
          <w:szCs w:val="20"/>
          <w:lang w:eastAsia="zh-CN"/>
        </w:rPr>
      </w:pPr>
      <w:r w:rsidRPr="005557DB">
        <w:rPr>
          <w:rFonts w:eastAsia="宋体"/>
          <w:szCs w:val="20"/>
          <w:lang w:eastAsia="zh-CN"/>
        </w:rPr>
        <w:t>UE is not required to monitor a Type</w:t>
      </w:r>
      <w:r w:rsidRPr="005557DB">
        <w:rPr>
          <w:rFonts w:eastAsia="宋体" w:hint="eastAsia"/>
          <w:szCs w:val="20"/>
          <w:lang w:eastAsia="zh-CN"/>
        </w:rPr>
        <w:t>2</w:t>
      </w:r>
      <w:r w:rsidRPr="005557DB">
        <w:rPr>
          <w:rFonts w:eastAsia="宋体"/>
          <w:szCs w:val="20"/>
          <w:lang w:eastAsia="zh-CN"/>
        </w:rPr>
        <w:t xml:space="preserve"> CSS in a CORESET when the active TCI state is associated with a PCI different from serving cell PCI.</w:t>
      </w:r>
    </w:p>
    <w:p w14:paraId="3BB3C34F" w14:textId="77777777" w:rsidR="00307832" w:rsidRPr="005557DB" w:rsidRDefault="00307832">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307832" w14:paraId="42597C02" w14:textId="77777777">
        <w:tc>
          <w:tcPr>
            <w:tcW w:w="1980" w:type="dxa"/>
            <w:shd w:val="clear" w:color="auto" w:fill="5B9BD5" w:themeFill="accent1"/>
          </w:tcPr>
          <w:p w14:paraId="7A5892B3"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080" w:type="dxa"/>
            <w:shd w:val="clear" w:color="auto" w:fill="5B9BD5" w:themeFill="accent1"/>
          </w:tcPr>
          <w:p w14:paraId="3300D789"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307832" w14:paraId="75780919" w14:textId="77777777">
        <w:tc>
          <w:tcPr>
            <w:tcW w:w="1980" w:type="dxa"/>
          </w:tcPr>
          <w:p w14:paraId="7DF73F60"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1147403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agreement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w:t>
            </w:r>
          </w:p>
        </w:tc>
      </w:tr>
      <w:tr w:rsidR="00307832" w14:paraId="13814273" w14:textId="77777777">
        <w:tc>
          <w:tcPr>
            <w:tcW w:w="1980" w:type="dxa"/>
          </w:tcPr>
          <w:p w14:paraId="1901F2FB"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7080" w:type="dxa"/>
          </w:tcPr>
          <w:p w14:paraId="7AD33410"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7A43FCFA" w14:textId="77777777">
        <w:tc>
          <w:tcPr>
            <w:tcW w:w="1980" w:type="dxa"/>
          </w:tcPr>
          <w:p w14:paraId="60DEFA56"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7080" w:type="dxa"/>
          </w:tcPr>
          <w:p w14:paraId="653696CC"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54738D9" w14:textId="77777777">
        <w:tc>
          <w:tcPr>
            <w:tcW w:w="1980" w:type="dxa"/>
          </w:tcPr>
          <w:p w14:paraId="1D4D001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2E09B3E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185FF836" w14:textId="77777777">
        <w:tc>
          <w:tcPr>
            <w:tcW w:w="1980" w:type="dxa"/>
          </w:tcPr>
          <w:p w14:paraId="585CC2C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79AA613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553C22F9" w14:textId="77777777">
        <w:trPr>
          <w:ins w:id="5" w:author="ZTE" w:date="2022-02-21T18:15:00Z"/>
        </w:trPr>
        <w:tc>
          <w:tcPr>
            <w:tcW w:w="1980" w:type="dxa"/>
          </w:tcPr>
          <w:p w14:paraId="34C1EDE2" w14:textId="77777777" w:rsidR="00307832" w:rsidRDefault="00BE3116">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0ECFCEC5" w14:textId="77777777" w:rsidR="00307832" w:rsidRDefault="00BE3116">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63178B" w14:paraId="437674D3" w14:textId="77777777">
        <w:tc>
          <w:tcPr>
            <w:tcW w:w="1980" w:type="dxa"/>
          </w:tcPr>
          <w:p w14:paraId="7F168844" w14:textId="77777777" w:rsidR="0063178B" w:rsidRDefault="0063178B">
            <w:pPr>
              <w:rPr>
                <w:rFonts w:eastAsiaTheme="minorEastAsia"/>
                <w:sz w:val="18"/>
                <w:szCs w:val="18"/>
                <w:lang w:eastAsia="zh-CN"/>
              </w:rPr>
            </w:pPr>
            <w:r>
              <w:rPr>
                <w:rFonts w:eastAsiaTheme="minorEastAsia"/>
                <w:sz w:val="18"/>
                <w:szCs w:val="18"/>
                <w:lang w:eastAsia="zh-CN"/>
              </w:rPr>
              <w:t>Samsung</w:t>
            </w:r>
          </w:p>
        </w:tc>
        <w:tc>
          <w:tcPr>
            <w:tcW w:w="7080" w:type="dxa"/>
          </w:tcPr>
          <w:p w14:paraId="1E76826E" w14:textId="77777777" w:rsidR="0063178B" w:rsidRDefault="0063178B">
            <w:pPr>
              <w:rPr>
                <w:rFonts w:eastAsiaTheme="minorEastAsia"/>
                <w:sz w:val="18"/>
                <w:szCs w:val="18"/>
                <w:lang w:eastAsia="zh-CN"/>
              </w:rPr>
            </w:pPr>
            <w:r>
              <w:rPr>
                <w:rFonts w:eastAsiaTheme="minorEastAsia"/>
                <w:sz w:val="18"/>
                <w:szCs w:val="18"/>
                <w:lang w:eastAsia="zh-CN"/>
              </w:rPr>
              <w:t>OK to the proposal.</w:t>
            </w:r>
          </w:p>
        </w:tc>
      </w:tr>
      <w:tr w:rsidR="00484F87" w14:paraId="31FCBC5C" w14:textId="77777777">
        <w:tc>
          <w:tcPr>
            <w:tcW w:w="1980" w:type="dxa"/>
          </w:tcPr>
          <w:p w14:paraId="4FDD5151" w14:textId="15F2433E" w:rsidR="00484F87" w:rsidRDefault="00484F87" w:rsidP="00484F87">
            <w:pPr>
              <w:rPr>
                <w:rFonts w:eastAsiaTheme="minorEastAsia"/>
                <w:sz w:val="18"/>
                <w:szCs w:val="18"/>
                <w:lang w:eastAsia="zh-CN"/>
              </w:rPr>
            </w:pPr>
            <w:r>
              <w:rPr>
                <w:rFonts w:eastAsiaTheme="minorEastAsia"/>
                <w:sz w:val="18"/>
                <w:szCs w:val="18"/>
                <w:lang w:eastAsia="zh-CN"/>
              </w:rPr>
              <w:t>LG</w:t>
            </w:r>
          </w:p>
        </w:tc>
        <w:tc>
          <w:tcPr>
            <w:tcW w:w="7080" w:type="dxa"/>
          </w:tcPr>
          <w:p w14:paraId="78856EE8" w14:textId="0A0A6723" w:rsidR="00484F87" w:rsidRDefault="00484F87" w:rsidP="00484F87">
            <w:pPr>
              <w:rPr>
                <w:rFonts w:eastAsiaTheme="minorEastAsia"/>
                <w:sz w:val="18"/>
                <w:szCs w:val="18"/>
                <w:lang w:eastAsia="zh-CN"/>
              </w:rPr>
            </w:pPr>
            <w:r>
              <w:rPr>
                <w:rFonts w:eastAsiaTheme="minorEastAsia"/>
                <w:sz w:val="18"/>
                <w:szCs w:val="18"/>
                <w:lang w:eastAsia="zh-CN"/>
              </w:rPr>
              <w:t>OK to the proposal.</w:t>
            </w:r>
          </w:p>
        </w:tc>
      </w:tr>
      <w:tr w:rsidR="00DE4019" w14:paraId="53559857" w14:textId="77777777">
        <w:tc>
          <w:tcPr>
            <w:tcW w:w="1980" w:type="dxa"/>
          </w:tcPr>
          <w:p w14:paraId="78FBF63F" w14:textId="5BB7BE3D" w:rsidR="00DE4019" w:rsidRDefault="00DE4019" w:rsidP="00484F87">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22CE69" w14:textId="268F7467" w:rsidR="00DE4019" w:rsidRDefault="00DE4019" w:rsidP="00484F87">
            <w:pPr>
              <w:rPr>
                <w:rFonts w:eastAsiaTheme="minorEastAsia"/>
                <w:sz w:val="18"/>
                <w:szCs w:val="18"/>
                <w:lang w:eastAsia="zh-CN"/>
              </w:rPr>
            </w:pPr>
            <w:r>
              <w:rPr>
                <w:rFonts w:eastAsiaTheme="minorEastAsia"/>
                <w:sz w:val="18"/>
                <w:szCs w:val="18"/>
                <w:lang w:eastAsia="zh-CN"/>
              </w:rPr>
              <w:t>OK</w:t>
            </w:r>
          </w:p>
        </w:tc>
      </w:tr>
      <w:tr w:rsidR="00C04C99" w14:paraId="6957D724" w14:textId="77777777">
        <w:tc>
          <w:tcPr>
            <w:tcW w:w="1980" w:type="dxa"/>
          </w:tcPr>
          <w:p w14:paraId="7FDDC6FE" w14:textId="27FBABE7" w:rsidR="00C04C99" w:rsidRDefault="00C04C99" w:rsidP="00484F87">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7A27F10F" w14:textId="4A300D16" w:rsidR="00C04C99" w:rsidRDefault="00C04C99" w:rsidP="00484F8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bl>
    <w:p w14:paraId="326CABB4" w14:textId="77777777" w:rsidR="00307832" w:rsidRDefault="00307832">
      <w:pPr>
        <w:spacing w:after="0"/>
        <w:rPr>
          <w:rFonts w:eastAsia="宋体"/>
          <w:bCs/>
          <w:szCs w:val="20"/>
          <w:lang w:val="en-GB" w:eastAsia="zh-CN"/>
        </w:rPr>
      </w:pPr>
    </w:p>
    <w:p w14:paraId="0E03E532" w14:textId="77777777" w:rsidR="00307832" w:rsidRDefault="00BE3116">
      <w:pPr>
        <w:pStyle w:val="title2"/>
        <w:rPr>
          <w:sz w:val="24"/>
        </w:rPr>
      </w:pPr>
      <w:r>
        <w:rPr>
          <w:sz w:val="24"/>
        </w:rPr>
        <w:t>UL transmission</w:t>
      </w:r>
    </w:p>
    <w:p w14:paraId="467C699C" w14:textId="77777777" w:rsidR="00307832" w:rsidRDefault="00BE3116">
      <w:pPr>
        <w:rPr>
          <w:szCs w:val="20"/>
          <w:lang w:val="fr-FR"/>
        </w:rPr>
      </w:pPr>
      <w:proofErr w:type="spellStart"/>
      <w:r>
        <w:rPr>
          <w:szCs w:val="20"/>
          <w:lang w:val="fr-FR"/>
        </w:rPr>
        <w:t>Whehter</w:t>
      </w:r>
      <w:proofErr w:type="spellEnd"/>
      <w:r>
        <w:rPr>
          <w:szCs w:val="20"/>
          <w:lang w:val="fr-FR"/>
        </w:rPr>
        <w:t xml:space="preserve"> to support </w:t>
      </w:r>
      <w:proofErr w:type="spellStart"/>
      <w:r>
        <w:rPr>
          <w:szCs w:val="20"/>
          <w:lang w:val="fr-FR"/>
        </w:rPr>
        <w:t>tranmission</w:t>
      </w:r>
      <w:proofErr w:type="spellEnd"/>
      <w:r>
        <w:rPr>
          <w:szCs w:val="20"/>
          <w:lang w:val="fr-FR"/>
        </w:rPr>
        <w:t xml:space="preserve"> of UL </w:t>
      </w:r>
      <w:proofErr w:type="spellStart"/>
      <w:r>
        <w:rPr>
          <w:szCs w:val="20"/>
          <w:lang w:val="fr-FR"/>
        </w:rPr>
        <w:t>channel</w:t>
      </w:r>
      <w:proofErr w:type="spellEnd"/>
      <w:r>
        <w:rPr>
          <w:szCs w:val="20"/>
          <w:lang w:val="fr-FR"/>
        </w:rPr>
        <w:t xml:space="preserve">/signal </w:t>
      </w:r>
      <w:proofErr w:type="spellStart"/>
      <w:r>
        <w:rPr>
          <w:szCs w:val="20"/>
          <w:lang w:val="fr-FR"/>
        </w:rPr>
        <w:t>toward</w:t>
      </w:r>
      <w:proofErr w:type="spellEnd"/>
      <w:r>
        <w:rPr>
          <w:szCs w:val="20"/>
          <w:lang w:val="fr-FR"/>
        </w:rPr>
        <w:t xml:space="preserve"> the serving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has been </w:t>
      </w:r>
      <w:proofErr w:type="spellStart"/>
      <w:r>
        <w:rPr>
          <w:szCs w:val="20"/>
          <w:lang w:val="fr-FR"/>
        </w:rPr>
        <w:t>discussed</w:t>
      </w:r>
      <w:proofErr w:type="spellEnd"/>
      <w:r>
        <w:rPr>
          <w:szCs w:val="20"/>
          <w:lang w:val="fr-FR"/>
        </w:rPr>
        <w:t xml:space="preserve"> in </w:t>
      </w:r>
      <w:proofErr w:type="spellStart"/>
      <w:r>
        <w:rPr>
          <w:szCs w:val="20"/>
          <w:lang w:val="fr-FR"/>
        </w:rPr>
        <w:t>past</w:t>
      </w:r>
      <w:proofErr w:type="spellEnd"/>
      <w:r>
        <w:rPr>
          <w:szCs w:val="20"/>
          <w:lang w:val="fr-FR"/>
        </w:rPr>
        <w:t xml:space="preserve"> meetings </w:t>
      </w:r>
      <w:proofErr w:type="spellStart"/>
      <w:r>
        <w:rPr>
          <w:szCs w:val="20"/>
          <w:lang w:val="fr-FR"/>
        </w:rPr>
        <w:t>without</w:t>
      </w:r>
      <w:proofErr w:type="spellEnd"/>
      <w:r>
        <w:rPr>
          <w:szCs w:val="20"/>
          <w:lang w:val="fr-FR"/>
        </w:rPr>
        <w:t xml:space="preserve"> </w:t>
      </w:r>
      <w:proofErr w:type="spellStart"/>
      <w:r>
        <w:rPr>
          <w:szCs w:val="20"/>
          <w:lang w:val="fr-FR"/>
        </w:rPr>
        <w:t>reaching</w:t>
      </w:r>
      <w:proofErr w:type="spellEnd"/>
      <w:r>
        <w:rPr>
          <w:szCs w:val="20"/>
          <w:lang w:val="fr-FR"/>
        </w:rPr>
        <w:t xml:space="preserve"> consensus. </w:t>
      </w:r>
      <w:proofErr w:type="spellStart"/>
      <w:r>
        <w:rPr>
          <w:szCs w:val="20"/>
          <w:lang w:val="fr-FR"/>
        </w:rPr>
        <w:t>Another</w:t>
      </w:r>
      <w:proofErr w:type="spellEnd"/>
      <w:r>
        <w:rPr>
          <w:szCs w:val="20"/>
          <w:lang w:val="fr-FR"/>
        </w:rPr>
        <w:t xml:space="preserve"> issue of UL transmission in serving </w:t>
      </w:r>
      <w:proofErr w:type="spellStart"/>
      <w:r>
        <w:rPr>
          <w:szCs w:val="20"/>
          <w:lang w:val="fr-FR"/>
        </w:rPr>
        <w:t>cell</w:t>
      </w:r>
      <w:proofErr w:type="spellEnd"/>
      <w:r>
        <w:rPr>
          <w:szCs w:val="20"/>
          <w:lang w:val="fr-FR"/>
        </w:rPr>
        <w:t xml:space="preserve"> on the </w:t>
      </w:r>
      <w:proofErr w:type="spellStart"/>
      <w:r>
        <w:rPr>
          <w:szCs w:val="20"/>
          <w:lang w:val="fr-FR"/>
        </w:rPr>
        <w:t>symbols</w:t>
      </w:r>
      <w:proofErr w:type="spellEnd"/>
      <w:r>
        <w:rPr>
          <w:szCs w:val="20"/>
          <w:lang w:val="fr-FR"/>
        </w:rPr>
        <w:t xml:space="preserve"> </w:t>
      </w:r>
      <w:proofErr w:type="spellStart"/>
      <w:r>
        <w:rPr>
          <w:szCs w:val="20"/>
          <w:lang w:val="fr-FR"/>
        </w:rPr>
        <w:t>where</w:t>
      </w:r>
      <w:proofErr w:type="spellEnd"/>
      <w:r>
        <w:rPr>
          <w:szCs w:val="20"/>
          <w:lang w:val="fr-FR"/>
        </w:rPr>
        <w:t xml:space="preserve"> SSB </w:t>
      </w:r>
      <w:proofErr w:type="spellStart"/>
      <w:r>
        <w:rPr>
          <w:szCs w:val="20"/>
          <w:lang w:val="fr-FR"/>
        </w:rPr>
        <w:t>from</w:t>
      </w:r>
      <w:proofErr w:type="spellEnd"/>
      <w:r>
        <w:rPr>
          <w:szCs w:val="20"/>
          <w:lang w:val="fr-FR"/>
        </w:rPr>
        <w:t xml:space="preserve"> the serving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w:t>
      </w:r>
      <w:proofErr w:type="spellStart"/>
      <w:r>
        <w:rPr>
          <w:szCs w:val="20"/>
          <w:lang w:val="fr-FR"/>
        </w:rPr>
        <w:t>is</w:t>
      </w:r>
      <w:proofErr w:type="spellEnd"/>
      <w:r>
        <w:rPr>
          <w:szCs w:val="20"/>
          <w:lang w:val="fr-FR"/>
        </w:rPr>
        <w:t xml:space="preserve"> </w:t>
      </w:r>
      <w:proofErr w:type="spellStart"/>
      <w:r>
        <w:rPr>
          <w:szCs w:val="20"/>
          <w:lang w:val="fr-FR"/>
        </w:rPr>
        <w:t>being</w:t>
      </w:r>
      <w:proofErr w:type="spellEnd"/>
      <w:r>
        <w:rPr>
          <w:szCs w:val="20"/>
          <w:lang w:val="fr-FR"/>
        </w:rPr>
        <w:t xml:space="preserve"> </w:t>
      </w:r>
      <w:proofErr w:type="spellStart"/>
      <w:r>
        <w:rPr>
          <w:szCs w:val="20"/>
          <w:lang w:val="fr-FR"/>
        </w:rPr>
        <w:t>transmitted</w:t>
      </w:r>
      <w:proofErr w:type="spellEnd"/>
      <w:r>
        <w:rPr>
          <w:szCs w:val="20"/>
          <w:lang w:val="fr-FR"/>
        </w:rPr>
        <w:t xml:space="preserve"> </w:t>
      </w:r>
      <w:proofErr w:type="spellStart"/>
      <w:r>
        <w:rPr>
          <w:szCs w:val="20"/>
          <w:lang w:val="fr-FR"/>
        </w:rPr>
        <w:t>was</w:t>
      </w:r>
      <w:proofErr w:type="spellEnd"/>
      <w:r>
        <w:rPr>
          <w:szCs w:val="20"/>
          <w:lang w:val="fr-FR"/>
        </w:rPr>
        <w:t xml:space="preserve"> </w:t>
      </w:r>
      <w:proofErr w:type="spellStart"/>
      <w:r>
        <w:rPr>
          <w:szCs w:val="20"/>
          <w:lang w:val="fr-FR"/>
        </w:rPr>
        <w:t>discussed</w:t>
      </w:r>
      <w:proofErr w:type="spellEnd"/>
      <w:r>
        <w:rPr>
          <w:szCs w:val="20"/>
          <w:lang w:val="fr-FR"/>
        </w:rPr>
        <w:t xml:space="preserve">, </w:t>
      </w:r>
      <w:proofErr w:type="spellStart"/>
      <w:r>
        <w:rPr>
          <w:szCs w:val="20"/>
          <w:lang w:val="fr-FR"/>
        </w:rPr>
        <w:t>also</w:t>
      </w:r>
      <w:proofErr w:type="spellEnd"/>
      <w:r>
        <w:rPr>
          <w:szCs w:val="20"/>
          <w:lang w:val="fr-FR"/>
        </w:rPr>
        <w:t xml:space="preserve"> in Rel-17 </w:t>
      </w:r>
      <w:proofErr w:type="spellStart"/>
      <w:r>
        <w:rPr>
          <w:szCs w:val="20"/>
          <w:lang w:val="fr-FR"/>
        </w:rPr>
        <w:t>coverage</w:t>
      </w:r>
      <w:proofErr w:type="spellEnd"/>
      <w:r>
        <w:rPr>
          <w:szCs w:val="20"/>
          <w:lang w:val="fr-FR"/>
        </w:rPr>
        <w:t xml:space="preserve"> </w:t>
      </w:r>
      <w:proofErr w:type="spellStart"/>
      <w:r>
        <w:rPr>
          <w:szCs w:val="20"/>
          <w:lang w:val="fr-FR"/>
        </w:rPr>
        <w:t>enhancement</w:t>
      </w:r>
      <w:proofErr w:type="spellEnd"/>
      <w:r>
        <w:rPr>
          <w:szCs w:val="20"/>
          <w:lang w:val="fr-FR"/>
        </w:rPr>
        <w:t xml:space="preserve"> agenda, in </w:t>
      </w:r>
      <w:proofErr w:type="spellStart"/>
      <w:r>
        <w:rPr>
          <w:szCs w:val="20"/>
          <w:lang w:val="fr-FR"/>
        </w:rPr>
        <w:t>past</w:t>
      </w:r>
      <w:proofErr w:type="spellEnd"/>
      <w:r>
        <w:rPr>
          <w:szCs w:val="20"/>
          <w:lang w:val="fr-FR"/>
        </w:rPr>
        <w:t xml:space="preserve"> RAN1 meetings. </w:t>
      </w:r>
      <w:proofErr w:type="spellStart"/>
      <w:r>
        <w:rPr>
          <w:szCs w:val="20"/>
          <w:lang w:val="fr-FR"/>
        </w:rPr>
        <w:t>Two</w:t>
      </w:r>
      <w:proofErr w:type="spellEnd"/>
      <w:r>
        <w:rPr>
          <w:szCs w:val="20"/>
          <w:lang w:val="fr-FR"/>
        </w:rPr>
        <w:t xml:space="preserve"> </w:t>
      </w:r>
      <w:proofErr w:type="spellStart"/>
      <w:r>
        <w:rPr>
          <w:szCs w:val="20"/>
          <w:lang w:val="fr-FR"/>
        </w:rPr>
        <w:t>different</w:t>
      </w:r>
      <w:proofErr w:type="spellEnd"/>
      <w:r>
        <w:rPr>
          <w:szCs w:val="20"/>
          <w:lang w:val="fr-FR"/>
        </w:rPr>
        <w:t xml:space="preserve"> issues are </w:t>
      </w:r>
      <w:proofErr w:type="spellStart"/>
      <w:r>
        <w:rPr>
          <w:szCs w:val="20"/>
          <w:lang w:val="fr-FR"/>
        </w:rPr>
        <w:t>discussed</w:t>
      </w:r>
      <w:proofErr w:type="spellEnd"/>
      <w:r>
        <w:rPr>
          <w:szCs w:val="20"/>
          <w:lang w:val="fr-FR"/>
        </w:rPr>
        <w:t xml:space="preserve"> in the contributions </w:t>
      </w:r>
      <w:proofErr w:type="spellStart"/>
      <w:r>
        <w:rPr>
          <w:szCs w:val="20"/>
          <w:lang w:val="fr-FR"/>
        </w:rPr>
        <w:t>submitted</w:t>
      </w:r>
      <w:proofErr w:type="spellEnd"/>
      <w:r>
        <w:rPr>
          <w:szCs w:val="20"/>
          <w:lang w:val="fr-FR"/>
        </w:rPr>
        <w:t xml:space="preserve"> in </w:t>
      </w:r>
      <w:proofErr w:type="spellStart"/>
      <w:r>
        <w:rPr>
          <w:szCs w:val="20"/>
          <w:lang w:val="fr-FR"/>
        </w:rPr>
        <w:t>this</w:t>
      </w:r>
      <w:proofErr w:type="spellEnd"/>
      <w:r>
        <w:rPr>
          <w:szCs w:val="20"/>
          <w:lang w:val="fr-FR"/>
        </w:rPr>
        <w:t xml:space="preserve"> meeting. </w:t>
      </w:r>
      <w:proofErr w:type="spellStart"/>
      <w:r>
        <w:rPr>
          <w:szCs w:val="20"/>
          <w:lang w:val="fr-FR"/>
        </w:rPr>
        <w:t>Please</w:t>
      </w:r>
      <w:proofErr w:type="spellEnd"/>
      <w:r>
        <w:rPr>
          <w:szCs w:val="20"/>
          <w:lang w:val="fr-FR"/>
        </w:rPr>
        <w:t xml:space="preserve"> </w:t>
      </w:r>
      <w:proofErr w:type="spellStart"/>
      <w:r>
        <w:rPr>
          <w:szCs w:val="20"/>
          <w:lang w:val="fr-FR"/>
        </w:rPr>
        <w:t>indicate</w:t>
      </w:r>
      <w:proofErr w:type="spellEnd"/>
      <w:r>
        <w:rPr>
          <w:szCs w:val="20"/>
          <w:lang w:val="fr-FR"/>
        </w:rPr>
        <w:t xml:space="preserve"> </w:t>
      </w:r>
      <w:proofErr w:type="spellStart"/>
      <w:r>
        <w:rPr>
          <w:szCs w:val="20"/>
          <w:lang w:val="fr-FR"/>
        </w:rPr>
        <w:t>whether</w:t>
      </w:r>
      <w:proofErr w:type="spellEnd"/>
      <w:r>
        <w:rPr>
          <w:szCs w:val="20"/>
          <w:lang w:val="fr-FR"/>
        </w:rPr>
        <w:t xml:space="preserve"> </w:t>
      </w:r>
      <w:proofErr w:type="spellStart"/>
      <w:r>
        <w:rPr>
          <w:szCs w:val="20"/>
          <w:lang w:val="fr-FR"/>
        </w:rPr>
        <w:t>you</w:t>
      </w:r>
      <w:proofErr w:type="spellEnd"/>
      <w:r>
        <w:rPr>
          <w:szCs w:val="20"/>
          <w:lang w:val="fr-FR"/>
        </w:rPr>
        <w:t xml:space="preserve"> </w:t>
      </w:r>
      <w:proofErr w:type="spellStart"/>
      <w:r>
        <w:rPr>
          <w:szCs w:val="20"/>
          <w:lang w:val="fr-FR"/>
        </w:rPr>
        <w:t>agree</w:t>
      </w:r>
      <w:proofErr w:type="spellEnd"/>
      <w:r>
        <w:rPr>
          <w:szCs w:val="20"/>
          <w:lang w:val="fr-FR"/>
        </w:rPr>
        <w:t>/</w:t>
      </w:r>
      <w:proofErr w:type="spellStart"/>
      <w:r>
        <w:rPr>
          <w:szCs w:val="20"/>
          <w:lang w:val="fr-FR"/>
        </w:rPr>
        <w:t>disagree</w:t>
      </w:r>
      <w:proofErr w:type="spellEnd"/>
      <w:r>
        <w:rPr>
          <w:szCs w:val="20"/>
          <w:lang w:val="fr-FR"/>
        </w:rPr>
        <w:t xml:space="preserve"> </w:t>
      </w:r>
      <w:proofErr w:type="spellStart"/>
      <w:r>
        <w:rPr>
          <w:szCs w:val="20"/>
          <w:lang w:val="fr-FR"/>
        </w:rPr>
        <w:t>with</w:t>
      </w:r>
      <w:proofErr w:type="spellEnd"/>
      <w:r>
        <w:rPr>
          <w:szCs w:val="20"/>
          <w:lang w:val="fr-FR"/>
        </w:rPr>
        <w:t xml:space="preserve"> issue#1 and issue#2, and </w:t>
      </w:r>
      <w:proofErr w:type="spellStart"/>
      <w:r>
        <w:rPr>
          <w:szCs w:val="20"/>
          <w:lang w:val="fr-FR"/>
        </w:rPr>
        <w:t>provide</w:t>
      </w:r>
      <w:proofErr w:type="spellEnd"/>
      <w:r>
        <w:rPr>
          <w:szCs w:val="20"/>
          <w:lang w:val="fr-FR"/>
        </w:rPr>
        <w:t xml:space="preserve"> </w:t>
      </w:r>
      <w:proofErr w:type="spellStart"/>
      <w:r>
        <w:rPr>
          <w:szCs w:val="20"/>
          <w:lang w:val="fr-FR"/>
        </w:rPr>
        <w:t>comments</w:t>
      </w:r>
      <w:proofErr w:type="spellEnd"/>
      <w:r>
        <w:rPr>
          <w:szCs w:val="20"/>
          <w:lang w:val="fr-FR"/>
        </w:rPr>
        <w:t xml:space="preserve"> in the table, if </w:t>
      </w:r>
      <w:proofErr w:type="spellStart"/>
      <w:r>
        <w:rPr>
          <w:szCs w:val="20"/>
          <w:lang w:val="fr-FR"/>
        </w:rPr>
        <w:t>any</w:t>
      </w:r>
      <w:proofErr w:type="spellEnd"/>
      <w:r>
        <w:rPr>
          <w:szCs w:val="20"/>
          <w:lang w:val="fr-FR"/>
        </w:rPr>
        <w:t xml:space="preserve">.  </w:t>
      </w:r>
    </w:p>
    <w:p w14:paraId="2DEC5339" w14:textId="77777777" w:rsidR="00307832" w:rsidRDefault="00307832">
      <w:pPr>
        <w:rPr>
          <w:szCs w:val="20"/>
          <w:lang w:val="fr-FR"/>
        </w:rPr>
      </w:pPr>
    </w:p>
    <w:p w14:paraId="5E418B78" w14:textId="77777777" w:rsidR="00307832" w:rsidRDefault="00BE3116">
      <w:pPr>
        <w:rPr>
          <w:szCs w:val="20"/>
          <w:lang w:val="fr-FR"/>
        </w:rPr>
      </w:pPr>
      <w:r>
        <w:rPr>
          <w:szCs w:val="20"/>
          <w:lang w:val="fr-FR"/>
        </w:rPr>
        <w:t xml:space="preserve">Issue#1 : the issue of </w:t>
      </w:r>
      <w:proofErr w:type="spellStart"/>
      <w:r>
        <w:rPr>
          <w:szCs w:val="20"/>
          <w:lang w:val="fr-FR"/>
        </w:rPr>
        <w:t>configuring</w:t>
      </w:r>
      <w:proofErr w:type="spellEnd"/>
      <w:r>
        <w:rPr>
          <w:szCs w:val="20"/>
          <w:lang w:val="fr-FR"/>
        </w:rPr>
        <w:t xml:space="preserve"> SSB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as QCL source or spatial relation for UL signal/</w:t>
      </w:r>
      <w:proofErr w:type="spellStart"/>
      <w:r>
        <w:rPr>
          <w:szCs w:val="20"/>
          <w:lang w:val="fr-FR"/>
        </w:rPr>
        <w:t>channel</w:t>
      </w:r>
      <w:proofErr w:type="spellEnd"/>
      <w:r>
        <w:rPr>
          <w:szCs w:val="20"/>
          <w:lang w:val="fr-FR"/>
        </w:rPr>
        <w:t xml:space="preserve"> has been </w:t>
      </w:r>
      <w:proofErr w:type="spellStart"/>
      <w:r>
        <w:rPr>
          <w:szCs w:val="20"/>
          <w:lang w:val="fr-FR"/>
        </w:rPr>
        <w:t>discussed</w:t>
      </w:r>
      <w:proofErr w:type="spellEnd"/>
      <w:r>
        <w:rPr>
          <w:szCs w:val="20"/>
          <w:lang w:val="fr-FR"/>
        </w:rPr>
        <w:t xml:space="preserve"> in </w:t>
      </w:r>
      <w:proofErr w:type="spellStart"/>
      <w:r>
        <w:rPr>
          <w:szCs w:val="20"/>
          <w:lang w:val="fr-FR"/>
        </w:rPr>
        <w:t>past</w:t>
      </w:r>
      <w:proofErr w:type="spellEnd"/>
      <w:r>
        <w:rPr>
          <w:szCs w:val="20"/>
          <w:lang w:val="fr-FR"/>
        </w:rPr>
        <w:t xml:space="preserve"> </w:t>
      </w:r>
      <w:proofErr w:type="spellStart"/>
      <w:r>
        <w:rPr>
          <w:szCs w:val="20"/>
          <w:lang w:val="fr-FR"/>
        </w:rPr>
        <w:t>several</w:t>
      </w:r>
      <w:proofErr w:type="spellEnd"/>
      <w:r>
        <w:rPr>
          <w:szCs w:val="20"/>
          <w:lang w:val="fr-FR"/>
        </w:rPr>
        <w:t xml:space="preserve"> meeting. There are 3 contributions </w:t>
      </w:r>
      <w:proofErr w:type="spellStart"/>
      <w:r>
        <w:rPr>
          <w:szCs w:val="20"/>
          <w:lang w:val="fr-FR"/>
        </w:rPr>
        <w:t>proposing</w:t>
      </w:r>
      <w:proofErr w:type="spellEnd"/>
      <w:r>
        <w:rPr>
          <w:szCs w:val="20"/>
          <w:lang w:val="fr-FR"/>
        </w:rPr>
        <w:t xml:space="preserve"> </w:t>
      </w:r>
      <w:proofErr w:type="spellStart"/>
      <w:r>
        <w:rPr>
          <w:szCs w:val="20"/>
          <w:lang w:val="fr-FR"/>
        </w:rPr>
        <w:t>followings</w:t>
      </w:r>
      <w:proofErr w:type="spellEnd"/>
      <w:r>
        <w:rPr>
          <w:szCs w:val="20"/>
          <w:lang w:val="fr-FR"/>
        </w:rPr>
        <w:t xml:space="preserve">. </w:t>
      </w:r>
    </w:p>
    <w:p w14:paraId="13906BAA" w14:textId="77777777" w:rsidR="00307832" w:rsidRDefault="00BE3116">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267F0FE8" w14:textId="77777777" w:rsidR="00307832" w:rsidRDefault="00BE3116">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73920521" w14:textId="77777777" w:rsidR="00307832" w:rsidRDefault="00BE3116">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43DBB8A0" w14:textId="77777777" w:rsidR="00307832" w:rsidRDefault="00BE3116">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lastRenderedPageBreak/>
        <w:t>Xiaomi</w:t>
      </w:r>
    </w:p>
    <w:p w14:paraId="5F46B2DB" w14:textId="77777777" w:rsidR="00307832" w:rsidRDefault="00BE3116">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36486881" w14:textId="77777777" w:rsidR="00307832" w:rsidRDefault="00BE3116">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12DDFAC0" w14:textId="77777777" w:rsidR="00307832" w:rsidRDefault="00BE3116">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68E96214" w14:textId="77777777" w:rsidR="00307832" w:rsidRDefault="00BE3116">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5C647A4C" w14:textId="77777777" w:rsidR="00307832" w:rsidRDefault="00307832">
      <w:pPr>
        <w:rPr>
          <w:szCs w:val="20"/>
          <w:lang w:val="en-GB"/>
        </w:rPr>
      </w:pPr>
    </w:p>
    <w:p w14:paraId="15B49811" w14:textId="77777777" w:rsidR="00307832" w:rsidRDefault="00BE3116">
      <w:pPr>
        <w:rPr>
          <w:szCs w:val="20"/>
          <w:lang w:val="fr-FR"/>
        </w:rPr>
      </w:pPr>
      <w:r>
        <w:rPr>
          <w:szCs w:val="20"/>
          <w:lang w:val="fr-FR"/>
        </w:rPr>
        <w:t>Issue#2 :  the issue of UL signal/</w:t>
      </w:r>
      <w:proofErr w:type="spellStart"/>
      <w:r>
        <w:rPr>
          <w:szCs w:val="20"/>
          <w:lang w:val="fr-FR"/>
        </w:rPr>
        <w:t>channel</w:t>
      </w:r>
      <w:proofErr w:type="spellEnd"/>
      <w:r>
        <w:rPr>
          <w:szCs w:val="20"/>
          <w:lang w:val="fr-FR"/>
        </w:rPr>
        <w:t xml:space="preserve"> transmission in serving </w:t>
      </w:r>
      <w:proofErr w:type="spellStart"/>
      <w:r>
        <w:rPr>
          <w:szCs w:val="20"/>
          <w:lang w:val="fr-FR"/>
        </w:rPr>
        <w:t>cell</w:t>
      </w:r>
      <w:proofErr w:type="spellEnd"/>
      <w:r>
        <w:rPr>
          <w:szCs w:val="20"/>
          <w:lang w:val="fr-FR"/>
        </w:rPr>
        <w:t xml:space="preserve"> on </w:t>
      </w:r>
      <w:proofErr w:type="spellStart"/>
      <w:r>
        <w:rPr>
          <w:szCs w:val="20"/>
          <w:lang w:val="fr-FR"/>
        </w:rPr>
        <w:t>symbols</w:t>
      </w:r>
      <w:proofErr w:type="spellEnd"/>
      <w:r>
        <w:rPr>
          <w:szCs w:val="20"/>
          <w:lang w:val="fr-FR"/>
        </w:rPr>
        <w:t xml:space="preserve"> </w:t>
      </w:r>
      <w:proofErr w:type="spellStart"/>
      <w:r>
        <w:rPr>
          <w:szCs w:val="20"/>
          <w:lang w:val="fr-FR"/>
        </w:rPr>
        <w:t>overlapping</w:t>
      </w:r>
      <w:proofErr w:type="spellEnd"/>
      <w:r>
        <w:rPr>
          <w:szCs w:val="20"/>
          <w:lang w:val="fr-FR"/>
        </w:rPr>
        <w:t xml:space="preserve"> </w:t>
      </w:r>
      <w:proofErr w:type="spellStart"/>
      <w:r>
        <w:rPr>
          <w:szCs w:val="20"/>
          <w:lang w:val="fr-FR"/>
        </w:rPr>
        <w:t>with</w:t>
      </w:r>
      <w:proofErr w:type="spellEnd"/>
      <w:r>
        <w:rPr>
          <w:szCs w:val="20"/>
          <w:lang w:val="fr-FR"/>
        </w:rPr>
        <w:t xml:space="preserve"> SSB </w:t>
      </w:r>
      <w:proofErr w:type="spellStart"/>
      <w:r>
        <w:rPr>
          <w:szCs w:val="20"/>
          <w:lang w:val="fr-FR"/>
        </w:rPr>
        <w:t>from</w:t>
      </w:r>
      <w:proofErr w:type="spellEnd"/>
      <w:r>
        <w:rPr>
          <w:szCs w:val="20"/>
          <w:lang w:val="fr-FR"/>
        </w:rPr>
        <w:t xml:space="preserve"> the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has been </w:t>
      </w:r>
      <w:proofErr w:type="spellStart"/>
      <w:r>
        <w:rPr>
          <w:szCs w:val="20"/>
          <w:lang w:val="fr-FR"/>
        </w:rPr>
        <w:t>discussed</w:t>
      </w:r>
      <w:proofErr w:type="spellEnd"/>
      <w:r>
        <w:rPr>
          <w:szCs w:val="20"/>
          <w:lang w:val="fr-FR"/>
        </w:rPr>
        <w:t xml:space="preserve"> in </w:t>
      </w:r>
      <w:proofErr w:type="spellStart"/>
      <w:r>
        <w:rPr>
          <w:szCs w:val="20"/>
          <w:lang w:val="fr-FR"/>
        </w:rPr>
        <w:t>previous</w:t>
      </w:r>
      <w:proofErr w:type="spellEnd"/>
      <w:r>
        <w:rPr>
          <w:szCs w:val="20"/>
          <w:lang w:val="fr-FR"/>
        </w:rPr>
        <w:t xml:space="preserve"> meetings, and an </w:t>
      </w:r>
      <w:proofErr w:type="spellStart"/>
      <w:r>
        <w:rPr>
          <w:szCs w:val="20"/>
          <w:lang w:val="fr-FR"/>
        </w:rPr>
        <w:t>related</w:t>
      </w:r>
      <w:proofErr w:type="spellEnd"/>
      <w:r>
        <w:rPr>
          <w:szCs w:val="20"/>
          <w:lang w:val="fr-FR"/>
        </w:rPr>
        <w:t xml:space="preserve"> issue of </w:t>
      </w:r>
      <w:proofErr w:type="spellStart"/>
      <w:r>
        <w:rPr>
          <w:szCs w:val="20"/>
          <w:lang w:val="fr-FR"/>
        </w:rPr>
        <w:t>available</w:t>
      </w:r>
      <w:proofErr w:type="spellEnd"/>
      <w:r>
        <w:rPr>
          <w:szCs w:val="20"/>
          <w:lang w:val="fr-FR"/>
        </w:rPr>
        <w:t xml:space="preserve"> slot </w:t>
      </w:r>
      <w:proofErr w:type="spellStart"/>
      <w:r>
        <w:rPr>
          <w:szCs w:val="20"/>
          <w:lang w:val="fr-FR"/>
        </w:rPr>
        <w:t>determination</w:t>
      </w:r>
      <w:proofErr w:type="spellEnd"/>
      <w:r>
        <w:rPr>
          <w:szCs w:val="20"/>
          <w:lang w:val="fr-FR"/>
        </w:rPr>
        <w:t xml:space="preserve"> </w:t>
      </w:r>
      <w:proofErr w:type="spellStart"/>
      <w:r>
        <w:rPr>
          <w:szCs w:val="20"/>
          <w:lang w:val="fr-FR"/>
        </w:rPr>
        <w:t>was</w:t>
      </w:r>
      <w:proofErr w:type="spellEnd"/>
      <w:r>
        <w:rPr>
          <w:szCs w:val="20"/>
          <w:lang w:val="fr-FR"/>
        </w:rPr>
        <w:t xml:space="preserve"> </w:t>
      </w:r>
      <w:proofErr w:type="spellStart"/>
      <w:r>
        <w:rPr>
          <w:szCs w:val="20"/>
          <w:lang w:val="fr-FR"/>
        </w:rPr>
        <w:t>discussed</w:t>
      </w:r>
      <w:proofErr w:type="spellEnd"/>
      <w:r>
        <w:rPr>
          <w:szCs w:val="20"/>
          <w:lang w:val="fr-FR"/>
        </w:rPr>
        <w:t xml:space="preserve"> in </w:t>
      </w:r>
      <w:proofErr w:type="spellStart"/>
      <w:r>
        <w:rPr>
          <w:szCs w:val="20"/>
          <w:lang w:val="fr-FR"/>
        </w:rPr>
        <w:t>coverage</w:t>
      </w:r>
      <w:proofErr w:type="spellEnd"/>
      <w:r>
        <w:rPr>
          <w:szCs w:val="20"/>
          <w:lang w:val="fr-FR"/>
        </w:rPr>
        <w:t xml:space="preserve"> </w:t>
      </w:r>
      <w:proofErr w:type="spellStart"/>
      <w:r>
        <w:rPr>
          <w:szCs w:val="20"/>
          <w:lang w:val="fr-FR"/>
        </w:rPr>
        <w:t>enhancement</w:t>
      </w:r>
      <w:proofErr w:type="spellEnd"/>
      <w:r>
        <w:rPr>
          <w:szCs w:val="20"/>
          <w:lang w:val="fr-FR"/>
        </w:rPr>
        <w:t xml:space="preserve"> agenda. </w:t>
      </w:r>
      <w:proofErr w:type="spellStart"/>
      <w:r>
        <w:rPr>
          <w:szCs w:val="20"/>
          <w:lang w:val="fr-FR"/>
        </w:rPr>
        <w:t>Based</w:t>
      </w:r>
      <w:proofErr w:type="spellEnd"/>
      <w:r>
        <w:rPr>
          <w:szCs w:val="20"/>
          <w:lang w:val="fr-FR"/>
        </w:rPr>
        <w:t xml:space="preserve"> on contributions </w:t>
      </w:r>
      <w:proofErr w:type="spellStart"/>
      <w:r>
        <w:rPr>
          <w:szCs w:val="20"/>
          <w:lang w:val="fr-FR"/>
        </w:rPr>
        <w:t>submitted</w:t>
      </w:r>
      <w:proofErr w:type="spellEnd"/>
      <w:r>
        <w:rPr>
          <w:szCs w:val="20"/>
          <w:lang w:val="fr-FR"/>
        </w:rPr>
        <w:t xml:space="preserve"> in </w:t>
      </w:r>
      <w:proofErr w:type="spellStart"/>
      <w:r>
        <w:rPr>
          <w:szCs w:val="20"/>
          <w:lang w:val="fr-FR"/>
        </w:rPr>
        <w:t>this</w:t>
      </w:r>
      <w:proofErr w:type="spellEnd"/>
      <w:r>
        <w:rPr>
          <w:szCs w:val="20"/>
          <w:lang w:val="fr-FR"/>
        </w:rPr>
        <w:t xml:space="preserve"> meeting, </w:t>
      </w:r>
      <w:proofErr w:type="spellStart"/>
      <w:r>
        <w:rPr>
          <w:szCs w:val="20"/>
          <w:lang w:val="fr-FR"/>
        </w:rPr>
        <w:t>following</w:t>
      </w:r>
      <w:proofErr w:type="spellEnd"/>
      <w:r>
        <w:rPr>
          <w:szCs w:val="20"/>
          <w:lang w:val="fr-FR"/>
        </w:rPr>
        <w:t xml:space="preserve"> options are </w:t>
      </w:r>
      <w:proofErr w:type="spellStart"/>
      <w:r>
        <w:rPr>
          <w:szCs w:val="20"/>
          <w:lang w:val="fr-FR"/>
        </w:rPr>
        <w:t>listed</w:t>
      </w:r>
      <w:proofErr w:type="spellEnd"/>
      <w:r>
        <w:rPr>
          <w:szCs w:val="20"/>
          <w:lang w:val="fr-FR"/>
        </w:rPr>
        <w:t xml:space="preserve"> for down </w:t>
      </w:r>
      <w:proofErr w:type="spellStart"/>
      <w:r>
        <w:rPr>
          <w:szCs w:val="20"/>
          <w:lang w:val="fr-FR"/>
        </w:rPr>
        <w:t>selection</w:t>
      </w:r>
      <w:proofErr w:type="spellEnd"/>
      <w:r>
        <w:rPr>
          <w:szCs w:val="20"/>
          <w:lang w:val="fr-FR"/>
        </w:rPr>
        <w:t xml:space="preserve"> in RAN1#108-e.</w:t>
      </w:r>
    </w:p>
    <w:p w14:paraId="4C3A9194" w14:textId="77777777" w:rsidR="00307832" w:rsidRDefault="00BE311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7DEFA697" w14:textId="77777777" w:rsidR="00307832" w:rsidRDefault="00BE311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6DD6E829" w14:textId="77777777" w:rsidR="00307832" w:rsidRDefault="00BE311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68957018" w14:textId="77777777" w:rsidR="00307832" w:rsidRDefault="00BE3116">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47FA24A8" w14:textId="77777777" w:rsidR="00307832" w:rsidRDefault="00BE3116">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625D1600" w14:textId="77777777" w:rsidR="00307832" w:rsidRDefault="00BE3116">
      <w:pPr>
        <w:pStyle w:val="af8"/>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21D717" w14:textId="77777777" w:rsidR="00307832" w:rsidRDefault="00BE3116">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5456612" w14:textId="77777777" w:rsidR="00307832" w:rsidRDefault="00BE3116">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2699CC7" w14:textId="77777777" w:rsidR="00307832" w:rsidRDefault="00307832">
      <w:pPr>
        <w:widowControl w:val="0"/>
        <w:spacing w:after="0"/>
        <w:rPr>
          <w:rFonts w:eastAsia="等线"/>
          <w:b/>
          <w:bCs/>
          <w:iCs/>
          <w:kern w:val="32"/>
          <w:szCs w:val="20"/>
          <w:lang w:val="en-GB"/>
        </w:rPr>
      </w:pPr>
    </w:p>
    <w:p w14:paraId="68B048C5" w14:textId="77777777" w:rsidR="00307832" w:rsidRDefault="00BE311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4DE49C89" w14:textId="77777777" w:rsidR="00307832" w:rsidRDefault="00307832">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307832" w14:paraId="588EF0A9" w14:textId="77777777">
        <w:tc>
          <w:tcPr>
            <w:tcW w:w="1271" w:type="dxa"/>
            <w:shd w:val="clear" w:color="auto" w:fill="5B9BD5" w:themeFill="accent1"/>
          </w:tcPr>
          <w:p w14:paraId="56560DFB"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E634AB3" w14:textId="77777777" w:rsidR="00307832" w:rsidRDefault="00307832">
            <w:pPr>
              <w:rPr>
                <w:rFonts w:eastAsiaTheme="minorEastAsia"/>
                <w:sz w:val="18"/>
                <w:szCs w:val="18"/>
                <w:lang w:val="fr-FR" w:eastAsia="zh-CN"/>
              </w:rPr>
            </w:pPr>
          </w:p>
        </w:tc>
        <w:tc>
          <w:tcPr>
            <w:tcW w:w="5663" w:type="dxa"/>
            <w:shd w:val="clear" w:color="auto" w:fill="5B9BD5" w:themeFill="accent1"/>
          </w:tcPr>
          <w:p w14:paraId="023579D1"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339E9C40" w14:textId="77777777">
        <w:tc>
          <w:tcPr>
            <w:tcW w:w="1271" w:type="dxa"/>
          </w:tcPr>
          <w:p w14:paraId="7EB363E7"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30C83F6" w14:textId="77777777" w:rsidR="00307832" w:rsidRDefault="00BE3116">
            <w:pPr>
              <w:rPr>
                <w:rFonts w:eastAsiaTheme="minorEastAsia"/>
                <w:sz w:val="18"/>
                <w:szCs w:val="18"/>
                <w:lang w:val="fr-FR" w:eastAsia="zh-CN"/>
              </w:rPr>
            </w:pPr>
            <w:r>
              <w:rPr>
                <w:rFonts w:eastAsiaTheme="minorEastAsia"/>
                <w:sz w:val="18"/>
                <w:szCs w:val="18"/>
                <w:lang w:val="fr-FR" w:eastAsia="zh-CN"/>
              </w:rPr>
              <w:t>Issue#</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522F55B3" w14:textId="77777777" w:rsidR="00307832" w:rsidRDefault="00BE3116">
            <w:pPr>
              <w:rPr>
                <w:rFonts w:eastAsiaTheme="minorEastAsia"/>
                <w:sz w:val="18"/>
                <w:szCs w:val="18"/>
                <w:lang w:val="fr-FR" w:eastAsia="zh-CN"/>
              </w:rPr>
            </w:pPr>
            <w:r>
              <w:rPr>
                <w:rFonts w:eastAsiaTheme="minorEastAsia"/>
                <w:sz w:val="18"/>
                <w:szCs w:val="18"/>
                <w:lang w:val="fr-FR" w:eastAsia="zh-CN"/>
              </w:rPr>
              <w:t>Issue#</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7CF78BFD" w14:textId="77777777" w:rsidR="00307832" w:rsidRDefault="00307832">
            <w:pPr>
              <w:rPr>
                <w:rFonts w:eastAsiaTheme="minorEastAsia"/>
                <w:sz w:val="18"/>
                <w:szCs w:val="18"/>
                <w:lang w:val="fr-FR" w:eastAsia="zh-CN"/>
              </w:rPr>
            </w:pPr>
          </w:p>
        </w:tc>
        <w:tc>
          <w:tcPr>
            <w:tcW w:w="5663" w:type="dxa"/>
          </w:tcPr>
          <w:p w14:paraId="3FC2728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Issue#1 : </w:t>
            </w:r>
          </w:p>
          <w:p w14:paraId="21B17EF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Issue#2 : </w:t>
            </w:r>
          </w:p>
          <w:p w14:paraId="31617BBD" w14:textId="77777777" w:rsidR="00307832" w:rsidRDefault="00BE3116">
            <w:pPr>
              <w:rPr>
                <w:rFonts w:eastAsiaTheme="minorEastAsia"/>
                <w:sz w:val="18"/>
                <w:szCs w:val="18"/>
                <w:lang w:val="fr-FR" w:eastAsia="zh-CN"/>
              </w:rPr>
            </w:pPr>
            <w:r>
              <w:rPr>
                <w:rFonts w:eastAsiaTheme="minorEastAsia"/>
                <w:sz w:val="18"/>
                <w:szCs w:val="18"/>
                <w:lang w:val="fr-FR" w:eastAsia="zh-CN"/>
              </w:rPr>
              <w:t>Option1 :</w:t>
            </w:r>
          </w:p>
          <w:p w14:paraId="03D4D49C" w14:textId="77777777" w:rsidR="00307832" w:rsidRDefault="00BE3116">
            <w:pPr>
              <w:rPr>
                <w:rFonts w:eastAsiaTheme="minorEastAsia"/>
                <w:sz w:val="18"/>
                <w:szCs w:val="18"/>
                <w:lang w:val="fr-FR" w:eastAsia="zh-CN"/>
              </w:rPr>
            </w:pPr>
            <w:r>
              <w:rPr>
                <w:rFonts w:eastAsiaTheme="minorEastAsia"/>
                <w:sz w:val="18"/>
                <w:szCs w:val="18"/>
                <w:lang w:val="fr-FR" w:eastAsia="zh-CN"/>
              </w:rPr>
              <w:t>Option2 :</w:t>
            </w:r>
          </w:p>
          <w:p w14:paraId="16ED1B13" w14:textId="77777777" w:rsidR="00307832" w:rsidRDefault="00BE3116">
            <w:pPr>
              <w:rPr>
                <w:rFonts w:eastAsiaTheme="minorEastAsia"/>
                <w:sz w:val="18"/>
                <w:szCs w:val="18"/>
                <w:lang w:val="fr-FR" w:eastAsia="zh-CN"/>
              </w:rPr>
            </w:pPr>
            <w:r>
              <w:rPr>
                <w:rFonts w:eastAsiaTheme="minorEastAsia"/>
                <w:sz w:val="18"/>
                <w:szCs w:val="18"/>
                <w:lang w:val="fr-FR" w:eastAsia="zh-CN"/>
              </w:rPr>
              <w:t>Option3 :</w:t>
            </w:r>
          </w:p>
          <w:p w14:paraId="2134566F" w14:textId="77777777" w:rsidR="00307832" w:rsidRDefault="00BE3116">
            <w:pPr>
              <w:rPr>
                <w:rFonts w:eastAsiaTheme="minorEastAsia"/>
                <w:sz w:val="18"/>
                <w:szCs w:val="18"/>
                <w:lang w:val="fr-FR" w:eastAsia="zh-CN"/>
              </w:rPr>
            </w:pPr>
            <w:r>
              <w:rPr>
                <w:rFonts w:eastAsiaTheme="minorEastAsia"/>
                <w:sz w:val="18"/>
                <w:szCs w:val="18"/>
                <w:lang w:val="fr-FR" w:eastAsia="zh-CN"/>
              </w:rPr>
              <w:t>Option4 :</w:t>
            </w:r>
          </w:p>
          <w:p w14:paraId="6FE4B271" w14:textId="77777777" w:rsidR="00307832" w:rsidRDefault="00307832">
            <w:pPr>
              <w:rPr>
                <w:rFonts w:eastAsiaTheme="minorEastAsia"/>
                <w:sz w:val="18"/>
                <w:szCs w:val="18"/>
                <w:lang w:val="fr-FR" w:eastAsia="zh-CN"/>
              </w:rPr>
            </w:pPr>
          </w:p>
        </w:tc>
      </w:tr>
      <w:tr w:rsidR="00307832" w14:paraId="013E18AF" w14:textId="77777777">
        <w:tc>
          <w:tcPr>
            <w:tcW w:w="1271" w:type="dxa"/>
          </w:tcPr>
          <w:p w14:paraId="66DD1F2F"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02496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the issue</w:t>
            </w:r>
          </w:p>
          <w:p w14:paraId="0EC6F3E0" w14:textId="77777777" w:rsidR="00307832" w:rsidRDefault="00BE3116">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14:paraId="01868AB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This has been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multiple times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valid</w:t>
            </w:r>
            <w:proofErr w:type="spellEnd"/>
            <w:r>
              <w:rPr>
                <w:rFonts w:eastAsiaTheme="minorEastAsia"/>
                <w:sz w:val="18"/>
                <w:szCs w:val="18"/>
                <w:lang w:val="fr-FR" w:eastAsia="zh-CN"/>
              </w:rPr>
              <w:t xml:space="preserve"> issue in maintenance phase</w:t>
            </w:r>
          </w:p>
          <w:p w14:paraId="2184DD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how to count ‘</w:t>
            </w:r>
            <w:r>
              <w:rPr>
                <w:rFonts w:asciiTheme="majorBidi" w:hAnsiTheme="majorBidi" w:cstheme="majorBidi"/>
                <w:szCs w:val="20"/>
              </w:rPr>
              <w:t>SSB is used as a measurement resource by the UE</w:t>
            </w:r>
            <w:r>
              <w:rPr>
                <w:rFonts w:eastAsiaTheme="minorEastAsia"/>
                <w:sz w:val="18"/>
                <w:szCs w:val="18"/>
                <w:lang w:val="fr-FR" w:eastAsia="zh-CN"/>
              </w:rPr>
              <w:t xml:space="preserve">’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FFS</w:t>
            </w:r>
          </w:p>
        </w:tc>
      </w:tr>
      <w:tr w:rsidR="00307832" w14:paraId="72D20E3E" w14:textId="77777777">
        <w:tc>
          <w:tcPr>
            <w:tcW w:w="1271" w:type="dxa"/>
          </w:tcPr>
          <w:p w14:paraId="46459F51"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77FDCF4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ssue#1 : </w:t>
            </w:r>
            <w:proofErr w:type="spellStart"/>
            <w:r>
              <w:rPr>
                <w:rFonts w:eastAsiaTheme="minorEastAsia"/>
                <w:sz w:val="18"/>
                <w:szCs w:val="18"/>
                <w:lang w:val="fr-FR" w:eastAsia="zh-CN"/>
              </w:rPr>
              <w:t>Disagree</w:t>
            </w:r>
            <w:proofErr w:type="spellEnd"/>
          </w:p>
          <w:p w14:paraId="5F0623F2" w14:textId="77777777" w:rsidR="00307832" w:rsidRDefault="00BE3116">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099DE1A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 #2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p>
          <w:p w14:paraId="08E62B8B" w14:textId="77777777" w:rsidR="00307832" w:rsidRDefault="00BE3116">
            <w:pPr>
              <w:pStyle w:val="af8"/>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The first </w:t>
            </w:r>
            <w:proofErr w:type="spellStart"/>
            <w:r>
              <w:rPr>
                <w:rFonts w:ascii="Times New Roman" w:eastAsiaTheme="minorEastAsia" w:hAnsi="Times New Roman"/>
                <w:kern w:val="0"/>
                <w:sz w:val="18"/>
                <w:szCs w:val="18"/>
                <w:lang w:val="fr-FR"/>
              </w:rPr>
              <w:t>bullet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should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be</w:t>
            </w:r>
            <w:proofErr w:type="spellEnd"/>
            <w:r>
              <w:rPr>
                <w:rFonts w:ascii="Times New Roman" w:eastAsiaTheme="minorEastAsia" w:hAnsi="Times New Roman"/>
                <w:kern w:val="0"/>
                <w:sz w:val="18"/>
                <w:szCs w:val="18"/>
                <w:lang w:val="fr-FR"/>
              </w:rPr>
              <w:t xml:space="preserve"> FFS or </w:t>
            </w:r>
            <w:proofErr w:type="spellStart"/>
            <w:r>
              <w:rPr>
                <w:rFonts w:ascii="Times New Roman" w:eastAsiaTheme="minorEastAsia" w:hAnsi="Times New Roman"/>
                <w:kern w:val="0"/>
                <w:sz w:val="18"/>
                <w:szCs w:val="18"/>
                <w:lang w:val="fr-FR"/>
              </w:rPr>
              <w:t>deleted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think</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it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even</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belongs</w:t>
            </w:r>
            <w:proofErr w:type="spellEnd"/>
            <w:r>
              <w:rPr>
                <w:rFonts w:ascii="Times New Roman" w:eastAsiaTheme="minorEastAsia" w:hAnsi="Times New Roman"/>
                <w:kern w:val="0"/>
                <w:sz w:val="18"/>
                <w:szCs w:val="18"/>
                <w:lang w:val="fr-FR"/>
              </w:rPr>
              <w:t xml:space="preserve"> to single TRP issue.</w:t>
            </w:r>
          </w:p>
          <w:p w14:paraId="01213A9B" w14:textId="77777777" w:rsidR="00307832" w:rsidRDefault="00BE3116">
            <w:pPr>
              <w:pStyle w:val="af8"/>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The </w:t>
            </w:r>
            <w:proofErr w:type="spellStart"/>
            <w:r>
              <w:rPr>
                <w:rFonts w:ascii="Times New Roman" w:eastAsiaTheme="minorEastAsia" w:hAnsi="Times New Roman"/>
                <w:kern w:val="0"/>
                <w:sz w:val="18"/>
                <w:szCs w:val="18"/>
                <w:lang w:val="fr-FR"/>
              </w:rPr>
              <w:t>sub-bullet</w:t>
            </w:r>
            <w:proofErr w:type="spellEnd"/>
            <w:r>
              <w:rPr>
                <w:rFonts w:ascii="Times New Roman" w:eastAsiaTheme="minorEastAsia" w:hAnsi="Times New Roman"/>
                <w:kern w:val="0"/>
                <w:sz w:val="18"/>
                <w:szCs w:val="18"/>
                <w:lang w:val="fr-FR"/>
              </w:rPr>
              <w:t xml:space="preserve"> of 2nd </w:t>
            </w:r>
            <w:proofErr w:type="spellStart"/>
            <w:r>
              <w:rPr>
                <w:rFonts w:ascii="Times New Roman" w:eastAsiaTheme="minorEastAsia" w:hAnsi="Times New Roman"/>
                <w:kern w:val="0"/>
                <w:sz w:val="18"/>
                <w:szCs w:val="18"/>
                <w:lang w:val="fr-FR"/>
              </w:rPr>
              <w:t>bullet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needs</w:t>
            </w:r>
            <w:proofErr w:type="spellEnd"/>
            <w:r>
              <w:rPr>
                <w:rFonts w:ascii="Times New Roman" w:eastAsiaTheme="minorEastAsia" w:hAnsi="Times New Roman"/>
                <w:kern w:val="0"/>
                <w:sz w:val="18"/>
                <w:szCs w:val="18"/>
                <w:lang w:val="fr-FR"/>
              </w:rPr>
              <w:t xml:space="preserve"> to </w:t>
            </w:r>
            <w:proofErr w:type="spellStart"/>
            <w:r>
              <w:rPr>
                <w:rFonts w:ascii="Times New Roman" w:eastAsiaTheme="minorEastAsia" w:hAnsi="Times New Roman"/>
                <w:kern w:val="0"/>
                <w:sz w:val="18"/>
                <w:szCs w:val="18"/>
                <w:lang w:val="fr-FR"/>
              </w:rPr>
              <w:t>be</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clarified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have </w:t>
            </w:r>
            <w:proofErr w:type="spellStart"/>
            <w:r>
              <w:rPr>
                <w:rFonts w:ascii="Times New Roman" w:eastAsiaTheme="minorEastAsia" w:hAnsi="Times New Roman"/>
                <w:kern w:val="0"/>
                <w:sz w:val="18"/>
                <w:szCs w:val="18"/>
                <w:lang w:val="fr-FR"/>
              </w:rPr>
              <w:t>agreed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that</w:t>
            </w:r>
            <w:proofErr w:type="spellEnd"/>
            <w:r>
              <w:rPr>
                <w:rFonts w:ascii="Times New Roman" w:eastAsiaTheme="minorEastAsia" w:hAnsi="Times New Roman"/>
                <w:kern w:val="0"/>
                <w:sz w:val="18"/>
                <w:szCs w:val="18"/>
                <w:lang w:val="fr-FR"/>
              </w:rPr>
              <w:t xml:space="preserve"> the association </w:t>
            </w:r>
            <w:proofErr w:type="spellStart"/>
            <w:r>
              <w:rPr>
                <w:rFonts w:ascii="Times New Roman" w:eastAsiaTheme="minorEastAsia" w:hAnsi="Times New Roman"/>
                <w:kern w:val="0"/>
                <w:sz w:val="18"/>
                <w:szCs w:val="18"/>
                <w:lang w:val="fr-FR"/>
              </w:rPr>
              <w:t>between</w:t>
            </w:r>
            <w:proofErr w:type="spellEnd"/>
            <w:r>
              <w:rPr>
                <w:rFonts w:ascii="Times New Roman" w:eastAsiaTheme="minorEastAsia" w:hAnsi="Times New Roman"/>
                <w:kern w:val="0"/>
                <w:sz w:val="18"/>
                <w:szCs w:val="18"/>
                <w:lang w:val="fr-FR"/>
              </w:rPr>
              <w:t xml:space="preserve"> PDCCH/PDSCH and PCI </w:t>
            </w:r>
            <w:proofErr w:type="spellStart"/>
            <w:r>
              <w:rPr>
                <w:rFonts w:ascii="Times New Roman" w:eastAsiaTheme="minorEastAsia" w:hAnsi="Times New Roman"/>
                <w:kern w:val="0"/>
                <w:sz w:val="18"/>
                <w:szCs w:val="18"/>
                <w:lang w:val="fr-FR"/>
              </w:rPr>
              <w:t>depends</w:t>
            </w:r>
            <w:proofErr w:type="spellEnd"/>
            <w:r>
              <w:rPr>
                <w:rFonts w:ascii="Times New Roman" w:eastAsiaTheme="minorEastAsia" w:hAnsi="Times New Roman"/>
                <w:kern w:val="0"/>
                <w:sz w:val="18"/>
                <w:szCs w:val="18"/>
                <w:lang w:val="fr-FR"/>
              </w:rPr>
              <w:t xml:space="preserve"> on TCI state.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are not </w:t>
            </w:r>
            <w:proofErr w:type="spellStart"/>
            <w:r>
              <w:rPr>
                <w:rFonts w:ascii="Times New Roman" w:eastAsiaTheme="minorEastAsia" w:hAnsi="Times New Roman"/>
                <w:kern w:val="0"/>
                <w:sz w:val="18"/>
                <w:szCs w:val="18"/>
                <w:lang w:val="fr-FR"/>
              </w:rPr>
              <w:t>clear</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that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why</w:t>
            </w:r>
            <w:proofErr w:type="spellEnd"/>
            <w:r>
              <w:rPr>
                <w:rFonts w:ascii="Times New Roman" w:eastAsiaTheme="minorEastAsia" w:hAnsi="Times New Roman"/>
                <w:kern w:val="0"/>
                <w:sz w:val="18"/>
                <w:szCs w:val="18"/>
                <w:lang w:val="fr-FR"/>
              </w:rPr>
              <w:t xml:space="preserve"> the association </w:t>
            </w:r>
            <w:proofErr w:type="spellStart"/>
            <w:r>
              <w:rPr>
                <w:rFonts w:ascii="Times New Roman" w:eastAsiaTheme="minorEastAsia" w:hAnsi="Times New Roman"/>
                <w:kern w:val="0"/>
                <w:sz w:val="18"/>
                <w:szCs w:val="18"/>
                <w:lang w:val="fr-FR"/>
              </w:rPr>
              <w:t>between</w:t>
            </w:r>
            <w:proofErr w:type="spellEnd"/>
            <w:r>
              <w:rPr>
                <w:rFonts w:ascii="Times New Roman" w:eastAsiaTheme="minorEastAsia" w:hAnsi="Times New Roman"/>
                <w:kern w:val="0"/>
                <w:sz w:val="18"/>
                <w:szCs w:val="18"/>
                <w:lang w:val="fr-FR"/>
              </w:rPr>
              <w:t xml:space="preserve"> UL channels and PCI </w:t>
            </w:r>
            <w:proofErr w:type="spellStart"/>
            <w:r>
              <w:rPr>
                <w:rFonts w:ascii="Times New Roman" w:eastAsiaTheme="minorEastAsia" w:hAnsi="Times New Roman"/>
                <w:kern w:val="0"/>
                <w:sz w:val="18"/>
                <w:szCs w:val="18"/>
                <w:lang w:val="fr-FR"/>
              </w:rPr>
              <w:t>could</w:t>
            </w:r>
            <w:proofErr w:type="spellEnd"/>
            <w:r>
              <w:rPr>
                <w:rFonts w:ascii="Times New Roman" w:eastAsiaTheme="minorEastAsia" w:hAnsi="Times New Roman"/>
                <w:kern w:val="0"/>
                <w:sz w:val="18"/>
                <w:szCs w:val="18"/>
                <w:lang w:val="fr-FR"/>
              </w:rPr>
              <w:t xml:space="preserve"> not </w:t>
            </w:r>
            <w:proofErr w:type="spellStart"/>
            <w:r>
              <w:rPr>
                <w:rFonts w:ascii="Times New Roman" w:eastAsiaTheme="minorEastAsia" w:hAnsi="Times New Roman"/>
                <w:kern w:val="0"/>
                <w:sz w:val="18"/>
                <w:szCs w:val="18"/>
                <w:lang w:val="fr-FR"/>
              </w:rPr>
              <w:t>depend</w:t>
            </w:r>
            <w:proofErr w:type="spellEnd"/>
            <w:r>
              <w:rPr>
                <w:rFonts w:ascii="Times New Roman" w:eastAsiaTheme="minorEastAsia" w:hAnsi="Times New Roman"/>
                <w:kern w:val="0"/>
                <w:sz w:val="18"/>
                <w:szCs w:val="18"/>
                <w:lang w:val="fr-FR"/>
              </w:rPr>
              <w:t xml:space="preserve"> on TCI state/spatial information, but bases on PL RS.</w:t>
            </w:r>
          </w:p>
        </w:tc>
      </w:tr>
      <w:tr w:rsidR="00307832" w14:paraId="4A6FEB08" w14:textId="77777777">
        <w:tc>
          <w:tcPr>
            <w:tcW w:w="1271" w:type="dxa"/>
          </w:tcPr>
          <w:p w14:paraId="7F795ABB" w14:textId="77777777" w:rsidR="00307832" w:rsidRDefault="00BE3116">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6D9AA733"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610D45B0"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5375C02" w14:textId="77777777" w:rsidR="00307832" w:rsidRDefault="00BE311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47D1A838" w14:textId="77777777" w:rsidR="00307832" w:rsidRDefault="00BE3116">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12F50F9" w14:textId="77777777" w:rsidR="00307832" w:rsidRDefault="00307832">
            <w:pPr>
              <w:rPr>
                <w:rFonts w:eastAsiaTheme="minorEastAsia"/>
                <w:sz w:val="18"/>
                <w:szCs w:val="18"/>
                <w:lang w:eastAsia="zh-CN"/>
              </w:rPr>
            </w:pPr>
          </w:p>
          <w:p w14:paraId="1F423820" w14:textId="77777777" w:rsidR="00307832" w:rsidRDefault="00BE3116">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307832" w14:paraId="34602691" w14:textId="77777777">
        <w:tc>
          <w:tcPr>
            <w:tcW w:w="1271" w:type="dxa"/>
          </w:tcPr>
          <w:p w14:paraId="42986FB7" w14:textId="77777777" w:rsidR="00307832" w:rsidRDefault="00BE3116">
            <w:pPr>
              <w:rPr>
                <w:rFonts w:eastAsiaTheme="minorEastAsia"/>
                <w:sz w:val="18"/>
                <w:szCs w:val="18"/>
                <w:lang w:eastAsia="zh-CN"/>
              </w:rPr>
            </w:pPr>
            <w:r>
              <w:rPr>
                <w:rFonts w:eastAsiaTheme="minorEastAsia"/>
                <w:sz w:val="18"/>
                <w:szCs w:val="18"/>
                <w:lang w:val="fr-FR" w:eastAsia="zh-CN"/>
              </w:rPr>
              <w:t>OPPO</w:t>
            </w:r>
          </w:p>
        </w:tc>
        <w:tc>
          <w:tcPr>
            <w:tcW w:w="2126" w:type="dxa"/>
          </w:tcPr>
          <w:p w14:paraId="6D02A93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p>
          <w:p w14:paraId="1A22150C" w14:textId="77777777" w:rsidR="00307832" w:rsidRDefault="00BE3116">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8E293B" w14:textId="77777777" w:rsidR="00307832" w:rsidRDefault="00BE3116">
            <w:pPr>
              <w:rPr>
                <w:rFonts w:eastAsiaTheme="minorEastAsia"/>
                <w:sz w:val="18"/>
                <w:szCs w:val="18"/>
                <w:lang w:val="fr-FR" w:eastAsia="zh-CN"/>
              </w:rPr>
            </w:pPr>
            <w:r>
              <w:rPr>
                <w:rFonts w:eastAsiaTheme="minorEastAsia"/>
                <w:sz w:val="18"/>
                <w:szCs w:val="18"/>
                <w:lang w:val="fr-FR" w:eastAsia="zh-CN"/>
              </w:rPr>
              <w:t>Issue#2 :</w:t>
            </w:r>
          </w:p>
          <w:p w14:paraId="70D074E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0822A6A8" w14:textId="77777777" w:rsidR="00307832" w:rsidRDefault="00BE3116">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 xml:space="preserve">ption 3/4, </w:t>
            </w:r>
            <w:proofErr w:type="spellStart"/>
            <w:r>
              <w:rPr>
                <w:rFonts w:eastAsiaTheme="minorEastAsia"/>
                <w:szCs w:val="20"/>
                <w:lang w:val="fr-FR" w:eastAsia="zh-CN"/>
              </w:rPr>
              <w:t>we</w:t>
            </w:r>
            <w:proofErr w:type="spellEnd"/>
            <w:r>
              <w:rPr>
                <w:rFonts w:eastAsiaTheme="minorEastAsia"/>
                <w:szCs w:val="20"/>
                <w:lang w:val="fr-FR" w:eastAsia="zh-CN"/>
              </w:rPr>
              <w:t xml:space="preserve"> </w:t>
            </w:r>
            <w:proofErr w:type="spellStart"/>
            <w:r>
              <w:rPr>
                <w:rFonts w:eastAsiaTheme="minorEastAsia"/>
                <w:szCs w:val="20"/>
                <w:lang w:val="fr-FR" w:eastAsia="zh-CN"/>
              </w:rPr>
              <w:t>don’t</w:t>
            </w:r>
            <w:proofErr w:type="spellEnd"/>
            <w:r>
              <w:rPr>
                <w:rFonts w:eastAsiaTheme="minorEastAsia"/>
                <w:szCs w:val="20"/>
                <w:lang w:val="fr-FR" w:eastAsia="zh-CN"/>
              </w:rPr>
              <w:t xml:space="preserve"> </w:t>
            </w:r>
            <w:proofErr w:type="spellStart"/>
            <w:r>
              <w:rPr>
                <w:rFonts w:eastAsiaTheme="minorEastAsia"/>
                <w:szCs w:val="20"/>
                <w:lang w:val="fr-FR" w:eastAsia="zh-CN"/>
              </w:rPr>
              <w:t>think</w:t>
            </w:r>
            <w:proofErr w:type="spellEnd"/>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307832" w14:paraId="39F3A292" w14:textId="77777777">
        <w:tc>
          <w:tcPr>
            <w:tcW w:w="1271" w:type="dxa"/>
          </w:tcPr>
          <w:p w14:paraId="67B4509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0B85328A"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0FF07EA6"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83767B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2092C74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2 : support.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w:t>
            </w:r>
          </w:p>
        </w:tc>
      </w:tr>
      <w:tr w:rsidR="00307832" w14:paraId="742B74F0" w14:textId="77777777">
        <w:tc>
          <w:tcPr>
            <w:tcW w:w="1271" w:type="dxa"/>
          </w:tcPr>
          <w:p w14:paraId="52B08238" w14:textId="77777777" w:rsidR="00307832" w:rsidRDefault="00BE311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8808D9C" w14:textId="77777777" w:rsidR="00307832" w:rsidRDefault="00BE311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56C58FC2" w14:textId="77777777" w:rsidR="00307832" w:rsidRDefault="00BE311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428E981" w14:textId="77777777" w:rsidR="00307832" w:rsidRDefault="00BE3116">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14:paraId="6092E682" w14:textId="77777777" w:rsidR="00307832" w:rsidRDefault="00BE311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7EA1F1BF" w14:textId="77777777" w:rsidR="00307832" w:rsidRDefault="00BE311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5C43B80" w14:textId="77777777" w:rsidR="00307832" w:rsidRDefault="00BE3116">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22129E" w14:paraId="032F97F3" w14:textId="77777777">
        <w:tc>
          <w:tcPr>
            <w:tcW w:w="1271" w:type="dxa"/>
          </w:tcPr>
          <w:p w14:paraId="42321A6A" w14:textId="77777777" w:rsidR="0022129E" w:rsidRDefault="0022129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172C3ED5"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#1: Disagree</w:t>
            </w:r>
          </w:p>
          <w:p w14:paraId="1773418E"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BA6A5B3" w14:textId="77777777" w:rsidR="0022129E" w:rsidRDefault="00741743">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Higher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priority</w:t>
            </w:r>
            <w:proofErr w:type="spellEnd"/>
            <w:r>
              <w:rPr>
                <w:rFonts w:eastAsiaTheme="minorEastAsia"/>
                <w:sz w:val="18"/>
                <w:szCs w:val="18"/>
                <w:lang w:val="fr-FR" w:eastAsia="zh-CN"/>
              </w:rPr>
              <w:t xml:space="preserve"> of UL </w:t>
            </w:r>
            <w:proofErr w:type="spellStart"/>
            <w:r>
              <w:rPr>
                <w:rFonts w:eastAsiaTheme="minorEastAsia"/>
                <w:sz w:val="18"/>
                <w:szCs w:val="18"/>
                <w:lang w:val="fr-FR" w:eastAsia="zh-CN"/>
              </w:rPr>
              <w:t>signals</w:t>
            </w:r>
            <w:proofErr w:type="spellEnd"/>
            <w:r>
              <w:rPr>
                <w:rFonts w:eastAsiaTheme="minorEastAsia"/>
                <w:sz w:val="18"/>
                <w:szCs w:val="18"/>
                <w:lang w:val="fr-FR" w:eastAsia="zh-CN"/>
              </w:rPr>
              <w:t xml:space="preserve">/channels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serving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preferred</w:t>
            </w:r>
            <w:proofErr w:type="spellEnd"/>
            <w:r>
              <w:rPr>
                <w:rFonts w:eastAsiaTheme="minorEastAsia"/>
                <w:sz w:val="18"/>
                <w:szCs w:val="18"/>
                <w:lang w:val="fr-FR" w:eastAsia="zh-CN"/>
              </w:rPr>
              <w:t xml:space="preserve">. In addition, </w:t>
            </w:r>
            <w:proofErr w:type="spellStart"/>
            <w:r>
              <w:rPr>
                <w:rFonts w:eastAsiaTheme="minorEastAsia"/>
                <w:sz w:val="18"/>
                <w:szCs w:val="18"/>
                <w:lang w:val="fr-FR" w:eastAsia="zh-CN"/>
              </w:rPr>
              <w:t>share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similar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understandings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discussions on the association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PL-RS are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7A63CF" w14:paraId="675B6418" w14:textId="77777777">
        <w:tc>
          <w:tcPr>
            <w:tcW w:w="1271" w:type="dxa"/>
          </w:tcPr>
          <w:p w14:paraId="449EF3D7" w14:textId="31CEAAAD" w:rsidR="007A63CF" w:rsidRDefault="007A63CF">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20FD6B4E" w14:textId="74636682" w:rsidR="007A63CF" w:rsidRDefault="007A63CF">
            <w:pPr>
              <w:tabs>
                <w:tab w:val="center" w:pos="955"/>
              </w:tabs>
              <w:rPr>
                <w:rFonts w:eastAsiaTheme="minorEastAsia"/>
                <w:sz w:val="18"/>
                <w:szCs w:val="18"/>
                <w:lang w:eastAsia="zh-CN"/>
              </w:rPr>
            </w:pPr>
            <w:r>
              <w:rPr>
                <w:rFonts w:eastAsiaTheme="minorEastAsia"/>
                <w:sz w:val="18"/>
                <w:szCs w:val="18"/>
                <w:lang w:eastAsia="zh-CN"/>
              </w:rPr>
              <w:t>#1</w:t>
            </w:r>
            <w:r w:rsidR="00ED14AD">
              <w:rPr>
                <w:rFonts w:eastAsiaTheme="minorEastAsia"/>
                <w:sz w:val="18"/>
                <w:szCs w:val="18"/>
                <w:lang w:eastAsia="zh-CN"/>
              </w:rPr>
              <w:t>:</w:t>
            </w:r>
            <w:r>
              <w:rPr>
                <w:rFonts w:eastAsiaTheme="minorEastAsia"/>
                <w:sz w:val="18"/>
                <w:szCs w:val="18"/>
                <w:lang w:eastAsia="zh-CN"/>
              </w:rPr>
              <w:t xml:space="preserve"> Support </w:t>
            </w:r>
          </w:p>
        </w:tc>
        <w:tc>
          <w:tcPr>
            <w:tcW w:w="5663" w:type="dxa"/>
          </w:tcPr>
          <w:p w14:paraId="350A4DE7" w14:textId="77777777" w:rsidR="007A63CF" w:rsidRDefault="007A63CF">
            <w:pPr>
              <w:rPr>
                <w:rFonts w:eastAsiaTheme="minorEastAsia"/>
                <w:sz w:val="18"/>
                <w:szCs w:val="18"/>
                <w:lang w:val="fr-FR" w:eastAsia="zh-CN"/>
              </w:rPr>
            </w:pPr>
          </w:p>
        </w:tc>
      </w:tr>
      <w:tr w:rsidR="00902846" w14:paraId="07073105" w14:textId="77777777" w:rsidTr="00902846">
        <w:tc>
          <w:tcPr>
            <w:tcW w:w="1271" w:type="dxa"/>
            <w:hideMark/>
          </w:tcPr>
          <w:p w14:paraId="36EBF6D7" w14:textId="77777777" w:rsidR="00902846" w:rsidRDefault="0090284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56954E6" w14:textId="77777777" w:rsidR="00902846" w:rsidRDefault="00902846">
            <w:pPr>
              <w:rPr>
                <w:rFonts w:eastAsiaTheme="minorEastAsia"/>
                <w:sz w:val="18"/>
                <w:szCs w:val="18"/>
                <w:lang w:val="fr-FR" w:eastAsia="zh-CN"/>
              </w:rPr>
            </w:pPr>
            <w:r>
              <w:rPr>
                <w:rFonts w:eastAsiaTheme="minorEastAsia"/>
                <w:sz w:val="18"/>
                <w:szCs w:val="18"/>
                <w:lang w:val="fr-FR" w:eastAsia="zh-CN"/>
              </w:rPr>
              <w:t>Issue#</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04EAB747" w14:textId="77777777" w:rsidR="00902846" w:rsidRDefault="00902846">
            <w:pPr>
              <w:rPr>
                <w:rFonts w:eastAsiaTheme="minorEastAsia"/>
                <w:sz w:val="18"/>
                <w:szCs w:val="18"/>
                <w:lang w:val="fr-FR" w:eastAsia="zh-CN"/>
              </w:rPr>
            </w:pPr>
            <w:r>
              <w:rPr>
                <w:rFonts w:eastAsiaTheme="minorEastAsia"/>
                <w:sz w:val="18"/>
                <w:szCs w:val="18"/>
                <w:lang w:val="fr-FR" w:eastAsia="zh-CN"/>
              </w:rPr>
              <w:t>Issue#</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Question for Option 3/4</w:t>
            </w:r>
          </w:p>
          <w:p w14:paraId="3B85C95A" w14:textId="77777777" w:rsidR="00902846" w:rsidRDefault="00902846">
            <w:pPr>
              <w:rPr>
                <w:rFonts w:eastAsiaTheme="minorEastAsia"/>
                <w:sz w:val="18"/>
                <w:szCs w:val="18"/>
                <w:lang w:val="fr-FR" w:eastAsia="zh-CN"/>
              </w:rPr>
            </w:pPr>
          </w:p>
        </w:tc>
        <w:tc>
          <w:tcPr>
            <w:tcW w:w="5663" w:type="dxa"/>
            <w:hideMark/>
          </w:tcPr>
          <w:p w14:paraId="168A6222"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Issue#1 : CSIRS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virtual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ID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used</w:t>
            </w:r>
            <w:proofErr w:type="spellEnd"/>
            <w:r>
              <w:rPr>
                <w:rFonts w:eastAsiaTheme="minorEastAsia"/>
                <w:sz w:val="18"/>
                <w:szCs w:val="18"/>
                <w:lang w:val="fr-FR" w:eastAsia="zh-CN"/>
              </w:rPr>
              <w:t xml:space="preserve"> as spatial relation RS to support MTRP UL transmission. </w:t>
            </w:r>
            <w:proofErr w:type="spellStart"/>
            <w:r>
              <w:rPr>
                <w:rFonts w:eastAsiaTheme="minorEastAsia"/>
                <w:sz w:val="18"/>
                <w:szCs w:val="18"/>
                <w:lang w:val="fr-FR" w:eastAsia="zh-CN"/>
              </w:rPr>
              <w:t>Therefore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enhancement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55E35D0F"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Issue#2 :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discussion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meeting </w:t>
            </w:r>
          </w:p>
          <w:p w14:paraId="0E75F6D2"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Option2 : </w:t>
            </w:r>
            <w:proofErr w:type="spellStart"/>
            <w:r>
              <w:rPr>
                <w:rFonts w:eastAsiaTheme="minorEastAsia"/>
                <w:sz w:val="18"/>
                <w:szCs w:val="18"/>
                <w:lang w:val="fr-FR" w:eastAsia="zh-CN"/>
              </w:rPr>
              <w:t>Droppinig</w:t>
            </w:r>
            <w:proofErr w:type="spellEnd"/>
            <w:r>
              <w:rPr>
                <w:rFonts w:eastAsiaTheme="minorEastAsia"/>
                <w:sz w:val="18"/>
                <w:szCs w:val="18"/>
                <w:lang w:val="fr-FR" w:eastAsia="zh-CN"/>
              </w:rPr>
              <w:t xml:space="preserve"> UL signal due to SSB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additinal</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casues</w:t>
            </w:r>
            <w:proofErr w:type="spellEnd"/>
            <w:r>
              <w:rPr>
                <w:rFonts w:eastAsiaTheme="minorEastAsia"/>
                <w:sz w:val="18"/>
                <w:szCs w:val="18"/>
                <w:lang w:val="fr-FR" w:eastAsia="zh-CN"/>
              </w:rPr>
              <w:t xml:space="preserve"> UL performance </w:t>
            </w:r>
            <w:proofErr w:type="spellStart"/>
            <w:r>
              <w:rPr>
                <w:rFonts w:eastAsiaTheme="minorEastAsia"/>
                <w:sz w:val="18"/>
                <w:szCs w:val="18"/>
                <w:lang w:val="fr-FR" w:eastAsia="zh-CN"/>
              </w:rPr>
              <w:t>loss</w:t>
            </w:r>
            <w:proofErr w:type="spellEnd"/>
            <w:r>
              <w:rPr>
                <w:rFonts w:eastAsiaTheme="minorEastAsia"/>
                <w:sz w:val="18"/>
                <w:szCs w:val="18"/>
                <w:lang w:val="fr-FR" w:eastAsia="zh-CN"/>
              </w:rPr>
              <w:t>.</w:t>
            </w:r>
          </w:p>
          <w:p w14:paraId="5E8A9F1E" w14:textId="77777777" w:rsidR="00902846" w:rsidRDefault="00902846">
            <w:pPr>
              <w:rPr>
                <w:rFonts w:eastAsiaTheme="minorEastAsia"/>
                <w:sz w:val="18"/>
                <w:szCs w:val="18"/>
                <w:lang w:eastAsia="zh-CN"/>
              </w:rPr>
            </w:pPr>
            <w:r>
              <w:rPr>
                <w:rFonts w:eastAsiaTheme="minorEastAsia"/>
                <w:sz w:val="18"/>
                <w:szCs w:val="18"/>
                <w:lang w:val="fr-FR" w:eastAsia="zh-CN"/>
              </w:rPr>
              <w:lastRenderedPageBreak/>
              <w:t xml:space="preserve">Option3 and 4 : In Option3 and 4, UE can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transmit UL signal/</w:t>
            </w:r>
            <w:proofErr w:type="spellStart"/>
            <w:r>
              <w:rPr>
                <w:rFonts w:eastAsiaTheme="minorEastAsia"/>
                <w:sz w:val="18"/>
                <w:szCs w:val="18"/>
                <w:lang w:val="fr-FR" w:eastAsia="zh-CN"/>
              </w:rPr>
              <w:t>channel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serving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PCI, and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transmit UL signal/</w:t>
            </w:r>
            <w:proofErr w:type="spellStart"/>
            <w:r>
              <w:rPr>
                <w:rFonts w:eastAsiaTheme="minorEastAsia"/>
                <w:sz w:val="18"/>
                <w:szCs w:val="18"/>
                <w:lang w:val="fr-FR" w:eastAsia="zh-CN"/>
              </w:rPr>
              <w:t>channel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active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However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restriction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our</w:t>
            </w:r>
            <w:proofErr w:type="spellEnd"/>
            <w:r>
              <w:rPr>
                <w:rFonts w:eastAsiaTheme="minorEastAsia"/>
                <w:sz w:val="18"/>
                <w:szCs w:val="18"/>
                <w:lang w:val="fr-FR" w:eastAsia="zh-CN"/>
              </w:rPr>
              <w:t xml:space="preserve"> understanding, if serving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support full duplex,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avoid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scheduling</w:t>
            </w:r>
            <w:proofErr w:type="spellEnd"/>
            <w:r>
              <w:rPr>
                <w:rFonts w:eastAsiaTheme="minorEastAsia"/>
                <w:sz w:val="18"/>
                <w:szCs w:val="18"/>
                <w:lang w:val="fr-FR" w:eastAsia="zh-CN"/>
              </w:rPr>
              <w:t xml:space="preserve"> the UL signal in the SSB </w:t>
            </w:r>
            <w:proofErr w:type="spellStart"/>
            <w:r>
              <w:rPr>
                <w:rFonts w:eastAsiaTheme="minorEastAsia"/>
                <w:sz w:val="18"/>
                <w:szCs w:val="18"/>
                <w:lang w:val="fr-FR" w:eastAsia="zh-CN"/>
              </w:rPr>
              <w:t>symbols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if serving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 supports full duplex, </w:t>
            </w:r>
            <w:proofErr w:type="spellStart"/>
            <w:r>
              <w:rPr>
                <w:rFonts w:eastAsiaTheme="minorEastAsia"/>
                <w:sz w:val="18"/>
                <w:szCs w:val="18"/>
                <w:lang w:val="fr-FR" w:eastAsia="zh-CN"/>
              </w:rPr>
              <w:t>then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schedule</w:t>
            </w:r>
            <w:proofErr w:type="spellEnd"/>
            <w:r>
              <w:rPr>
                <w:rFonts w:eastAsiaTheme="minorEastAsia"/>
                <w:sz w:val="18"/>
                <w:szCs w:val="18"/>
                <w:lang w:val="fr-FR" w:eastAsia="zh-CN"/>
              </w:rPr>
              <w:t xml:space="preserve"> UL signal and UE can transmit UL signal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w:t>
            </w:r>
          </w:p>
        </w:tc>
      </w:tr>
      <w:tr w:rsidR="005B7D16" w14:paraId="7D9C7787" w14:textId="77777777" w:rsidTr="00902846">
        <w:tc>
          <w:tcPr>
            <w:tcW w:w="1271" w:type="dxa"/>
          </w:tcPr>
          <w:p w14:paraId="7BE3C687" w14:textId="2C5686B6" w:rsidR="005B7D16" w:rsidRDefault="005B7D16">
            <w:pPr>
              <w:rPr>
                <w:rFonts w:eastAsiaTheme="minorEastAsia"/>
                <w:sz w:val="18"/>
                <w:szCs w:val="18"/>
                <w:lang w:val="fr-FR" w:eastAsia="zh-CN"/>
              </w:rPr>
            </w:pPr>
            <w:proofErr w:type="spellStart"/>
            <w:r>
              <w:rPr>
                <w:rFonts w:eastAsiaTheme="minorEastAsia"/>
                <w:sz w:val="18"/>
                <w:szCs w:val="18"/>
                <w:lang w:val="fr-FR" w:eastAsia="zh-CN"/>
              </w:rPr>
              <w:lastRenderedPageBreak/>
              <w:t>Futurewei</w:t>
            </w:r>
            <w:proofErr w:type="spellEnd"/>
          </w:p>
        </w:tc>
        <w:tc>
          <w:tcPr>
            <w:tcW w:w="2126" w:type="dxa"/>
          </w:tcPr>
          <w:p w14:paraId="0AD7BFD5" w14:textId="6735795E" w:rsidR="005B7D16" w:rsidRDefault="005B7D16">
            <w:pPr>
              <w:rPr>
                <w:rFonts w:eastAsiaTheme="minorEastAsia"/>
                <w:sz w:val="18"/>
                <w:szCs w:val="18"/>
                <w:lang w:val="fr-FR" w:eastAsia="zh-CN"/>
              </w:rPr>
            </w:pPr>
            <w:r>
              <w:rPr>
                <w:rFonts w:eastAsiaTheme="minorEastAsia"/>
                <w:sz w:val="18"/>
                <w:szCs w:val="18"/>
                <w:lang w:val="fr-FR" w:eastAsia="zh-CN"/>
              </w:rPr>
              <w:t>#1 :</w:t>
            </w:r>
            <w:r w:rsidR="00055235">
              <w:rPr>
                <w:rFonts w:eastAsiaTheme="minorEastAsia"/>
                <w:sz w:val="18"/>
                <w:szCs w:val="18"/>
                <w:lang w:val="fr-FR" w:eastAsia="zh-CN"/>
              </w:rPr>
              <w:t xml:space="preserve"> </w:t>
            </w:r>
            <w:proofErr w:type="spellStart"/>
            <w:r w:rsidR="00055235">
              <w:rPr>
                <w:rFonts w:eastAsiaTheme="minorEastAsia"/>
                <w:sz w:val="18"/>
                <w:szCs w:val="18"/>
                <w:lang w:val="fr-FR" w:eastAsia="zh-CN"/>
              </w:rPr>
              <w:t>Too</w:t>
            </w:r>
            <w:proofErr w:type="spellEnd"/>
            <w:r w:rsidR="00055235">
              <w:rPr>
                <w:rFonts w:eastAsiaTheme="minorEastAsia"/>
                <w:sz w:val="18"/>
                <w:szCs w:val="18"/>
                <w:lang w:val="fr-FR" w:eastAsia="zh-CN"/>
              </w:rPr>
              <w:t xml:space="preserve"> </w:t>
            </w:r>
            <w:proofErr w:type="spellStart"/>
            <w:r w:rsidR="00055235">
              <w:rPr>
                <w:rFonts w:eastAsiaTheme="minorEastAsia"/>
                <w:sz w:val="18"/>
                <w:szCs w:val="18"/>
                <w:lang w:val="fr-FR" w:eastAsia="zh-CN"/>
              </w:rPr>
              <w:t>late</w:t>
            </w:r>
            <w:proofErr w:type="spellEnd"/>
          </w:p>
          <w:p w14:paraId="6C4425A5" w14:textId="65712E1F" w:rsidR="005B7D16" w:rsidRDefault="005B7D16">
            <w:pPr>
              <w:rPr>
                <w:rFonts w:eastAsiaTheme="minorEastAsia"/>
                <w:sz w:val="18"/>
                <w:szCs w:val="18"/>
                <w:lang w:val="fr-FR" w:eastAsia="zh-CN"/>
              </w:rPr>
            </w:pPr>
            <w:r>
              <w:rPr>
                <w:rFonts w:eastAsiaTheme="minorEastAsia"/>
                <w:sz w:val="18"/>
                <w:szCs w:val="18"/>
                <w:lang w:val="fr-FR" w:eastAsia="zh-CN"/>
              </w:rPr>
              <w:t>#2 :</w:t>
            </w:r>
            <w:r w:rsidR="00055235">
              <w:rPr>
                <w:rFonts w:eastAsiaTheme="minorEastAsia"/>
                <w:sz w:val="18"/>
                <w:szCs w:val="18"/>
                <w:lang w:val="fr-FR" w:eastAsia="zh-CN"/>
              </w:rPr>
              <w:t xml:space="preserve"> Option 4</w:t>
            </w:r>
          </w:p>
        </w:tc>
        <w:tc>
          <w:tcPr>
            <w:tcW w:w="5663" w:type="dxa"/>
          </w:tcPr>
          <w:p w14:paraId="0D652DD8" w14:textId="3CD29D2E" w:rsidR="005B7D16" w:rsidRDefault="00055235">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UL issues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begining</w:t>
            </w:r>
            <w:proofErr w:type="spellEnd"/>
            <w:r>
              <w:rPr>
                <w:rFonts w:eastAsiaTheme="minorEastAsia"/>
                <w:sz w:val="18"/>
                <w:szCs w:val="18"/>
                <w:lang w:val="fr-FR" w:eastAsia="zh-CN"/>
              </w:rPr>
              <w:t xml:space="preserve"> of the WI but </w:t>
            </w:r>
            <w:proofErr w:type="spellStart"/>
            <w:r>
              <w:rPr>
                <w:rFonts w:eastAsiaTheme="minorEastAsia"/>
                <w:sz w:val="18"/>
                <w:szCs w:val="18"/>
                <w:lang w:val="fr-FR" w:eastAsia="zh-CN"/>
              </w:rPr>
              <w:t>even</w:t>
            </w:r>
            <w:proofErr w:type="spellEnd"/>
            <w:r>
              <w:rPr>
                <w:rFonts w:eastAsiaTheme="minorEastAsia"/>
                <w:sz w:val="18"/>
                <w:szCs w:val="18"/>
                <w:lang w:val="fr-FR" w:eastAsia="zh-CN"/>
              </w:rPr>
              <w:t xml:space="preserve"> the UL TA </w:t>
            </w:r>
            <w:proofErr w:type="spellStart"/>
            <w:r w:rsidR="00CE1C86">
              <w:rPr>
                <w:rFonts w:eastAsiaTheme="minorEastAsia"/>
                <w:sz w:val="18"/>
                <w:szCs w:val="18"/>
                <w:lang w:val="fr-FR" w:eastAsia="zh-CN"/>
              </w:rPr>
              <w:t>was</w:t>
            </w:r>
            <w:proofErr w:type="spellEnd"/>
            <w:r>
              <w:rPr>
                <w:rFonts w:eastAsiaTheme="minorEastAsia"/>
                <w:sz w:val="18"/>
                <w:szCs w:val="18"/>
                <w:lang w:val="fr-FR" w:eastAsia="zh-CN"/>
              </w:rPr>
              <w:t xml:space="preserve"> not </w:t>
            </w:r>
            <w:proofErr w:type="spellStart"/>
            <w:r w:rsidR="00CE1C86">
              <w:rPr>
                <w:rFonts w:eastAsiaTheme="minorEastAsia"/>
                <w:sz w:val="18"/>
                <w:szCs w:val="18"/>
                <w:lang w:val="fr-FR" w:eastAsia="zh-CN"/>
              </w:rPr>
              <w:t>agreed</w:t>
            </w:r>
            <w:proofErr w:type="spellEnd"/>
            <w:r w:rsidR="00CE1C86">
              <w:rPr>
                <w:rFonts w:eastAsiaTheme="minorEastAsia"/>
                <w:sz w:val="18"/>
                <w:szCs w:val="18"/>
                <w:lang w:val="fr-FR" w:eastAsia="zh-CN"/>
              </w:rPr>
              <w:t xml:space="preserve"> to </w:t>
            </w:r>
            <w:proofErr w:type="spellStart"/>
            <w:r w:rsidR="00CE1C86">
              <w:rPr>
                <w:rFonts w:eastAsiaTheme="minorEastAsia"/>
                <w:sz w:val="18"/>
                <w:szCs w:val="18"/>
                <w:lang w:val="fr-FR" w:eastAsia="zh-CN"/>
              </w:rPr>
              <w:t>be</w:t>
            </w:r>
            <w:proofErr w:type="spellEnd"/>
            <w:r w:rsidR="00CE1C86">
              <w:rPr>
                <w:rFonts w:eastAsiaTheme="minorEastAsia"/>
                <w:sz w:val="18"/>
                <w:szCs w:val="18"/>
                <w:lang w:val="fr-FR" w:eastAsia="zh-CN"/>
              </w:rPr>
              <w:t xml:space="preserve"> </w:t>
            </w:r>
            <w:proofErr w:type="spellStart"/>
            <w:r w:rsidR="00CE1C86">
              <w:rPr>
                <w:rFonts w:eastAsiaTheme="minorEastAsia"/>
                <w:sz w:val="18"/>
                <w:szCs w:val="18"/>
                <w:lang w:val="fr-FR" w:eastAsia="zh-CN"/>
              </w:rPr>
              <w:t>considered</w:t>
            </w:r>
            <w:proofErr w:type="spellEnd"/>
            <w:r w:rsidR="00A82647">
              <w:rPr>
                <w:rFonts w:eastAsiaTheme="minorEastAsia"/>
                <w:sz w:val="18"/>
                <w:szCs w:val="18"/>
                <w:lang w:val="fr-FR" w:eastAsia="zh-CN"/>
              </w:rPr>
              <w:t xml:space="preserve"> in </w:t>
            </w:r>
            <w:proofErr w:type="spellStart"/>
            <w:r w:rsidR="00A82647">
              <w:rPr>
                <w:rFonts w:eastAsiaTheme="minorEastAsia"/>
                <w:sz w:val="18"/>
                <w:szCs w:val="18"/>
                <w:lang w:val="fr-FR" w:eastAsia="zh-CN"/>
              </w:rPr>
              <w:t>this</w:t>
            </w:r>
            <w:proofErr w:type="spellEnd"/>
            <w:r w:rsidR="00A82647">
              <w:rPr>
                <w:rFonts w:eastAsiaTheme="minorEastAsia"/>
                <w:sz w:val="18"/>
                <w:szCs w:val="18"/>
                <w:lang w:val="fr-FR" w:eastAsia="zh-CN"/>
              </w:rPr>
              <w:t xml:space="preserve"> WI</w:t>
            </w:r>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too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late</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UL at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stage as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quite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details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many</w:t>
            </w:r>
            <w:proofErr w:type="spellEnd"/>
            <w:r>
              <w:rPr>
                <w:rFonts w:eastAsiaTheme="minorEastAsia"/>
                <w:sz w:val="18"/>
                <w:szCs w:val="18"/>
                <w:lang w:val="fr-FR" w:eastAsia="zh-CN"/>
              </w:rPr>
              <w:t xml:space="preserve"> options. For R17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most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limiting</w:t>
            </w:r>
            <w:proofErr w:type="spellEnd"/>
            <w:r>
              <w:rPr>
                <w:rFonts w:eastAsiaTheme="minorEastAsia"/>
                <w:sz w:val="18"/>
                <w:szCs w:val="18"/>
                <w:lang w:val="fr-FR" w:eastAsia="zh-CN"/>
              </w:rPr>
              <w:t xml:space="preserve"> UL transmission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Option 4.</w:t>
            </w:r>
          </w:p>
        </w:tc>
      </w:tr>
      <w:tr w:rsidR="00C04C99" w14:paraId="1E7CBFDD" w14:textId="77777777" w:rsidTr="00902846">
        <w:tc>
          <w:tcPr>
            <w:tcW w:w="1271" w:type="dxa"/>
          </w:tcPr>
          <w:p w14:paraId="6799DA12" w14:textId="636FAE1E" w:rsidR="00C04C99" w:rsidRDefault="00C04C99" w:rsidP="00C04C9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C4557F5" w14:textId="77777777" w:rsidR="00C04C99" w:rsidRDefault="00C04C99" w:rsidP="00C04C99">
            <w:pPr>
              <w:rPr>
                <w:rFonts w:eastAsiaTheme="minorEastAsia"/>
                <w:sz w:val="18"/>
                <w:szCs w:val="18"/>
                <w:lang w:val="fr-FR" w:eastAsia="zh-CN"/>
              </w:rPr>
            </w:pPr>
            <w:r>
              <w:rPr>
                <w:rFonts w:eastAsiaTheme="minorEastAsia"/>
                <w:sz w:val="18"/>
                <w:szCs w:val="18"/>
                <w:lang w:val="fr-FR" w:eastAsia="zh-CN"/>
              </w:rPr>
              <w:t>Issue#</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Support </w:t>
            </w:r>
          </w:p>
          <w:p w14:paraId="144FDCA7" w14:textId="3B4C49AA" w:rsidR="00C04C99" w:rsidRDefault="00C04C99" w:rsidP="00C04C99">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ssue#2</w:t>
            </w:r>
            <w:proofErr w:type="gramStart"/>
            <w:r>
              <w:rPr>
                <w:rFonts w:eastAsiaTheme="minorEastAsia"/>
                <w:sz w:val="18"/>
                <w:szCs w:val="18"/>
                <w:lang w:val="fr-FR" w:eastAsia="zh-CN"/>
              </w:rPr>
              <w:t> :Support</w:t>
            </w:r>
            <w:proofErr w:type="gramEnd"/>
            <w:r>
              <w:rPr>
                <w:rFonts w:eastAsiaTheme="minorEastAsia"/>
                <w:sz w:val="18"/>
                <w:szCs w:val="18"/>
                <w:lang w:val="fr-FR" w:eastAsia="zh-CN"/>
              </w:rPr>
              <w:t xml:space="preserve"> Option 1 </w:t>
            </w:r>
          </w:p>
        </w:tc>
        <w:tc>
          <w:tcPr>
            <w:tcW w:w="5663" w:type="dxa"/>
          </w:tcPr>
          <w:p w14:paraId="56D0ACA9" w14:textId="082456A0" w:rsidR="00C04C99" w:rsidRDefault="00C04C99" w:rsidP="00C04C99">
            <w:pPr>
              <w:rPr>
                <w:rFonts w:eastAsiaTheme="minorEastAsia"/>
                <w:sz w:val="18"/>
                <w:szCs w:val="18"/>
                <w:lang w:val="fr-FR" w:eastAsia="zh-CN"/>
              </w:rPr>
            </w:pPr>
            <w:r>
              <w:rPr>
                <w:rFonts w:eastAsiaTheme="minorEastAsia"/>
                <w:sz w:val="18"/>
                <w:szCs w:val="18"/>
                <w:lang w:val="fr-FR" w:eastAsia="zh-CN"/>
              </w:rPr>
              <w:t xml:space="preserve">Issue#2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UL performance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important.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do not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bl>
    <w:p w14:paraId="53E50989" w14:textId="77777777" w:rsidR="00307832" w:rsidRDefault="00307832">
      <w:pPr>
        <w:widowControl w:val="0"/>
        <w:spacing w:after="0"/>
        <w:rPr>
          <w:rFonts w:eastAsia="等线"/>
          <w:b/>
          <w:bCs/>
          <w:iCs/>
          <w:kern w:val="32"/>
          <w:szCs w:val="20"/>
          <w:lang w:val="en-GB"/>
        </w:rPr>
      </w:pPr>
    </w:p>
    <w:p w14:paraId="14ABB8D2" w14:textId="77777777" w:rsidR="00307832" w:rsidRDefault="00BE3116">
      <w:pPr>
        <w:pStyle w:val="title2"/>
        <w:rPr>
          <w:sz w:val="24"/>
        </w:rPr>
      </w:pPr>
      <w:r>
        <w:rPr>
          <w:rFonts w:hint="eastAsia"/>
          <w:sz w:val="24"/>
        </w:rPr>
        <w:t>B</w:t>
      </w:r>
      <w:r>
        <w:rPr>
          <w:sz w:val="24"/>
        </w:rPr>
        <w:t>FR for inter-cell MTRP</w:t>
      </w:r>
    </w:p>
    <w:p w14:paraId="1ADE17EC" w14:textId="77777777" w:rsidR="00307832" w:rsidRDefault="00BE3116">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5488516" w14:textId="77777777" w:rsidR="00307832" w:rsidRDefault="00BE3116">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5A267A5A" w14:textId="77777777" w:rsidR="00307832" w:rsidRDefault="00BE3116">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1130B4FA" w14:textId="77777777" w:rsidR="00307832" w:rsidRDefault="00307832">
      <w:pPr>
        <w:spacing w:after="0"/>
        <w:rPr>
          <w:rFonts w:eastAsiaTheme="minorEastAsia"/>
          <w:b/>
          <w:bCs/>
          <w:sz w:val="18"/>
          <w:szCs w:val="18"/>
          <w:lang w:val="en-GB"/>
        </w:rPr>
      </w:pPr>
    </w:p>
    <w:p w14:paraId="149B8BFA" w14:textId="77777777" w:rsidR="00307832" w:rsidRDefault="00BE311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2E55AF4B" w14:textId="77777777" w:rsidR="00307832" w:rsidRDefault="00307832">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307832" w14:paraId="4B99FA4E" w14:textId="77777777">
        <w:tc>
          <w:tcPr>
            <w:tcW w:w="1696" w:type="dxa"/>
            <w:shd w:val="clear" w:color="auto" w:fill="5B9BD5" w:themeFill="accent1"/>
          </w:tcPr>
          <w:p w14:paraId="28328FF0"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63" w:type="dxa"/>
            <w:shd w:val="clear" w:color="auto" w:fill="5B9BD5" w:themeFill="accent1"/>
          </w:tcPr>
          <w:p w14:paraId="36C8ACCD"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5D214E3A" w14:textId="77777777">
        <w:tc>
          <w:tcPr>
            <w:tcW w:w="1696" w:type="dxa"/>
          </w:tcPr>
          <w:p w14:paraId="6D246743"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663" w:type="dxa"/>
          </w:tcPr>
          <w:p w14:paraId="289A68E2" w14:textId="77777777" w:rsidR="00307832" w:rsidRDefault="00307832">
            <w:pPr>
              <w:rPr>
                <w:rFonts w:eastAsiaTheme="minorEastAsia"/>
                <w:sz w:val="18"/>
                <w:szCs w:val="18"/>
                <w:lang w:val="fr-FR" w:eastAsia="zh-CN"/>
              </w:rPr>
            </w:pPr>
          </w:p>
          <w:p w14:paraId="46B65D2C" w14:textId="77777777" w:rsidR="00307832" w:rsidRDefault="00307832">
            <w:pPr>
              <w:rPr>
                <w:rFonts w:eastAsiaTheme="minorEastAsia"/>
                <w:sz w:val="18"/>
                <w:szCs w:val="18"/>
                <w:lang w:val="fr-FR" w:eastAsia="zh-CN"/>
              </w:rPr>
            </w:pPr>
          </w:p>
        </w:tc>
      </w:tr>
      <w:tr w:rsidR="00307832" w14:paraId="53E65E3D" w14:textId="77777777">
        <w:tc>
          <w:tcPr>
            <w:tcW w:w="1696" w:type="dxa"/>
          </w:tcPr>
          <w:p w14:paraId="61C300D4"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103A53A" w14:textId="77777777" w:rsidR="00307832" w:rsidRDefault="00BE3116">
            <w:pPr>
              <w:rPr>
                <w:rFonts w:eastAsiaTheme="minorEastAsia"/>
                <w:sz w:val="18"/>
                <w:szCs w:val="18"/>
                <w:lang w:val="fr-FR" w:eastAsia="zh-CN"/>
              </w:rPr>
            </w:pPr>
            <w:r>
              <w:rPr>
                <w:rFonts w:eastAsiaTheme="minorEastAsia"/>
                <w:sz w:val="18"/>
                <w:szCs w:val="18"/>
                <w:lang w:val="fr-FR" w:eastAsia="zh-CN"/>
              </w:rPr>
              <w:t>Support</w:t>
            </w:r>
          </w:p>
        </w:tc>
      </w:tr>
      <w:tr w:rsidR="00307832" w14:paraId="7D7A9EDA" w14:textId="77777777">
        <w:tc>
          <w:tcPr>
            <w:tcW w:w="1696" w:type="dxa"/>
          </w:tcPr>
          <w:p w14:paraId="47BA1E87"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6663" w:type="dxa"/>
          </w:tcPr>
          <w:p w14:paraId="4A320F1D" w14:textId="77777777" w:rsidR="00307832" w:rsidRDefault="00BE3116">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307832" w14:paraId="739C2ADC" w14:textId="77777777">
        <w:tc>
          <w:tcPr>
            <w:tcW w:w="1696" w:type="dxa"/>
          </w:tcPr>
          <w:p w14:paraId="642D10CC" w14:textId="77777777"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FEA48D6" w14:textId="77777777" w:rsidR="00307832" w:rsidRDefault="00BE31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9F914B4" w14:textId="77777777" w:rsidR="00307832" w:rsidRDefault="00BE311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307832" w14:paraId="541ADCE0" w14:textId="77777777">
        <w:tc>
          <w:tcPr>
            <w:tcW w:w="1696" w:type="dxa"/>
          </w:tcPr>
          <w:p w14:paraId="49252239"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663" w:type="dxa"/>
          </w:tcPr>
          <w:p w14:paraId="309EB88E" w14:textId="77777777" w:rsidR="00307832" w:rsidRDefault="00BE311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63178B" w14:paraId="55D4E579" w14:textId="77777777">
        <w:tc>
          <w:tcPr>
            <w:tcW w:w="1696" w:type="dxa"/>
          </w:tcPr>
          <w:p w14:paraId="25986D8B" w14:textId="77777777" w:rsidR="0063178B" w:rsidRDefault="0063178B">
            <w:pPr>
              <w:rPr>
                <w:rFonts w:eastAsiaTheme="minorEastAsia"/>
                <w:sz w:val="18"/>
                <w:szCs w:val="18"/>
                <w:lang w:eastAsia="zh-CN"/>
              </w:rPr>
            </w:pPr>
            <w:r>
              <w:rPr>
                <w:rFonts w:eastAsiaTheme="minorEastAsia"/>
                <w:sz w:val="18"/>
                <w:szCs w:val="18"/>
                <w:lang w:eastAsia="zh-CN"/>
              </w:rPr>
              <w:t>Samsung</w:t>
            </w:r>
          </w:p>
        </w:tc>
        <w:tc>
          <w:tcPr>
            <w:tcW w:w="6663" w:type="dxa"/>
          </w:tcPr>
          <w:p w14:paraId="63AF441D" w14:textId="77777777" w:rsidR="0063178B" w:rsidRDefault="0063178B" w:rsidP="0063178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w:t>
            </w:r>
            <w:r w:rsidR="00741743">
              <w:rPr>
                <w:rFonts w:eastAsiaTheme="minorEastAsia"/>
                <w:sz w:val="18"/>
                <w:szCs w:val="18"/>
                <w:lang w:eastAsia="zh-CN"/>
              </w:rPr>
              <w:t>, which seems more appropriate to be discussed in 8.1.2.3</w:t>
            </w:r>
            <w:r>
              <w:rPr>
                <w:rFonts w:eastAsiaTheme="minorEastAsia"/>
                <w:sz w:val="18"/>
                <w:szCs w:val="18"/>
                <w:lang w:eastAsia="zh-CN"/>
              </w:rPr>
              <w:t xml:space="preserve">. </w:t>
            </w:r>
          </w:p>
        </w:tc>
      </w:tr>
      <w:tr w:rsidR="00902846" w14:paraId="360C42C6" w14:textId="77777777" w:rsidTr="00902846">
        <w:tc>
          <w:tcPr>
            <w:tcW w:w="1696" w:type="dxa"/>
            <w:hideMark/>
          </w:tcPr>
          <w:p w14:paraId="30C4EEFB" w14:textId="77777777" w:rsidR="00902846" w:rsidRDefault="00902846">
            <w:pPr>
              <w:rPr>
                <w:rFonts w:eastAsiaTheme="minorEastAsia"/>
                <w:sz w:val="18"/>
                <w:szCs w:val="18"/>
                <w:lang w:val="fr-FR" w:eastAsia="zh-CN"/>
              </w:rPr>
            </w:pPr>
            <w:r>
              <w:rPr>
                <w:rFonts w:eastAsiaTheme="minorEastAsia"/>
                <w:sz w:val="18"/>
                <w:szCs w:val="18"/>
                <w:lang w:eastAsia="zh-CN"/>
              </w:rPr>
              <w:t>LG</w:t>
            </w:r>
          </w:p>
        </w:tc>
        <w:tc>
          <w:tcPr>
            <w:tcW w:w="6663" w:type="dxa"/>
            <w:hideMark/>
          </w:tcPr>
          <w:p w14:paraId="0E10D01B" w14:textId="77777777" w:rsidR="00902846" w:rsidRDefault="00902846">
            <w:pPr>
              <w:rPr>
                <w:rFonts w:eastAsiaTheme="minorEastAsia"/>
                <w:sz w:val="18"/>
                <w:szCs w:val="18"/>
                <w:lang w:val="fr-FR" w:eastAsia="zh-CN"/>
              </w:rPr>
            </w:pPr>
            <w:r>
              <w:rPr>
                <w:rFonts w:eastAsiaTheme="minorEastAsia"/>
                <w:sz w:val="18"/>
                <w:szCs w:val="18"/>
                <w:lang w:eastAsia="zh-CN"/>
              </w:rPr>
              <w:t>We can discuss this issue under 8.1.2.3.</w:t>
            </w:r>
          </w:p>
        </w:tc>
      </w:tr>
      <w:tr w:rsidR="00900C9A" w14:paraId="0B98E7F5" w14:textId="77777777" w:rsidTr="00902846">
        <w:tc>
          <w:tcPr>
            <w:tcW w:w="1696" w:type="dxa"/>
          </w:tcPr>
          <w:p w14:paraId="67853B44" w14:textId="57BD6FD2" w:rsidR="00900C9A" w:rsidRDefault="00900C9A">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7D3F9736" w14:textId="0F39DCDA" w:rsidR="00900C9A" w:rsidRDefault="00900C9A">
            <w:pPr>
              <w:rPr>
                <w:rFonts w:eastAsiaTheme="minorEastAsia"/>
                <w:sz w:val="18"/>
                <w:szCs w:val="18"/>
                <w:lang w:eastAsia="zh-CN"/>
              </w:rPr>
            </w:pPr>
            <w:r>
              <w:rPr>
                <w:rFonts w:eastAsiaTheme="minorEastAsia"/>
                <w:sz w:val="18"/>
                <w:szCs w:val="18"/>
                <w:lang w:eastAsia="zh-CN"/>
              </w:rPr>
              <w:t>Discuss this in 8.1.2.3.</w:t>
            </w:r>
          </w:p>
        </w:tc>
      </w:tr>
      <w:tr w:rsidR="00C04C99" w14:paraId="4B1FE2E0" w14:textId="77777777" w:rsidTr="00902846">
        <w:tc>
          <w:tcPr>
            <w:tcW w:w="1696" w:type="dxa"/>
          </w:tcPr>
          <w:p w14:paraId="1FE3A600" w14:textId="013A8E74" w:rsidR="00C04C99" w:rsidRDefault="00C04C99">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7B641FAB" w14:textId="5C002789" w:rsidR="00C04C99" w:rsidRDefault="00C04C9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63744419" w14:textId="77777777" w:rsidR="00307832" w:rsidRDefault="00307832">
      <w:pPr>
        <w:spacing w:after="0"/>
        <w:rPr>
          <w:rFonts w:eastAsiaTheme="minorEastAsia"/>
          <w:b/>
          <w:bCs/>
          <w:sz w:val="18"/>
          <w:szCs w:val="18"/>
          <w:lang w:val="en-GB"/>
        </w:rPr>
      </w:pPr>
    </w:p>
    <w:p w14:paraId="7E65578F" w14:textId="77777777" w:rsidR="00307832" w:rsidRDefault="00BE3116">
      <w:pPr>
        <w:pStyle w:val="title2"/>
        <w:rPr>
          <w:sz w:val="24"/>
        </w:rPr>
      </w:pPr>
      <w:r>
        <w:rPr>
          <w:sz w:val="24"/>
        </w:rPr>
        <w:t>Text proposals</w:t>
      </w:r>
    </w:p>
    <w:p w14:paraId="10DCF90C" w14:textId="77777777" w:rsidR="00307832" w:rsidRDefault="00BE3116">
      <w:pPr>
        <w:spacing w:after="200" w:line="276" w:lineRule="auto"/>
        <w:contextualSpacing/>
        <w:rPr>
          <w:rStyle w:val="normaltextrun"/>
          <w:rFonts w:eastAsiaTheme="minorEastAsia"/>
          <w:bCs/>
          <w:lang w:val="fr-FR" w:eastAsia="zh-CN"/>
        </w:rPr>
      </w:pPr>
      <w:proofErr w:type="spellStart"/>
      <w:r>
        <w:rPr>
          <w:rStyle w:val="normaltextrun"/>
          <w:rFonts w:eastAsiaTheme="minorEastAsia"/>
          <w:bCs/>
          <w:lang w:val="fr-FR" w:eastAsia="zh-CN"/>
        </w:rPr>
        <w:t>Based</w:t>
      </w:r>
      <w:proofErr w:type="spellEnd"/>
      <w:r>
        <w:rPr>
          <w:rStyle w:val="normaltextrun"/>
          <w:rFonts w:eastAsiaTheme="minorEastAsia"/>
          <w:bCs/>
          <w:lang w:val="fr-FR" w:eastAsia="zh-CN"/>
        </w:rPr>
        <w:t xml:space="preserve"> one contributions, </w:t>
      </w:r>
      <w:proofErr w:type="spellStart"/>
      <w:r>
        <w:rPr>
          <w:rStyle w:val="normaltextrun"/>
          <w:rFonts w:eastAsiaTheme="minorEastAsia"/>
          <w:bCs/>
          <w:lang w:val="fr-FR" w:eastAsia="zh-CN"/>
        </w:rPr>
        <w:t>following</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TPs</w:t>
      </w:r>
      <w:proofErr w:type="spellEnd"/>
      <w:r>
        <w:rPr>
          <w:rStyle w:val="normaltextrun"/>
          <w:rFonts w:eastAsiaTheme="minorEastAsia"/>
          <w:bCs/>
          <w:lang w:val="fr-FR" w:eastAsia="zh-CN"/>
        </w:rPr>
        <w:t xml:space="preserve"> are </w:t>
      </w:r>
      <w:proofErr w:type="spellStart"/>
      <w:r>
        <w:rPr>
          <w:rStyle w:val="normaltextrun"/>
          <w:rFonts w:eastAsiaTheme="minorEastAsia"/>
          <w:bCs/>
          <w:lang w:val="fr-FR" w:eastAsia="zh-CN"/>
        </w:rPr>
        <w:t>proposed</w:t>
      </w:r>
      <w:proofErr w:type="spellEnd"/>
      <w:r>
        <w:rPr>
          <w:rStyle w:val="normaltextrun"/>
          <w:rFonts w:eastAsiaTheme="minorEastAsia"/>
          <w:bCs/>
          <w:lang w:val="fr-FR" w:eastAsia="zh-CN"/>
        </w:rPr>
        <w:t xml:space="preserve"> for discussion/agreement.</w:t>
      </w:r>
    </w:p>
    <w:p w14:paraId="084AEAA6" w14:textId="77777777" w:rsidR="00307832" w:rsidRDefault="00307832">
      <w:pPr>
        <w:spacing w:after="200" w:line="276" w:lineRule="auto"/>
        <w:contextualSpacing/>
        <w:rPr>
          <w:rStyle w:val="normaltextrun"/>
          <w:rFonts w:eastAsiaTheme="minorEastAsia"/>
          <w:bCs/>
          <w:lang w:val="fr-FR" w:eastAsia="zh-CN"/>
        </w:rPr>
      </w:pPr>
    </w:p>
    <w:p w14:paraId="3D189901" w14:textId="77777777" w:rsidR="00307832" w:rsidRDefault="00BE311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3B285C4" w14:textId="77777777" w:rsidR="00307832" w:rsidRDefault="00BE311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22C29835" w14:textId="77777777" w:rsidR="00307832" w:rsidRDefault="00BE3116">
      <w:pPr>
        <w:rPr>
          <w:kern w:val="2"/>
          <w:lang w:eastAsia="zh-CN"/>
        </w:rPr>
      </w:pPr>
      <w:r>
        <w:rPr>
          <w:rFonts w:hint="eastAsia"/>
          <w:kern w:val="2"/>
          <w:lang w:eastAsia="zh-CN"/>
        </w:rPr>
        <w:t>&lt;</w:t>
      </w:r>
      <w:r>
        <w:rPr>
          <w:kern w:val="2"/>
          <w:lang w:eastAsia="zh-CN"/>
        </w:rPr>
        <w:t>unchanged parts are omitted&gt;</w:t>
      </w:r>
    </w:p>
    <w:p w14:paraId="1E55E13A" w14:textId="77777777" w:rsidR="00307832" w:rsidRDefault="00BE3116">
      <w:pPr>
        <w:rPr>
          <w:kern w:val="2"/>
          <w:lang w:eastAsia="zh-CN"/>
        </w:rPr>
      </w:pPr>
      <w:r>
        <w:rPr>
          <w:kern w:val="2"/>
          <w:lang w:eastAsia="zh-CN"/>
        </w:rPr>
        <w:lastRenderedPageBreak/>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5FAE3BD8" w14:textId="77777777" w:rsidR="00307832" w:rsidRDefault="00BE311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A3ABC23" w14:textId="77777777" w:rsidR="00307832" w:rsidRDefault="00BE311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7A506F6A"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CF3A81"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7B045095" w14:textId="77777777" w:rsidR="00307832" w:rsidRDefault="00BE311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6F946FB8" w14:textId="77777777" w:rsidR="00307832" w:rsidRDefault="00BE311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C8ECEF8" w14:textId="77777777" w:rsidR="00307832" w:rsidRDefault="00307832">
      <w:pPr>
        <w:rPr>
          <w:bCs/>
        </w:rPr>
      </w:pPr>
    </w:p>
    <w:p w14:paraId="7DA6D3EF" w14:textId="77777777" w:rsidR="00307832" w:rsidRDefault="00BE3116">
      <w:pPr>
        <w:rPr>
          <w:bCs/>
        </w:rPr>
      </w:pPr>
      <w:r>
        <w:rPr>
          <w:bCs/>
          <w:highlight w:val="yellow"/>
        </w:rPr>
        <w:t>TP#2:</w:t>
      </w:r>
      <w:r>
        <w:rPr>
          <w:bCs/>
        </w:rPr>
        <w:t xml:space="preserve"> for TS 38.214</w:t>
      </w:r>
    </w:p>
    <w:p w14:paraId="041D81D9" w14:textId="77777777" w:rsidR="00307832" w:rsidRDefault="00BE3116">
      <w:pPr>
        <w:rPr>
          <w:lang w:eastAsia="zh-CN"/>
        </w:rPr>
      </w:pPr>
      <w:r>
        <w:rPr>
          <w:lang w:eastAsia="zh-CN"/>
        </w:rPr>
        <w:t>5.1.5</w:t>
      </w:r>
      <w:r>
        <w:rPr>
          <w:lang w:eastAsia="zh-CN"/>
        </w:rPr>
        <w:tab/>
        <w:t>Antenna ports quasi co-location</w:t>
      </w:r>
    </w:p>
    <w:p w14:paraId="7B0B056B" w14:textId="77777777" w:rsidR="00307832" w:rsidRDefault="00BE3116">
      <w:pPr>
        <w:rPr>
          <w:lang w:eastAsia="zh-CN"/>
        </w:rPr>
      </w:pPr>
      <w:r>
        <w:rPr>
          <w:lang w:eastAsia="zh-CN"/>
        </w:rPr>
        <w:t>-----------------------------Unchanged part omitted--------------------------</w:t>
      </w:r>
    </w:p>
    <w:p w14:paraId="70DBE4C9" w14:textId="77777777"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EE4EA3B" w14:textId="77777777" w:rsidR="00307832" w:rsidRDefault="00BE311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EFAB2F8" w14:textId="77777777" w:rsidR="00307832" w:rsidRDefault="00BE311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2B0D69F" w14:textId="77777777"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526556B" w14:textId="77777777" w:rsidR="00307832" w:rsidRDefault="00BE3116">
      <w:pPr>
        <w:rPr>
          <w:lang w:eastAsia="zh-CN"/>
        </w:rPr>
      </w:pPr>
      <w:r>
        <w:rPr>
          <w:lang w:eastAsia="zh-CN"/>
        </w:rPr>
        <w:t>------------------------------------------End of Text Proposal#1 for TS 38.214--------------------------------------</w:t>
      </w:r>
    </w:p>
    <w:p w14:paraId="5AA7EAE5" w14:textId="77777777" w:rsidR="00307832" w:rsidRDefault="00307832">
      <w:pPr>
        <w:rPr>
          <w:bCs/>
        </w:rPr>
      </w:pPr>
    </w:p>
    <w:p w14:paraId="76EB4B4C" w14:textId="77777777" w:rsidR="00307832" w:rsidRDefault="00BE3116">
      <w:pPr>
        <w:rPr>
          <w:bCs/>
        </w:rPr>
      </w:pPr>
      <w:r>
        <w:rPr>
          <w:bCs/>
          <w:highlight w:val="yellow"/>
        </w:rPr>
        <w:t>TP#3</w:t>
      </w:r>
      <w:r>
        <w:rPr>
          <w:bCs/>
        </w:rPr>
        <w:t>: for TS 38.214</w:t>
      </w:r>
    </w:p>
    <w:p w14:paraId="3BB4A955" w14:textId="77777777" w:rsidR="00307832" w:rsidRDefault="00BE3116">
      <w:pPr>
        <w:rPr>
          <w:lang w:eastAsia="zh-CN"/>
        </w:rPr>
      </w:pPr>
      <w:r>
        <w:rPr>
          <w:lang w:eastAsia="zh-CN"/>
        </w:rPr>
        <w:t>5.1</w:t>
      </w:r>
      <w:r>
        <w:rPr>
          <w:lang w:eastAsia="zh-CN"/>
        </w:rPr>
        <w:tab/>
        <w:t>UE procedure for receiving the physical downlink shared channel</w:t>
      </w:r>
    </w:p>
    <w:p w14:paraId="1CD0EC23" w14:textId="77777777" w:rsidR="00307832" w:rsidRDefault="00BE3116">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5FFAE6B" w14:textId="77777777" w:rsidR="00307832" w:rsidRDefault="00BE3116">
      <w:pPr>
        <w:pStyle w:val="B1"/>
        <w:ind w:left="704" w:firstLine="0"/>
        <w:rPr>
          <w:color w:val="000000"/>
          <w:lang w:val="en-US"/>
        </w:rPr>
      </w:pPr>
      <w:r>
        <w:rPr>
          <w:color w:val="000000"/>
          <w:lang w:val="en-US"/>
        </w:rPr>
        <w:lastRenderedPageBreak/>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CD2FF17" w14:textId="77777777" w:rsidR="00307832" w:rsidRDefault="00BE3116">
      <w:pPr>
        <w:rPr>
          <w:lang w:eastAsia="zh-CN"/>
        </w:rPr>
      </w:pPr>
      <w:r>
        <w:rPr>
          <w:lang w:eastAsia="zh-CN"/>
        </w:rPr>
        <w:t>-----------------------------Unchanged part omitted--------------------------</w:t>
      </w:r>
    </w:p>
    <w:p w14:paraId="1590BC05" w14:textId="77777777" w:rsidR="00307832" w:rsidRDefault="00307832">
      <w:pPr>
        <w:rPr>
          <w:bCs/>
        </w:rPr>
      </w:pPr>
    </w:p>
    <w:p w14:paraId="6C89DB2A" w14:textId="77777777" w:rsidR="00307832" w:rsidRDefault="00BE3116">
      <w:pPr>
        <w:rPr>
          <w:bCs/>
        </w:rPr>
      </w:pPr>
      <w:r>
        <w:rPr>
          <w:bCs/>
          <w:highlight w:val="yellow"/>
        </w:rPr>
        <w:t>TP#4</w:t>
      </w:r>
      <w:r>
        <w:rPr>
          <w:bCs/>
        </w:rPr>
        <w:t>: for TS 38.214</w:t>
      </w:r>
    </w:p>
    <w:p w14:paraId="7FA9C1CE" w14:textId="77777777" w:rsidR="00307832" w:rsidRDefault="00BE3116">
      <w:pPr>
        <w:rPr>
          <w:lang w:eastAsia="zh-CN"/>
        </w:rPr>
      </w:pPr>
      <w:r>
        <w:rPr>
          <w:lang w:eastAsia="zh-CN"/>
        </w:rPr>
        <w:t>5.1.5 Antenna ports quasi co-location</w:t>
      </w:r>
    </w:p>
    <w:p w14:paraId="2E7CFD3D" w14:textId="77777777" w:rsidR="00307832" w:rsidRDefault="00BE3116">
      <w:pPr>
        <w:rPr>
          <w:lang w:eastAsia="zh-CN"/>
        </w:rPr>
      </w:pPr>
      <w:r>
        <w:rPr>
          <w:lang w:eastAsia="zh-CN"/>
        </w:rPr>
        <w:t>-----------------------------Unchanged part omitted--------------------------</w:t>
      </w:r>
    </w:p>
    <w:p w14:paraId="0C0BDB50" w14:textId="77777777" w:rsidR="00307832" w:rsidRDefault="00BE311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DE950D9" w14:textId="77777777" w:rsidR="00307832" w:rsidRDefault="00BE3116">
      <w:pPr>
        <w:rPr>
          <w:lang w:eastAsia="zh-CN"/>
        </w:rPr>
      </w:pPr>
      <w:r>
        <w:rPr>
          <w:lang w:eastAsia="zh-CN"/>
        </w:rPr>
        <w:t>-----------------------------Unchanged part omitted--------------------------</w:t>
      </w:r>
    </w:p>
    <w:p w14:paraId="3ACF64EE" w14:textId="77777777" w:rsidR="00307832" w:rsidRDefault="00BE3116">
      <w:pPr>
        <w:rPr>
          <w:bCs/>
        </w:rPr>
      </w:pPr>
      <w:r>
        <w:rPr>
          <w:bCs/>
        </w:rPr>
        <w:t>Please provide your views/comments on the TP in table below.</w:t>
      </w:r>
    </w:p>
    <w:p w14:paraId="415FDEF8" w14:textId="77777777" w:rsidR="00307832" w:rsidRDefault="00307832">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271"/>
        <w:gridCol w:w="2126"/>
        <w:gridCol w:w="5663"/>
      </w:tblGrid>
      <w:tr w:rsidR="00307832" w14:paraId="45A5C067" w14:textId="77777777">
        <w:tc>
          <w:tcPr>
            <w:tcW w:w="1271" w:type="dxa"/>
            <w:shd w:val="clear" w:color="auto" w:fill="5B9BD5" w:themeFill="accent1"/>
          </w:tcPr>
          <w:p w14:paraId="15F9A823"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25B40A9A" w14:textId="77777777" w:rsidR="00307832" w:rsidRDefault="00307832">
            <w:pPr>
              <w:rPr>
                <w:rFonts w:eastAsiaTheme="minorEastAsia"/>
                <w:sz w:val="18"/>
                <w:szCs w:val="18"/>
                <w:lang w:val="fr-FR" w:eastAsia="zh-CN"/>
              </w:rPr>
            </w:pPr>
          </w:p>
        </w:tc>
        <w:tc>
          <w:tcPr>
            <w:tcW w:w="5663" w:type="dxa"/>
            <w:shd w:val="clear" w:color="auto" w:fill="5B9BD5" w:themeFill="accent1"/>
          </w:tcPr>
          <w:p w14:paraId="07077F27"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307832" w14:paraId="3BC26163" w14:textId="77777777">
        <w:tc>
          <w:tcPr>
            <w:tcW w:w="1271" w:type="dxa"/>
          </w:tcPr>
          <w:p w14:paraId="02D302F8"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4258582" w14:textId="77777777" w:rsidR="00307832" w:rsidRDefault="00BE3116">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5E7FCCE1" w14:textId="77777777" w:rsidR="00307832" w:rsidRDefault="00BE3116">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67E3BFDC" w14:textId="77777777" w:rsidR="00307832" w:rsidRDefault="00BE3116">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274438E2" w14:textId="77777777" w:rsidR="00307832" w:rsidRDefault="00BE3116">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7F47076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14:paraId="62F3B0F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TP#2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14:paraId="39D8D69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14:paraId="4EAC1C3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TP#4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09995D9A" w14:textId="77777777">
        <w:tc>
          <w:tcPr>
            <w:tcW w:w="1271" w:type="dxa"/>
          </w:tcPr>
          <w:p w14:paraId="2B1EE7C9"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AED52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proofErr w:type="spellStart"/>
            <w:r>
              <w:rPr>
                <w:rFonts w:eastAsiaTheme="minorEastAsia"/>
                <w:sz w:val="18"/>
                <w:szCs w:val="18"/>
                <w:lang w:val="fr-FR" w:eastAsia="zh-CN"/>
              </w:rPr>
              <w:t>Disagree</w:t>
            </w:r>
            <w:proofErr w:type="spellEnd"/>
          </w:p>
          <w:p w14:paraId="5D34D9F1"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4F99CE0A" w14:textId="77777777" w:rsidR="00307832" w:rsidRDefault="00BE3116">
            <w:pPr>
              <w:rPr>
                <w:rFonts w:eastAsiaTheme="minorEastAsia"/>
                <w:sz w:val="18"/>
                <w:szCs w:val="18"/>
                <w:lang w:val="fr-FR" w:eastAsia="zh-CN"/>
              </w:rPr>
            </w:pPr>
            <w:r>
              <w:rPr>
                <w:rFonts w:eastAsiaTheme="minorEastAsia"/>
                <w:sz w:val="18"/>
                <w:szCs w:val="18"/>
                <w:lang w:val="fr-FR" w:eastAsia="zh-CN"/>
              </w:rPr>
              <w:t>TP #3 : Open for discussion</w:t>
            </w:r>
          </w:p>
          <w:p w14:paraId="5A82272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#4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14:paraId="4E24F4F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#1 : This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issue 2.3</w:t>
            </w:r>
          </w:p>
          <w:p w14:paraId="7AD73E0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motivation. More discussion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2E72EA75"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 #4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PCI’ case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serving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modification for the TP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14:paraId="60926606" w14:textId="77777777">
        <w:tc>
          <w:tcPr>
            <w:tcW w:w="1271" w:type="dxa"/>
          </w:tcPr>
          <w:p w14:paraId="5BA8A147"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6F4013C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P#1 : Agree, but fine to </w:t>
            </w:r>
            <w:proofErr w:type="spellStart"/>
            <w:r>
              <w:rPr>
                <w:rFonts w:eastAsiaTheme="minorEastAsia"/>
                <w:sz w:val="18"/>
                <w:szCs w:val="18"/>
                <w:lang w:val="fr-FR" w:eastAsia="zh-CN"/>
              </w:rPr>
              <w:t>wait</w:t>
            </w:r>
            <w:proofErr w:type="spellEnd"/>
            <w:r>
              <w:rPr>
                <w:rFonts w:eastAsiaTheme="minorEastAsia"/>
                <w:sz w:val="18"/>
                <w:szCs w:val="18"/>
                <w:lang w:val="fr-FR" w:eastAsia="zh-CN"/>
              </w:rPr>
              <w:t xml:space="preserve"> issue#2.3</w:t>
            </w:r>
          </w:p>
          <w:p w14:paraId="0844BF13"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5062EB7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Disagree</w:t>
            </w:r>
            <w:proofErr w:type="spellEnd"/>
          </w:p>
          <w:p w14:paraId="7DF0B4A2"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TP#4 : Agree</w:t>
            </w:r>
          </w:p>
        </w:tc>
        <w:tc>
          <w:tcPr>
            <w:tcW w:w="5663" w:type="dxa"/>
          </w:tcPr>
          <w:p w14:paraId="164E9AB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lastRenderedPageBreak/>
              <w:t>T</w:t>
            </w:r>
            <w:r>
              <w:rPr>
                <w:rFonts w:eastAsiaTheme="minorEastAsia"/>
                <w:sz w:val="18"/>
                <w:szCs w:val="18"/>
                <w:lang w:val="fr-FR" w:eastAsia="zh-CN"/>
              </w:rPr>
              <w:t xml:space="preserve">P#3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w:t>
            </w:r>
            <w:proofErr w:type="spellEnd"/>
            <w:r>
              <w:rPr>
                <w:rFonts w:eastAsiaTheme="minorEastAsia"/>
                <w:sz w:val="18"/>
                <w:szCs w:val="18"/>
                <w:lang w:val="fr-FR" w:eastAsia="zh-CN"/>
              </w:rPr>
              <w:t xml:space="preserve"> the motivation.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14:paraId="44F6DEBA" w14:textId="77777777">
        <w:tc>
          <w:tcPr>
            <w:tcW w:w="1271" w:type="dxa"/>
          </w:tcPr>
          <w:p w14:paraId="6B60E492"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7F2DA08F"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147580F8"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7AE156AC"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1C7079C" w14:textId="77777777" w:rsidR="00307832" w:rsidRDefault="00BE311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3B7BC0B7" w14:textId="77777777" w:rsidR="00307832" w:rsidRDefault="00BE3116">
            <w:pPr>
              <w:rPr>
                <w:rFonts w:eastAsiaTheme="minorEastAsia"/>
                <w:sz w:val="18"/>
                <w:szCs w:val="18"/>
                <w:lang w:eastAsia="zh-CN"/>
              </w:rPr>
            </w:pPr>
            <w:r>
              <w:rPr>
                <w:rFonts w:eastAsiaTheme="minorEastAsia"/>
                <w:sz w:val="18"/>
                <w:szCs w:val="18"/>
                <w:lang w:eastAsia="zh-CN"/>
              </w:rPr>
              <w:t>TP#1: Ok to discuss this TP under issue 2.3.</w:t>
            </w:r>
          </w:p>
          <w:p w14:paraId="159D0C8B" w14:textId="77777777" w:rsidR="00307832" w:rsidRDefault="00BE3116">
            <w:pPr>
              <w:rPr>
                <w:rFonts w:eastAsiaTheme="minorEastAsia"/>
                <w:sz w:val="18"/>
                <w:szCs w:val="18"/>
                <w:lang w:val="fr-FR" w:eastAsia="zh-CN"/>
              </w:rPr>
            </w:pPr>
            <w:r>
              <w:rPr>
                <w:rFonts w:eastAsiaTheme="minorEastAsia"/>
                <w:sz w:val="18"/>
                <w:szCs w:val="18"/>
                <w:lang w:eastAsia="zh-CN"/>
              </w:rPr>
              <w:t>TP#4: Agree with Apple.</w:t>
            </w:r>
          </w:p>
        </w:tc>
      </w:tr>
      <w:tr w:rsidR="00307832" w14:paraId="5CD4662C" w14:textId="77777777">
        <w:tc>
          <w:tcPr>
            <w:tcW w:w="1271" w:type="dxa"/>
          </w:tcPr>
          <w:p w14:paraId="4DCB62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0E826C09" w14:textId="77777777" w:rsidR="00307832" w:rsidRDefault="00BE3116">
            <w:pPr>
              <w:rPr>
                <w:rFonts w:eastAsiaTheme="minorEastAsia"/>
                <w:sz w:val="18"/>
                <w:szCs w:val="18"/>
                <w:lang w:val="fr-FR" w:eastAsia="zh-CN"/>
              </w:rPr>
            </w:pPr>
            <w:r>
              <w:rPr>
                <w:rFonts w:eastAsiaTheme="minorEastAsia"/>
                <w:sz w:val="18"/>
                <w:szCs w:val="18"/>
                <w:lang w:val="fr-FR" w:eastAsia="zh-CN"/>
              </w:rPr>
              <w:t>TP#1 : Agree</w:t>
            </w:r>
          </w:p>
          <w:p w14:paraId="3C774945"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4742B82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Disagree</w:t>
            </w:r>
            <w:proofErr w:type="spellEnd"/>
          </w:p>
          <w:p w14:paraId="659F9312" w14:textId="77777777" w:rsidR="00307832" w:rsidRDefault="00BE3116">
            <w:pPr>
              <w:rPr>
                <w:rFonts w:eastAsiaTheme="minorEastAsia"/>
                <w:sz w:val="18"/>
                <w:szCs w:val="18"/>
                <w:lang w:eastAsia="zh-CN"/>
              </w:rPr>
            </w:pPr>
            <w:r>
              <w:rPr>
                <w:rFonts w:eastAsiaTheme="minorEastAsia"/>
                <w:sz w:val="18"/>
                <w:szCs w:val="18"/>
                <w:lang w:val="fr-FR" w:eastAsia="zh-CN"/>
              </w:rPr>
              <w:t>TP#4 : Agree</w:t>
            </w:r>
          </w:p>
        </w:tc>
        <w:tc>
          <w:tcPr>
            <w:tcW w:w="5663" w:type="dxa"/>
          </w:tcPr>
          <w:p w14:paraId="35DA10C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TP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09C16F38" w14:textId="77777777" w:rsidR="00307832" w:rsidRDefault="00307832">
            <w:pPr>
              <w:rPr>
                <w:rFonts w:eastAsiaTheme="minorEastAsia"/>
                <w:sz w:val="18"/>
                <w:szCs w:val="18"/>
                <w:lang w:eastAsia="zh-CN"/>
              </w:rPr>
            </w:pPr>
          </w:p>
        </w:tc>
      </w:tr>
      <w:tr w:rsidR="00307832" w14:paraId="6187DD66" w14:textId="77777777">
        <w:tc>
          <w:tcPr>
            <w:tcW w:w="1271" w:type="dxa"/>
          </w:tcPr>
          <w:p w14:paraId="5B6093F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319D08A"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3061F522"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3905D944"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06CDD38" w14:textId="77777777" w:rsidR="00307832" w:rsidRDefault="00BE311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5B6F8D2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P#4 : It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better</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issue and have </w:t>
            </w:r>
            <w:proofErr w:type="gramStart"/>
            <w:r>
              <w:rPr>
                <w:rFonts w:eastAsiaTheme="minorEastAsia"/>
                <w:sz w:val="18"/>
                <w:szCs w:val="18"/>
                <w:lang w:val="fr-FR" w:eastAsia="zh-CN"/>
              </w:rPr>
              <w:t>a</w:t>
            </w:r>
            <w:proofErr w:type="gramEnd"/>
            <w:r>
              <w:rPr>
                <w:rFonts w:eastAsiaTheme="minorEastAsia"/>
                <w:sz w:val="18"/>
                <w:szCs w:val="18"/>
                <w:lang w:val="fr-FR" w:eastAsia="zh-CN"/>
              </w:rPr>
              <w:t xml:space="preserve"> conclusion/agreement on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first. If </w:t>
            </w:r>
            <w:proofErr w:type="spellStart"/>
            <w:r>
              <w:rPr>
                <w:rFonts w:eastAsiaTheme="minorEastAsia"/>
                <w:sz w:val="18"/>
                <w:szCs w:val="18"/>
                <w:lang w:val="fr-FR" w:eastAsia="zh-CN"/>
              </w:rPr>
              <w:t>activate</w:t>
            </w:r>
            <w:proofErr w:type="spellEnd"/>
            <w:r>
              <w:rPr>
                <w:rFonts w:eastAsiaTheme="minorEastAsia"/>
                <w:sz w:val="18"/>
                <w:szCs w:val="18"/>
                <w:lang w:val="fr-FR" w:eastAsia="zh-CN"/>
              </w:rPr>
              <w:t xml:space="preserve"> TCI states of one PCI (serving PCI)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two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CORESETPoolIndex</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LTE CRS rate-</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 xml:space="preserve"> per </w:t>
            </w:r>
            <w:proofErr w:type="spellStart"/>
            <w:r>
              <w:rPr>
                <w:rFonts w:eastAsiaTheme="minorEastAsia"/>
                <w:sz w:val="18"/>
                <w:szCs w:val="18"/>
                <w:lang w:val="fr-FR" w:eastAsia="zh-CN"/>
              </w:rPr>
              <w:t>CORESETPoolIndex</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become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problematic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when</w:t>
            </w:r>
            <w:proofErr w:type="spellEnd"/>
            <w:r>
              <w:rPr>
                <w:rFonts w:eastAsiaTheme="minorEastAsia"/>
                <w:sz w:val="18"/>
                <w:szCs w:val="18"/>
                <w:lang w:val="fr-FR" w:eastAsia="zh-CN"/>
              </w:rPr>
              <w:t xml:space="preserve"> the 2</w:t>
            </w:r>
            <w:r>
              <w:rPr>
                <w:rFonts w:eastAsiaTheme="minorEastAsia"/>
                <w:sz w:val="18"/>
                <w:szCs w:val="18"/>
                <w:vertAlign w:val="superscript"/>
                <w:lang w:val="fr-FR" w:eastAsia="zh-CN"/>
              </w:rPr>
              <w:t>nd</w:t>
            </w:r>
            <w:r>
              <w:rPr>
                <w:rFonts w:eastAsiaTheme="minorEastAsia"/>
                <w:sz w:val="18"/>
                <w:szCs w:val="18"/>
                <w:lang w:val="fr-FR" w:eastAsia="zh-CN"/>
              </w:rPr>
              <w:t xml:space="preserve"> TRP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dynamically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serving PCI and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w:t>
            </w:r>
          </w:p>
        </w:tc>
      </w:tr>
      <w:tr w:rsidR="00307832" w14:paraId="64032600" w14:textId="77777777">
        <w:tc>
          <w:tcPr>
            <w:tcW w:w="1271" w:type="dxa"/>
          </w:tcPr>
          <w:p w14:paraId="34457B08"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688DA7B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14:paraId="1D68E297"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5BC9880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hint="eastAsia"/>
                <w:sz w:val="18"/>
                <w:szCs w:val="18"/>
                <w:lang w:eastAsia="zh-CN"/>
              </w:rPr>
              <w:t>Disa</w:t>
            </w:r>
            <w:r>
              <w:rPr>
                <w:rFonts w:eastAsiaTheme="minorEastAsia"/>
                <w:sz w:val="18"/>
                <w:szCs w:val="18"/>
                <w:lang w:val="fr-FR" w:eastAsia="zh-CN"/>
              </w:rPr>
              <w:t>gree</w:t>
            </w:r>
            <w:proofErr w:type="spellEnd"/>
          </w:p>
          <w:p w14:paraId="5D747831" w14:textId="77777777" w:rsidR="00307832" w:rsidRDefault="00BE3116">
            <w:pPr>
              <w:rPr>
                <w:rFonts w:eastAsiaTheme="minorEastAsia"/>
                <w:sz w:val="18"/>
                <w:szCs w:val="18"/>
                <w:lang w:eastAsia="zh-CN"/>
              </w:rPr>
            </w:pPr>
            <w:r>
              <w:rPr>
                <w:rFonts w:eastAsiaTheme="minorEastAsia"/>
                <w:sz w:val="18"/>
                <w:szCs w:val="18"/>
                <w:lang w:val="fr-FR" w:eastAsia="zh-CN"/>
              </w:rPr>
              <w:t>TP#4 : Agree</w:t>
            </w:r>
          </w:p>
        </w:tc>
        <w:tc>
          <w:tcPr>
            <w:tcW w:w="5663" w:type="dxa"/>
          </w:tcPr>
          <w:p w14:paraId="5833CF1C" w14:textId="77777777" w:rsidR="00307832" w:rsidRDefault="00BE3116">
            <w:pPr>
              <w:rPr>
                <w:rFonts w:eastAsia="宋体"/>
                <w:sz w:val="18"/>
                <w:szCs w:val="18"/>
                <w:lang w:eastAsia="zh-CN"/>
              </w:rPr>
            </w:pPr>
            <w:r>
              <w:rPr>
                <w:rFonts w:eastAsiaTheme="minorEastAsia"/>
                <w:sz w:val="18"/>
                <w:szCs w:val="18"/>
                <w:lang w:val="fr-FR"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569D40CF"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8" w:author="ZTE" w:date="2022-02-21T18:24:00Z">
              <w:r>
                <w:rPr>
                  <w:rFonts w:eastAsia="宋体" w:hint="eastAsia"/>
                  <w:i/>
                  <w:iCs/>
                  <w:color w:val="FF0000"/>
                  <w:lang w:eastAsia="zh-CN"/>
                </w:rPr>
                <w:t xml:space="preserve"> </w:t>
              </w:r>
            </w:ins>
            <w:del w:id="9" w:author="ZTE" w:date="2022-02-21T18:24:00Z">
              <w:r>
                <w:rPr>
                  <w:color w:val="FF0000"/>
                  <w:lang w:eastAsia="zh-CN"/>
                  <w:rPrChange w:id="10" w:author="ZTE" w:date="2022-02-21T18:24:00Z">
                    <w:rPr>
                      <w:rFonts w:eastAsia="宋体"/>
                      <w:i/>
                      <w:iCs/>
                      <w:color w:val="FF0000"/>
                      <w:lang w:eastAsia="zh-CN"/>
                    </w:rPr>
                  </w:rPrChange>
                </w:rPr>
                <w:delText xml:space="preserve"> </w:delText>
              </w:r>
            </w:del>
            <w:ins w:id="11" w:author="ZTE" w:date="2022-02-21T18:24:00Z">
              <w:r>
                <w:rPr>
                  <w:color w:val="FF0000"/>
                  <w:lang w:eastAsia="zh-CN"/>
                  <w:rPrChange w:id="12"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9CC24A8" w14:textId="77777777" w:rsidR="00307832" w:rsidRDefault="00BE311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7A72A9B" w14:textId="77777777" w:rsidR="00307832" w:rsidRDefault="00BE311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3" w:author="ZTE" w:date="2022-02-21T18:26:00Z">
              <w:r>
                <w:rPr>
                  <w:rFonts w:hint="eastAsia"/>
                  <w:lang w:eastAsia="zh-CN"/>
                </w:rPr>
                <w:t xml:space="preserve"> </w:t>
              </w:r>
            </w:ins>
            <w:ins w:id="14"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431A5386" w14:textId="77777777" w:rsidR="00307832" w:rsidRDefault="00307832">
            <w:pPr>
              <w:rPr>
                <w:rFonts w:eastAsiaTheme="minorEastAsia"/>
                <w:sz w:val="18"/>
                <w:szCs w:val="18"/>
                <w:lang w:val="fr-FR" w:eastAsia="zh-CN"/>
              </w:rPr>
            </w:pPr>
          </w:p>
        </w:tc>
      </w:tr>
      <w:tr w:rsidR="00741743" w14:paraId="1486D396" w14:textId="77777777">
        <w:tc>
          <w:tcPr>
            <w:tcW w:w="1271" w:type="dxa"/>
          </w:tcPr>
          <w:p w14:paraId="67D5C489" w14:textId="77777777" w:rsidR="00741743" w:rsidRDefault="00741743">
            <w:pPr>
              <w:rPr>
                <w:rFonts w:eastAsiaTheme="minorEastAsia"/>
                <w:sz w:val="18"/>
                <w:szCs w:val="18"/>
                <w:lang w:eastAsia="zh-CN"/>
              </w:rPr>
            </w:pPr>
            <w:r>
              <w:rPr>
                <w:rFonts w:eastAsiaTheme="minorEastAsia"/>
                <w:sz w:val="18"/>
                <w:szCs w:val="18"/>
                <w:lang w:eastAsia="zh-CN"/>
              </w:rPr>
              <w:t>Samsung</w:t>
            </w:r>
          </w:p>
        </w:tc>
        <w:tc>
          <w:tcPr>
            <w:tcW w:w="2126" w:type="dxa"/>
          </w:tcPr>
          <w:p w14:paraId="0EE1A34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TP#1 : </w:t>
            </w:r>
            <w:r w:rsidR="009652B4">
              <w:rPr>
                <w:rFonts w:eastAsiaTheme="minorEastAsia"/>
                <w:sz w:val="18"/>
                <w:szCs w:val="18"/>
                <w:lang w:eastAsia="zh-CN"/>
              </w:rPr>
              <w:t>Agree</w:t>
            </w:r>
          </w:p>
          <w:p w14:paraId="01407BD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lastRenderedPageBreak/>
              <w:t>TP#2 : Agree</w:t>
            </w:r>
          </w:p>
          <w:p w14:paraId="21DA7876"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TP#3 : </w:t>
            </w:r>
            <w:r w:rsidR="009652B4">
              <w:rPr>
                <w:rFonts w:eastAsiaTheme="minorEastAsia"/>
                <w:sz w:val="18"/>
                <w:szCs w:val="18"/>
                <w:lang w:eastAsia="zh-CN"/>
              </w:rPr>
              <w:t>Not clear</w:t>
            </w:r>
          </w:p>
          <w:p w14:paraId="554C0C8D" w14:textId="77777777" w:rsidR="00741743" w:rsidRDefault="00741743" w:rsidP="009652B4">
            <w:pPr>
              <w:rPr>
                <w:rFonts w:eastAsiaTheme="minorEastAsia"/>
                <w:sz w:val="18"/>
                <w:szCs w:val="18"/>
                <w:lang w:val="fr-FR" w:eastAsia="zh-CN"/>
              </w:rPr>
            </w:pPr>
            <w:r>
              <w:rPr>
                <w:rFonts w:eastAsiaTheme="minorEastAsia"/>
                <w:sz w:val="18"/>
                <w:szCs w:val="18"/>
                <w:lang w:val="fr-FR" w:eastAsia="zh-CN"/>
              </w:rPr>
              <w:t xml:space="preserve">TP#4 : </w:t>
            </w:r>
            <w:r w:rsidR="009652B4">
              <w:rPr>
                <w:rFonts w:eastAsiaTheme="minorEastAsia"/>
                <w:sz w:val="18"/>
                <w:szCs w:val="18"/>
                <w:lang w:val="fr-FR" w:eastAsia="zh-CN"/>
              </w:rPr>
              <w:t>Need more discussions</w:t>
            </w:r>
          </w:p>
        </w:tc>
        <w:tc>
          <w:tcPr>
            <w:tcW w:w="5663" w:type="dxa"/>
          </w:tcPr>
          <w:p w14:paraId="618A5FB7" w14:textId="77777777" w:rsidR="00741743" w:rsidRDefault="00741743">
            <w:pPr>
              <w:rPr>
                <w:rFonts w:eastAsiaTheme="minorEastAsia"/>
                <w:sz w:val="18"/>
                <w:szCs w:val="18"/>
                <w:lang w:val="fr-FR" w:eastAsia="zh-CN"/>
              </w:rPr>
            </w:pPr>
          </w:p>
        </w:tc>
      </w:tr>
      <w:tr w:rsidR="00902846" w14:paraId="700D5CF9" w14:textId="77777777" w:rsidTr="00902846">
        <w:tc>
          <w:tcPr>
            <w:tcW w:w="1271" w:type="dxa"/>
            <w:hideMark/>
          </w:tcPr>
          <w:p w14:paraId="27F86B48" w14:textId="77777777" w:rsidR="00902846" w:rsidRDefault="00902846">
            <w:pPr>
              <w:rPr>
                <w:rFonts w:eastAsiaTheme="minorEastAsia"/>
                <w:sz w:val="18"/>
                <w:szCs w:val="18"/>
                <w:lang w:eastAsia="zh-CN"/>
              </w:rPr>
            </w:pPr>
            <w:r>
              <w:rPr>
                <w:rFonts w:eastAsiaTheme="minorEastAsia"/>
                <w:sz w:val="18"/>
                <w:szCs w:val="18"/>
                <w:lang w:eastAsia="zh-CN"/>
              </w:rPr>
              <w:t>LG</w:t>
            </w:r>
          </w:p>
        </w:tc>
        <w:tc>
          <w:tcPr>
            <w:tcW w:w="2126" w:type="dxa"/>
            <w:hideMark/>
          </w:tcPr>
          <w:p w14:paraId="003865DA"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14:paraId="0EA8149F" w14:textId="77777777" w:rsidR="00902846" w:rsidRDefault="00902846">
            <w:pPr>
              <w:rPr>
                <w:rFonts w:eastAsiaTheme="minorEastAsia"/>
                <w:sz w:val="18"/>
                <w:szCs w:val="18"/>
                <w:lang w:val="fr-FR" w:eastAsia="zh-CN"/>
              </w:rPr>
            </w:pPr>
            <w:r>
              <w:rPr>
                <w:rFonts w:eastAsiaTheme="minorEastAsia"/>
                <w:sz w:val="18"/>
                <w:szCs w:val="18"/>
                <w:lang w:val="fr-FR" w:eastAsia="zh-CN"/>
              </w:rPr>
              <w:t>TP#2 : Agree</w:t>
            </w:r>
          </w:p>
          <w:p w14:paraId="612BC29F"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14:paraId="66D63212" w14:textId="77777777" w:rsidR="00902846" w:rsidRDefault="00902846">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hideMark/>
          </w:tcPr>
          <w:p w14:paraId="424BC690"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dynamic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switching</w:t>
            </w:r>
            <w:proofErr w:type="spellEnd"/>
            <w:r>
              <w:rPr>
                <w:rFonts w:eastAsiaTheme="minorEastAsia"/>
                <w:sz w:val="18"/>
                <w:szCs w:val="18"/>
                <w:lang w:val="fr-FR" w:eastAsia="zh-CN"/>
              </w:rPr>
              <w:t xml:space="preserve"> to intra-</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MTRP PDSCH ? </w:t>
            </w:r>
          </w:p>
        </w:tc>
      </w:tr>
      <w:tr w:rsidR="006245EB" w14:paraId="46825E2E" w14:textId="77777777" w:rsidTr="00902846">
        <w:tc>
          <w:tcPr>
            <w:tcW w:w="1271" w:type="dxa"/>
          </w:tcPr>
          <w:p w14:paraId="0B68DD8A" w14:textId="7C8AA728" w:rsidR="006245EB" w:rsidRDefault="006245E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676A0EC4" w14:textId="77777777" w:rsidR="006245EB" w:rsidRDefault="006245EB">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pending</w:t>
            </w:r>
            <w:proofErr w:type="spellEnd"/>
            <w:r>
              <w:rPr>
                <w:rFonts w:eastAsiaTheme="minorEastAsia"/>
                <w:sz w:val="18"/>
                <w:szCs w:val="18"/>
                <w:lang w:val="fr-FR" w:eastAsia="zh-CN"/>
              </w:rPr>
              <w:t xml:space="preserve"> 2.3</w:t>
            </w:r>
          </w:p>
          <w:p w14:paraId="028340A9" w14:textId="77777777" w:rsidR="006245EB" w:rsidRDefault="006245EB">
            <w:pPr>
              <w:rPr>
                <w:rFonts w:eastAsiaTheme="minorEastAsia"/>
                <w:sz w:val="18"/>
                <w:szCs w:val="18"/>
                <w:lang w:val="fr-FR" w:eastAsia="zh-CN"/>
              </w:rPr>
            </w:pPr>
            <w:r>
              <w:rPr>
                <w:rFonts w:eastAsiaTheme="minorEastAsia"/>
                <w:sz w:val="18"/>
                <w:szCs w:val="18"/>
                <w:lang w:val="fr-FR" w:eastAsia="zh-CN"/>
              </w:rPr>
              <w:t>#2 : Agree</w:t>
            </w:r>
          </w:p>
          <w:p w14:paraId="6C700AF0" w14:textId="423756D9" w:rsidR="006245EB" w:rsidRDefault="006245EB">
            <w:pPr>
              <w:rPr>
                <w:rFonts w:eastAsiaTheme="minorEastAsia"/>
                <w:sz w:val="18"/>
                <w:szCs w:val="18"/>
                <w:lang w:val="fr-FR" w:eastAsia="zh-CN"/>
              </w:rPr>
            </w:pPr>
            <w:r>
              <w:rPr>
                <w:rFonts w:eastAsiaTheme="minorEastAsia"/>
                <w:sz w:val="18"/>
                <w:szCs w:val="18"/>
                <w:lang w:val="fr-FR" w:eastAsia="zh-CN"/>
              </w:rPr>
              <w:t>#3 :</w:t>
            </w:r>
            <w:r w:rsidR="00BD0B37">
              <w:rPr>
                <w:rFonts w:eastAsiaTheme="minorEastAsia"/>
                <w:sz w:val="18"/>
                <w:szCs w:val="18"/>
                <w:lang w:val="fr-FR" w:eastAsia="zh-CN"/>
              </w:rPr>
              <w:t xml:space="preserve"> </w:t>
            </w:r>
            <w:proofErr w:type="spellStart"/>
            <w:r w:rsidR="00BD0B37">
              <w:rPr>
                <w:rFonts w:eastAsiaTheme="minorEastAsia"/>
                <w:sz w:val="18"/>
                <w:szCs w:val="18"/>
                <w:lang w:val="fr-FR" w:eastAsia="zh-CN"/>
              </w:rPr>
              <w:t>Unclear</w:t>
            </w:r>
            <w:proofErr w:type="spellEnd"/>
          </w:p>
          <w:p w14:paraId="5107BA7E" w14:textId="62D1209D" w:rsidR="006245EB" w:rsidRDefault="006245EB">
            <w:pPr>
              <w:rPr>
                <w:rFonts w:eastAsiaTheme="minorEastAsia"/>
                <w:sz w:val="18"/>
                <w:szCs w:val="18"/>
                <w:lang w:val="fr-FR" w:eastAsia="zh-CN"/>
              </w:rPr>
            </w:pPr>
            <w:r>
              <w:rPr>
                <w:rFonts w:eastAsiaTheme="minorEastAsia"/>
                <w:sz w:val="18"/>
                <w:szCs w:val="18"/>
                <w:lang w:val="fr-FR" w:eastAsia="zh-CN"/>
              </w:rPr>
              <w:t>#4 :</w:t>
            </w:r>
            <w:r w:rsidR="00F9416B">
              <w:rPr>
                <w:rFonts w:eastAsiaTheme="minorEastAsia"/>
                <w:sz w:val="18"/>
                <w:szCs w:val="18"/>
                <w:lang w:val="fr-FR" w:eastAsia="zh-CN"/>
              </w:rPr>
              <w:t xml:space="preserve"> Agree</w:t>
            </w:r>
          </w:p>
        </w:tc>
        <w:tc>
          <w:tcPr>
            <w:tcW w:w="5663" w:type="dxa"/>
          </w:tcPr>
          <w:p w14:paraId="308A58EE" w14:textId="65209245" w:rsidR="006245EB" w:rsidRDefault="00F9416B">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for intra-</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M-TRP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alraedy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in R16, and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for 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M-TRP. This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facilitate</w:t>
            </w:r>
            <w:proofErr w:type="spellEnd"/>
            <w:r>
              <w:rPr>
                <w:rFonts w:eastAsiaTheme="minorEastAsia"/>
                <w:sz w:val="18"/>
                <w:szCs w:val="18"/>
                <w:lang w:val="fr-FR" w:eastAsia="zh-CN"/>
              </w:rPr>
              <w:t xml:space="preserve"> intra-/inter-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switching</w:t>
            </w:r>
            <w:proofErr w:type="spellEnd"/>
            <w:r>
              <w:rPr>
                <w:rFonts w:eastAsiaTheme="minorEastAsia"/>
                <w:sz w:val="18"/>
                <w:szCs w:val="18"/>
                <w:lang w:val="fr-FR" w:eastAsia="zh-CN"/>
              </w:rPr>
              <w:t xml:space="preserve">. </w:t>
            </w:r>
          </w:p>
        </w:tc>
      </w:tr>
    </w:tbl>
    <w:p w14:paraId="136FEEBF" w14:textId="77777777" w:rsidR="00307832" w:rsidRDefault="00307832">
      <w:pPr>
        <w:spacing w:after="200" w:line="276" w:lineRule="auto"/>
        <w:contextualSpacing/>
        <w:rPr>
          <w:rStyle w:val="normaltextrun"/>
          <w:rFonts w:eastAsiaTheme="minorEastAsia"/>
          <w:bCs/>
          <w:lang w:val="fr-FR" w:eastAsia="zh-CN"/>
        </w:rPr>
      </w:pPr>
    </w:p>
    <w:p w14:paraId="4826D347" w14:textId="77777777" w:rsidR="00307832" w:rsidRDefault="00307832">
      <w:pPr>
        <w:spacing w:after="0"/>
        <w:rPr>
          <w:rFonts w:eastAsiaTheme="minorEastAsia"/>
          <w:b/>
          <w:bCs/>
          <w:sz w:val="18"/>
          <w:szCs w:val="18"/>
          <w:lang w:val="en-GB"/>
        </w:rPr>
      </w:pPr>
    </w:p>
    <w:p w14:paraId="148425FC" w14:textId="77777777" w:rsidR="00307832" w:rsidRDefault="00307832">
      <w:pPr>
        <w:spacing w:after="0"/>
        <w:rPr>
          <w:rFonts w:eastAsiaTheme="minorEastAsia"/>
          <w:b/>
          <w:bCs/>
          <w:sz w:val="18"/>
          <w:szCs w:val="18"/>
          <w:lang w:val="en-GB"/>
        </w:rPr>
      </w:pPr>
    </w:p>
    <w:p w14:paraId="2CB1EA32" w14:textId="77777777" w:rsidR="00307832" w:rsidRDefault="00BE3116">
      <w:pPr>
        <w:pStyle w:val="title2"/>
        <w:rPr>
          <w:sz w:val="24"/>
        </w:rPr>
      </w:pPr>
      <w:bookmarkStart w:id="15" w:name="_GoBack"/>
      <w:bookmarkEnd w:id="1"/>
      <w:bookmarkEnd w:id="2"/>
      <w:bookmarkEnd w:id="15"/>
      <w:r>
        <w:rPr>
          <w:sz w:val="24"/>
        </w:rPr>
        <w:t>Others</w:t>
      </w:r>
    </w:p>
    <w:p w14:paraId="40725C1A" w14:textId="77777777" w:rsidR="00307832" w:rsidRDefault="00BE3116">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7E442669" w14:textId="77777777" w:rsidR="00307832" w:rsidRDefault="00307832">
      <w:pPr>
        <w:pStyle w:val="a0"/>
        <w:snapToGrid w:val="0"/>
        <w:spacing w:beforeLines="50" w:before="120"/>
        <w:rPr>
          <w:rFonts w:eastAsia="宋体"/>
          <w:szCs w:val="20"/>
          <w:lang w:val="en-GB"/>
        </w:rPr>
      </w:pPr>
    </w:p>
    <w:p w14:paraId="1782899A" w14:textId="77777777" w:rsidR="00307832" w:rsidRDefault="00BE3116">
      <w:pPr>
        <w:pStyle w:val="a0"/>
        <w:snapToGrid w:val="0"/>
        <w:spacing w:beforeLines="50" w:before="120"/>
        <w:rPr>
          <w:rFonts w:eastAsia="宋体"/>
          <w:iCs/>
        </w:rPr>
      </w:pPr>
      <w:r>
        <w:rPr>
          <w:rFonts w:eastAsia="宋体"/>
          <w:iCs/>
        </w:rPr>
        <w:t xml:space="preserve">#1: UE is not expected to track </w:t>
      </w:r>
      <w:proofErr w:type="gramStart"/>
      <w:r>
        <w:rPr>
          <w:rFonts w:eastAsia="宋体"/>
          <w:iCs/>
        </w:rPr>
        <w:t>a</w:t>
      </w:r>
      <w:proofErr w:type="gramEnd"/>
      <w:r>
        <w:rPr>
          <w:rFonts w:eastAsia="宋体"/>
          <w:iCs/>
        </w:rPr>
        <w:t xml:space="preserve"> SSB with additional PCI which is not associated with any activated TCI state unless the SSB is configured for L1 measurement.</w:t>
      </w:r>
    </w:p>
    <w:p w14:paraId="05E58B60" w14:textId="77777777" w:rsidR="00307832" w:rsidRDefault="00BE3116">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52209EB7" w14:textId="77777777" w:rsidR="00307832" w:rsidRDefault="00BE3116">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4875BF34" w14:textId="77777777" w:rsidR="00307832" w:rsidRDefault="00BE3116">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14:paraId="6834F6DE" w14:textId="77777777" w:rsidR="00307832" w:rsidRDefault="00BE3116">
      <w:pPr>
        <w:pStyle w:val="a0"/>
        <w:snapToGrid w:val="0"/>
        <w:spacing w:beforeLines="50" w:before="120"/>
        <w:rPr>
          <w:lang w:eastAsia="zh-CN"/>
        </w:rPr>
      </w:pPr>
      <w:r>
        <w:rPr>
          <w:lang w:eastAsia="zh-CN"/>
        </w:rPr>
        <w:t>#5: Support inter-operation, e.g., switching, between intra-cell MTRP and inter-cell MTRP</w:t>
      </w:r>
    </w:p>
    <w:p w14:paraId="52EF9FB4" w14:textId="77777777" w:rsidR="00307832" w:rsidRDefault="00BE3116">
      <w:pPr>
        <w:pStyle w:val="0Maintext"/>
        <w:numPr>
          <w:ilvl w:val="0"/>
          <w:numId w:val="17"/>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4DCE9C4C" w14:textId="77777777" w:rsidR="00307832" w:rsidRDefault="00BE3116">
      <w:pPr>
        <w:pStyle w:val="a0"/>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14:paraId="0A4EFCA2" w14:textId="77777777" w:rsidR="00307832" w:rsidRDefault="00BE3116">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i.e. inter-cell multi-DCI multi-TRP or intra-cell multi-DCI multi-TRP operations. </w:t>
      </w:r>
    </w:p>
    <w:p w14:paraId="133E9158" w14:textId="77777777" w:rsidR="00307832" w:rsidRDefault="00BE3116">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14:paraId="625AA32D" w14:textId="77777777" w:rsidR="00307832" w:rsidRDefault="00BE3116">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4A32D6C1" w14:textId="77777777" w:rsidR="00307832" w:rsidRDefault="00307832">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307832" w14:paraId="40A0BD27" w14:textId="77777777">
        <w:tc>
          <w:tcPr>
            <w:tcW w:w="1271" w:type="dxa"/>
            <w:shd w:val="clear" w:color="auto" w:fill="5B9BD5" w:themeFill="accent1"/>
          </w:tcPr>
          <w:p w14:paraId="1B65890D" w14:textId="77777777"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21477085" w14:textId="77777777" w:rsidR="00307832" w:rsidRDefault="00307832">
            <w:pPr>
              <w:rPr>
                <w:rFonts w:eastAsiaTheme="minorEastAsia"/>
                <w:sz w:val="18"/>
                <w:szCs w:val="18"/>
                <w:lang w:val="fr-FR" w:eastAsia="zh-CN"/>
              </w:rPr>
            </w:pPr>
          </w:p>
        </w:tc>
        <w:tc>
          <w:tcPr>
            <w:tcW w:w="5663" w:type="dxa"/>
            <w:shd w:val="clear" w:color="auto" w:fill="5B9BD5" w:themeFill="accent1"/>
          </w:tcPr>
          <w:p w14:paraId="4CB46C04" w14:textId="77777777"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14:paraId="0AAE1CFF" w14:textId="77777777">
        <w:tc>
          <w:tcPr>
            <w:tcW w:w="1271" w:type="dxa"/>
          </w:tcPr>
          <w:p w14:paraId="718569FD" w14:textId="77777777" w:rsidR="00307832" w:rsidRDefault="00BE3116">
            <w:pPr>
              <w:rPr>
                <w:rFonts w:eastAsiaTheme="minorEastAsia"/>
                <w:sz w:val="18"/>
                <w:szCs w:val="18"/>
                <w:lang w:val="fr-FR" w:eastAsia="zh-CN"/>
              </w:rPr>
            </w:pPr>
            <w:proofErr w:type="gramStart"/>
            <w:r>
              <w:rPr>
                <w:rFonts w:eastAsiaTheme="minorEastAsia"/>
                <w:sz w:val="18"/>
                <w:szCs w:val="18"/>
                <w:lang w:val="fr-FR" w:eastAsia="zh-CN"/>
              </w:rPr>
              <w:lastRenderedPageBreak/>
              <w:t>xxx</w:t>
            </w:r>
            <w:proofErr w:type="gramEnd"/>
          </w:p>
        </w:tc>
        <w:tc>
          <w:tcPr>
            <w:tcW w:w="2126" w:type="dxa"/>
          </w:tcPr>
          <w:p w14:paraId="26401389"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033A35B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6B2BFAEE"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11467EEB"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587FAA8D"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34BED15E"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14:paraId="1772DD71"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7:</w:t>
            </w:r>
            <w:proofErr w:type="gramEnd"/>
            <w:r>
              <w:rPr>
                <w:rFonts w:eastAsiaTheme="minorEastAsia"/>
                <w:sz w:val="18"/>
                <w:szCs w:val="18"/>
                <w:lang w:val="fr-FR" w:eastAsia="zh-CN"/>
              </w:rPr>
              <w:t xml:space="preserve"> (Agree/</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14:paraId="2CA5E6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739453D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C6215C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9E9909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105DA86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741281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  </w:t>
            </w:r>
          </w:p>
          <w:p w14:paraId="050ACED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1B5F13F5" w14:textId="77777777">
        <w:tc>
          <w:tcPr>
            <w:tcW w:w="1271" w:type="dxa"/>
          </w:tcPr>
          <w:p w14:paraId="549B2506"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E82E78"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Agree (Change </w:t>
            </w:r>
            <w:proofErr w:type="spellStart"/>
            <w:r>
              <w:rPr>
                <w:rFonts w:eastAsiaTheme="minorEastAsia"/>
                <w:sz w:val="18"/>
                <w:szCs w:val="18"/>
                <w:lang w:val="fr-FR" w:eastAsia="zh-CN"/>
              </w:rPr>
              <w:t>expect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required</w:t>
            </w:r>
            <w:proofErr w:type="spellEnd"/>
            <w:r>
              <w:rPr>
                <w:rFonts w:eastAsiaTheme="minorEastAsia"/>
                <w:sz w:val="18"/>
                <w:szCs w:val="18"/>
                <w:lang w:val="fr-FR" w:eastAsia="zh-CN"/>
              </w:rPr>
              <w:t>)</w:t>
            </w:r>
          </w:p>
          <w:p w14:paraId="0C4BA2E4"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Agree</w:t>
            </w:r>
          </w:p>
          <w:p w14:paraId="4CB4AA84"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49FE71CE"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4160BC3C" w14:textId="77777777" w:rsidR="00307832" w:rsidRDefault="00307832">
            <w:pPr>
              <w:rPr>
                <w:rFonts w:eastAsiaTheme="minorEastAsia"/>
                <w:sz w:val="18"/>
                <w:szCs w:val="18"/>
                <w:lang w:val="fr-FR" w:eastAsia="zh-CN"/>
              </w:rPr>
            </w:pPr>
          </w:p>
        </w:tc>
        <w:tc>
          <w:tcPr>
            <w:tcW w:w="5663" w:type="dxa"/>
          </w:tcPr>
          <w:p w14:paraId="37221FD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p>
          <w:p w14:paraId="332B5C7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w:t>
            </w:r>
          </w:p>
          <w:p w14:paraId="2187C66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#5/6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agreements</w:t>
            </w:r>
            <w:proofErr w:type="spellEnd"/>
            <w:r>
              <w:rPr>
                <w:rFonts w:eastAsiaTheme="minorEastAsia"/>
                <w:sz w:val="18"/>
                <w:szCs w:val="18"/>
                <w:lang w:val="fr-FR" w:eastAsia="zh-CN"/>
              </w:rPr>
              <w:t>.</w:t>
            </w:r>
          </w:p>
          <w:p w14:paraId="70D44B71"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 on the motivation</w:t>
            </w:r>
          </w:p>
        </w:tc>
      </w:tr>
      <w:tr w:rsidR="00307832" w14:paraId="2EBDEE40" w14:textId="77777777">
        <w:tc>
          <w:tcPr>
            <w:tcW w:w="1271" w:type="dxa"/>
          </w:tcPr>
          <w:p w14:paraId="298D52AE"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2DA9AB4A" w14:textId="77777777" w:rsidR="00307832" w:rsidRDefault="00BE311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611CF3B2" w14:textId="77777777" w:rsidR="00307832" w:rsidRDefault="00BE311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307832" w14:paraId="0B3C278C" w14:textId="77777777">
        <w:tc>
          <w:tcPr>
            <w:tcW w:w="1271" w:type="dxa"/>
          </w:tcPr>
          <w:p w14:paraId="4769C705" w14:textId="77777777"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004E661" w14:textId="77777777"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14:paraId="1706EFBB" w14:textId="77777777" w:rsidR="00307832" w:rsidRDefault="00BE3116">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tc>
        <w:tc>
          <w:tcPr>
            <w:tcW w:w="5663" w:type="dxa"/>
          </w:tcPr>
          <w:p w14:paraId="0027A045" w14:textId="77777777" w:rsidR="00307832" w:rsidRDefault="00BE311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307832" w14:paraId="1D320E70" w14:textId="77777777">
        <w:tc>
          <w:tcPr>
            <w:tcW w:w="1271" w:type="dxa"/>
          </w:tcPr>
          <w:p w14:paraId="1DC5ED58"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4D2F15C3" w14:textId="77777777" w:rsidR="00307832" w:rsidRDefault="00BE311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2262AB67" w14:textId="77777777" w:rsidR="00307832" w:rsidRDefault="00BE3116">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14:paraId="3E564A36" w14:textId="77777777" w:rsidR="00307832" w:rsidRDefault="00BE3116">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14:paraId="0F69D183" w14:textId="77777777" w:rsidR="00307832" w:rsidRDefault="00BE3116">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14:paraId="69974489" w14:textId="77777777" w:rsidR="00307832" w:rsidRDefault="00BE3116">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14:paraId="6B2D3394" w14:textId="77777777" w:rsidR="00307832" w:rsidRDefault="00BE311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0209F9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3E9824C6" w14:textId="77777777" w:rsidR="00307832" w:rsidRDefault="00BE3116">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1</w:t>
            </w:r>
            <w:r>
              <w:rPr>
                <w:rFonts w:eastAsiaTheme="minorEastAsia" w:hint="eastAsia"/>
                <w:sz w:val="18"/>
                <w:szCs w:val="18"/>
                <w:lang w:eastAsia="zh-CN"/>
              </w:rPr>
              <w:t>:</w:t>
            </w:r>
            <w:proofErr w:type="gramEnd"/>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6DC7987E" w14:textId="77777777" w:rsidR="00307832" w:rsidRDefault="00307832">
            <w:pPr>
              <w:tabs>
                <w:tab w:val="left" w:pos="750"/>
              </w:tabs>
              <w:rPr>
                <w:rFonts w:eastAsiaTheme="minorEastAsia"/>
                <w:sz w:val="18"/>
                <w:szCs w:val="18"/>
                <w:lang w:eastAsia="zh-CN"/>
              </w:rPr>
            </w:pPr>
          </w:p>
        </w:tc>
      </w:tr>
      <w:tr w:rsidR="00902846" w14:paraId="5B572F5D" w14:textId="77777777" w:rsidTr="00902846">
        <w:tc>
          <w:tcPr>
            <w:tcW w:w="1271" w:type="dxa"/>
            <w:hideMark/>
          </w:tcPr>
          <w:p w14:paraId="4244C817" w14:textId="77777777" w:rsidR="00902846" w:rsidRDefault="00902846">
            <w:pPr>
              <w:rPr>
                <w:rFonts w:eastAsiaTheme="minorEastAsia"/>
                <w:sz w:val="18"/>
                <w:szCs w:val="18"/>
                <w:lang w:val="fr-FR" w:eastAsia="zh-CN"/>
              </w:rPr>
            </w:pPr>
            <w:r>
              <w:rPr>
                <w:rFonts w:eastAsiaTheme="minorEastAsia"/>
                <w:sz w:val="18"/>
                <w:szCs w:val="18"/>
                <w:lang w:val="fr-FR" w:eastAsia="zh-CN"/>
              </w:rPr>
              <w:t>LG</w:t>
            </w:r>
          </w:p>
        </w:tc>
        <w:tc>
          <w:tcPr>
            <w:tcW w:w="2126" w:type="dxa"/>
          </w:tcPr>
          <w:p w14:paraId="63BCEB93" w14:textId="77777777" w:rsidR="00902846" w:rsidRDefault="0090284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Agree</w:t>
            </w:r>
          </w:p>
          <w:p w14:paraId="61A662B5" w14:textId="77777777" w:rsidR="00902846" w:rsidRDefault="0090284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Agree</w:t>
            </w:r>
          </w:p>
          <w:p w14:paraId="4725A0B5" w14:textId="77777777" w:rsidR="00902846" w:rsidRDefault="0090284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14:paraId="09930943" w14:textId="77777777" w:rsidR="00902846" w:rsidRDefault="00902846">
            <w:pPr>
              <w:rPr>
                <w:rFonts w:eastAsiaTheme="minorEastAsia"/>
                <w:sz w:val="18"/>
                <w:szCs w:val="18"/>
                <w:lang w:val="fr-FR" w:eastAsia="zh-CN"/>
              </w:rPr>
            </w:pPr>
          </w:p>
        </w:tc>
        <w:tc>
          <w:tcPr>
            <w:tcW w:w="5663" w:type="dxa"/>
            <w:hideMark/>
          </w:tcPr>
          <w:p w14:paraId="68D70A15"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session.</w:t>
            </w:r>
          </w:p>
          <w:p w14:paraId="1CAAB10E"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#6 : MDCI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MTRP PDSCH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working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without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two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COERSETpools</w:t>
            </w:r>
            <w:proofErr w:type="spellEnd"/>
            <w:r>
              <w:rPr>
                <w:rFonts w:eastAsiaTheme="minorEastAsia"/>
                <w:sz w:val="18"/>
                <w:szCs w:val="18"/>
                <w:lang w:val="fr-FR" w:eastAsia="zh-CN"/>
              </w:rPr>
              <w:t>.</w:t>
            </w:r>
          </w:p>
        </w:tc>
      </w:tr>
      <w:tr w:rsidR="00F94882" w14:paraId="72770332" w14:textId="77777777" w:rsidTr="00902846">
        <w:tc>
          <w:tcPr>
            <w:tcW w:w="1271" w:type="dxa"/>
          </w:tcPr>
          <w:p w14:paraId="02B2D47B" w14:textId="4721436F" w:rsidR="00F94882" w:rsidRDefault="00F94882">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2126" w:type="dxa"/>
          </w:tcPr>
          <w:p w14:paraId="218E1441" w14:textId="69217611" w:rsidR="00F94882" w:rsidRDefault="00F94882">
            <w:pPr>
              <w:rPr>
                <w:rFonts w:eastAsiaTheme="minorEastAsia"/>
                <w:sz w:val="18"/>
                <w:szCs w:val="18"/>
                <w:lang w:val="fr-FR" w:eastAsia="zh-CN"/>
              </w:rPr>
            </w:pPr>
            <w:r>
              <w:rPr>
                <w:rFonts w:eastAsiaTheme="minorEastAsia"/>
                <w:sz w:val="18"/>
                <w:szCs w:val="18"/>
                <w:lang w:val="fr-FR" w:eastAsia="zh-CN"/>
              </w:rPr>
              <w:t xml:space="preserve">#1-#7 : not </w:t>
            </w:r>
            <w:proofErr w:type="spellStart"/>
            <w:r>
              <w:rPr>
                <w:rFonts w:eastAsiaTheme="minorEastAsia"/>
                <w:sz w:val="18"/>
                <w:szCs w:val="18"/>
                <w:lang w:val="fr-FR" w:eastAsia="zh-CN"/>
              </w:rPr>
              <w:t>needed</w:t>
            </w:r>
            <w:proofErr w:type="spellEnd"/>
          </w:p>
        </w:tc>
        <w:tc>
          <w:tcPr>
            <w:tcW w:w="5663" w:type="dxa"/>
          </w:tcPr>
          <w:p w14:paraId="62ABC37A" w14:textId="59EC10A1" w:rsidR="00F94882" w:rsidRDefault="00F94882">
            <w:pPr>
              <w:rPr>
                <w:rFonts w:eastAsiaTheme="minorEastAsia"/>
                <w:sz w:val="18"/>
                <w:szCs w:val="18"/>
                <w:lang w:val="fr-FR" w:eastAsia="zh-CN"/>
              </w:rPr>
            </w:pPr>
            <w:r>
              <w:rPr>
                <w:rFonts w:eastAsiaTheme="minorEastAsia"/>
                <w:sz w:val="18"/>
                <w:szCs w:val="18"/>
                <w:lang w:val="fr-FR" w:eastAsia="zh-CN"/>
              </w:rPr>
              <w:t xml:space="preserve">The </w:t>
            </w:r>
            <w:proofErr w:type="spellStart"/>
            <w:r>
              <w:rPr>
                <w:rFonts w:eastAsiaTheme="minorEastAsia"/>
                <w:sz w:val="18"/>
                <w:szCs w:val="18"/>
                <w:lang w:val="fr-FR" w:eastAsia="zh-CN"/>
              </w:rPr>
              <w:t>proposals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either</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or not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w:t>
            </w:r>
          </w:p>
        </w:tc>
      </w:tr>
    </w:tbl>
    <w:p w14:paraId="2460B17C" w14:textId="77777777" w:rsidR="00307832" w:rsidRDefault="00307832">
      <w:pPr>
        <w:pStyle w:val="a0"/>
        <w:snapToGrid w:val="0"/>
        <w:spacing w:beforeLines="50" w:before="120"/>
        <w:rPr>
          <w:rFonts w:eastAsia="宋体"/>
          <w:sz w:val="24"/>
        </w:rPr>
      </w:pPr>
    </w:p>
    <w:p w14:paraId="2C85B0DF" w14:textId="77777777" w:rsidR="00307832" w:rsidRDefault="00307832">
      <w:pPr>
        <w:pStyle w:val="a0"/>
        <w:snapToGrid w:val="0"/>
        <w:spacing w:beforeLines="50" w:before="120"/>
        <w:rPr>
          <w:rFonts w:eastAsia="宋体"/>
          <w:sz w:val="24"/>
          <w:lang w:val="en-GB"/>
        </w:rPr>
      </w:pPr>
    </w:p>
    <w:p w14:paraId="1FDF3826" w14:textId="77777777" w:rsidR="00307832" w:rsidRDefault="00BE3116">
      <w:pPr>
        <w:pStyle w:val="title1"/>
      </w:pPr>
      <w:proofErr w:type="spellStart"/>
      <w:r>
        <w:t>Previous</w:t>
      </w:r>
      <w:proofErr w:type="spellEnd"/>
      <w:r>
        <w:t xml:space="preserve"> </w:t>
      </w:r>
      <w:proofErr w:type="spellStart"/>
      <w:r>
        <w:t>agreements</w:t>
      </w:r>
      <w:proofErr w:type="spellEnd"/>
      <w:r>
        <w:t xml:space="preserve"> </w:t>
      </w:r>
    </w:p>
    <w:p w14:paraId="5179DB2D" w14:textId="77777777" w:rsidR="00307832" w:rsidRDefault="00BE3116">
      <w:pPr>
        <w:spacing w:beforeLines="50" w:before="120"/>
        <w:rPr>
          <w:rFonts w:eastAsia="宋体"/>
          <w:lang w:val="en-GB" w:eastAsia="zh-CN"/>
        </w:rPr>
      </w:pPr>
      <w:r>
        <w:rPr>
          <w:rFonts w:eastAsia="宋体"/>
          <w:lang w:val="en-GB" w:eastAsia="zh-CN"/>
        </w:rPr>
        <w:t xml:space="preserve">RAN1 #102-e: </w:t>
      </w:r>
    </w:p>
    <w:p w14:paraId="4ADA313A" w14:textId="77777777" w:rsidR="00307832" w:rsidRDefault="00BE3116">
      <w:pPr>
        <w:rPr>
          <w:rFonts w:cs="Times"/>
          <w:b/>
          <w:highlight w:val="green"/>
          <w:lang w:eastAsia="zh-CN"/>
        </w:rPr>
      </w:pPr>
      <w:r>
        <w:rPr>
          <w:rFonts w:cs="Times"/>
          <w:b/>
          <w:highlight w:val="green"/>
          <w:lang w:eastAsia="zh-CN"/>
        </w:rPr>
        <w:t>Agreement</w:t>
      </w:r>
    </w:p>
    <w:p w14:paraId="2F9F5CC8" w14:textId="77777777" w:rsidR="00307832" w:rsidRDefault="00BE311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0FB72EEA" w14:textId="77777777" w:rsidR="00307832" w:rsidRDefault="00BE3116">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18F7AB6" w14:textId="77777777" w:rsidR="00307832" w:rsidRDefault="00BE3116">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78635854" w14:textId="77777777" w:rsidR="00307832" w:rsidRDefault="00BE3116">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164081E9" w14:textId="77777777" w:rsidR="00307832" w:rsidRDefault="00BE3116">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43C47C2B" w14:textId="77777777" w:rsidR="00307832" w:rsidRDefault="00BE3116">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3DC641F" w14:textId="77777777" w:rsidR="00307832" w:rsidRDefault="00BE3116">
      <w:pPr>
        <w:spacing w:beforeLines="50" w:before="120"/>
        <w:rPr>
          <w:rFonts w:eastAsia="宋体"/>
          <w:lang w:val="en-GB" w:eastAsia="zh-CN"/>
        </w:rPr>
      </w:pPr>
      <w:r>
        <w:rPr>
          <w:lang w:val="en-GB"/>
        </w:rPr>
        <w:lastRenderedPageBreak/>
        <w:t>Other details not precluded.</w:t>
      </w:r>
    </w:p>
    <w:p w14:paraId="18F9E5B0" w14:textId="77777777" w:rsidR="00307832" w:rsidRDefault="00BE3116">
      <w:pPr>
        <w:spacing w:beforeLines="50" w:before="120"/>
        <w:rPr>
          <w:rFonts w:eastAsia="宋体"/>
          <w:lang w:val="en-GB" w:eastAsia="zh-CN"/>
        </w:rPr>
      </w:pPr>
      <w:r>
        <w:rPr>
          <w:rFonts w:eastAsia="宋体"/>
          <w:lang w:val="en-GB" w:eastAsia="zh-CN"/>
        </w:rPr>
        <w:t>RAN1#103-e:</w:t>
      </w:r>
    </w:p>
    <w:p w14:paraId="45ED3E0B" w14:textId="77777777" w:rsidR="00307832" w:rsidRDefault="00BE3116">
      <w:pPr>
        <w:rPr>
          <w:b/>
          <w:highlight w:val="green"/>
        </w:rPr>
      </w:pPr>
      <w:r>
        <w:rPr>
          <w:b/>
          <w:highlight w:val="green"/>
        </w:rPr>
        <w:t>Agreement</w:t>
      </w:r>
    </w:p>
    <w:p w14:paraId="3972132C" w14:textId="77777777" w:rsidR="00307832" w:rsidRDefault="00BE3116">
      <w:r>
        <w:t>For QCL /TCI related enhancement for enhanced inter-cell multi-TRP operations, support RRC configuration of non-serving cell information</w:t>
      </w:r>
    </w:p>
    <w:p w14:paraId="68565D64" w14:textId="77777777" w:rsidR="00307832" w:rsidRDefault="00BE3116">
      <w:pPr>
        <w:pStyle w:val="af8"/>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5449C06F" w14:textId="77777777" w:rsidR="00307832" w:rsidRDefault="00BE3116">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2C684CE0" w14:textId="77777777" w:rsidR="00307832" w:rsidRDefault="00BE3116">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859EC17" w14:textId="77777777" w:rsidR="00307832" w:rsidRDefault="00307832"/>
    <w:p w14:paraId="6CC30977" w14:textId="77777777" w:rsidR="00307832" w:rsidRDefault="00BE3116">
      <w:pPr>
        <w:rPr>
          <w:b/>
          <w:highlight w:val="green"/>
        </w:rPr>
      </w:pPr>
      <w:r>
        <w:rPr>
          <w:b/>
          <w:highlight w:val="green"/>
        </w:rPr>
        <w:t>Agreement</w:t>
      </w:r>
    </w:p>
    <w:p w14:paraId="114F15A4" w14:textId="77777777" w:rsidR="00307832" w:rsidRDefault="00BE3116">
      <w:r>
        <w:t xml:space="preserve">The information provided by SSB-Configuration-r16/ssb-InfoNcell-r16 and/or </w:t>
      </w:r>
      <w:proofErr w:type="spellStart"/>
      <w:r>
        <w:t>MeasObject</w:t>
      </w:r>
      <w:proofErr w:type="spellEnd"/>
      <w:r>
        <w:t xml:space="preserve"> can be starting point for providing non-serving cell information</w:t>
      </w:r>
    </w:p>
    <w:p w14:paraId="21FDEE5A" w14:textId="77777777" w:rsidR="00307832" w:rsidRDefault="00BE3116">
      <w:pPr>
        <w:rPr>
          <w:b/>
          <w:bCs/>
        </w:rPr>
      </w:pPr>
      <w:r>
        <w:rPr>
          <w:b/>
          <w:bCs/>
        </w:rPr>
        <w:t>For future meetings</w:t>
      </w:r>
    </w:p>
    <w:p w14:paraId="25ADA7E5" w14:textId="77777777" w:rsidR="00307832" w:rsidRDefault="00BE3116">
      <w:pPr>
        <w:pStyle w:val="a0"/>
        <w:spacing w:beforeLines="50" w:before="120"/>
        <w:rPr>
          <w:rFonts w:eastAsia="Malgun Gothic"/>
          <w:bCs/>
        </w:rPr>
      </w:pPr>
      <w:r>
        <w:rPr>
          <w:rStyle w:val="normaltextrun"/>
          <w:rFonts w:eastAsia="Malgun Gothic"/>
          <w:bCs/>
        </w:rPr>
        <w:t>Consider rate matching behavior related to non-serving cell SSB.</w:t>
      </w:r>
    </w:p>
    <w:p w14:paraId="120ED4AF" w14:textId="77777777" w:rsidR="00307832" w:rsidRDefault="00307832">
      <w:pPr>
        <w:spacing w:beforeLines="50" w:before="120"/>
        <w:rPr>
          <w:rFonts w:eastAsia="宋体"/>
          <w:lang w:eastAsia="zh-CN"/>
        </w:rPr>
      </w:pPr>
    </w:p>
    <w:p w14:paraId="5E0204E8" w14:textId="77777777" w:rsidR="00307832" w:rsidRDefault="00BE3116">
      <w:pPr>
        <w:spacing w:beforeLines="50" w:before="120"/>
        <w:rPr>
          <w:rFonts w:eastAsia="宋体"/>
          <w:lang w:eastAsia="zh-CN"/>
        </w:rPr>
      </w:pPr>
      <w:r>
        <w:rPr>
          <w:rFonts w:eastAsia="宋体"/>
          <w:lang w:val="en-GB" w:eastAsia="zh-CN"/>
        </w:rPr>
        <w:t>RAN1#104-e:</w:t>
      </w:r>
    </w:p>
    <w:p w14:paraId="0E830F20" w14:textId="77777777" w:rsidR="00307832" w:rsidRDefault="00BE3116">
      <w:pPr>
        <w:rPr>
          <w:b/>
          <w:bCs/>
          <w:lang w:eastAsia="zh-CN"/>
        </w:rPr>
      </w:pPr>
      <w:r>
        <w:rPr>
          <w:b/>
          <w:bCs/>
          <w:highlight w:val="green"/>
          <w:lang w:eastAsia="zh-CN"/>
        </w:rPr>
        <w:t xml:space="preserve"> Agreement</w:t>
      </w:r>
    </w:p>
    <w:p w14:paraId="54E8061B" w14:textId="77777777" w:rsidR="00307832" w:rsidRDefault="00BE3116">
      <w:pPr>
        <w:rPr>
          <w:lang w:eastAsia="zh-CN"/>
        </w:rPr>
      </w:pPr>
      <w:r>
        <w:rPr>
          <w:lang w:eastAsia="zh-CN"/>
        </w:rPr>
        <w:t>Non-serving cell information at least includes non-serving cell PCI to support inter-cell multi-DCI multi-TRP operation</w:t>
      </w:r>
    </w:p>
    <w:p w14:paraId="643F1E96" w14:textId="77777777" w:rsidR="00307832" w:rsidRDefault="00BE3116">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4854618" w14:textId="77777777" w:rsidR="00307832" w:rsidRDefault="00BE3116">
      <w:pPr>
        <w:rPr>
          <w:rFonts w:eastAsia="Malgun Gothic"/>
          <w:b/>
          <w:bCs/>
          <w:iCs/>
          <w:lang w:eastAsia="zh-CN"/>
        </w:rPr>
      </w:pPr>
      <w:r>
        <w:rPr>
          <w:rFonts w:eastAsia="Malgun Gothic"/>
          <w:b/>
          <w:bCs/>
          <w:iCs/>
          <w:lang w:eastAsia="zh-CN"/>
        </w:rPr>
        <w:t>Conclusion</w:t>
      </w:r>
    </w:p>
    <w:p w14:paraId="67DEEC3F" w14:textId="77777777" w:rsidR="00307832" w:rsidRDefault="00BE3116">
      <w:pPr>
        <w:rPr>
          <w:rFonts w:eastAsia="Malgun Gothic"/>
          <w:bCs/>
          <w:iCs/>
          <w:lang w:eastAsia="zh-CN"/>
        </w:rPr>
      </w:pPr>
      <w:r>
        <w:rPr>
          <w:rFonts w:eastAsia="Malgun Gothic"/>
          <w:bCs/>
          <w:iCs/>
          <w:lang w:eastAsia="zh-CN"/>
        </w:rPr>
        <w:t>Reuse Rel-15/16 QCL rule between the source and target RS/channel for non-serving cell RS/channel.</w:t>
      </w:r>
    </w:p>
    <w:p w14:paraId="6E1A0B72" w14:textId="77777777" w:rsidR="00307832" w:rsidRDefault="00BE3116">
      <w:pPr>
        <w:rPr>
          <w:rFonts w:eastAsia="Malgun Gothic" w:cs="Times"/>
          <w:b/>
          <w:bCs/>
          <w:iCs/>
          <w:highlight w:val="green"/>
          <w:lang w:eastAsia="zh-CN"/>
        </w:rPr>
      </w:pPr>
      <w:r>
        <w:rPr>
          <w:rFonts w:eastAsia="Malgun Gothic" w:cs="Times"/>
          <w:b/>
          <w:bCs/>
          <w:iCs/>
          <w:highlight w:val="green"/>
          <w:lang w:eastAsia="zh-CN"/>
        </w:rPr>
        <w:t>Agreement</w:t>
      </w:r>
    </w:p>
    <w:p w14:paraId="7835F717" w14:textId="77777777" w:rsidR="00307832" w:rsidRDefault="00BE3116">
      <w:pPr>
        <w:rPr>
          <w:rFonts w:cs="Times"/>
          <w:b/>
          <w:bCs/>
          <w:szCs w:val="20"/>
        </w:rPr>
      </w:pPr>
      <w:r>
        <w:rPr>
          <w:rFonts w:cs="Times"/>
          <w:szCs w:val="20"/>
        </w:rPr>
        <w:t xml:space="preserve">At least following non-serving cell SSB information are needed in inter-cell MTRP operation </w:t>
      </w:r>
    </w:p>
    <w:p w14:paraId="49553619" w14:textId="77777777" w:rsidR="00307832" w:rsidRDefault="00BE3116">
      <w:pPr>
        <w:pStyle w:val="af8"/>
        <w:widowControl/>
        <w:numPr>
          <w:ilvl w:val="0"/>
          <w:numId w:val="20"/>
        </w:numPr>
        <w:shd w:val="clear" w:color="auto" w:fill="FFFFFF"/>
        <w:spacing w:after="0"/>
        <w:ind w:firstLineChars="0"/>
        <w:contextualSpacing/>
        <w:jc w:val="left"/>
        <w:rPr>
          <w:rFonts w:cs="Times"/>
          <w:szCs w:val="20"/>
        </w:rPr>
      </w:pPr>
      <w:r>
        <w:t>SSB time domain position</w:t>
      </w:r>
    </w:p>
    <w:p w14:paraId="650949F3" w14:textId="77777777" w:rsidR="00307832" w:rsidRDefault="00BE3116">
      <w:pPr>
        <w:pStyle w:val="af8"/>
        <w:widowControl/>
        <w:numPr>
          <w:ilvl w:val="0"/>
          <w:numId w:val="20"/>
        </w:numPr>
        <w:shd w:val="clear" w:color="auto" w:fill="FFFFFF"/>
        <w:spacing w:after="0"/>
        <w:ind w:firstLineChars="0"/>
        <w:contextualSpacing/>
        <w:jc w:val="left"/>
        <w:rPr>
          <w:rFonts w:cs="Times"/>
          <w:szCs w:val="20"/>
        </w:rPr>
      </w:pPr>
      <w:r>
        <w:t>SSB transmission periodicity</w:t>
      </w:r>
    </w:p>
    <w:p w14:paraId="3066EC8F" w14:textId="77777777" w:rsidR="00307832" w:rsidRDefault="00BE3116">
      <w:pPr>
        <w:pStyle w:val="af8"/>
        <w:widowControl/>
        <w:numPr>
          <w:ilvl w:val="0"/>
          <w:numId w:val="20"/>
        </w:numPr>
        <w:shd w:val="clear" w:color="auto" w:fill="FFFFFF"/>
        <w:spacing w:after="0"/>
        <w:ind w:firstLineChars="0"/>
        <w:contextualSpacing/>
        <w:jc w:val="left"/>
        <w:rPr>
          <w:szCs w:val="20"/>
        </w:rPr>
      </w:pPr>
      <w:r>
        <w:t>SSB transmission power</w:t>
      </w:r>
    </w:p>
    <w:p w14:paraId="778DF865" w14:textId="77777777" w:rsidR="00307832" w:rsidRPr="005557DB" w:rsidRDefault="00BE3116">
      <w:pPr>
        <w:pStyle w:val="paragraph"/>
        <w:spacing w:before="0" w:beforeAutospacing="0" w:after="0" w:afterAutospacing="0"/>
        <w:jc w:val="both"/>
        <w:textAlignment w:val="baseline"/>
        <w:rPr>
          <w:rFonts w:ascii="Times" w:hAnsi="Times" w:cs="Times"/>
          <w:lang w:val="en-US"/>
        </w:rPr>
      </w:pPr>
      <w:r w:rsidRPr="005557DB">
        <w:rPr>
          <w:rFonts w:ascii="Times" w:hAnsi="Times" w:cs="Times"/>
          <w:sz w:val="20"/>
          <w:szCs w:val="20"/>
          <w:lang w:val="en-US"/>
        </w:rPr>
        <w:t xml:space="preserve">FFS: </w:t>
      </w:r>
      <w:proofErr w:type="gramStart"/>
      <w:r w:rsidRPr="005557DB">
        <w:rPr>
          <w:rFonts w:ascii="Times" w:hAnsi="Times" w:cs="Times"/>
          <w:sz w:val="20"/>
          <w:szCs w:val="20"/>
          <w:lang w:val="en-US"/>
        </w:rPr>
        <w:t>Other</w:t>
      </w:r>
      <w:proofErr w:type="gramEnd"/>
      <w:r w:rsidRPr="005557DB">
        <w:rPr>
          <w:rFonts w:ascii="Times" w:hAnsi="Times" w:cs="Times"/>
          <w:sz w:val="20"/>
          <w:szCs w:val="20"/>
          <w:lang w:val="en-US"/>
        </w:rPr>
        <w:t xml:space="preserve"> non-serving cell information</w:t>
      </w:r>
    </w:p>
    <w:p w14:paraId="1C7F41B7" w14:textId="77777777" w:rsidR="00307832" w:rsidRDefault="00BE311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5908C93E" w14:textId="77777777" w:rsidR="00307832" w:rsidRDefault="00BE3116">
      <w:pPr>
        <w:rPr>
          <w:rFonts w:cs="Times"/>
          <w:szCs w:val="20"/>
          <w:lang w:eastAsia="zh-CN"/>
        </w:rPr>
      </w:pPr>
      <w:r>
        <w:rPr>
          <w:rStyle w:val="af4"/>
          <w:rFonts w:cs="Times"/>
          <w:szCs w:val="20"/>
          <w:highlight w:val="green"/>
          <w:lang w:eastAsia="zh-CN"/>
        </w:rPr>
        <w:t>Agreement</w:t>
      </w:r>
    </w:p>
    <w:p w14:paraId="411D3F77" w14:textId="77777777" w:rsidR="00307832" w:rsidRDefault="00BE3116">
      <w:pPr>
        <w:rPr>
          <w:rFonts w:cs="Times"/>
          <w:szCs w:val="20"/>
          <w:lang w:eastAsia="zh-CN"/>
        </w:rPr>
      </w:pPr>
      <w:r>
        <w:rPr>
          <w:rFonts w:cs="Times"/>
          <w:szCs w:val="20"/>
          <w:lang w:eastAsia="zh-CN"/>
        </w:rPr>
        <w:t>For inter-cell MTRP operation, further discuss following options and down select in RAN1#104bis-e</w:t>
      </w:r>
    </w:p>
    <w:p w14:paraId="1A18A04F" w14:textId="77777777" w:rsidR="00307832" w:rsidRDefault="00BE3116">
      <w:pPr>
        <w:pStyle w:val="af8"/>
        <w:widowControl/>
        <w:numPr>
          <w:ilvl w:val="0"/>
          <w:numId w:val="20"/>
        </w:numPr>
        <w:shd w:val="clear" w:color="auto" w:fill="FFFFFF"/>
        <w:spacing w:after="0"/>
        <w:ind w:firstLineChars="0"/>
        <w:contextualSpacing/>
        <w:jc w:val="left"/>
      </w:pPr>
      <w:r>
        <w:t>Option1: Indicate/associate non-serving cell PCI in the TCI state</w:t>
      </w:r>
    </w:p>
    <w:p w14:paraId="3DCAB5A4" w14:textId="77777777" w:rsidR="00307832" w:rsidRDefault="00BE3116">
      <w:pPr>
        <w:pStyle w:val="af8"/>
        <w:widowControl/>
        <w:numPr>
          <w:ilvl w:val="1"/>
          <w:numId w:val="20"/>
        </w:numPr>
        <w:shd w:val="clear" w:color="auto" w:fill="FFFFFF"/>
        <w:spacing w:after="0"/>
        <w:ind w:firstLineChars="0"/>
        <w:contextualSpacing/>
        <w:jc w:val="left"/>
      </w:pPr>
      <w:r>
        <w:t xml:space="preserve">FFS </w:t>
      </w:r>
      <w:proofErr w:type="gramStart"/>
      <w:r>
        <w:t>other</w:t>
      </w:r>
      <w:proofErr w:type="gramEnd"/>
      <w:r>
        <w:t xml:space="preserve"> non-serving cell information</w:t>
      </w:r>
    </w:p>
    <w:p w14:paraId="24A71E3C" w14:textId="77777777" w:rsidR="00307832" w:rsidRDefault="00BE3116">
      <w:pPr>
        <w:pStyle w:val="af8"/>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A3FAC7A" w14:textId="77777777" w:rsidR="00307832" w:rsidRDefault="00BE3116">
      <w:pPr>
        <w:pStyle w:val="af8"/>
        <w:widowControl/>
        <w:numPr>
          <w:ilvl w:val="1"/>
          <w:numId w:val="20"/>
        </w:numPr>
        <w:shd w:val="clear" w:color="auto" w:fill="FFFFFF"/>
        <w:spacing w:after="0"/>
        <w:ind w:firstLineChars="0"/>
        <w:contextualSpacing/>
        <w:jc w:val="left"/>
      </w:pPr>
      <w:r>
        <w:t>FFS: how the flag is linked to non-serving cell</w:t>
      </w:r>
    </w:p>
    <w:p w14:paraId="37C8A581" w14:textId="77777777" w:rsidR="00307832" w:rsidRDefault="00BE3116">
      <w:pPr>
        <w:pStyle w:val="af8"/>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7820FE5" w14:textId="77777777" w:rsidR="00307832" w:rsidRDefault="00BE3116">
      <w:pPr>
        <w:pStyle w:val="af8"/>
        <w:widowControl/>
        <w:numPr>
          <w:ilvl w:val="1"/>
          <w:numId w:val="20"/>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3A8895A" w14:textId="77777777" w:rsidR="00307832" w:rsidRDefault="00BE3116">
      <w:pPr>
        <w:pStyle w:val="af8"/>
        <w:widowControl/>
        <w:numPr>
          <w:ilvl w:val="1"/>
          <w:numId w:val="20"/>
        </w:numPr>
        <w:shd w:val="clear" w:color="auto" w:fill="FFFFFF"/>
        <w:spacing w:after="0"/>
        <w:ind w:firstLineChars="0"/>
        <w:contextualSpacing/>
        <w:jc w:val="left"/>
      </w:pPr>
      <w:r>
        <w:t>FFS: how to link the group of TCI states to non-serving cell.</w:t>
      </w:r>
    </w:p>
    <w:p w14:paraId="33AA0E46" w14:textId="77777777" w:rsidR="00307832" w:rsidRDefault="00BE3116">
      <w:pPr>
        <w:pStyle w:val="af8"/>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1DF25F56" w14:textId="77777777" w:rsidR="00307832" w:rsidRDefault="00BE3116">
      <w:pPr>
        <w:pStyle w:val="af8"/>
        <w:widowControl/>
        <w:numPr>
          <w:ilvl w:val="1"/>
          <w:numId w:val="20"/>
        </w:numPr>
        <w:shd w:val="clear" w:color="auto" w:fill="FFFFFF"/>
        <w:spacing w:after="0"/>
        <w:ind w:firstLineChars="0"/>
        <w:contextualSpacing/>
        <w:jc w:val="left"/>
      </w:pPr>
      <w:r>
        <w:lastRenderedPageBreak/>
        <w:t>Example: serving cell RSs are indexed from #0, #1, …, #N-1, while non-serving cell RSs are re-indexed from #N, #N+1, …</w:t>
      </w:r>
    </w:p>
    <w:p w14:paraId="764019CA" w14:textId="77777777" w:rsidR="00307832" w:rsidRDefault="00BE3116">
      <w:pPr>
        <w:pStyle w:val="af8"/>
        <w:widowControl/>
        <w:numPr>
          <w:ilvl w:val="1"/>
          <w:numId w:val="20"/>
        </w:numPr>
        <w:shd w:val="clear" w:color="auto" w:fill="FFFFFF"/>
        <w:spacing w:after="0"/>
        <w:ind w:firstLineChars="0"/>
        <w:contextualSpacing/>
        <w:jc w:val="left"/>
      </w:pPr>
      <w:r>
        <w:t xml:space="preserve">FFS: detailed re-indexing rule(s) of non-serving cell RSs </w:t>
      </w:r>
    </w:p>
    <w:p w14:paraId="142A5964" w14:textId="77777777" w:rsidR="00307832" w:rsidRDefault="00BE3116">
      <w:pPr>
        <w:pStyle w:val="af8"/>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7B4004F" w14:textId="77777777" w:rsidR="00307832" w:rsidRDefault="00BE3116">
      <w:pPr>
        <w:pStyle w:val="af8"/>
        <w:widowControl/>
        <w:numPr>
          <w:ilvl w:val="1"/>
          <w:numId w:val="20"/>
        </w:numPr>
        <w:shd w:val="clear" w:color="auto" w:fill="FFFFFF"/>
        <w:spacing w:after="0"/>
        <w:ind w:firstLineChars="0"/>
        <w:contextualSpacing/>
        <w:jc w:val="left"/>
      </w:pPr>
      <w:r>
        <w:t>FFS: how the indicator is linked to non-serving cell</w:t>
      </w:r>
    </w:p>
    <w:p w14:paraId="0F7CAC45" w14:textId="77777777" w:rsidR="00307832" w:rsidRDefault="00BE3116">
      <w:pPr>
        <w:pStyle w:val="af8"/>
        <w:widowControl/>
        <w:numPr>
          <w:ilvl w:val="1"/>
          <w:numId w:val="20"/>
        </w:numPr>
        <w:shd w:val="clear" w:color="auto" w:fill="FFFFFF"/>
        <w:spacing w:after="0"/>
        <w:ind w:firstLineChars="0"/>
        <w:contextualSpacing/>
        <w:jc w:val="left"/>
      </w:pPr>
      <w:r>
        <w:t>Note: when there is only one non-serving cell, it means the same as Option2.</w:t>
      </w:r>
    </w:p>
    <w:p w14:paraId="3CE9972D" w14:textId="77777777" w:rsidR="00307832" w:rsidRDefault="00BE3116">
      <w:pPr>
        <w:rPr>
          <w:rFonts w:cs="Times"/>
          <w:b/>
          <w:bCs/>
          <w:szCs w:val="21"/>
          <w:lang w:eastAsia="zh-CN"/>
        </w:rPr>
      </w:pPr>
      <w:r>
        <w:rPr>
          <w:rFonts w:cs="Times"/>
          <w:b/>
          <w:bCs/>
          <w:szCs w:val="21"/>
          <w:highlight w:val="green"/>
          <w:lang w:eastAsia="zh-CN"/>
        </w:rPr>
        <w:t>Agreement</w:t>
      </w:r>
    </w:p>
    <w:p w14:paraId="68597775" w14:textId="77777777" w:rsidR="00307832" w:rsidRDefault="00BE3116">
      <w:pPr>
        <w:rPr>
          <w:rFonts w:cs="Times"/>
          <w:szCs w:val="21"/>
          <w:lang w:eastAsia="zh-CN"/>
        </w:rPr>
      </w:pPr>
      <w:r>
        <w:rPr>
          <w:rFonts w:cs="Times"/>
          <w:szCs w:val="21"/>
          <w:lang w:eastAsia="zh-CN"/>
        </w:rPr>
        <w:t>Agree on scheme1</w:t>
      </w:r>
    </w:p>
    <w:p w14:paraId="4B48A2BD" w14:textId="77777777" w:rsidR="00307832" w:rsidRDefault="00BE3116">
      <w:pPr>
        <w:pStyle w:val="af8"/>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980154" w14:textId="77777777" w:rsidR="00307832" w:rsidRDefault="00BE3116">
      <w:pPr>
        <w:pStyle w:val="af8"/>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E77D719" w14:textId="77777777" w:rsidR="00307832" w:rsidRDefault="00BE3116">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6839CEB" w14:textId="77777777" w:rsidR="00307832" w:rsidRDefault="00BE3116">
      <w:pPr>
        <w:rPr>
          <w:rFonts w:eastAsia="等线"/>
          <w:b/>
          <w:bCs/>
          <w:iCs/>
          <w:lang w:eastAsia="zh-CN"/>
        </w:rPr>
      </w:pPr>
      <w:r>
        <w:rPr>
          <w:rFonts w:eastAsia="等线"/>
          <w:b/>
          <w:bCs/>
          <w:iCs/>
          <w:lang w:eastAsia="zh-CN"/>
        </w:rPr>
        <w:t>Conclusion</w:t>
      </w:r>
    </w:p>
    <w:p w14:paraId="4227BE1C" w14:textId="77777777" w:rsidR="00307832" w:rsidRDefault="00BE3116">
      <w:pPr>
        <w:rPr>
          <w:rFonts w:eastAsia="等线"/>
          <w:bCs/>
          <w:iCs/>
          <w:lang w:eastAsia="zh-CN"/>
        </w:rPr>
      </w:pPr>
      <w:r>
        <w:rPr>
          <w:rFonts w:eastAsia="等线"/>
          <w:bCs/>
          <w:iCs/>
          <w:lang w:eastAsia="zh-CN"/>
        </w:rPr>
        <w:t>The UE may assume received DL transmission from multiple TRP within a CP in FR1 and FR2.</w:t>
      </w:r>
    </w:p>
    <w:p w14:paraId="09B510BE" w14:textId="77777777" w:rsidR="00307832" w:rsidRDefault="00BE3116">
      <w:pPr>
        <w:pStyle w:val="af8"/>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024FF0F7" w14:textId="77777777" w:rsidR="00307832" w:rsidRDefault="00307832">
      <w:pPr>
        <w:spacing w:beforeLines="50" w:before="120"/>
        <w:rPr>
          <w:rFonts w:eastAsia="宋体"/>
          <w:lang w:eastAsia="zh-CN"/>
        </w:rPr>
      </w:pPr>
    </w:p>
    <w:p w14:paraId="4FDBE016" w14:textId="77777777" w:rsidR="00307832" w:rsidRDefault="00BE3116">
      <w:pPr>
        <w:spacing w:beforeLines="50" w:before="120"/>
        <w:rPr>
          <w:rFonts w:eastAsia="宋体"/>
          <w:lang w:val="en-GB" w:eastAsia="zh-CN"/>
        </w:rPr>
      </w:pPr>
      <w:r>
        <w:rPr>
          <w:rFonts w:eastAsia="宋体"/>
          <w:lang w:val="en-GB" w:eastAsia="zh-CN"/>
        </w:rPr>
        <w:t>RAN1#104b-e:</w:t>
      </w:r>
    </w:p>
    <w:p w14:paraId="41309A37" w14:textId="77777777" w:rsidR="00307832" w:rsidRDefault="00BE3116">
      <w:pPr>
        <w:rPr>
          <w:rFonts w:cs="Times"/>
          <w:b/>
          <w:bCs/>
          <w:szCs w:val="20"/>
          <w:highlight w:val="green"/>
          <w:lang w:eastAsia="zh-CN"/>
        </w:rPr>
      </w:pPr>
      <w:r>
        <w:rPr>
          <w:rFonts w:cs="Times"/>
          <w:b/>
          <w:bCs/>
          <w:szCs w:val="20"/>
          <w:highlight w:val="green"/>
          <w:lang w:eastAsia="zh-CN"/>
        </w:rPr>
        <w:t>Agreement</w:t>
      </w:r>
    </w:p>
    <w:p w14:paraId="009901E2" w14:textId="77777777" w:rsidR="00307832" w:rsidRDefault="00BE3116">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08E9DCAC" w14:textId="77777777" w:rsidR="00307832" w:rsidRDefault="00BE3116">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0EC3745A" w14:textId="77777777" w:rsidR="00307832" w:rsidRDefault="00BE3116">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7B5352B5" w14:textId="77777777" w:rsidR="00307832" w:rsidRDefault="00BE3116">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4698E02E" w14:textId="77777777" w:rsidR="00307832" w:rsidRDefault="00BE3116">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71DD0EAA" w14:textId="77777777" w:rsidR="00307832" w:rsidRDefault="00BE3116">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8887450" w14:textId="77777777" w:rsidR="00307832" w:rsidRDefault="00307832">
      <w:pPr>
        <w:rPr>
          <w:rFonts w:cs="Times"/>
          <w:szCs w:val="20"/>
          <w:lang w:eastAsia="zh-CN"/>
        </w:rPr>
      </w:pPr>
    </w:p>
    <w:p w14:paraId="35E2F1E9" w14:textId="77777777" w:rsidR="00307832" w:rsidRDefault="00BE3116">
      <w:pPr>
        <w:rPr>
          <w:rFonts w:cs="Times"/>
          <w:b/>
          <w:bCs/>
          <w:szCs w:val="20"/>
          <w:lang w:eastAsia="zh-CN"/>
        </w:rPr>
      </w:pPr>
      <w:r>
        <w:rPr>
          <w:rFonts w:cs="Times"/>
          <w:b/>
          <w:bCs/>
          <w:szCs w:val="20"/>
          <w:lang w:eastAsia="zh-CN"/>
        </w:rPr>
        <w:t>Conclusion</w:t>
      </w:r>
    </w:p>
    <w:p w14:paraId="5E67511B" w14:textId="77777777" w:rsidR="00307832" w:rsidRDefault="00BE3116">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9F745E" w14:textId="77777777" w:rsidR="00307832" w:rsidRDefault="00307832">
      <w:pPr>
        <w:rPr>
          <w:rFonts w:cs="Times"/>
          <w:szCs w:val="20"/>
          <w:lang w:eastAsia="zh-CN"/>
        </w:rPr>
      </w:pPr>
    </w:p>
    <w:p w14:paraId="4C4001C8" w14:textId="77777777" w:rsidR="00307832" w:rsidRDefault="00BE3116">
      <w:pPr>
        <w:rPr>
          <w:rFonts w:cs="Times"/>
          <w:b/>
          <w:bCs/>
          <w:szCs w:val="20"/>
          <w:highlight w:val="green"/>
          <w:lang w:eastAsia="zh-CN"/>
        </w:rPr>
      </w:pPr>
      <w:r>
        <w:rPr>
          <w:rFonts w:cs="Times"/>
          <w:b/>
          <w:bCs/>
          <w:szCs w:val="20"/>
          <w:highlight w:val="green"/>
          <w:lang w:eastAsia="zh-CN"/>
        </w:rPr>
        <w:t>Agreement</w:t>
      </w:r>
    </w:p>
    <w:p w14:paraId="4E912202" w14:textId="77777777" w:rsidR="00307832" w:rsidRDefault="00BE31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30D28417" w14:textId="77777777" w:rsidR="00307832" w:rsidRDefault="00BE3116">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17222646" w14:textId="77777777" w:rsidR="00307832" w:rsidRDefault="00BE3116">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1422FC96" w14:textId="77777777" w:rsidR="00307832" w:rsidRDefault="00BE3116">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1D40BFF7" w14:textId="77777777" w:rsidR="00307832" w:rsidRDefault="00BE311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5811266B" w14:textId="77777777" w:rsidR="00307832" w:rsidRDefault="00BE311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4FBBFD9" w14:textId="77777777" w:rsidR="00307832" w:rsidRDefault="00307832">
      <w:pPr>
        <w:pStyle w:val="a0"/>
        <w:snapToGrid w:val="0"/>
        <w:spacing w:beforeLines="50" w:before="120"/>
        <w:rPr>
          <w:rFonts w:eastAsia="宋体"/>
          <w:sz w:val="24"/>
        </w:rPr>
      </w:pPr>
    </w:p>
    <w:p w14:paraId="68FBADAA" w14:textId="77777777" w:rsidR="00307832" w:rsidRDefault="00BE3116">
      <w:pPr>
        <w:spacing w:beforeLines="50" w:before="120"/>
        <w:rPr>
          <w:rFonts w:eastAsia="宋体"/>
          <w:lang w:val="en-GB" w:eastAsia="zh-CN"/>
        </w:rPr>
      </w:pPr>
      <w:r>
        <w:rPr>
          <w:rFonts w:eastAsia="宋体"/>
          <w:lang w:val="en-GB" w:eastAsia="zh-CN"/>
        </w:rPr>
        <w:t>RAN1#106-e</w:t>
      </w:r>
    </w:p>
    <w:p w14:paraId="1A4237B0" w14:textId="77777777" w:rsidR="00307832" w:rsidRDefault="00BE3116">
      <w:pPr>
        <w:tabs>
          <w:tab w:val="left" w:pos="720"/>
          <w:tab w:val="left" w:pos="1440"/>
        </w:tabs>
        <w:rPr>
          <w:b/>
        </w:rPr>
      </w:pPr>
      <w:r>
        <w:rPr>
          <w:b/>
          <w:highlight w:val="green"/>
        </w:rPr>
        <w:lastRenderedPageBreak/>
        <w:t>Agreement</w:t>
      </w:r>
    </w:p>
    <w:p w14:paraId="795F281C" w14:textId="77777777" w:rsidR="00307832" w:rsidRDefault="00BE31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292BDD2" w14:textId="77777777" w:rsidR="00307832" w:rsidRDefault="00BE3116">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628900AC" w14:textId="77777777" w:rsidR="00307832" w:rsidRDefault="00307832">
      <w:pPr>
        <w:tabs>
          <w:tab w:val="left" w:pos="720"/>
          <w:tab w:val="left" w:pos="1440"/>
        </w:tabs>
        <w:rPr>
          <w:rFonts w:cs="Times"/>
        </w:rPr>
      </w:pPr>
    </w:p>
    <w:p w14:paraId="3CEBA917" w14:textId="77777777" w:rsidR="00307832" w:rsidRDefault="00BE3116">
      <w:pPr>
        <w:tabs>
          <w:tab w:val="left" w:pos="720"/>
          <w:tab w:val="left" w:pos="1440"/>
        </w:tabs>
        <w:rPr>
          <w:rFonts w:cs="Times"/>
          <w:b/>
        </w:rPr>
      </w:pPr>
      <w:r>
        <w:rPr>
          <w:rFonts w:cs="Times"/>
          <w:b/>
          <w:highlight w:val="green"/>
        </w:rPr>
        <w:t>Agreement</w:t>
      </w:r>
    </w:p>
    <w:p w14:paraId="37C2B2B2" w14:textId="77777777" w:rsidR="00307832" w:rsidRDefault="00BE31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34E1A40" w14:textId="77777777" w:rsidR="00307832" w:rsidRDefault="00BE3116">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2651DCF2" w14:textId="77777777" w:rsidR="00307832" w:rsidRDefault="00BE3116">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2D9605A2" w14:textId="77777777" w:rsidR="00307832" w:rsidRDefault="00BE3116">
      <w:pPr>
        <w:numPr>
          <w:ilvl w:val="1"/>
          <w:numId w:val="22"/>
        </w:numPr>
        <w:tabs>
          <w:tab w:val="left" w:pos="720"/>
          <w:tab w:val="left" w:pos="1440"/>
        </w:tabs>
        <w:spacing w:after="0"/>
        <w:jc w:val="left"/>
        <w:rPr>
          <w:rFonts w:cs="Times"/>
        </w:rPr>
      </w:pPr>
      <w:r>
        <w:rPr>
          <w:rFonts w:cs="Times"/>
        </w:rPr>
        <w:t>Values larger than 7 are precluded</w:t>
      </w:r>
    </w:p>
    <w:p w14:paraId="6F62E9E5" w14:textId="77777777" w:rsidR="00307832" w:rsidRDefault="00BE3116">
      <w:pPr>
        <w:numPr>
          <w:ilvl w:val="1"/>
          <w:numId w:val="22"/>
        </w:numPr>
        <w:tabs>
          <w:tab w:val="left" w:pos="720"/>
          <w:tab w:val="left" w:pos="1440"/>
        </w:tabs>
        <w:spacing w:after="0"/>
        <w:jc w:val="left"/>
        <w:rPr>
          <w:rFonts w:cs="Times"/>
        </w:rPr>
      </w:pPr>
      <w:r>
        <w:rPr>
          <w:rFonts w:cs="Times"/>
        </w:rPr>
        <w:t>RAN1 needs to agree on value(s) of X other than 1</w:t>
      </w:r>
    </w:p>
    <w:p w14:paraId="40B3F26C" w14:textId="77777777" w:rsidR="00307832" w:rsidRDefault="00BE3116">
      <w:pPr>
        <w:numPr>
          <w:ilvl w:val="0"/>
          <w:numId w:val="22"/>
        </w:numPr>
        <w:tabs>
          <w:tab w:val="left" w:pos="720"/>
          <w:tab w:val="left" w:pos="1440"/>
        </w:tabs>
        <w:spacing w:after="0"/>
        <w:jc w:val="left"/>
        <w:rPr>
          <w:rFonts w:cs="Times"/>
        </w:rPr>
      </w:pPr>
      <w:r>
        <w:rPr>
          <w:rFonts w:cs="Times"/>
        </w:rPr>
        <w:t>Down-select one of the following alternatives:</w:t>
      </w:r>
    </w:p>
    <w:p w14:paraId="5267F95E" w14:textId="77777777" w:rsidR="00307832" w:rsidRDefault="00BE3116">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9D666B5" w14:textId="77777777" w:rsidR="00307832" w:rsidRDefault="00BE3116">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2F2C9C" w14:textId="77777777" w:rsidR="00307832" w:rsidRDefault="00BE3116">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9CF2413" w14:textId="77777777" w:rsidR="00307832" w:rsidRDefault="00307832">
      <w:pPr>
        <w:rPr>
          <w:rFonts w:cs="Times"/>
        </w:rPr>
      </w:pPr>
    </w:p>
    <w:p w14:paraId="1AA7F114" w14:textId="77777777" w:rsidR="00307832" w:rsidRDefault="00BE3116">
      <w:pPr>
        <w:tabs>
          <w:tab w:val="left" w:pos="720"/>
          <w:tab w:val="left" w:pos="1440"/>
        </w:tabs>
        <w:rPr>
          <w:rFonts w:cs="Times"/>
          <w:b/>
          <w:highlight w:val="green"/>
        </w:rPr>
      </w:pPr>
      <w:r>
        <w:rPr>
          <w:rFonts w:cs="Times"/>
          <w:b/>
          <w:bCs/>
          <w:highlight w:val="green"/>
        </w:rPr>
        <w:t>Agreement</w:t>
      </w:r>
    </w:p>
    <w:p w14:paraId="37D84FA1" w14:textId="77777777" w:rsidR="00307832" w:rsidRDefault="00BE3116">
      <w:pPr>
        <w:numPr>
          <w:ilvl w:val="0"/>
          <w:numId w:val="22"/>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00739248" w14:textId="77777777" w:rsidR="00307832" w:rsidRDefault="00BE3116">
      <w:pPr>
        <w:numPr>
          <w:ilvl w:val="0"/>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6CBF8FDF" w14:textId="77777777" w:rsidR="00307832" w:rsidRDefault="00307832">
      <w:pPr>
        <w:tabs>
          <w:tab w:val="left" w:pos="720"/>
          <w:tab w:val="left" w:pos="1440"/>
        </w:tabs>
        <w:rPr>
          <w:rFonts w:cs="Times"/>
        </w:rPr>
      </w:pPr>
    </w:p>
    <w:p w14:paraId="0BFF554D" w14:textId="77777777" w:rsidR="00307832" w:rsidRDefault="00BE3116">
      <w:pPr>
        <w:tabs>
          <w:tab w:val="left" w:pos="720"/>
          <w:tab w:val="left" w:pos="1440"/>
        </w:tabs>
        <w:rPr>
          <w:rFonts w:cs="Times"/>
          <w:b/>
          <w:highlight w:val="green"/>
        </w:rPr>
      </w:pPr>
      <w:r>
        <w:rPr>
          <w:rFonts w:cs="Times"/>
          <w:b/>
          <w:bCs/>
          <w:highlight w:val="green"/>
        </w:rPr>
        <w:t>Agreement</w:t>
      </w:r>
    </w:p>
    <w:p w14:paraId="5D783094" w14:textId="77777777" w:rsidR="00307832" w:rsidRDefault="00BE31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6EC9426" w14:textId="77777777" w:rsidR="00307832" w:rsidRDefault="00307832">
      <w:pPr>
        <w:tabs>
          <w:tab w:val="left" w:pos="720"/>
          <w:tab w:val="left" w:pos="1440"/>
        </w:tabs>
        <w:rPr>
          <w:rFonts w:cs="Times"/>
        </w:rPr>
      </w:pPr>
    </w:p>
    <w:p w14:paraId="1CFC75B6" w14:textId="77777777" w:rsidR="00307832" w:rsidRDefault="00BE3116">
      <w:pPr>
        <w:wordWrap w:val="0"/>
        <w:rPr>
          <w:rFonts w:eastAsia="Malgun Gothic" w:cs="Times"/>
          <w:b/>
          <w:bCs/>
          <w:szCs w:val="22"/>
          <w:lang w:eastAsia="ko-KR"/>
        </w:rPr>
      </w:pPr>
      <w:r>
        <w:rPr>
          <w:rFonts w:cs="Times"/>
          <w:b/>
          <w:bCs/>
          <w:highlight w:val="green"/>
        </w:rPr>
        <w:t>Agreement</w:t>
      </w:r>
    </w:p>
    <w:p w14:paraId="1C3C7CEB" w14:textId="77777777" w:rsidR="00307832" w:rsidRDefault="00BE3116">
      <w:pPr>
        <w:wordWrap w:val="0"/>
        <w:rPr>
          <w:rFonts w:cs="Times"/>
        </w:rPr>
      </w:pPr>
      <w:r>
        <w:rPr>
          <w:rFonts w:cs="Times"/>
        </w:rPr>
        <w:t>LS to RAN2 on multi-TRP inter-cell is endorsed in R1-2108633.</w:t>
      </w:r>
    </w:p>
    <w:p w14:paraId="579106E1" w14:textId="77777777" w:rsidR="00307832" w:rsidRDefault="00307832">
      <w:pPr>
        <w:pStyle w:val="a0"/>
        <w:snapToGrid w:val="0"/>
        <w:spacing w:beforeLines="50" w:before="120"/>
        <w:rPr>
          <w:rFonts w:eastAsia="宋体"/>
          <w:sz w:val="24"/>
        </w:rPr>
      </w:pPr>
    </w:p>
    <w:p w14:paraId="71C1D8D3" w14:textId="77777777" w:rsidR="00307832" w:rsidRDefault="00BE3116">
      <w:pPr>
        <w:pStyle w:val="a0"/>
        <w:snapToGrid w:val="0"/>
        <w:spacing w:beforeLines="50" w:before="120"/>
        <w:rPr>
          <w:rFonts w:eastAsia="宋体"/>
        </w:rPr>
      </w:pPr>
      <w:r>
        <w:rPr>
          <w:rFonts w:eastAsia="宋体"/>
        </w:rPr>
        <w:t>RAN1#106b-e</w:t>
      </w:r>
    </w:p>
    <w:p w14:paraId="34A816DB" w14:textId="77777777" w:rsidR="00307832" w:rsidRDefault="00BE311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F81A14F" w14:textId="77777777" w:rsidR="00307832" w:rsidRDefault="00BE3116">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B160DB2" w14:textId="77777777" w:rsidR="00307832" w:rsidRDefault="00BE3116">
      <w:pPr>
        <w:numPr>
          <w:ilvl w:val="0"/>
          <w:numId w:val="23"/>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38182FC5" w14:textId="77777777" w:rsidR="00307832" w:rsidRDefault="00307832">
      <w:pPr>
        <w:rPr>
          <w:lang w:eastAsia="zh-CN"/>
        </w:rPr>
      </w:pPr>
    </w:p>
    <w:p w14:paraId="12ED64B2" w14:textId="77777777" w:rsidR="00307832" w:rsidRDefault="00BE311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383CC91F" w14:textId="77777777" w:rsidR="00307832" w:rsidRDefault="00BE311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EFC768B" w14:textId="77777777" w:rsidR="00307832" w:rsidRDefault="00BE3116">
      <w:pPr>
        <w:numPr>
          <w:ilvl w:val="0"/>
          <w:numId w:val="24"/>
        </w:numPr>
        <w:spacing w:after="0"/>
        <w:jc w:val="left"/>
        <w:rPr>
          <w:rFonts w:cs="Times"/>
        </w:rPr>
      </w:pPr>
      <w:r>
        <w:rPr>
          <w:rFonts w:cs="Times"/>
        </w:rPr>
        <w:lastRenderedPageBreak/>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065C6287" w14:textId="77777777" w:rsidR="00307832" w:rsidRDefault="00BE3116">
      <w:pPr>
        <w:numPr>
          <w:ilvl w:val="0"/>
          <w:numId w:val="2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213C9914" w14:textId="77777777" w:rsidR="00307832" w:rsidRDefault="00BE3116">
      <w:pPr>
        <w:numPr>
          <w:ilvl w:val="0"/>
          <w:numId w:val="24"/>
        </w:numPr>
        <w:spacing w:after="0"/>
        <w:jc w:val="left"/>
        <w:rPr>
          <w:rFonts w:cs="Times"/>
        </w:rPr>
      </w:pPr>
      <w:r>
        <w:rPr>
          <w:rFonts w:cs="Times"/>
        </w:rPr>
        <w:t>Note: By definition, Case 1 and Case 2 cannot be enabled simultaneously</w:t>
      </w:r>
    </w:p>
    <w:p w14:paraId="2CC96B69" w14:textId="77777777" w:rsidR="00307832" w:rsidRDefault="00BE3116">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462A5823" w14:textId="77777777" w:rsidR="00307832" w:rsidRDefault="00BE3116">
      <w:pPr>
        <w:numPr>
          <w:ilvl w:val="0"/>
          <w:numId w:val="2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61840B02" w14:textId="77777777" w:rsidR="00307832" w:rsidRDefault="00307832">
      <w:pPr>
        <w:pStyle w:val="a0"/>
        <w:snapToGrid w:val="0"/>
        <w:spacing w:beforeLines="50" w:before="120"/>
        <w:rPr>
          <w:rFonts w:eastAsia="宋体"/>
          <w:sz w:val="24"/>
        </w:rPr>
      </w:pPr>
    </w:p>
    <w:p w14:paraId="21A732D4" w14:textId="77777777" w:rsidR="00307832" w:rsidRDefault="00BE3116">
      <w:pPr>
        <w:pStyle w:val="a0"/>
        <w:snapToGrid w:val="0"/>
        <w:spacing w:beforeLines="50" w:before="120"/>
        <w:rPr>
          <w:rFonts w:eastAsia="宋体"/>
        </w:rPr>
      </w:pPr>
      <w:r>
        <w:rPr>
          <w:rFonts w:eastAsia="宋体"/>
        </w:rPr>
        <w:t>RAN1#107-e</w:t>
      </w:r>
    </w:p>
    <w:p w14:paraId="2655C675" w14:textId="77777777" w:rsidR="00307832" w:rsidRDefault="00BE3116">
      <w:pPr>
        <w:rPr>
          <w:b/>
          <w:lang w:eastAsia="zh-CN"/>
        </w:rPr>
      </w:pPr>
      <w:r>
        <w:rPr>
          <w:b/>
          <w:highlight w:val="green"/>
          <w:lang w:eastAsia="zh-CN"/>
        </w:rPr>
        <w:t>Agreement</w:t>
      </w:r>
    </w:p>
    <w:p w14:paraId="43AB4F5E" w14:textId="77777777" w:rsidR="00307832" w:rsidRDefault="00BE3116">
      <w:pPr>
        <w:rPr>
          <w:lang w:eastAsia="zh-CN"/>
        </w:rPr>
      </w:pPr>
      <w:r>
        <w:rPr>
          <w:lang w:eastAsia="zh-CN"/>
        </w:rPr>
        <w:t>UE is not required to monitor a Type0/0A/1[/2] CSS in a CORESET when the active TCI state is associated with a PCI different from serving cell PCI.</w:t>
      </w:r>
    </w:p>
    <w:p w14:paraId="1E10B353" w14:textId="77777777" w:rsidR="00307832" w:rsidRDefault="00307832">
      <w:pPr>
        <w:pStyle w:val="a0"/>
        <w:snapToGrid w:val="0"/>
        <w:spacing w:beforeLines="50" w:before="120"/>
        <w:rPr>
          <w:rFonts w:eastAsia="宋体"/>
          <w:sz w:val="24"/>
        </w:rPr>
      </w:pPr>
    </w:p>
    <w:p w14:paraId="01BC3965" w14:textId="77777777" w:rsidR="00307832" w:rsidRDefault="00307832">
      <w:pPr>
        <w:pStyle w:val="a0"/>
        <w:snapToGrid w:val="0"/>
        <w:spacing w:beforeLines="50" w:before="120"/>
        <w:rPr>
          <w:rFonts w:eastAsia="宋体"/>
          <w:sz w:val="24"/>
          <w:lang w:val="en-GB"/>
        </w:rPr>
      </w:pPr>
    </w:p>
    <w:p w14:paraId="2CF27AAF" w14:textId="77777777" w:rsidR="00307832" w:rsidRDefault="00BE3116">
      <w:pPr>
        <w:pStyle w:val="title1"/>
      </w:pPr>
      <w:r>
        <w:t xml:space="preserve">Reference </w:t>
      </w:r>
    </w:p>
    <w:tbl>
      <w:tblPr>
        <w:tblW w:w="8926" w:type="dxa"/>
        <w:tblLook w:val="04A0" w:firstRow="1" w:lastRow="0" w:firstColumn="1" w:lastColumn="0" w:noHBand="0" w:noVBand="1"/>
      </w:tblPr>
      <w:tblGrid>
        <w:gridCol w:w="1129"/>
        <w:gridCol w:w="5954"/>
        <w:gridCol w:w="1843"/>
      </w:tblGrid>
      <w:tr w:rsidR="00307832" w14:paraId="776E210E"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D595EBF" w14:textId="77777777" w:rsidR="00307832" w:rsidRDefault="004C784D">
            <w:pPr>
              <w:spacing w:after="0"/>
              <w:jc w:val="left"/>
              <w:rPr>
                <w:rFonts w:ascii="Arial" w:hAnsi="Arial" w:cs="Arial"/>
                <w:b/>
                <w:bCs/>
                <w:color w:val="0000FF"/>
                <w:sz w:val="16"/>
                <w:szCs w:val="16"/>
                <w:u w:val="single"/>
                <w:lang w:eastAsia="zh-CN"/>
              </w:rPr>
            </w:pPr>
            <w:hyperlink r:id="rId9" w:history="1">
              <w:r w:rsidR="00BE311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1894A7B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9F2172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307832" w14:paraId="36A408A0"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6F70EA5" w14:textId="77777777" w:rsidR="00307832" w:rsidRDefault="00BE311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EF9B3D2" w14:textId="77777777" w:rsidR="00307832" w:rsidRDefault="00BE3116">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2C745E00" w14:textId="77777777" w:rsidR="00307832" w:rsidRDefault="00BE3116">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746F042" w14:textId="77777777" w:rsidR="00307832" w:rsidRDefault="00307832">
            <w:pPr>
              <w:rPr>
                <w:kern w:val="2"/>
                <w:lang w:eastAsia="zh-CN"/>
              </w:rPr>
            </w:pPr>
          </w:p>
          <w:p w14:paraId="477BC7AD" w14:textId="77777777" w:rsidR="00307832" w:rsidRDefault="00BE311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72A81E6C" w14:textId="77777777" w:rsidR="00307832" w:rsidRDefault="00307832">
            <w:pPr>
              <w:spacing w:after="0"/>
              <w:jc w:val="left"/>
              <w:rPr>
                <w:rFonts w:ascii="Arial" w:hAnsi="Arial" w:cs="Arial"/>
                <w:sz w:val="16"/>
                <w:szCs w:val="16"/>
                <w:lang w:val="en-GB" w:eastAsia="zh-CN"/>
              </w:rPr>
            </w:pPr>
          </w:p>
        </w:tc>
      </w:tr>
      <w:tr w:rsidR="00307832" w14:paraId="397A03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EBB179" w14:textId="77777777" w:rsidR="00307832" w:rsidRDefault="004C784D">
            <w:pPr>
              <w:spacing w:after="0"/>
              <w:jc w:val="left"/>
              <w:rPr>
                <w:rFonts w:ascii="Arial" w:hAnsi="Arial" w:cs="Arial"/>
                <w:b/>
                <w:bCs/>
                <w:color w:val="0000FF"/>
                <w:sz w:val="16"/>
                <w:szCs w:val="16"/>
                <w:u w:val="single"/>
                <w:lang w:eastAsia="zh-CN"/>
              </w:rPr>
            </w:pPr>
            <w:hyperlink r:id="rId10" w:history="1">
              <w:r w:rsidR="00BE311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6604568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F77941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FUTUREWEI</w:t>
            </w:r>
          </w:p>
        </w:tc>
      </w:tr>
      <w:tr w:rsidR="00307832" w14:paraId="7C8AFD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D35CB2" w14:textId="77777777" w:rsidR="00307832" w:rsidRDefault="00BE3116">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97C5C4" w14:textId="77777777" w:rsidR="00307832" w:rsidRDefault="00307832">
            <w:pPr>
              <w:spacing w:after="0"/>
              <w:jc w:val="left"/>
              <w:rPr>
                <w:rFonts w:ascii="Arial" w:hAnsi="Arial" w:cs="Arial"/>
                <w:sz w:val="16"/>
                <w:szCs w:val="16"/>
                <w:lang w:eastAsia="zh-CN"/>
              </w:rPr>
            </w:pPr>
          </w:p>
        </w:tc>
      </w:tr>
      <w:tr w:rsidR="00307832" w14:paraId="42E7C54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354081" w14:textId="77777777" w:rsidR="00307832" w:rsidRDefault="004C784D">
            <w:pPr>
              <w:spacing w:after="0"/>
              <w:jc w:val="left"/>
              <w:rPr>
                <w:rFonts w:ascii="Arial" w:hAnsi="Arial" w:cs="Arial"/>
                <w:b/>
                <w:bCs/>
                <w:color w:val="0000FF"/>
                <w:sz w:val="16"/>
                <w:szCs w:val="16"/>
                <w:u w:val="single"/>
                <w:lang w:eastAsia="zh-CN"/>
              </w:rPr>
            </w:pPr>
            <w:hyperlink r:id="rId11" w:history="1">
              <w:r w:rsidR="00BE311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44F8970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0FC63B9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vivo</w:t>
            </w:r>
          </w:p>
        </w:tc>
      </w:tr>
      <w:tr w:rsidR="00307832" w14:paraId="328EDFC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86FC18" w14:textId="77777777" w:rsidR="00307832" w:rsidRDefault="00BE3116">
            <w:pPr>
              <w:rPr>
                <w:rFonts w:eastAsiaTheme="minorEastAsia"/>
                <w:b/>
                <w:iCs/>
                <w:szCs w:val="22"/>
                <w:lang w:eastAsia="zh-CN"/>
              </w:rPr>
            </w:pPr>
            <w:r>
              <w:rPr>
                <w:rFonts w:eastAsiaTheme="minorEastAsia"/>
                <w:b/>
                <w:iCs/>
                <w:szCs w:val="22"/>
                <w:lang w:eastAsia="zh-CN"/>
              </w:rPr>
              <w:t xml:space="preserve">Proposal 1:  </w:t>
            </w:r>
          </w:p>
          <w:p w14:paraId="6582085F" w14:textId="77777777" w:rsidR="00307832" w:rsidRDefault="00BE3116">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88814AE" w14:textId="77777777" w:rsidR="00307832" w:rsidRDefault="00BE3116">
            <w:pPr>
              <w:rPr>
                <w:rFonts w:eastAsiaTheme="minorEastAsia"/>
                <w:b/>
                <w:iCs/>
                <w:szCs w:val="22"/>
                <w:lang w:eastAsia="zh-CN"/>
              </w:rPr>
            </w:pPr>
            <w:r>
              <w:rPr>
                <w:rFonts w:eastAsiaTheme="minorEastAsia"/>
                <w:b/>
                <w:iCs/>
                <w:szCs w:val="22"/>
                <w:lang w:eastAsia="zh-CN"/>
              </w:rPr>
              <w:t xml:space="preserve">Proposal 2:  </w:t>
            </w:r>
          </w:p>
          <w:p w14:paraId="278E2DD4" w14:textId="77777777" w:rsidR="00307832" w:rsidRDefault="00BE3116">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1480F6F5" w14:textId="77777777" w:rsidR="00307832" w:rsidRDefault="00307832">
            <w:pPr>
              <w:spacing w:after="0"/>
              <w:jc w:val="left"/>
              <w:rPr>
                <w:rFonts w:ascii="Arial" w:hAnsi="Arial" w:cs="Arial"/>
                <w:sz w:val="16"/>
                <w:szCs w:val="16"/>
                <w:lang w:eastAsia="zh-CN"/>
              </w:rPr>
            </w:pPr>
          </w:p>
        </w:tc>
      </w:tr>
      <w:tr w:rsidR="00307832" w14:paraId="3BD51B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2BE023" w14:textId="77777777" w:rsidR="00307832" w:rsidRDefault="004C784D">
            <w:pPr>
              <w:spacing w:after="0"/>
              <w:jc w:val="left"/>
              <w:rPr>
                <w:rFonts w:ascii="Arial" w:hAnsi="Arial" w:cs="Arial"/>
                <w:b/>
                <w:bCs/>
                <w:color w:val="0000FF"/>
                <w:sz w:val="16"/>
                <w:szCs w:val="16"/>
                <w:u w:val="single"/>
                <w:lang w:eastAsia="zh-CN"/>
              </w:rPr>
            </w:pPr>
            <w:hyperlink r:id="rId12" w:history="1">
              <w:r w:rsidR="00BE311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44268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2ADAD1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ZTE</w:t>
            </w:r>
          </w:p>
        </w:tc>
      </w:tr>
      <w:tr w:rsidR="00307832" w14:paraId="0DE676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B2AC7" w14:textId="77777777" w:rsidR="00307832" w:rsidRDefault="00BE3116">
            <w:pPr>
              <w:snapToGrid w:val="0"/>
              <w:spacing w:before="120"/>
              <w:rPr>
                <w:rFonts w:eastAsia="宋体"/>
                <w:iCs/>
              </w:rPr>
            </w:pPr>
            <w:r>
              <w:rPr>
                <w:rFonts w:eastAsia="宋体" w:hint="eastAsia"/>
                <w:b/>
                <w:bCs/>
                <w:iCs/>
                <w:lang w:eastAsia="zh-CN"/>
              </w:rPr>
              <w:lastRenderedPageBreak/>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50C4FC4B" w14:textId="77777777" w:rsidR="00307832" w:rsidRDefault="00BE3116">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300FA795" w14:textId="77777777" w:rsidR="00307832" w:rsidRDefault="00BE3116">
            <w:pPr>
              <w:pStyle w:val="af8"/>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39CCCE7" w14:textId="77777777" w:rsidR="00307832" w:rsidRDefault="00BE3116">
            <w:pPr>
              <w:pStyle w:val="af8"/>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16DA897" w14:textId="77777777" w:rsidR="00307832" w:rsidRDefault="00BE3116">
            <w:pPr>
              <w:pStyle w:val="af8"/>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6E96732" w14:textId="77777777" w:rsidR="00307832" w:rsidRDefault="00BE3116">
            <w:pPr>
              <w:snapToGrid w:val="0"/>
              <w:spacing w:before="120"/>
              <w:rPr>
                <w:szCs w:val="20"/>
              </w:rPr>
            </w:pPr>
            <w:r>
              <w:rPr>
                <w:rFonts w:eastAsia="宋体"/>
                <w:iCs/>
                <w:szCs w:val="20"/>
                <w:lang w:eastAsia="zh-CN"/>
              </w:rPr>
              <w:t>The following Rel. 15/16 procedures are based on a selected option from Option 1 or 2 above:</w:t>
            </w:r>
          </w:p>
          <w:p w14:paraId="3328C7CD" w14:textId="77777777" w:rsidR="00307832" w:rsidRDefault="00BE3116">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85C6C2" w14:textId="77777777" w:rsidR="00307832" w:rsidRDefault="00BE3116">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2D26DEAA" w14:textId="77777777" w:rsidR="00307832" w:rsidRDefault="00BE3116">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38DF99" w14:textId="77777777" w:rsidR="00307832" w:rsidRDefault="00BE3116">
            <w:pPr>
              <w:pStyle w:val="af1"/>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 xml:space="preserve">slots if the PUCCH resource in that slot overlaps with </w:t>
            </w:r>
            <w:proofErr w:type="gramStart"/>
            <w:r>
              <w:rPr>
                <w:rFonts w:ascii="Times New Roman" w:hAnsi="Times New Roman" w:cs="Times New Roman"/>
                <w:iCs/>
                <w:color w:val="000000"/>
                <w:sz w:val="20"/>
                <w:szCs w:val="20"/>
                <w:shd w:val="clear" w:color="auto" w:fill="FFFFFF"/>
              </w:rPr>
              <w:t>a</w:t>
            </w:r>
            <w:proofErr w:type="gramEnd"/>
            <w:r>
              <w:rPr>
                <w:rFonts w:ascii="Times New Roman" w:hAnsi="Times New Roman" w:cs="Times New Roman"/>
                <w:iCs/>
                <w:color w:val="000000"/>
                <w:sz w:val="20"/>
                <w:szCs w:val="20"/>
                <w:shd w:val="clear" w:color="auto" w:fill="FFFFFF"/>
              </w:rPr>
              <w:t xml:space="preserve"> SSB [38.213, Section 9.2.6].</w:t>
            </w:r>
          </w:p>
          <w:p w14:paraId="6BE6C121" w14:textId="77777777" w:rsidR="00307832" w:rsidRDefault="00BE311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E8BF2F2" w14:textId="77777777" w:rsidR="00307832" w:rsidRDefault="00BE3116">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29F3ED61" w14:textId="77777777" w:rsidR="00307832" w:rsidRDefault="00307832">
            <w:pPr>
              <w:spacing w:after="0"/>
              <w:jc w:val="left"/>
              <w:rPr>
                <w:rFonts w:ascii="Arial" w:hAnsi="Arial" w:cs="Arial"/>
                <w:sz w:val="16"/>
                <w:szCs w:val="16"/>
                <w:lang w:eastAsia="zh-CN"/>
              </w:rPr>
            </w:pPr>
          </w:p>
        </w:tc>
      </w:tr>
      <w:tr w:rsidR="00307832" w14:paraId="238ADF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D5586E5" w14:textId="77777777" w:rsidR="00307832" w:rsidRDefault="004C784D">
            <w:pPr>
              <w:spacing w:after="0"/>
              <w:jc w:val="left"/>
              <w:rPr>
                <w:rFonts w:ascii="Arial" w:hAnsi="Arial" w:cs="Arial"/>
                <w:b/>
                <w:bCs/>
                <w:color w:val="0000FF"/>
                <w:sz w:val="16"/>
                <w:szCs w:val="16"/>
                <w:u w:val="single"/>
                <w:lang w:eastAsia="zh-CN"/>
              </w:rPr>
            </w:pPr>
            <w:hyperlink r:id="rId13" w:history="1">
              <w:r w:rsidR="00BE311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524E2FF"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6325286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OPPO</w:t>
            </w:r>
          </w:p>
        </w:tc>
      </w:tr>
      <w:tr w:rsidR="00307832" w14:paraId="048248D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B163BA" w14:textId="77777777" w:rsidR="00307832" w:rsidRDefault="00BE311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 xml:space="preserve">roposal 1: UE is not expected to track </w:t>
            </w:r>
            <w:proofErr w:type="gramStart"/>
            <w:r>
              <w:rPr>
                <w:rFonts w:eastAsia="等线" w:cs="Times"/>
                <w:b/>
                <w:bCs/>
                <w:i/>
                <w:iCs/>
                <w:lang w:eastAsia="zh-CN"/>
              </w:rPr>
              <w:t>a</w:t>
            </w:r>
            <w:proofErr w:type="gramEnd"/>
            <w:r>
              <w:rPr>
                <w:rFonts w:eastAsia="等线" w:cs="Times"/>
                <w:b/>
                <w:bCs/>
                <w:i/>
                <w:iCs/>
                <w:lang w:eastAsia="zh-CN"/>
              </w:rPr>
              <w:t xml:space="preserve"> SSB with additional PCI which is not associated with any activated TCI state unless the SSB is configured for L1 measurement.</w:t>
            </w:r>
          </w:p>
          <w:p w14:paraId="2D4B9A4F" w14:textId="77777777" w:rsidR="00307832" w:rsidRDefault="00BE3116">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486B83F8" w14:textId="77777777" w:rsidR="00307832" w:rsidRDefault="00BE311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5FB28E91" w14:textId="77777777" w:rsidR="00307832" w:rsidRDefault="00307832">
            <w:pPr>
              <w:spacing w:after="0"/>
              <w:jc w:val="left"/>
              <w:rPr>
                <w:rFonts w:ascii="Arial" w:hAnsi="Arial" w:cs="Arial"/>
                <w:sz w:val="16"/>
                <w:szCs w:val="16"/>
                <w:lang w:eastAsia="zh-CN"/>
              </w:rPr>
            </w:pPr>
          </w:p>
          <w:p w14:paraId="601449D5" w14:textId="77777777"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5616592" w14:textId="77777777" w:rsidR="00307832" w:rsidRDefault="00307832">
            <w:pPr>
              <w:spacing w:after="0"/>
              <w:jc w:val="left"/>
              <w:rPr>
                <w:rFonts w:ascii="Arial" w:hAnsi="Arial" w:cs="Arial"/>
                <w:sz w:val="16"/>
                <w:szCs w:val="16"/>
                <w:lang w:eastAsia="zh-CN"/>
              </w:rPr>
            </w:pPr>
          </w:p>
        </w:tc>
      </w:tr>
      <w:tr w:rsidR="00307832" w14:paraId="2ECC2FB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3024F0" w14:textId="77777777" w:rsidR="00307832" w:rsidRDefault="004C784D">
            <w:pPr>
              <w:spacing w:after="0"/>
              <w:jc w:val="left"/>
              <w:rPr>
                <w:rFonts w:ascii="Arial" w:hAnsi="Arial" w:cs="Arial"/>
                <w:b/>
                <w:bCs/>
                <w:color w:val="0000FF"/>
                <w:sz w:val="16"/>
                <w:szCs w:val="16"/>
                <w:u w:val="single"/>
                <w:lang w:eastAsia="zh-CN"/>
              </w:rPr>
            </w:pPr>
            <w:hyperlink r:id="rId14" w:history="1">
              <w:r w:rsidR="00BE311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305C8B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F1801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CATT</w:t>
            </w:r>
          </w:p>
        </w:tc>
      </w:tr>
      <w:tr w:rsidR="00307832" w14:paraId="6873CB0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A4EC017" w14:textId="77777777" w:rsidR="00307832" w:rsidRPr="005557DB" w:rsidRDefault="00BE3116">
            <w:pPr>
              <w:pStyle w:val="a0"/>
              <w:rPr>
                <w:rFonts w:eastAsia="宋体"/>
                <w:szCs w:val="20"/>
                <w:lang w:eastAsia="zh-CN"/>
              </w:rPr>
            </w:pPr>
            <w:r>
              <w:rPr>
                <w:rFonts w:eastAsia="宋体" w:hint="eastAsia"/>
                <w:szCs w:val="20"/>
                <w:lang w:eastAsia="zh-CN"/>
              </w:rPr>
              <w:t>Observation</w:t>
            </w:r>
            <w:r w:rsidRPr="005557DB">
              <w:rPr>
                <w:rFonts w:eastAsia="宋体" w:hint="eastAsia"/>
                <w:szCs w:val="20"/>
                <w:lang w:eastAsia="zh-CN"/>
              </w:rPr>
              <w:t>-1</w:t>
            </w:r>
            <w:r w:rsidRPr="005557DB">
              <w:rPr>
                <w:rFonts w:eastAsia="宋体"/>
                <w:szCs w:val="20"/>
                <w:lang w:eastAsia="zh-CN"/>
              </w:rPr>
              <w:t xml:space="preserve">: MAC CE based switching between intra-cell and inter-cell </w:t>
            </w:r>
            <w:proofErr w:type="spellStart"/>
            <w:r w:rsidRPr="005557DB">
              <w:rPr>
                <w:rFonts w:eastAsia="宋体"/>
                <w:szCs w:val="20"/>
                <w:lang w:eastAsia="zh-CN"/>
              </w:rPr>
              <w:t>mTRP</w:t>
            </w:r>
            <w:proofErr w:type="spellEnd"/>
            <w:r w:rsidRPr="005557DB">
              <w:rPr>
                <w:rFonts w:eastAsia="宋体" w:hint="eastAsia"/>
                <w:szCs w:val="20"/>
                <w:lang w:eastAsia="zh-CN"/>
              </w:rPr>
              <w:t xml:space="preserve"> has already been supported </w:t>
            </w:r>
            <w:r w:rsidRPr="005557DB">
              <w:rPr>
                <w:rFonts w:eastAsia="宋体"/>
                <w:szCs w:val="20"/>
                <w:lang w:eastAsia="zh-CN"/>
              </w:rPr>
              <w:t>without additional spec impact</w:t>
            </w:r>
            <w:r w:rsidRPr="005557DB">
              <w:rPr>
                <w:rFonts w:eastAsia="宋体" w:hint="eastAsia"/>
                <w:szCs w:val="20"/>
                <w:lang w:eastAsia="zh-CN"/>
              </w:rPr>
              <w:t>.</w:t>
            </w:r>
          </w:p>
          <w:p w14:paraId="6A2C18EE" w14:textId="77777777" w:rsidR="00307832" w:rsidRPr="005557DB" w:rsidRDefault="00BE3116">
            <w:pPr>
              <w:pStyle w:val="a0"/>
              <w:rPr>
                <w:rFonts w:eastAsia="宋体"/>
                <w:szCs w:val="20"/>
                <w:lang w:eastAsia="zh-CN"/>
              </w:rPr>
            </w:pPr>
            <w:r w:rsidRPr="005557DB">
              <w:rPr>
                <w:rFonts w:eastAsia="宋体" w:hint="eastAsia"/>
                <w:szCs w:val="20"/>
                <w:lang w:eastAsia="zh-CN"/>
              </w:rPr>
              <w:t xml:space="preserve">Proposal-1: </w:t>
            </w:r>
            <w:r w:rsidRPr="005557DB">
              <w:rPr>
                <w:rFonts w:eastAsia="宋体"/>
                <w:szCs w:val="20"/>
                <w:lang w:eastAsia="zh-CN"/>
              </w:rPr>
              <w:t>PDSCH/PDCCH from serving cell is rate matched around non-serving cell SSB</w:t>
            </w:r>
            <w:r w:rsidRPr="005557DB">
              <w:rPr>
                <w:rFonts w:eastAsia="宋体" w:hint="eastAsia"/>
                <w:szCs w:val="20"/>
                <w:lang w:eastAsia="zh-CN"/>
              </w:rPr>
              <w:t xml:space="preserve">. </w:t>
            </w:r>
            <w:r w:rsidRPr="005557DB">
              <w:rPr>
                <w:rFonts w:eastAsia="宋体"/>
                <w:szCs w:val="20"/>
                <w:lang w:eastAsia="zh-CN"/>
              </w:rPr>
              <w:t>PDSCH/PDCCH from non-serving cell is rate matched around serving cell SSB</w:t>
            </w:r>
            <w:r w:rsidRPr="005557DB">
              <w:rPr>
                <w:rFonts w:eastAsia="宋体" w:hint="eastAsia"/>
                <w:szCs w:val="20"/>
                <w:lang w:eastAsia="zh-CN"/>
              </w:rPr>
              <w:t>.</w:t>
            </w:r>
          </w:p>
          <w:p w14:paraId="38C555DA" w14:textId="77777777" w:rsidR="00307832" w:rsidRPr="005557DB" w:rsidRDefault="00BE3116">
            <w:pPr>
              <w:pStyle w:val="a0"/>
              <w:rPr>
                <w:rFonts w:eastAsia="宋体"/>
                <w:szCs w:val="20"/>
                <w:lang w:eastAsia="zh-CN"/>
              </w:rPr>
            </w:pPr>
            <w:r w:rsidRPr="005557DB">
              <w:rPr>
                <w:rFonts w:eastAsia="宋体" w:hint="eastAsia"/>
                <w:szCs w:val="20"/>
                <w:lang w:eastAsia="zh-CN"/>
              </w:rPr>
              <w:t xml:space="preserve">Proposal-2: </w:t>
            </w:r>
            <w:r w:rsidRPr="005557DB">
              <w:rPr>
                <w:rFonts w:eastAsia="宋体"/>
                <w:szCs w:val="20"/>
                <w:lang w:eastAsia="zh-CN"/>
              </w:rPr>
              <w:t>UE is not required to monitor a Type</w:t>
            </w:r>
            <w:r w:rsidRPr="005557DB">
              <w:rPr>
                <w:rFonts w:eastAsia="宋体" w:hint="eastAsia"/>
                <w:szCs w:val="20"/>
                <w:lang w:eastAsia="zh-CN"/>
              </w:rPr>
              <w:t>2</w:t>
            </w:r>
            <w:r w:rsidRPr="005557DB">
              <w:rPr>
                <w:rFonts w:eastAsia="宋体"/>
                <w:szCs w:val="20"/>
                <w:lang w:eastAsia="zh-CN"/>
              </w:rPr>
              <w:t xml:space="preserve"> CSS in a CORESET when the active TCI state is associated with a PCI different from serving cell PCI.</w:t>
            </w:r>
          </w:p>
          <w:p w14:paraId="057B5B8C" w14:textId="77777777" w:rsidR="00307832" w:rsidRPr="005557DB" w:rsidRDefault="00307832">
            <w:pPr>
              <w:spacing w:after="0"/>
              <w:jc w:val="left"/>
              <w:rPr>
                <w:rFonts w:ascii="Arial" w:hAnsi="Arial" w:cs="Arial"/>
                <w:sz w:val="16"/>
                <w:szCs w:val="16"/>
                <w:lang w:eastAsia="zh-CN"/>
              </w:rPr>
            </w:pPr>
          </w:p>
        </w:tc>
      </w:tr>
      <w:tr w:rsidR="00307832" w14:paraId="1AB9707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41663F" w14:textId="77777777" w:rsidR="00307832" w:rsidRDefault="004C784D">
            <w:pPr>
              <w:spacing w:after="0"/>
              <w:jc w:val="left"/>
              <w:rPr>
                <w:rFonts w:ascii="Arial" w:hAnsi="Arial" w:cs="Arial"/>
                <w:b/>
                <w:bCs/>
                <w:color w:val="0000FF"/>
                <w:sz w:val="16"/>
                <w:szCs w:val="16"/>
                <w:u w:val="single"/>
                <w:lang w:eastAsia="zh-CN"/>
              </w:rPr>
            </w:pPr>
            <w:hyperlink r:id="rId15" w:history="1">
              <w:r w:rsidR="00BE311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10FC656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DCA736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307832" w14:paraId="525E02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1B3980" w14:textId="77777777" w:rsidR="00307832" w:rsidRDefault="00BE311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A79C1E9" w14:textId="77777777" w:rsidR="00307832" w:rsidRDefault="00BE311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C10DC64" w14:textId="77777777" w:rsidR="00307832" w:rsidRDefault="00BE311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6DE3AC83" w14:textId="77777777" w:rsidR="00307832" w:rsidRDefault="00307832">
            <w:pPr>
              <w:spacing w:after="0"/>
              <w:jc w:val="left"/>
              <w:rPr>
                <w:rFonts w:ascii="Arial" w:hAnsi="Arial" w:cs="Arial"/>
                <w:sz w:val="16"/>
                <w:szCs w:val="16"/>
                <w:lang w:eastAsia="zh-CN"/>
              </w:rPr>
            </w:pPr>
          </w:p>
        </w:tc>
      </w:tr>
      <w:tr w:rsidR="00307832" w14:paraId="07E3130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99354E" w14:textId="77777777" w:rsidR="00307832" w:rsidRDefault="004C784D">
            <w:pPr>
              <w:spacing w:after="0"/>
              <w:jc w:val="left"/>
              <w:rPr>
                <w:rFonts w:ascii="Arial" w:hAnsi="Arial" w:cs="Arial"/>
                <w:b/>
                <w:bCs/>
                <w:color w:val="0000FF"/>
                <w:sz w:val="16"/>
                <w:szCs w:val="16"/>
                <w:u w:val="single"/>
                <w:lang w:eastAsia="zh-CN"/>
              </w:rPr>
            </w:pPr>
            <w:hyperlink r:id="rId16" w:history="1">
              <w:r w:rsidR="00BE311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3F9EF3B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4FF8690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307832" w14:paraId="045BD65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5ED92D" w14:textId="77777777" w:rsidR="00307832" w:rsidRDefault="00BE3116">
            <w:pPr>
              <w:spacing w:before="60"/>
              <w:rPr>
                <w:bCs/>
                <w:color w:val="212121"/>
                <w:sz w:val="23"/>
                <w:szCs w:val="23"/>
                <w:u w:val="single"/>
              </w:rPr>
            </w:pPr>
            <w:r>
              <w:rPr>
                <w:rFonts w:eastAsiaTheme="minorEastAsia"/>
                <w:bCs/>
                <w:sz w:val="22"/>
                <w:szCs w:val="22"/>
                <w:u w:val="single"/>
              </w:rPr>
              <w:t>Proposal 1</w:t>
            </w:r>
          </w:p>
          <w:p w14:paraId="2ABE6C10" w14:textId="77777777" w:rsidR="00307832" w:rsidRDefault="00BE3116">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66447E0C" w14:textId="77777777" w:rsidR="00307832" w:rsidRDefault="00BE3116">
            <w:pPr>
              <w:spacing w:before="60"/>
              <w:rPr>
                <w:bCs/>
                <w:color w:val="212121"/>
                <w:sz w:val="23"/>
                <w:szCs w:val="23"/>
                <w:u w:val="single"/>
              </w:rPr>
            </w:pPr>
            <w:r>
              <w:rPr>
                <w:rFonts w:eastAsiaTheme="minorEastAsia"/>
                <w:bCs/>
                <w:sz w:val="22"/>
                <w:szCs w:val="22"/>
                <w:u w:val="single"/>
              </w:rPr>
              <w:t>Proposal 2</w:t>
            </w:r>
          </w:p>
          <w:p w14:paraId="6CA48333" w14:textId="77777777" w:rsidR="00307832" w:rsidRDefault="00BE3116">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7E4A2A7E" w14:textId="77777777" w:rsidR="00307832" w:rsidRDefault="00BE3116">
            <w:pPr>
              <w:spacing w:before="60"/>
              <w:rPr>
                <w:bCs/>
                <w:color w:val="212121"/>
                <w:sz w:val="23"/>
                <w:szCs w:val="23"/>
                <w:u w:val="single"/>
              </w:rPr>
            </w:pPr>
            <w:r>
              <w:rPr>
                <w:rFonts w:eastAsiaTheme="minorEastAsia"/>
                <w:bCs/>
                <w:sz w:val="22"/>
                <w:szCs w:val="22"/>
                <w:u w:val="single"/>
              </w:rPr>
              <w:t>Proposal 3</w:t>
            </w:r>
          </w:p>
          <w:p w14:paraId="7E4D246C" w14:textId="77777777" w:rsidR="00307832" w:rsidRDefault="00BE3116">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707B3ECA" w14:textId="77777777" w:rsidR="00307832" w:rsidRDefault="00BE3116">
            <w:pPr>
              <w:spacing w:before="60"/>
              <w:rPr>
                <w:bCs/>
                <w:color w:val="212121"/>
                <w:sz w:val="23"/>
                <w:szCs w:val="23"/>
                <w:u w:val="single"/>
              </w:rPr>
            </w:pPr>
            <w:r>
              <w:rPr>
                <w:rFonts w:eastAsiaTheme="minorEastAsia"/>
                <w:bCs/>
                <w:sz w:val="22"/>
                <w:szCs w:val="22"/>
                <w:u w:val="single"/>
              </w:rPr>
              <w:t>Proposal 4</w:t>
            </w:r>
          </w:p>
          <w:p w14:paraId="4324B974" w14:textId="77777777" w:rsidR="00307832" w:rsidRDefault="00BE3116">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72EB6A88" w14:textId="77777777" w:rsidR="00307832" w:rsidRDefault="00BE3116">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307832" w14:paraId="17D82EE3" w14:textId="77777777">
              <w:tc>
                <w:tcPr>
                  <w:tcW w:w="9962" w:type="dxa"/>
                </w:tcPr>
                <w:p w14:paraId="4C62E9FA" w14:textId="77777777" w:rsidR="00307832" w:rsidRDefault="00BE3116">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09B6FE5B" w14:textId="77777777" w:rsidR="00307832" w:rsidRDefault="00BE3116">
                  <w:r>
                    <w:t>[…]</w:t>
                  </w:r>
                </w:p>
                <w:p w14:paraId="4C489710" w14:textId="77777777" w:rsidR="00307832" w:rsidRDefault="00BE311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5B8B676C" w14:textId="77777777" w:rsidR="00307832" w:rsidRDefault="00BE311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E0B737A" w14:textId="77777777" w:rsidR="00307832" w:rsidRDefault="00BE3116">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6859CF9B" w14:textId="77777777" w:rsidR="00307832" w:rsidRDefault="00BE3116">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587E67AA" w14:textId="77777777" w:rsidR="00307832" w:rsidRDefault="00307832">
            <w:pPr>
              <w:spacing w:after="0"/>
              <w:jc w:val="left"/>
              <w:rPr>
                <w:rFonts w:ascii="Arial" w:hAnsi="Arial" w:cs="Arial"/>
                <w:sz w:val="16"/>
                <w:szCs w:val="16"/>
                <w:lang w:eastAsia="zh-CN"/>
              </w:rPr>
            </w:pPr>
          </w:p>
        </w:tc>
      </w:tr>
      <w:tr w:rsidR="00307832" w14:paraId="45B5289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23AFC42" w14:textId="77777777" w:rsidR="00307832" w:rsidRDefault="004C784D">
            <w:pPr>
              <w:spacing w:after="0"/>
              <w:jc w:val="left"/>
              <w:rPr>
                <w:rFonts w:ascii="Arial" w:hAnsi="Arial" w:cs="Arial"/>
                <w:b/>
                <w:bCs/>
                <w:color w:val="0000FF"/>
                <w:sz w:val="16"/>
                <w:szCs w:val="16"/>
                <w:u w:val="single"/>
                <w:lang w:eastAsia="zh-CN"/>
              </w:rPr>
            </w:pPr>
            <w:hyperlink r:id="rId17" w:history="1">
              <w:r w:rsidR="00BE311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EC475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79CCDD" w14:textId="77777777" w:rsidR="00307832" w:rsidRDefault="00BE311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307832" w14:paraId="2256390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1E29DFD" w14:textId="77777777" w:rsidR="00307832" w:rsidRDefault="00BE3116">
            <w:pPr>
              <w:rPr>
                <w:lang w:eastAsia="zh-CN"/>
              </w:rPr>
            </w:pPr>
            <w:r>
              <w:rPr>
                <w:lang w:eastAsia="zh-CN"/>
              </w:rPr>
              <w:t>Proposal 1:  For inter-cell multi-TRP operation, PDSCH/PDCCH from the serving cell should not be rate-matched around non-serving cell SSB.</w:t>
            </w:r>
          </w:p>
          <w:p w14:paraId="7DD3E625" w14:textId="77777777" w:rsidR="00307832" w:rsidRDefault="00BE3116">
            <w:pPr>
              <w:rPr>
                <w:lang w:eastAsia="zh-CN"/>
              </w:rPr>
            </w:pPr>
            <w:r>
              <w:rPr>
                <w:lang w:eastAsia="zh-CN"/>
              </w:rPr>
              <w:t>Proposal 2: For inter-cell multi-TRP operation, PDSCH/PDCCH from non-serving cell (PCI) associated with TCI state and/or QCL-info is not rate matched around serving cell SSB.</w:t>
            </w:r>
          </w:p>
          <w:p w14:paraId="45312795" w14:textId="77777777" w:rsidR="00307832" w:rsidRDefault="00BE3116">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09C848A3" w14:textId="77777777" w:rsidR="00307832" w:rsidRDefault="00BE3116">
            <w:pPr>
              <w:rPr>
                <w:lang w:eastAsia="zh-CN"/>
              </w:rPr>
            </w:pPr>
            <w:r>
              <w:rPr>
                <w:lang w:eastAsia="zh-CN"/>
              </w:rPr>
              <w:t>Proposal 4: Suggest to adopt the following text proposal#1 in 38.214.</w:t>
            </w:r>
          </w:p>
          <w:p w14:paraId="63974FF5" w14:textId="77777777" w:rsidR="00307832" w:rsidRDefault="00BE3116">
            <w:pPr>
              <w:rPr>
                <w:lang w:eastAsia="zh-CN"/>
              </w:rPr>
            </w:pPr>
            <w:r>
              <w:rPr>
                <w:lang w:eastAsia="zh-CN"/>
              </w:rPr>
              <w:lastRenderedPageBreak/>
              <w:t>------------------------------------------Start of Text Proposal#1 for TS 38.214--------------------------------------</w:t>
            </w:r>
          </w:p>
          <w:p w14:paraId="3EE3536E" w14:textId="77777777" w:rsidR="00307832" w:rsidRDefault="00BE3116">
            <w:pPr>
              <w:pStyle w:val="3"/>
              <w:ind w:left="720" w:hanging="720"/>
              <w:rPr>
                <w:color w:val="000000"/>
              </w:rPr>
            </w:pPr>
            <w:r>
              <w:rPr>
                <w:color w:val="000000"/>
              </w:rPr>
              <w:t>5.1.5</w:t>
            </w:r>
            <w:r>
              <w:rPr>
                <w:color w:val="000000"/>
              </w:rPr>
              <w:tab/>
              <w:t>Antenna ports quasi co-location</w:t>
            </w:r>
          </w:p>
          <w:p w14:paraId="32046C3E" w14:textId="77777777" w:rsidR="00307832" w:rsidRDefault="00BE3116">
            <w:pPr>
              <w:rPr>
                <w:lang w:eastAsia="zh-CN"/>
              </w:rPr>
            </w:pPr>
            <w:r>
              <w:rPr>
                <w:lang w:eastAsia="zh-CN"/>
              </w:rPr>
              <w:t>-----------------------------Unchanged part omitted--------------------------</w:t>
            </w:r>
          </w:p>
          <w:p w14:paraId="6EB952B9" w14:textId="77777777"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6A778FE" w14:textId="77777777" w:rsidR="00307832" w:rsidRDefault="00BE311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1D996CA" w14:textId="77777777" w:rsidR="00307832" w:rsidRDefault="00BE311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37AC083" w14:textId="77777777"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738489D" w14:textId="77777777" w:rsidR="00307832" w:rsidRDefault="00BE3116">
            <w:pPr>
              <w:rPr>
                <w:lang w:eastAsia="zh-CN"/>
              </w:rPr>
            </w:pPr>
            <w:r>
              <w:rPr>
                <w:lang w:eastAsia="zh-CN"/>
              </w:rPr>
              <w:t>------------------------------------------End of Text Proposal#1 for TS 38.214--------------------------------------</w:t>
            </w:r>
          </w:p>
          <w:p w14:paraId="2546A5E0" w14:textId="77777777" w:rsidR="00307832" w:rsidRDefault="00307832">
            <w:pPr>
              <w:spacing w:after="0"/>
              <w:jc w:val="left"/>
              <w:rPr>
                <w:rFonts w:ascii="Arial" w:hAnsi="Arial" w:cs="Arial"/>
                <w:sz w:val="16"/>
                <w:szCs w:val="16"/>
                <w:lang w:eastAsia="zh-CN"/>
              </w:rPr>
            </w:pPr>
          </w:p>
        </w:tc>
      </w:tr>
      <w:tr w:rsidR="00307832" w14:paraId="070451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D5786F" w14:textId="77777777" w:rsidR="00307832" w:rsidRDefault="004C784D">
            <w:pPr>
              <w:spacing w:after="0"/>
              <w:jc w:val="left"/>
              <w:rPr>
                <w:rFonts w:ascii="Arial" w:hAnsi="Arial" w:cs="Arial"/>
                <w:b/>
                <w:bCs/>
                <w:color w:val="0000FF"/>
                <w:sz w:val="16"/>
                <w:szCs w:val="16"/>
                <w:u w:val="single"/>
                <w:lang w:eastAsia="zh-CN"/>
              </w:rPr>
            </w:pPr>
            <w:hyperlink r:id="rId18" w:history="1">
              <w:r w:rsidR="00BE311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87A26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21C16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307832" w14:paraId="444F6E0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B0A1A3" w14:textId="77777777" w:rsidR="00307832" w:rsidRDefault="00BE311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235D04E" w14:textId="77777777" w:rsidR="00307832" w:rsidRDefault="00BE3116">
            <w:pPr>
              <w:ind w:firstLineChars="193" w:firstLine="386"/>
            </w:pPr>
            <w:r>
              <w:t xml:space="preserve">Proposal #2: </w:t>
            </w:r>
            <w:proofErr w:type="spellStart"/>
            <w:r>
              <w:t>halfFrameIndex</w:t>
            </w:r>
            <w:proofErr w:type="spellEnd"/>
            <w:r>
              <w:t xml:space="preserve"> for non-serving cell SSB is not needed for inter-cell MTRP operation.</w:t>
            </w:r>
          </w:p>
          <w:p w14:paraId="758519A6" w14:textId="77777777" w:rsidR="00307832" w:rsidRDefault="00BE3116">
            <w:pPr>
              <w:ind w:firstLineChars="193" w:firstLine="386"/>
            </w:pPr>
            <w:r>
              <w:t>Proposal #3: UE is not required to monitor a Type 2 CSS in a CORESET when the active TCI state is associated with a PCI different from serving cell PCI.</w:t>
            </w:r>
          </w:p>
          <w:p w14:paraId="0E35E2EE" w14:textId="77777777" w:rsidR="00307832" w:rsidRDefault="00307832">
            <w:pPr>
              <w:spacing w:after="0"/>
              <w:jc w:val="left"/>
              <w:rPr>
                <w:rFonts w:ascii="Arial" w:hAnsi="Arial" w:cs="Arial"/>
                <w:sz w:val="16"/>
                <w:szCs w:val="16"/>
                <w:lang w:eastAsia="zh-CN"/>
              </w:rPr>
            </w:pPr>
          </w:p>
        </w:tc>
      </w:tr>
      <w:tr w:rsidR="00307832" w14:paraId="6987BCE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63D94EE" w14:textId="77777777" w:rsidR="00307832" w:rsidRDefault="004C784D">
            <w:pPr>
              <w:spacing w:after="0"/>
              <w:jc w:val="left"/>
              <w:rPr>
                <w:rFonts w:ascii="Arial" w:hAnsi="Arial" w:cs="Arial"/>
                <w:b/>
                <w:bCs/>
                <w:color w:val="0000FF"/>
                <w:sz w:val="16"/>
                <w:szCs w:val="16"/>
                <w:u w:val="single"/>
                <w:lang w:eastAsia="zh-CN"/>
              </w:rPr>
            </w:pPr>
            <w:hyperlink r:id="rId19" w:history="1">
              <w:r w:rsidR="00BE311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73874EB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8E4B88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Ericsson</w:t>
            </w:r>
          </w:p>
        </w:tc>
      </w:tr>
      <w:tr w:rsidR="00307832" w14:paraId="461D0D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67BE8B" w14:textId="77777777" w:rsidR="00307832" w:rsidRDefault="004C784D">
            <w:hyperlink w:anchor="_Toc95761912" w:history="1">
              <w:r w:rsidR="00BE3116">
                <w:t>Proposal 1</w:t>
              </w:r>
              <w:r w:rsidR="00BE3116">
                <w:tab/>
                <w:t>Add the SSB transmission offset and SSB transmission power to SSB-MTCAdditionalPCI-r17.</w:t>
              </w:r>
            </w:hyperlink>
          </w:p>
          <w:p w14:paraId="0205AA4D" w14:textId="77777777" w:rsidR="00307832" w:rsidRDefault="004C784D">
            <w:hyperlink w:anchor="_Toc95761913" w:history="1">
              <w:r w:rsidR="00BE3116">
                <w:t>Proposal 2</w:t>
              </w:r>
              <w:r w:rsidR="00BE3116">
                <w:tab/>
                <w:t>The value maxNrofAddionalPCI-r17 is 7.</w:t>
              </w:r>
            </w:hyperlink>
          </w:p>
          <w:p w14:paraId="2E62EA3F" w14:textId="77777777" w:rsidR="00307832" w:rsidRDefault="004C784D">
            <w:hyperlink w:anchor="_Toc95761914" w:history="1">
              <w:r w:rsidR="00BE3116">
                <w:t>Proposal 3</w:t>
              </w:r>
              <w:r w:rsidR="00BE3116">
                <w:tab/>
                <w:t>Change the field name ssb-ToMeasure to ssb-PositionInBurst in SSB-MTCAdditionalPCI-r17.</w:t>
              </w:r>
            </w:hyperlink>
          </w:p>
          <w:p w14:paraId="23C1350E" w14:textId="77777777" w:rsidR="00307832" w:rsidRDefault="004C784D">
            <w:hyperlink w:anchor="_Toc95761915" w:history="1">
              <w:r w:rsidR="00BE3116">
                <w:t>Proposal 4</w:t>
              </w:r>
              <w:r w:rsidR="00BE3116">
                <w:tab/>
                <w:t>Add FG16-2a as prerequisite feature group for FG 23-4. Add FG 16-2a-0 to FG 2a-10 as optional prerequisite feature groups for FG 23-4.</w:t>
              </w:r>
            </w:hyperlink>
          </w:p>
        </w:tc>
      </w:tr>
      <w:tr w:rsidR="00307832" w14:paraId="60BC450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38CDFC2" w14:textId="77777777" w:rsidR="00307832" w:rsidRDefault="004C784D">
            <w:pPr>
              <w:spacing w:after="0"/>
              <w:jc w:val="left"/>
              <w:rPr>
                <w:rFonts w:ascii="Arial" w:hAnsi="Arial" w:cs="Arial"/>
                <w:b/>
                <w:bCs/>
                <w:color w:val="0000FF"/>
                <w:sz w:val="16"/>
                <w:szCs w:val="16"/>
                <w:u w:val="single"/>
                <w:lang w:eastAsia="zh-CN"/>
              </w:rPr>
            </w:pPr>
            <w:hyperlink r:id="rId20" w:history="1">
              <w:r w:rsidR="00BE311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2E71079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13D1E3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307832" w14:paraId="1EA4693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1B1B1E1" w14:textId="77777777" w:rsidR="00307832" w:rsidRDefault="00BE311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0901DA63" w14:textId="77777777" w:rsidR="00307832" w:rsidRDefault="00BE311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2723ACAE" w14:textId="77777777" w:rsidR="00307832" w:rsidRDefault="00307832">
            <w:pPr>
              <w:spacing w:after="0"/>
              <w:jc w:val="left"/>
              <w:rPr>
                <w:rFonts w:ascii="Arial" w:hAnsi="Arial" w:cs="Arial"/>
                <w:sz w:val="16"/>
                <w:szCs w:val="16"/>
                <w:lang w:eastAsia="zh-CN"/>
              </w:rPr>
            </w:pPr>
          </w:p>
        </w:tc>
      </w:tr>
      <w:tr w:rsidR="00307832" w14:paraId="3833FC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64A923" w14:textId="77777777" w:rsidR="00307832" w:rsidRDefault="004C784D">
            <w:pPr>
              <w:spacing w:after="0"/>
              <w:jc w:val="left"/>
              <w:rPr>
                <w:rFonts w:ascii="Arial" w:hAnsi="Arial" w:cs="Arial"/>
                <w:b/>
                <w:bCs/>
                <w:color w:val="0000FF"/>
                <w:sz w:val="16"/>
                <w:szCs w:val="16"/>
                <w:u w:val="single"/>
                <w:lang w:eastAsia="zh-CN"/>
              </w:rPr>
            </w:pPr>
            <w:hyperlink r:id="rId21" w:history="1">
              <w:r w:rsidR="00BE311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44B974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19C5114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Apple</w:t>
            </w:r>
          </w:p>
        </w:tc>
      </w:tr>
      <w:tr w:rsidR="00307832" w14:paraId="355299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5947DA" w14:textId="77777777" w:rsidR="00307832" w:rsidRDefault="00BE311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25265AD3" w14:textId="77777777" w:rsidR="00307832" w:rsidRDefault="00BE311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B772851" w14:textId="77777777" w:rsidR="00307832" w:rsidRDefault="00307832">
            <w:pPr>
              <w:spacing w:after="0"/>
              <w:jc w:val="left"/>
              <w:rPr>
                <w:rFonts w:ascii="Arial" w:hAnsi="Arial" w:cs="Arial"/>
                <w:sz w:val="16"/>
                <w:szCs w:val="16"/>
                <w:lang w:eastAsia="zh-CN"/>
              </w:rPr>
            </w:pPr>
          </w:p>
        </w:tc>
      </w:tr>
      <w:tr w:rsidR="00307832" w14:paraId="69F13F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CBF0FA" w14:textId="77777777" w:rsidR="00307832" w:rsidRDefault="004C784D">
            <w:pPr>
              <w:spacing w:after="0"/>
              <w:jc w:val="left"/>
              <w:rPr>
                <w:rFonts w:ascii="Arial" w:hAnsi="Arial" w:cs="Arial"/>
                <w:b/>
                <w:bCs/>
                <w:color w:val="0000FF"/>
                <w:sz w:val="16"/>
                <w:szCs w:val="16"/>
                <w:u w:val="single"/>
                <w:lang w:eastAsia="zh-CN"/>
              </w:rPr>
            </w:pPr>
            <w:hyperlink r:id="rId22" w:history="1">
              <w:r w:rsidR="00BE311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6E86A2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D3E4B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CMCC</w:t>
            </w:r>
          </w:p>
        </w:tc>
      </w:tr>
      <w:tr w:rsidR="00307832" w14:paraId="7DDF7B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71E89CF" w14:textId="77777777" w:rsidR="00307832" w:rsidRDefault="00BE311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lastRenderedPageBreak/>
              <w:t>Proposal 1</w:t>
            </w:r>
            <w:r>
              <w:rPr>
                <w:rFonts w:eastAsia="宋体"/>
                <w:kern w:val="2"/>
                <w:sz w:val="21"/>
                <w:szCs w:val="21"/>
                <w:lang w:eastAsia="zh-CN"/>
              </w:rPr>
              <w:t>: Revise the agreement of RAN1#107-e meeting as follows.</w:t>
            </w:r>
          </w:p>
          <w:p w14:paraId="1999C8C1" w14:textId="77777777" w:rsidR="00307832" w:rsidRDefault="00BE311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3BB765F0" w14:textId="77777777" w:rsidR="00307832" w:rsidRDefault="00BE311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05CE6927" w14:textId="77777777" w:rsidR="00307832" w:rsidRDefault="00BE311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5AA4C326" w14:textId="77777777" w:rsidR="00307832" w:rsidRDefault="00307832">
            <w:pPr>
              <w:spacing w:after="0"/>
              <w:jc w:val="left"/>
              <w:rPr>
                <w:rFonts w:ascii="Arial" w:hAnsi="Arial" w:cs="Arial"/>
                <w:sz w:val="16"/>
                <w:szCs w:val="16"/>
                <w:lang w:eastAsia="zh-CN"/>
              </w:rPr>
            </w:pPr>
          </w:p>
        </w:tc>
      </w:tr>
      <w:tr w:rsidR="00307832" w14:paraId="095D431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983A6C" w14:textId="77777777" w:rsidR="00307832" w:rsidRDefault="004C784D">
            <w:pPr>
              <w:spacing w:after="0"/>
              <w:jc w:val="left"/>
              <w:rPr>
                <w:rFonts w:ascii="Arial" w:hAnsi="Arial" w:cs="Arial"/>
                <w:b/>
                <w:bCs/>
                <w:color w:val="0000FF"/>
                <w:sz w:val="16"/>
                <w:szCs w:val="16"/>
                <w:u w:val="single"/>
                <w:lang w:eastAsia="zh-CN"/>
              </w:rPr>
            </w:pPr>
            <w:hyperlink r:id="rId23" w:history="1">
              <w:r w:rsidR="00BE311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4805F8E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82AB48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Xiaomi</w:t>
            </w:r>
          </w:p>
        </w:tc>
      </w:tr>
      <w:tr w:rsidR="00307832" w14:paraId="3CE739C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E48AB9" w14:textId="77777777" w:rsidR="00307832" w:rsidRDefault="00BE3116">
            <w:pPr>
              <w:rPr>
                <w:lang w:eastAsia="zh-CN"/>
              </w:rPr>
            </w:pPr>
            <w:r>
              <w:rPr>
                <w:rFonts w:hint="eastAsia"/>
                <w:lang w:eastAsia="zh-CN"/>
              </w:rPr>
              <w:t>Proposal</w:t>
            </w:r>
            <w:r>
              <w:rPr>
                <w:lang w:eastAsia="zh-CN"/>
              </w:rPr>
              <w:t xml:space="preserve"> 1: Adopt the following TP to TS 38.214 Clause 5.1.4</w:t>
            </w:r>
          </w:p>
          <w:p w14:paraId="2FAAB738" w14:textId="77777777" w:rsidR="00307832" w:rsidRDefault="00BE3116">
            <w:pPr>
              <w:rPr>
                <w:b/>
                <w:sz w:val="24"/>
                <w:lang w:eastAsia="zh-CN"/>
              </w:rPr>
            </w:pPr>
            <w:r>
              <w:rPr>
                <w:lang w:eastAsia="zh-CN"/>
              </w:rPr>
              <w:t>============================ Unchanged part omitted ===========================</w:t>
            </w:r>
          </w:p>
          <w:p w14:paraId="4343BB48" w14:textId="77777777" w:rsidR="00307832" w:rsidRDefault="00BE3116">
            <w:pPr>
              <w:pStyle w:val="B1"/>
              <w:rPr>
                <w:b/>
                <w:color w:val="000000"/>
                <w:lang w:eastAsia="en-US"/>
              </w:rPr>
            </w:pPr>
            <w:r>
              <w:rPr>
                <w:b/>
                <w:color w:val="000000"/>
                <w:lang w:eastAsia="en-US"/>
              </w:rPr>
              <w:t>5.1.4</w:t>
            </w:r>
            <w:r>
              <w:rPr>
                <w:b/>
                <w:color w:val="000000"/>
                <w:lang w:eastAsia="en-US"/>
              </w:rPr>
              <w:tab/>
              <w:t>PDSCH resource mapping</w:t>
            </w:r>
          </w:p>
          <w:p w14:paraId="18748E21" w14:textId="77777777" w:rsidR="00307832" w:rsidRDefault="00BE311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4A7D3AB7" w14:textId="77777777" w:rsidR="00307832" w:rsidRDefault="00BE3116">
            <w:pPr>
              <w:rPr>
                <w:lang w:eastAsia="zh-CN"/>
              </w:rPr>
            </w:pPr>
            <w:r>
              <w:rPr>
                <w:lang w:eastAsia="zh-CN"/>
              </w:rPr>
              <w:t>============================ Unchanged part omitted ===========================</w:t>
            </w:r>
          </w:p>
          <w:p w14:paraId="41425732" w14:textId="77777777" w:rsidR="00307832" w:rsidRDefault="00BE3116">
            <w:pPr>
              <w:rPr>
                <w:lang w:eastAsia="zh-CN"/>
              </w:rPr>
            </w:pPr>
            <w:r>
              <w:rPr>
                <w:lang w:eastAsia="zh-CN"/>
              </w:rPr>
              <w:t>Proposal 2: The following TP related to TS38.214 clause 5.1 is provided.</w:t>
            </w:r>
          </w:p>
          <w:p w14:paraId="2917F567" w14:textId="77777777" w:rsidR="00307832" w:rsidRDefault="00BE311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72E3AE6" w14:textId="77777777" w:rsidR="00307832" w:rsidRDefault="00BE311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63965229" w14:textId="77777777"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8DAC91C" w14:textId="77777777" w:rsidR="00307832" w:rsidRDefault="00BE3116">
            <w:pPr>
              <w:rPr>
                <w:lang w:eastAsia="zh-CN"/>
              </w:rPr>
            </w:pPr>
            <w:r>
              <w:rPr>
                <w:lang w:eastAsia="zh-CN"/>
              </w:rPr>
              <w:t>============================ Unchanged part omitted ===========================</w:t>
            </w:r>
          </w:p>
          <w:p w14:paraId="1C620553" w14:textId="77777777" w:rsidR="00307832" w:rsidRDefault="00BE3116">
            <w:pPr>
              <w:rPr>
                <w:lang w:eastAsia="zh-CN"/>
              </w:rPr>
            </w:pPr>
            <w:r>
              <w:rPr>
                <w:rFonts w:hint="eastAsia"/>
                <w:lang w:eastAsia="zh-CN"/>
              </w:rPr>
              <w:lastRenderedPageBreak/>
              <w:t>P</w:t>
            </w:r>
            <w:r>
              <w:rPr>
                <w:lang w:eastAsia="zh-CN"/>
              </w:rPr>
              <w:t>roposal 3: Adopt the following TP to TS 38.214 clause 5.1.5.</w:t>
            </w:r>
          </w:p>
          <w:p w14:paraId="777305EF" w14:textId="77777777" w:rsidR="00307832" w:rsidRDefault="00BE3116">
            <w:pPr>
              <w:pStyle w:val="B1"/>
              <w:ind w:leftChars="220" w:left="440" w:firstLine="0"/>
              <w:rPr>
                <w:b/>
                <w:color w:val="000000"/>
                <w:lang w:val="en-US"/>
              </w:rPr>
            </w:pPr>
            <w:r>
              <w:rPr>
                <w:b/>
                <w:color w:val="000000"/>
                <w:lang w:val="en-US"/>
              </w:rPr>
              <w:t>5.1.5 Antenna ports quasi co-location</w:t>
            </w:r>
          </w:p>
          <w:p w14:paraId="12B7984A" w14:textId="77777777" w:rsidR="00307832" w:rsidRDefault="00BE3116">
            <w:pPr>
              <w:pStyle w:val="B1"/>
              <w:ind w:left="704" w:firstLine="0"/>
              <w:rPr>
                <w:color w:val="000000"/>
                <w:lang w:val="en-US" w:eastAsia="zh-CN"/>
              </w:rPr>
            </w:pPr>
            <w:r>
              <w:rPr>
                <w:color w:val="000000"/>
                <w:lang w:val="en-US" w:eastAsia="zh-CN"/>
              </w:rPr>
              <w:t>…</w:t>
            </w:r>
          </w:p>
          <w:p w14:paraId="285A091B" w14:textId="77777777" w:rsidR="00307832" w:rsidRDefault="00BE311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11C0975" w14:textId="77777777" w:rsidR="00307832" w:rsidRDefault="00307832">
            <w:pPr>
              <w:rPr>
                <w:lang w:eastAsia="zh-CN"/>
              </w:rPr>
            </w:pPr>
          </w:p>
          <w:p w14:paraId="4BA38D44" w14:textId="77777777" w:rsidR="00307832" w:rsidRDefault="00BE311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5C6F59A5" w14:textId="77777777" w:rsidR="00307832" w:rsidRDefault="00BE311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36CEF705" w14:textId="77777777" w:rsidR="00307832" w:rsidRDefault="00307832">
            <w:pPr>
              <w:spacing w:after="0"/>
              <w:jc w:val="left"/>
              <w:rPr>
                <w:rFonts w:ascii="Arial" w:hAnsi="Arial" w:cs="Arial"/>
                <w:sz w:val="16"/>
                <w:szCs w:val="16"/>
                <w:lang w:eastAsia="zh-CN"/>
              </w:rPr>
            </w:pPr>
          </w:p>
        </w:tc>
      </w:tr>
      <w:tr w:rsidR="00307832" w14:paraId="49B1FE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9F9122" w14:textId="77777777" w:rsidR="00307832" w:rsidRDefault="004C784D">
            <w:pPr>
              <w:spacing w:after="0"/>
              <w:jc w:val="left"/>
              <w:rPr>
                <w:rFonts w:ascii="Arial" w:hAnsi="Arial" w:cs="Arial"/>
                <w:b/>
                <w:bCs/>
                <w:color w:val="0000FF"/>
                <w:sz w:val="16"/>
                <w:szCs w:val="16"/>
                <w:u w:val="single"/>
                <w:lang w:eastAsia="zh-CN"/>
              </w:rPr>
            </w:pPr>
            <w:hyperlink r:id="rId24" w:history="1">
              <w:r w:rsidR="00BE311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3D8F8E0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748AA17"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Samsung</w:t>
            </w:r>
          </w:p>
        </w:tc>
      </w:tr>
      <w:tr w:rsidR="00307832" w14:paraId="071680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C78E120" w14:textId="77777777" w:rsidR="00307832" w:rsidRDefault="00BE31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4615533" w14:textId="77777777" w:rsidR="00307832" w:rsidRDefault="00BE3116">
            <w:pPr>
              <w:pStyle w:val="0Maintext"/>
              <w:numPr>
                <w:ilvl w:val="0"/>
                <w:numId w:val="17"/>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350E77CB" w14:textId="77777777" w:rsidR="00307832" w:rsidRDefault="00307832">
            <w:pPr>
              <w:spacing w:after="0"/>
              <w:jc w:val="left"/>
              <w:rPr>
                <w:rFonts w:ascii="Arial" w:hAnsi="Arial" w:cs="Arial"/>
                <w:sz w:val="16"/>
                <w:szCs w:val="16"/>
                <w:lang w:eastAsia="zh-CN"/>
              </w:rPr>
            </w:pPr>
          </w:p>
        </w:tc>
      </w:tr>
      <w:tr w:rsidR="00307832" w14:paraId="6BD07A8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52AC0A" w14:textId="77777777" w:rsidR="00307832" w:rsidRDefault="004C784D">
            <w:pPr>
              <w:spacing w:after="0"/>
              <w:jc w:val="left"/>
              <w:rPr>
                <w:rFonts w:ascii="Arial" w:hAnsi="Arial" w:cs="Arial"/>
                <w:b/>
                <w:bCs/>
                <w:color w:val="0000FF"/>
                <w:sz w:val="16"/>
                <w:szCs w:val="16"/>
                <w:u w:val="single"/>
                <w:lang w:eastAsia="zh-CN"/>
              </w:rPr>
            </w:pPr>
            <w:hyperlink r:id="rId25" w:history="1">
              <w:r w:rsidR="00BE311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4F9EAA8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013EBC"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307832" w14:paraId="3C14789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F96AC7" w14:textId="77777777" w:rsidR="00307832" w:rsidRDefault="00BE311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7682371F" w14:textId="77777777" w:rsidR="00307832" w:rsidRDefault="00BE3116">
            <w:r>
              <w:t>============TP for 38.214 Section 5.1.4 ====================================</w:t>
            </w:r>
          </w:p>
          <w:p w14:paraId="7C899080" w14:textId="77777777" w:rsidR="00307832" w:rsidRDefault="00BE3116">
            <w:r>
              <w:t>--Unchanged part omitted------------------------</w:t>
            </w:r>
          </w:p>
          <w:p w14:paraId="44798299" w14:textId="77777777" w:rsidR="00307832" w:rsidRDefault="00BE311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4940A6B"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3E604E63" w14:textId="77777777" w:rsidR="00307832" w:rsidRDefault="00BE3116">
            <w:r>
              <w:t>===============================================================</w:t>
            </w:r>
          </w:p>
          <w:p w14:paraId="0FAC098E" w14:textId="77777777" w:rsidR="00307832" w:rsidRDefault="00307832">
            <w:pPr>
              <w:spacing w:after="0"/>
              <w:rPr>
                <w:rFonts w:asciiTheme="majorBidi" w:eastAsia="Calibri" w:hAnsiTheme="majorBidi" w:cstheme="majorBidi"/>
                <w:bCs/>
                <w:sz w:val="22"/>
                <w:szCs w:val="22"/>
              </w:rPr>
            </w:pPr>
          </w:p>
          <w:p w14:paraId="55F73B0A" w14:textId="77777777" w:rsidR="00307832" w:rsidRDefault="00BE311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08A0E027" w14:textId="77777777" w:rsidR="00307832" w:rsidRDefault="00BE3116">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1EC3F2C4" w14:textId="77777777" w:rsidR="00307832" w:rsidRDefault="00BE3116">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5E44FE53" w14:textId="77777777" w:rsidR="00307832" w:rsidRDefault="00BE3116">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17DDAE0A" w14:textId="77777777" w:rsidR="00307832" w:rsidRDefault="00BE3116">
            <w:pPr>
              <w:pStyle w:val="af8"/>
              <w:widowControl/>
              <w:numPr>
                <w:ilvl w:val="2"/>
                <w:numId w:val="29"/>
              </w:numPr>
              <w:spacing w:after="0"/>
              <w:ind w:firstLineChars="0"/>
              <w:jc w:val="left"/>
              <w:rPr>
                <w:rFonts w:asciiTheme="majorBidi" w:hAnsiTheme="majorBidi" w:cstheme="majorBidi"/>
              </w:rPr>
            </w:pPr>
            <w:r>
              <w:rPr>
                <w:rFonts w:asciiTheme="majorBidi" w:hAnsiTheme="majorBidi" w:cstheme="majorBidi"/>
              </w:rPr>
              <w:lastRenderedPageBreak/>
              <w:t>Association of UL signal/channel with a PCI is derived based on PL-RS for the UL signal/channel</w:t>
            </w:r>
          </w:p>
          <w:p w14:paraId="2E6A8116" w14:textId="77777777" w:rsidR="00307832" w:rsidRDefault="00BE3116">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E6FF76" w14:textId="77777777" w:rsidR="00307832" w:rsidRDefault="00BE3116">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26E31CDF"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71D76A08"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00B98A2"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07EB7611"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xml:space="preserve"> slots if the PUCCH resource in that slot overlaps with </w:t>
            </w:r>
            <w:proofErr w:type="gramStart"/>
            <w:r>
              <w:rPr>
                <w:rFonts w:asciiTheme="majorBidi" w:hAnsiTheme="majorBidi" w:cstheme="majorBidi"/>
                <w:iCs/>
                <w:sz w:val="22"/>
                <w:szCs w:val="22"/>
              </w:rPr>
              <w:t>a</w:t>
            </w:r>
            <w:proofErr w:type="gramEnd"/>
            <w:r>
              <w:rPr>
                <w:rFonts w:asciiTheme="majorBidi" w:hAnsiTheme="majorBidi" w:cstheme="majorBidi"/>
                <w:iCs/>
                <w:sz w:val="22"/>
                <w:szCs w:val="22"/>
              </w:rPr>
              <w:t xml:space="preserve"> SSB [38.213, Section 9.2.6].</w:t>
            </w:r>
          </w:p>
          <w:p w14:paraId="6F1D1D59"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4AFBE1DB" w14:textId="77777777" w:rsidR="00307832" w:rsidRDefault="00307832">
            <w:pPr>
              <w:spacing w:after="0"/>
              <w:jc w:val="left"/>
              <w:rPr>
                <w:rFonts w:ascii="Arial" w:hAnsi="Arial" w:cs="Arial"/>
                <w:sz w:val="16"/>
                <w:szCs w:val="16"/>
                <w:lang w:eastAsia="zh-CN"/>
              </w:rPr>
            </w:pPr>
          </w:p>
        </w:tc>
      </w:tr>
      <w:tr w:rsidR="00307832" w14:paraId="4A772B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62C6CA" w14:textId="77777777" w:rsidR="00307832" w:rsidRDefault="004C784D">
            <w:pPr>
              <w:spacing w:after="0"/>
              <w:jc w:val="left"/>
              <w:rPr>
                <w:rFonts w:ascii="Arial" w:hAnsi="Arial" w:cs="Arial"/>
                <w:b/>
                <w:bCs/>
                <w:color w:val="0000FF"/>
                <w:sz w:val="16"/>
                <w:szCs w:val="16"/>
                <w:u w:val="single"/>
                <w:lang w:eastAsia="zh-CN"/>
              </w:rPr>
            </w:pPr>
            <w:hyperlink r:id="rId26" w:history="1">
              <w:r w:rsidR="00BE311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0712B59"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098A17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307832" w14:paraId="39DAD8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CE6C9E"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0229C7F6" w14:textId="77777777" w:rsidR="00307832" w:rsidRDefault="00BE311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7E8E4B0" w14:textId="77777777" w:rsidR="00307832" w:rsidRDefault="00BE3116">
            <w:pPr>
              <w:pStyle w:val="af8"/>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14:paraId="5C99EFE2" w14:textId="77777777" w:rsidR="00307832" w:rsidRDefault="00BE3116">
            <w:pPr>
              <w:pStyle w:val="af8"/>
              <w:numPr>
                <w:ilvl w:val="0"/>
                <w:numId w:val="16"/>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18948792" w14:textId="77777777" w:rsidR="00307832" w:rsidRDefault="00307832">
            <w:pPr>
              <w:pStyle w:val="af8"/>
              <w:spacing w:after="0"/>
              <w:ind w:firstLine="360"/>
              <w:rPr>
                <w:bCs/>
                <w:sz w:val="18"/>
                <w:lang w:val="en-GB"/>
              </w:rPr>
            </w:pPr>
          </w:p>
          <w:p w14:paraId="1521B70C"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4977F404"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19D9212F"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BBDCF55" w14:textId="77777777" w:rsidR="00307832" w:rsidRPr="00BE3116" w:rsidRDefault="00307832">
      <w:pPr>
        <w:spacing w:line="360" w:lineRule="auto"/>
        <w:rPr>
          <w:rFonts w:cs="Times"/>
        </w:rPr>
      </w:pPr>
    </w:p>
    <w:p w14:paraId="5BC7A2D4" w14:textId="77777777" w:rsidR="00307832" w:rsidRPr="00BE3116" w:rsidRDefault="00307832">
      <w:pPr>
        <w:spacing w:line="360" w:lineRule="auto"/>
        <w:rPr>
          <w:rFonts w:cs="Times"/>
        </w:rPr>
      </w:pPr>
    </w:p>
    <w:sectPr w:rsidR="00307832" w:rsidRPr="00BE311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A4C11" w14:textId="77777777" w:rsidR="004C784D" w:rsidRDefault="004C784D">
      <w:pPr>
        <w:spacing w:after="0" w:line="240" w:lineRule="auto"/>
      </w:pPr>
      <w:r>
        <w:separator/>
      </w:r>
    </w:p>
  </w:endnote>
  <w:endnote w:type="continuationSeparator" w:id="0">
    <w:p w14:paraId="36F1ADDD" w14:textId="77777777" w:rsidR="004C784D" w:rsidRDefault="004C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E7471" w14:textId="77777777" w:rsidR="004C784D" w:rsidRDefault="004C784D">
      <w:pPr>
        <w:spacing w:after="0" w:line="240" w:lineRule="auto"/>
      </w:pPr>
      <w:r>
        <w:separator/>
      </w:r>
    </w:p>
  </w:footnote>
  <w:footnote w:type="continuationSeparator" w:id="0">
    <w:p w14:paraId="16EA2044" w14:textId="77777777" w:rsidR="004C784D" w:rsidRDefault="004C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CBB1" w14:textId="77777777" w:rsidR="00AB7AB5" w:rsidRDefault="00AB7AB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57652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81B66"/>
  <w15:docId w15:val="{BC83468F-A23C-44C6-BC2C-6C013D6D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6">
    <w:name w:val="题注 字符"/>
    <w:link w:val="a5"/>
    <w:uiPriority w:val="35"/>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0272">
      <w:bodyDiv w:val="1"/>
      <w:marLeft w:val="0"/>
      <w:marRight w:val="0"/>
      <w:marTop w:val="0"/>
      <w:marBottom w:val="0"/>
      <w:divBdr>
        <w:top w:val="none" w:sz="0" w:space="0" w:color="auto"/>
        <w:left w:val="none" w:sz="0" w:space="0" w:color="auto"/>
        <w:bottom w:val="none" w:sz="0" w:space="0" w:color="auto"/>
        <w:right w:val="none" w:sz="0" w:space="0" w:color="auto"/>
      </w:divBdr>
    </w:div>
    <w:div w:id="567885880">
      <w:bodyDiv w:val="1"/>
      <w:marLeft w:val="0"/>
      <w:marRight w:val="0"/>
      <w:marTop w:val="0"/>
      <w:marBottom w:val="0"/>
      <w:divBdr>
        <w:top w:val="none" w:sz="0" w:space="0" w:color="auto"/>
        <w:left w:val="none" w:sz="0" w:space="0" w:color="auto"/>
        <w:bottom w:val="none" w:sz="0" w:space="0" w:color="auto"/>
        <w:right w:val="none" w:sz="0" w:space="0" w:color="auto"/>
      </w:divBdr>
    </w:div>
    <w:div w:id="588000498">
      <w:bodyDiv w:val="1"/>
      <w:marLeft w:val="0"/>
      <w:marRight w:val="0"/>
      <w:marTop w:val="0"/>
      <w:marBottom w:val="0"/>
      <w:divBdr>
        <w:top w:val="none" w:sz="0" w:space="0" w:color="auto"/>
        <w:left w:val="none" w:sz="0" w:space="0" w:color="auto"/>
        <w:bottom w:val="none" w:sz="0" w:space="0" w:color="auto"/>
        <w:right w:val="none" w:sz="0" w:space="0" w:color="auto"/>
      </w:divBdr>
    </w:div>
    <w:div w:id="823155985">
      <w:bodyDiv w:val="1"/>
      <w:marLeft w:val="0"/>
      <w:marRight w:val="0"/>
      <w:marTop w:val="0"/>
      <w:marBottom w:val="0"/>
      <w:divBdr>
        <w:top w:val="none" w:sz="0" w:space="0" w:color="auto"/>
        <w:left w:val="none" w:sz="0" w:space="0" w:color="auto"/>
        <w:bottom w:val="none" w:sz="0" w:space="0" w:color="auto"/>
        <w:right w:val="none" w:sz="0" w:space="0" w:color="auto"/>
      </w:divBdr>
    </w:div>
    <w:div w:id="915895660">
      <w:bodyDiv w:val="1"/>
      <w:marLeft w:val="0"/>
      <w:marRight w:val="0"/>
      <w:marTop w:val="0"/>
      <w:marBottom w:val="0"/>
      <w:divBdr>
        <w:top w:val="none" w:sz="0" w:space="0" w:color="auto"/>
        <w:left w:val="none" w:sz="0" w:space="0" w:color="auto"/>
        <w:bottom w:val="none" w:sz="0" w:space="0" w:color="auto"/>
        <w:right w:val="none" w:sz="0" w:space="0" w:color="auto"/>
      </w:divBdr>
    </w:div>
    <w:div w:id="1190798052">
      <w:bodyDiv w:val="1"/>
      <w:marLeft w:val="0"/>
      <w:marRight w:val="0"/>
      <w:marTop w:val="0"/>
      <w:marBottom w:val="0"/>
      <w:divBdr>
        <w:top w:val="none" w:sz="0" w:space="0" w:color="auto"/>
        <w:left w:val="none" w:sz="0" w:space="0" w:color="auto"/>
        <w:bottom w:val="none" w:sz="0" w:space="0" w:color="auto"/>
        <w:right w:val="none" w:sz="0" w:space="0" w:color="auto"/>
      </w:divBdr>
    </w:div>
    <w:div w:id="1613125099">
      <w:bodyDiv w:val="1"/>
      <w:marLeft w:val="0"/>
      <w:marRight w:val="0"/>
      <w:marTop w:val="0"/>
      <w:marBottom w:val="0"/>
      <w:divBdr>
        <w:top w:val="none" w:sz="0" w:space="0" w:color="auto"/>
        <w:left w:val="none" w:sz="0" w:space="0" w:color="auto"/>
        <w:bottom w:val="none" w:sz="0" w:space="0" w:color="auto"/>
        <w:right w:val="none" w:sz="0" w:space="0" w:color="auto"/>
      </w:divBdr>
    </w:div>
    <w:div w:id="1927221914">
      <w:bodyDiv w:val="1"/>
      <w:marLeft w:val="0"/>
      <w:marRight w:val="0"/>
      <w:marTop w:val="0"/>
      <w:marBottom w:val="0"/>
      <w:divBdr>
        <w:top w:val="none" w:sz="0" w:space="0" w:color="auto"/>
        <w:left w:val="none" w:sz="0" w:space="0" w:color="auto"/>
        <w:bottom w:val="none" w:sz="0" w:space="0" w:color="auto"/>
        <w:right w:val="none" w:sz="0" w:space="0" w:color="auto"/>
      </w:divBdr>
    </w:div>
    <w:div w:id="210699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179D6-BF05-42DC-9232-BBB993B4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10366</Words>
  <Characters>59090</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3</cp:revision>
  <cp:lastPrinted>2011-08-03T09:36:00Z</cp:lastPrinted>
  <dcterms:created xsi:type="dcterms:W3CDTF">2022-02-22T03:24:00Z</dcterms:created>
  <dcterms:modified xsi:type="dcterms:W3CDTF">2022-02-22T03:28:00Z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