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bookmarkStart w:id="4" w:name="_GoBack"/>
            <w:bookmarkEnd w:id="4"/>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eastAsia="ko-KR"/>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eastAsia="ko-KR"/>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lastRenderedPageBreak/>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lastRenderedPageBreak/>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lastRenderedPageBreak/>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5"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6" w:author="Eko Onggosanusi" w:date="2022-02-23T21:57:00Z">
              <w:r w:rsidRPr="001941AE">
                <w:rPr>
                  <w:b/>
                  <w:color w:val="3333FF"/>
                  <w:u w:val="single"/>
                  <w:lang w:eastAsia="zh-CN"/>
                </w:rPr>
                <w:t>FL Note</w:t>
              </w:r>
              <w:r w:rsidRPr="001941AE">
                <w:rPr>
                  <w:color w:val="3333FF"/>
                  <w:lang w:eastAsia="zh-CN"/>
                </w:rPr>
                <w:t>: This issue is being discussed as a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lastRenderedPageBreak/>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lastRenderedPageBreak/>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7" w:author="Eko Onggosanusi" w:date="2022-02-23T22:27:00Z">
              <w:r w:rsidR="008851C4">
                <w:rPr>
                  <w:sz w:val="18"/>
                  <w:szCs w:val="18"/>
                </w:rPr>
                <w:t>,</w:t>
              </w:r>
            </w:ins>
            <w:r w:rsidR="008851C4">
              <w:rPr>
                <w:sz w:val="18"/>
                <w:szCs w:val="18"/>
              </w:rPr>
              <w:t xml:space="preserve"> Intel</w:t>
            </w:r>
            <w:ins w:id="8"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9"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pt;height:167.8pt" o:ole="">
                  <v:imagedata r:id="rId11" o:title=""/>
                </v:shape>
                <o:OLEObject Type="Embed" ProgID="Visio.Drawing.11" ShapeID="_x0000_i1025" DrawAspect="Content" ObjectID="_1707162137"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w:t>
            </w:r>
            <w:r>
              <w:rPr>
                <w:bCs/>
                <w:sz w:val="18"/>
                <w:szCs w:val="18"/>
                <w:lang w:eastAsia="zh-CN"/>
              </w:rPr>
              <w:lastRenderedPageBreak/>
              <w:t>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lastRenderedPageBreak/>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lastRenderedPageBreak/>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0"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0"/>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1"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1"/>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12" w:author="Eko Onggosanusi" w:date="2022-02-23T22:35:00Z">
              <w:r w:rsidR="008922F1">
                <w:rPr>
                  <w:sz w:val="18"/>
                  <w:szCs w:val="18"/>
                </w:rPr>
                <w:t>[</w:t>
              </w:r>
            </w:ins>
            <w:r>
              <w:rPr>
                <w:sz w:val="18"/>
                <w:szCs w:val="18"/>
              </w:rPr>
              <w:t>where each set has different number of ports</w:t>
            </w:r>
            <w:ins w:id="13"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739FB85E"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lastRenderedPageBreak/>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1"/>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14" w:author="Eko Onggosanusi" w:date="2022-02-23T22:43:00Z">
              <w:r w:rsidR="00983D6A">
                <w:rPr>
                  <w:sz w:val="18"/>
                  <w:lang w:eastAsia="zh-CN"/>
                </w:rPr>
                <w:t xml:space="preserve"> report</w:t>
              </w:r>
            </w:ins>
            <w:r>
              <w:rPr>
                <w:sz w:val="18"/>
                <w:lang w:eastAsia="zh-CN"/>
              </w:rPr>
              <w:t xml:space="preserve"> </w:t>
            </w:r>
            <w:del w:id="15" w:author="Eko Onggosanusi" w:date="2022-02-23T22:43:00Z">
              <w:r w:rsidDel="00983D6A">
                <w:rPr>
                  <w:sz w:val="18"/>
                  <w:lang w:eastAsia="zh-CN"/>
                </w:rPr>
                <w:delText>should be</w:delText>
              </w:r>
            </w:del>
            <w:ins w:id="16"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17" w:author="Eko Onggosanusi" w:date="2022-02-23T22:40:00Z"/>
                <w:sz w:val="18"/>
                <w:lang w:eastAsia="zh-CN"/>
              </w:rPr>
            </w:pPr>
            <w:ins w:id="18" w:author="Eko Onggosanusi" w:date="2022-02-23T22:40:00Z">
              <w:r>
                <w:rPr>
                  <w:sz w:val="18"/>
                  <w:lang w:eastAsia="zh-CN"/>
                </w:rPr>
                <w:t>[Mod: Given that this is a maintenance phase, Alt2 is not feasible</w:t>
              </w:r>
            </w:ins>
            <w:ins w:id="19"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20"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048E3" w14:textId="77777777" w:rsidR="001248EE" w:rsidRDefault="001248EE" w:rsidP="00B17B1D">
      <w:r>
        <w:separator/>
      </w:r>
    </w:p>
  </w:endnote>
  <w:endnote w:type="continuationSeparator" w:id="0">
    <w:p w14:paraId="29044B99" w14:textId="77777777" w:rsidR="001248EE" w:rsidRDefault="001248EE"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B36A" w14:textId="77777777" w:rsidR="001248EE" w:rsidRDefault="001248EE" w:rsidP="00B17B1D">
      <w:r>
        <w:separator/>
      </w:r>
    </w:p>
  </w:footnote>
  <w:footnote w:type="continuationSeparator" w:id="0">
    <w:p w14:paraId="4AEA9954" w14:textId="77777777" w:rsidR="001248EE" w:rsidRDefault="001248EE"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1"/>
  </w:num>
  <w:num w:numId="7">
    <w:abstractNumId w:val="7"/>
  </w:num>
  <w:num w:numId="8">
    <w:abstractNumId w:val="5"/>
  </w:num>
  <w:num w:numId="9">
    <w:abstractNumId w:val="1"/>
  </w:num>
  <w:num w:numId="10">
    <w:abstractNumId w:val="3"/>
  </w:num>
  <w:num w:numId="11">
    <w:abstractNumId w:val="6"/>
  </w:num>
  <w:num w:numId="12">
    <w:abstractNumId w:val="26"/>
  </w:num>
  <w:num w:numId="13">
    <w:abstractNumId w:val="12"/>
  </w:num>
  <w:num w:numId="14">
    <w:abstractNumId w:val="20"/>
  </w:num>
  <w:num w:numId="15">
    <w:abstractNumId w:val="23"/>
  </w:num>
  <w:num w:numId="16">
    <w:abstractNumId w:val="11"/>
  </w:num>
  <w:num w:numId="17">
    <w:abstractNumId w:val="33"/>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2"/>
  </w:num>
  <w:num w:numId="27">
    <w:abstractNumId w:val="28"/>
  </w:num>
  <w:num w:numId="28">
    <w:abstractNumId w:val="27"/>
  </w:num>
  <w:num w:numId="29">
    <w:abstractNumId w:val="30"/>
  </w:num>
  <w:num w:numId="30">
    <w:abstractNumId w:val="10"/>
  </w:num>
  <w:num w:numId="31">
    <w:abstractNumId w:val="29"/>
  </w:num>
  <w:num w:numId="32">
    <w:abstractNumId w:val="16"/>
  </w:num>
  <w:num w:numId="33">
    <w:abstractNumId w:val="19"/>
  </w:num>
  <w:num w:numId="34">
    <w:abstractNumId w:val="19"/>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7E109-0FD3-4D15-8B8E-14B5BD66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10698</Words>
  <Characters>60982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cp:lastPrinted>2021-10-06T09:28:00Z</cp:lastPrinted>
  <dcterms:created xsi:type="dcterms:W3CDTF">2022-02-24T04:52:00Z</dcterms:created>
  <dcterms:modified xsi:type="dcterms:W3CDTF">2022-02-24T04:53:00Z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