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888E4" w14:textId="4AB34291" w:rsidR="00AC6650" w:rsidRPr="00A40D56" w:rsidRDefault="00AC6650" w:rsidP="001A42FE">
      <w:pPr>
        <w:pStyle w:val="CRCoverPage"/>
        <w:tabs>
          <w:tab w:val="right" w:pos="9639"/>
        </w:tabs>
        <w:spacing w:after="0"/>
        <w:jc w:val="both"/>
        <w:rPr>
          <w:rFonts w:ascii="Times New Roman" w:hAnsi="Times New Roman"/>
          <w:b/>
          <w:i/>
          <w:noProof/>
          <w:sz w:val="24"/>
          <w:szCs w:val="24"/>
          <w:lang w:val="en-US" w:eastAsia="ko-KR"/>
        </w:rPr>
      </w:pPr>
      <w:bookmarkStart w:id="0" w:name="OLE_LINK1"/>
      <w:bookmarkStart w:id="1" w:name="OLE_LINK2"/>
      <w:r w:rsidRPr="00A40D56">
        <w:rPr>
          <w:rFonts w:ascii="Times New Roman" w:hAnsi="Times New Roman"/>
          <w:b/>
          <w:noProof/>
          <w:sz w:val="24"/>
          <w:szCs w:val="24"/>
        </w:rPr>
        <w:t>3GPP TSG RAN WG1 #10</w:t>
      </w:r>
      <w:r w:rsidR="004E5491">
        <w:rPr>
          <w:rFonts w:ascii="Times New Roman" w:hAnsi="Times New Roman"/>
          <w:b/>
          <w:noProof/>
          <w:sz w:val="24"/>
          <w:szCs w:val="24"/>
        </w:rPr>
        <w:t>8</w:t>
      </w:r>
      <w:r w:rsidR="00F7193E" w:rsidRPr="00A40D56">
        <w:rPr>
          <w:rFonts w:ascii="Times New Roman" w:hAnsi="Times New Roman"/>
          <w:b/>
          <w:noProof/>
          <w:sz w:val="24"/>
          <w:szCs w:val="24"/>
        </w:rPr>
        <w:t>-</w:t>
      </w:r>
      <w:r w:rsidRPr="00A40D56">
        <w:rPr>
          <w:rFonts w:ascii="Times New Roman" w:hAnsi="Times New Roman"/>
          <w:b/>
          <w:noProof/>
          <w:sz w:val="24"/>
          <w:szCs w:val="24"/>
        </w:rPr>
        <w:t>e</w:t>
      </w:r>
      <w:r w:rsidRPr="00A40D56">
        <w:rPr>
          <w:rFonts w:ascii="Times New Roman" w:hAnsi="Times New Roman"/>
          <w:b/>
          <w:noProof/>
          <w:sz w:val="24"/>
          <w:szCs w:val="24"/>
        </w:rPr>
        <w:tab/>
      </w:r>
      <w:r w:rsidRPr="00A40D56">
        <w:rPr>
          <w:rFonts w:ascii="Times New Roman" w:hAnsi="Times New Roman"/>
          <w:b/>
          <w:sz w:val="24"/>
          <w:szCs w:val="24"/>
        </w:rPr>
        <w:t xml:space="preserve">                                                                 </w:t>
      </w:r>
      <w:r w:rsidRPr="00A40D56">
        <w:rPr>
          <w:rFonts w:ascii="Times New Roman" w:hAnsi="Times New Roman"/>
          <w:b/>
          <w:sz w:val="24"/>
          <w:szCs w:val="24"/>
          <w:lang w:eastAsia="ko-KR"/>
        </w:rPr>
        <w:t>R1-</w:t>
      </w:r>
      <w:r w:rsidR="00667931" w:rsidRPr="00A40D56">
        <w:rPr>
          <w:rFonts w:ascii="Times New Roman" w:hAnsi="Times New Roman"/>
        </w:rPr>
        <w:t xml:space="preserve"> </w:t>
      </w:r>
      <w:r w:rsidR="002E7CC6">
        <w:rPr>
          <w:rFonts w:ascii="Times New Roman" w:hAnsi="Times New Roman"/>
          <w:b/>
          <w:sz w:val="24"/>
          <w:szCs w:val="24"/>
          <w:lang w:eastAsia="ko-KR"/>
        </w:rPr>
        <w:t>22</w:t>
      </w:r>
      <w:r w:rsidR="00667931" w:rsidRPr="00A40D56">
        <w:rPr>
          <w:rFonts w:ascii="Times New Roman" w:hAnsi="Times New Roman"/>
          <w:b/>
          <w:sz w:val="24"/>
          <w:szCs w:val="24"/>
          <w:lang w:eastAsia="ko-KR"/>
        </w:rPr>
        <w:t>0</w:t>
      </w:r>
      <w:r w:rsidR="00164264" w:rsidRPr="00A40D56">
        <w:rPr>
          <w:rFonts w:ascii="Times New Roman" w:hAnsi="Times New Roman"/>
          <w:b/>
          <w:sz w:val="24"/>
          <w:szCs w:val="24"/>
          <w:lang w:eastAsia="ko-KR"/>
        </w:rPr>
        <w:t>xxxx</w:t>
      </w:r>
    </w:p>
    <w:bookmarkEnd w:id="0"/>
    <w:bookmarkEnd w:id="1"/>
    <w:p w14:paraId="3FC86E51" w14:textId="07C2944A" w:rsidR="00AC6650" w:rsidRPr="00A40D56" w:rsidRDefault="00F7193E" w:rsidP="001A42FE">
      <w:pPr>
        <w:pStyle w:val="CRCoverPage"/>
        <w:rPr>
          <w:rFonts w:ascii="Times New Roman" w:hAnsi="Times New Roman"/>
          <w:b/>
          <w:noProof/>
          <w:sz w:val="24"/>
        </w:rPr>
      </w:pPr>
      <w:r w:rsidRPr="00A40D56">
        <w:rPr>
          <w:rFonts w:ascii="Times New Roman" w:hAnsi="Times New Roman"/>
          <w:b/>
          <w:bCs/>
          <w:noProof/>
          <w:sz w:val="24"/>
          <w:szCs w:val="24"/>
        </w:rPr>
        <w:t xml:space="preserve">e-Meeting, </w:t>
      </w:r>
      <w:r w:rsidR="0028147F">
        <w:rPr>
          <w:rFonts w:ascii="Times New Roman" w:hAnsi="Times New Roman"/>
          <w:b/>
          <w:bCs/>
          <w:noProof/>
          <w:sz w:val="24"/>
          <w:szCs w:val="24"/>
          <w:lang w:eastAsia="ko-KR"/>
        </w:rPr>
        <w:t>February</w:t>
      </w:r>
      <w:r w:rsidR="00161731" w:rsidRPr="00A40D56">
        <w:rPr>
          <w:rFonts w:ascii="Times New Roman" w:hAnsi="Times New Roman"/>
          <w:b/>
          <w:bCs/>
          <w:noProof/>
          <w:sz w:val="24"/>
          <w:szCs w:val="24"/>
          <w:lang w:eastAsia="ko-KR"/>
        </w:rPr>
        <w:t xml:space="preserve"> </w:t>
      </w:r>
      <w:r w:rsidR="004E5491">
        <w:rPr>
          <w:rFonts w:ascii="Times New Roman" w:eastAsia="MS Mincho" w:hAnsi="Times New Roman"/>
          <w:b/>
          <w:bCs/>
          <w:sz w:val="24"/>
          <w:szCs w:val="24"/>
          <w:lang w:eastAsia="ja-JP"/>
        </w:rPr>
        <w:t>21</w:t>
      </w:r>
      <w:r w:rsidR="004D3E88" w:rsidRPr="00A40D56">
        <w:rPr>
          <w:rFonts w:ascii="Times New Roman" w:eastAsia="MS Mincho" w:hAnsi="Times New Roman"/>
          <w:b/>
          <w:bCs/>
          <w:sz w:val="24"/>
          <w:szCs w:val="24"/>
          <w:vertAlign w:val="superscript"/>
          <w:lang w:eastAsia="ja-JP"/>
        </w:rPr>
        <w:t>th</w:t>
      </w:r>
      <w:r w:rsidR="004D3E88" w:rsidRPr="00A40D56">
        <w:rPr>
          <w:rFonts w:ascii="Times New Roman" w:eastAsia="MS Mincho" w:hAnsi="Times New Roman"/>
          <w:b/>
          <w:bCs/>
          <w:sz w:val="24"/>
          <w:szCs w:val="24"/>
          <w:lang w:eastAsia="ja-JP"/>
        </w:rPr>
        <w:t xml:space="preserve"> –</w:t>
      </w:r>
      <w:r w:rsidR="00C06B92" w:rsidRPr="00A40D56">
        <w:rPr>
          <w:rFonts w:ascii="Times New Roman" w:eastAsia="MS Mincho" w:hAnsi="Times New Roman"/>
          <w:b/>
          <w:bCs/>
          <w:sz w:val="24"/>
          <w:szCs w:val="24"/>
          <w:lang w:eastAsia="ja-JP"/>
        </w:rPr>
        <w:t xml:space="preserve"> </w:t>
      </w:r>
      <w:r w:rsidR="0028147F">
        <w:rPr>
          <w:rFonts w:ascii="Times New Roman" w:eastAsia="MS Mincho" w:hAnsi="Times New Roman"/>
          <w:b/>
          <w:bCs/>
          <w:sz w:val="24"/>
          <w:szCs w:val="24"/>
          <w:lang w:eastAsia="ja-JP"/>
        </w:rPr>
        <w:t>March</w:t>
      </w:r>
      <w:r w:rsidR="004E5491">
        <w:rPr>
          <w:rFonts w:ascii="Times New Roman" w:eastAsia="MS Mincho" w:hAnsi="Times New Roman"/>
          <w:b/>
          <w:bCs/>
          <w:sz w:val="24"/>
          <w:szCs w:val="24"/>
          <w:lang w:eastAsia="ja-JP"/>
        </w:rPr>
        <w:t xml:space="preserve"> 3</w:t>
      </w:r>
      <w:r w:rsidR="004D3E88" w:rsidRPr="00A40D56">
        <w:rPr>
          <w:rFonts w:ascii="Times New Roman" w:eastAsia="MS Mincho" w:hAnsi="Times New Roman"/>
          <w:b/>
          <w:bCs/>
          <w:sz w:val="24"/>
          <w:szCs w:val="24"/>
          <w:vertAlign w:val="superscript"/>
          <w:lang w:eastAsia="ja-JP"/>
        </w:rPr>
        <w:t>th</w:t>
      </w:r>
      <w:r w:rsidR="004D3E88" w:rsidRPr="00A40D56">
        <w:rPr>
          <w:rFonts w:ascii="Times New Roman" w:eastAsia="MS Mincho" w:hAnsi="Times New Roman"/>
          <w:b/>
          <w:bCs/>
          <w:sz w:val="24"/>
          <w:szCs w:val="24"/>
          <w:lang w:eastAsia="ja-JP"/>
        </w:rPr>
        <w:t>, 202</w:t>
      </w:r>
      <w:r w:rsidR="004E5491">
        <w:rPr>
          <w:rFonts w:ascii="Times New Roman" w:eastAsia="MS Mincho" w:hAnsi="Times New Roman"/>
          <w:b/>
          <w:bCs/>
          <w:sz w:val="24"/>
          <w:szCs w:val="24"/>
          <w:lang w:eastAsia="ja-JP"/>
        </w:rPr>
        <w:t>2</w:t>
      </w:r>
    </w:p>
    <w:p w14:paraId="073CEAF4" w14:textId="77777777" w:rsidR="009441C3" w:rsidRPr="0028147F" w:rsidRDefault="009441C3" w:rsidP="001A42FE">
      <w:pPr>
        <w:tabs>
          <w:tab w:val="center" w:pos="4536"/>
          <w:tab w:val="right" w:pos="9072"/>
        </w:tabs>
        <w:rPr>
          <w:rFonts w:eastAsia="MS Mincho"/>
          <w:b/>
          <w:bCs/>
          <w:sz w:val="22"/>
          <w:lang w:eastAsia="ja-JP"/>
        </w:rPr>
      </w:pPr>
    </w:p>
    <w:p w14:paraId="470E37BB" w14:textId="6251BCB1" w:rsidR="002C4585" w:rsidRPr="00A40D56" w:rsidRDefault="002C4585" w:rsidP="001A42FE">
      <w:pPr>
        <w:tabs>
          <w:tab w:val="left" w:pos="1500"/>
        </w:tabs>
        <w:overflowPunct w:val="0"/>
        <w:autoSpaceDE w:val="0"/>
        <w:autoSpaceDN w:val="0"/>
        <w:adjustRightInd w:val="0"/>
        <w:spacing w:after="60"/>
        <w:jc w:val="both"/>
        <w:textAlignment w:val="baseline"/>
        <w:rPr>
          <w:rFonts w:eastAsia="맑은 고딕"/>
          <w:b/>
          <w:sz w:val="24"/>
          <w:lang w:eastAsia="ko-KR"/>
        </w:rPr>
      </w:pPr>
      <w:r w:rsidRPr="00A40D56">
        <w:rPr>
          <w:rFonts w:eastAsia="MS Mincho"/>
          <w:b/>
          <w:sz w:val="24"/>
          <w:lang w:eastAsia="zh-CN"/>
        </w:rPr>
        <w:t>Agenda Item:</w:t>
      </w:r>
      <w:r w:rsidRPr="00A40D56">
        <w:rPr>
          <w:rFonts w:eastAsia="MS Mincho"/>
          <w:b/>
          <w:sz w:val="24"/>
          <w:lang w:eastAsia="zh-CN"/>
        </w:rPr>
        <w:tab/>
      </w:r>
      <w:r w:rsidRPr="00A40D56">
        <w:rPr>
          <w:rFonts w:eastAsia="MS Mincho"/>
          <w:b/>
          <w:sz w:val="24"/>
          <w:lang w:eastAsia="zh-CN"/>
        </w:rPr>
        <w:tab/>
      </w:r>
      <w:r w:rsidR="00A30009" w:rsidRPr="00A40D56">
        <w:rPr>
          <w:rFonts w:eastAsia="맑은 고딕"/>
          <w:sz w:val="24"/>
          <w:lang w:eastAsia="ko-KR"/>
        </w:rPr>
        <w:t>7.</w:t>
      </w:r>
      <w:r w:rsidR="0056677C" w:rsidRPr="00A40D56">
        <w:rPr>
          <w:rFonts w:eastAsia="맑은 고딕"/>
          <w:sz w:val="24"/>
          <w:lang w:eastAsia="ko-KR"/>
        </w:rPr>
        <w:t>1</w:t>
      </w:r>
    </w:p>
    <w:p w14:paraId="077CD768" w14:textId="51B932C8" w:rsidR="002C4585" w:rsidRPr="00A40D56" w:rsidRDefault="002C4585" w:rsidP="001A42FE">
      <w:pPr>
        <w:tabs>
          <w:tab w:val="left" w:pos="1500"/>
        </w:tabs>
        <w:overflowPunct w:val="0"/>
        <w:autoSpaceDE w:val="0"/>
        <w:autoSpaceDN w:val="0"/>
        <w:adjustRightInd w:val="0"/>
        <w:spacing w:after="60"/>
        <w:jc w:val="both"/>
        <w:textAlignment w:val="baseline"/>
        <w:rPr>
          <w:rFonts w:eastAsia="MS Mincho"/>
          <w:b/>
          <w:sz w:val="24"/>
          <w:lang w:eastAsia="zh-CN"/>
        </w:rPr>
      </w:pPr>
      <w:r w:rsidRPr="00A40D56">
        <w:rPr>
          <w:rFonts w:eastAsia="MS Mincho"/>
          <w:b/>
          <w:sz w:val="24"/>
          <w:lang w:eastAsia="zh-CN"/>
        </w:rPr>
        <w:t>Source:</w:t>
      </w:r>
      <w:r w:rsidRPr="00A40D56">
        <w:rPr>
          <w:rFonts w:eastAsia="MS Mincho"/>
          <w:b/>
          <w:sz w:val="24"/>
          <w:lang w:eastAsia="zh-CN"/>
        </w:rPr>
        <w:tab/>
      </w:r>
      <w:r w:rsidRPr="00A40D56">
        <w:rPr>
          <w:rFonts w:eastAsia="MS Mincho"/>
          <w:b/>
          <w:sz w:val="24"/>
          <w:lang w:eastAsia="zh-CN"/>
        </w:rPr>
        <w:tab/>
      </w:r>
      <w:r w:rsidR="00164264" w:rsidRPr="00A40D56">
        <w:rPr>
          <w:rFonts w:eastAsia="MS Mincho"/>
          <w:sz w:val="24"/>
          <w:lang w:eastAsia="zh-CN"/>
        </w:rPr>
        <w:t>Moderator (Samsung)</w:t>
      </w:r>
    </w:p>
    <w:p w14:paraId="5B60556B" w14:textId="576DBF17" w:rsidR="00B14057" w:rsidRPr="009626D6" w:rsidRDefault="00EE4CF5" w:rsidP="001A42FE">
      <w:pPr>
        <w:tabs>
          <w:tab w:val="left" w:pos="1500"/>
        </w:tabs>
        <w:overflowPunct w:val="0"/>
        <w:autoSpaceDE w:val="0"/>
        <w:autoSpaceDN w:val="0"/>
        <w:adjustRightInd w:val="0"/>
        <w:spacing w:after="60"/>
        <w:jc w:val="both"/>
        <w:textAlignment w:val="baseline"/>
        <w:rPr>
          <w:rFonts w:eastAsia="DengXian"/>
          <w:sz w:val="24"/>
          <w:lang w:eastAsia="ko-KR"/>
        </w:rPr>
      </w:pPr>
      <w:r w:rsidRPr="00A40D56">
        <w:rPr>
          <w:rFonts w:eastAsia="MS Mincho"/>
          <w:b/>
          <w:sz w:val="24"/>
          <w:lang w:eastAsia="zh-CN"/>
        </w:rPr>
        <w:t>Title:</w:t>
      </w:r>
      <w:r w:rsidRPr="00A40D56">
        <w:rPr>
          <w:rFonts w:eastAsia="MS Mincho"/>
          <w:b/>
          <w:sz w:val="24"/>
          <w:lang w:eastAsia="zh-CN"/>
        </w:rPr>
        <w:tab/>
      </w:r>
      <w:r w:rsidR="004861D6" w:rsidRPr="00A40D56">
        <w:rPr>
          <w:rFonts w:eastAsia="MS Mincho"/>
          <w:b/>
          <w:sz w:val="24"/>
          <w:lang w:eastAsia="zh-CN"/>
        </w:rPr>
        <w:tab/>
      </w:r>
      <w:r w:rsidR="00837507" w:rsidRPr="009626D6">
        <w:rPr>
          <w:rFonts w:eastAsia="MS Mincho"/>
          <w:sz w:val="24"/>
          <w:lang w:eastAsia="zh-CN"/>
        </w:rPr>
        <w:t xml:space="preserve">Summary </w:t>
      </w:r>
      <w:r w:rsidR="004E5491">
        <w:rPr>
          <w:rFonts w:eastAsia="MS Mincho"/>
          <w:sz w:val="24"/>
          <w:szCs w:val="24"/>
          <w:lang w:eastAsia="zh-CN"/>
        </w:rPr>
        <w:t>of [108</w:t>
      </w:r>
      <w:r w:rsidR="0056451E">
        <w:rPr>
          <w:rFonts w:eastAsia="MS Mincho"/>
          <w:sz w:val="24"/>
          <w:szCs w:val="24"/>
          <w:lang w:eastAsia="zh-CN"/>
        </w:rPr>
        <w:t>-e-NR-</w:t>
      </w:r>
      <w:r w:rsidR="00837507" w:rsidRPr="009626D6">
        <w:rPr>
          <w:rFonts w:eastAsia="MS Mincho"/>
          <w:sz w:val="24"/>
          <w:szCs w:val="24"/>
          <w:lang w:eastAsia="zh-CN"/>
        </w:rPr>
        <w:t>CRs-</w:t>
      </w:r>
      <w:r w:rsidR="004E5491">
        <w:rPr>
          <w:rFonts w:eastAsia="MS Mincho"/>
          <w:sz w:val="24"/>
          <w:lang w:eastAsia="zh-CN"/>
        </w:rPr>
        <w:t>09</w:t>
      </w:r>
      <w:r w:rsidR="0056677C" w:rsidRPr="009626D6">
        <w:rPr>
          <w:rFonts w:eastAsia="MS Mincho"/>
          <w:sz w:val="24"/>
          <w:lang w:eastAsia="zh-CN"/>
        </w:rPr>
        <w:t>]</w:t>
      </w:r>
      <w:r w:rsidR="006F1714" w:rsidRPr="009626D6">
        <w:rPr>
          <w:rFonts w:eastAsia="맑은 고딕"/>
          <w:sz w:val="24"/>
          <w:lang w:eastAsia="ko-KR"/>
        </w:rPr>
        <w:t xml:space="preserve"> </w:t>
      </w:r>
    </w:p>
    <w:p w14:paraId="19B9E342" w14:textId="0076ED63" w:rsidR="0085027B" w:rsidRPr="00A40D56" w:rsidRDefault="0085027B" w:rsidP="001A42FE">
      <w:pPr>
        <w:tabs>
          <w:tab w:val="left" w:pos="1500"/>
        </w:tabs>
        <w:overflowPunct w:val="0"/>
        <w:autoSpaceDE w:val="0"/>
        <w:autoSpaceDN w:val="0"/>
        <w:adjustRightInd w:val="0"/>
        <w:spacing w:after="60"/>
        <w:jc w:val="both"/>
        <w:textAlignment w:val="baseline"/>
        <w:rPr>
          <w:rFonts w:eastAsia="MS Mincho"/>
          <w:b/>
          <w:sz w:val="24"/>
          <w:lang w:eastAsia="zh-CN"/>
        </w:rPr>
      </w:pPr>
      <w:r w:rsidRPr="00A40D56">
        <w:rPr>
          <w:rFonts w:eastAsia="MS Mincho"/>
          <w:b/>
          <w:sz w:val="24"/>
          <w:lang w:eastAsia="zh-CN"/>
        </w:rPr>
        <w:t>Document for:</w:t>
      </w:r>
      <w:r w:rsidR="00F07F6D" w:rsidRPr="00A40D56">
        <w:rPr>
          <w:rFonts w:eastAsia="맑은 고딕"/>
          <w:b/>
          <w:sz w:val="24"/>
          <w:lang w:eastAsia="ko-KR"/>
        </w:rPr>
        <w:tab/>
      </w:r>
      <w:r w:rsidR="00F07F6D" w:rsidRPr="00A40D56">
        <w:rPr>
          <w:rFonts w:eastAsia="맑은 고딕"/>
          <w:b/>
          <w:sz w:val="24"/>
          <w:lang w:eastAsia="ko-KR"/>
        </w:rPr>
        <w:tab/>
      </w:r>
      <w:r w:rsidR="0056677C" w:rsidRPr="00A40D56">
        <w:rPr>
          <w:rFonts w:eastAsia="MS Mincho"/>
          <w:sz w:val="24"/>
          <w:lang w:eastAsia="zh-CN"/>
        </w:rPr>
        <w:t>Discussion and Decision</w:t>
      </w:r>
    </w:p>
    <w:p w14:paraId="0B501859" w14:textId="77777777" w:rsidR="00B06A7B" w:rsidRPr="00A40D56" w:rsidRDefault="006434C4" w:rsidP="001A42FE">
      <w:pPr>
        <w:pStyle w:val="1"/>
        <w:spacing w:before="0" w:after="60"/>
        <w:ind w:hanging="403"/>
        <w:jc w:val="both"/>
        <w:rPr>
          <w:rFonts w:ascii="Times New Roman" w:hAnsi="Times New Roman"/>
          <w:lang w:val="en-US" w:eastAsia="ko-KR"/>
        </w:rPr>
      </w:pPr>
      <w:r w:rsidRPr="00A40D56">
        <w:rPr>
          <w:rFonts w:ascii="Times New Roman" w:hAnsi="Times New Roman"/>
          <w:lang w:val="en-US" w:eastAsia="ko-KR"/>
        </w:rPr>
        <w:t>Introduction</w:t>
      </w:r>
    </w:p>
    <w:p w14:paraId="51B86566" w14:textId="5483AE2C" w:rsidR="006B258E" w:rsidRDefault="00B40121" w:rsidP="001A42FE">
      <w:pPr>
        <w:spacing w:after="0"/>
        <w:ind w:firstLine="200"/>
        <w:jc w:val="both"/>
        <w:rPr>
          <w:lang w:val="en-US" w:eastAsia="ko-KR"/>
        </w:rPr>
      </w:pPr>
      <w:r w:rsidRPr="00A40D56">
        <w:rPr>
          <w:lang w:val="en-US" w:eastAsia="ko-KR"/>
        </w:rPr>
        <w:t>Base</w:t>
      </w:r>
      <w:r w:rsidR="00C645F4">
        <w:rPr>
          <w:lang w:val="en-US" w:eastAsia="ko-KR"/>
        </w:rPr>
        <w:t>d</w:t>
      </w:r>
      <w:r w:rsidRPr="00A40D56">
        <w:rPr>
          <w:lang w:val="en-US" w:eastAsia="ko-KR"/>
        </w:rPr>
        <w:t xml:space="preserve"> on Mr</w:t>
      </w:r>
      <w:r w:rsidR="00535F6E">
        <w:rPr>
          <w:lang w:val="en-US" w:eastAsia="ko-KR"/>
        </w:rPr>
        <w:t>.</w:t>
      </w:r>
      <w:r w:rsidRPr="00A40D56">
        <w:rPr>
          <w:lang w:val="en-US" w:eastAsia="ko-KR"/>
        </w:rPr>
        <w:t xml:space="preserve"> </w:t>
      </w:r>
      <w:r w:rsidR="004E5491">
        <w:rPr>
          <w:lang w:val="en-US" w:eastAsia="ko-KR"/>
        </w:rPr>
        <w:t>Chair</w:t>
      </w:r>
      <w:r w:rsidR="00733A46" w:rsidRPr="00A40D56">
        <w:rPr>
          <w:lang w:val="en-US" w:eastAsia="ko-KR"/>
        </w:rPr>
        <w:t>’s</w:t>
      </w:r>
      <w:r w:rsidRPr="00A40D56">
        <w:rPr>
          <w:lang w:val="en-US" w:eastAsia="ko-KR"/>
        </w:rPr>
        <w:t xml:space="preserve"> guidance, the corresponding editorial CRs are handled under </w:t>
      </w:r>
      <w:r w:rsidR="00CB17F3" w:rsidRPr="00A40D56">
        <w:rPr>
          <w:lang w:val="en-US" w:eastAsia="ko-KR"/>
        </w:rPr>
        <w:t>in this</w:t>
      </w:r>
      <w:r w:rsidR="00DD4D2A">
        <w:rPr>
          <w:lang w:val="en-US" w:eastAsia="ko-KR"/>
        </w:rPr>
        <w:t xml:space="preserve"> email thread</w:t>
      </w:r>
      <w:r w:rsidR="0056451E">
        <w:rPr>
          <w:lang w:val="en-US" w:eastAsia="ko-KR"/>
        </w:rPr>
        <w:t xml:space="preserve"> [108-e-NR-</w:t>
      </w:r>
      <w:bookmarkStart w:id="2" w:name="_GoBack"/>
      <w:bookmarkEnd w:id="2"/>
      <w:r w:rsidR="00F17E26">
        <w:rPr>
          <w:lang w:val="en-US" w:eastAsia="ko-KR"/>
        </w:rPr>
        <w:t>CRs-09]</w:t>
      </w:r>
      <w:r w:rsidR="00DD4D2A">
        <w:rPr>
          <w:lang w:val="en-US" w:eastAsia="ko-KR"/>
        </w:rPr>
        <w:t>.</w:t>
      </w:r>
      <w:r w:rsidR="0028147F">
        <w:rPr>
          <w:lang w:val="en-US" w:eastAsia="ko-KR"/>
        </w:rPr>
        <w:t xml:space="preserve"> </w:t>
      </w:r>
    </w:p>
    <w:p w14:paraId="29C61658" w14:textId="77777777" w:rsidR="00353C01" w:rsidRPr="00A40D56" w:rsidRDefault="00353C01" w:rsidP="001A42FE">
      <w:pPr>
        <w:spacing w:after="0"/>
        <w:ind w:firstLine="200"/>
        <w:jc w:val="both"/>
        <w:rPr>
          <w:lang w:val="en-US" w:eastAsia="ko-KR"/>
        </w:rPr>
      </w:pPr>
    </w:p>
    <w:tbl>
      <w:tblPr>
        <w:tblStyle w:val="af0"/>
        <w:tblW w:w="0" w:type="auto"/>
        <w:tblLook w:val="04A0" w:firstRow="1" w:lastRow="0" w:firstColumn="1" w:lastColumn="0" w:noHBand="0" w:noVBand="1"/>
      </w:tblPr>
      <w:tblGrid>
        <w:gridCol w:w="9737"/>
      </w:tblGrid>
      <w:tr w:rsidR="00A40D56" w:rsidRPr="00A40D56" w14:paraId="3EE188F5" w14:textId="77777777" w:rsidTr="00DA3AC8">
        <w:tc>
          <w:tcPr>
            <w:tcW w:w="9737" w:type="dxa"/>
          </w:tcPr>
          <w:p w14:paraId="25C77A22" w14:textId="5BF25F58" w:rsidR="00A66B44" w:rsidRPr="00A66B44" w:rsidRDefault="00675356" w:rsidP="00A66B44">
            <w:pPr>
              <w:snapToGrid w:val="0"/>
              <w:spacing w:after="120" w:line="240" w:lineRule="auto"/>
              <w:rPr>
                <w:b/>
                <w:lang w:eastAsia="x-none"/>
              </w:rPr>
            </w:pPr>
            <w:r>
              <w:rPr>
                <w:b/>
                <w:lang w:eastAsia="x-none"/>
              </w:rPr>
              <w:t>Issue#6, Issue#10, Issue#12</w:t>
            </w:r>
          </w:p>
          <w:p w14:paraId="70A5295D" w14:textId="281A4F55" w:rsidR="00A66B44" w:rsidRPr="00A66B44" w:rsidRDefault="00310D49" w:rsidP="00675356">
            <w:pPr>
              <w:snapToGrid w:val="0"/>
              <w:spacing w:after="120" w:line="240" w:lineRule="auto"/>
              <w:rPr>
                <w:lang w:eastAsia="x-none"/>
              </w:rPr>
            </w:pPr>
            <w:hyperlink r:id="rId8" w:history="1">
              <w:r w:rsidR="00675356" w:rsidRPr="00617A62">
                <w:rPr>
                  <w:rStyle w:val="ab"/>
                  <w:rFonts w:ascii="Times New Roman" w:hAnsi="Times New Roman" w:cs="Times New Roman"/>
                </w:rPr>
                <w:t>R1-2201143</w:t>
              </w:r>
            </w:hyperlink>
            <w:r w:rsidR="00675356">
              <w:rPr>
                <w:lang w:eastAsia="x-none"/>
              </w:rPr>
              <w:tab/>
              <w:t xml:space="preserve">Correction on Type-2 HARQ-ACK codebook for Rel-15 </w:t>
            </w:r>
            <w:r w:rsidR="00A66B44" w:rsidRPr="00A66B44">
              <w:rPr>
                <w:lang w:eastAsia="x-none"/>
              </w:rPr>
              <w:tab/>
              <w:t>ZTE</w:t>
            </w:r>
          </w:p>
          <w:p w14:paraId="0B30CBC6" w14:textId="2A1CA23C" w:rsidR="00A66B44" w:rsidRPr="00A66B44" w:rsidRDefault="00310D49" w:rsidP="00675356">
            <w:pPr>
              <w:snapToGrid w:val="0"/>
              <w:spacing w:after="120" w:line="240" w:lineRule="auto"/>
              <w:rPr>
                <w:lang w:eastAsia="x-none"/>
              </w:rPr>
            </w:pPr>
            <w:hyperlink r:id="rId9" w:history="1">
              <w:r w:rsidR="00675356" w:rsidRPr="002424F3">
                <w:rPr>
                  <w:rStyle w:val="ab"/>
                  <w:rFonts w:ascii="Times New Roman" w:hAnsi="Times New Roman" w:cs="Times New Roman"/>
                </w:rPr>
                <w:t>R1-2201383</w:t>
              </w:r>
            </w:hyperlink>
            <w:r w:rsidR="00A66B44" w:rsidRPr="00A66B44">
              <w:rPr>
                <w:lang w:eastAsia="x-none"/>
              </w:rPr>
              <w:tab/>
            </w:r>
            <w:r w:rsidR="00675356" w:rsidRPr="00675356">
              <w:rPr>
                <w:lang w:eastAsia="x-none"/>
              </w:rPr>
              <w:t>Correction on Type-2 HARQ-ACK codebook for Rel-16</w:t>
            </w:r>
            <w:r w:rsidR="00675356">
              <w:rPr>
                <w:lang w:eastAsia="x-none"/>
              </w:rPr>
              <w:t xml:space="preserve"> </w:t>
            </w:r>
            <w:r w:rsidR="00675356">
              <w:rPr>
                <w:lang w:eastAsia="x-none"/>
              </w:rPr>
              <w:tab/>
              <w:t>ZTE</w:t>
            </w:r>
          </w:p>
          <w:p w14:paraId="6A062F7D" w14:textId="73162CD6" w:rsidR="00A66B44" w:rsidRPr="00A66B44" w:rsidRDefault="00310D49" w:rsidP="00675356">
            <w:pPr>
              <w:snapToGrid w:val="0"/>
              <w:spacing w:after="120" w:line="240" w:lineRule="auto"/>
              <w:rPr>
                <w:lang w:eastAsia="x-none"/>
              </w:rPr>
            </w:pPr>
            <w:hyperlink r:id="rId10" w:history="1">
              <w:r w:rsidR="00675356" w:rsidRPr="002424F3">
                <w:rPr>
                  <w:rStyle w:val="ab"/>
                  <w:rFonts w:ascii="Times New Roman" w:hAnsi="Times New Roman" w:cs="Times New Roman"/>
                </w:rPr>
                <w:t>R1-2201319</w:t>
              </w:r>
            </w:hyperlink>
            <w:r w:rsidR="00A66B44" w:rsidRPr="00A66B44">
              <w:rPr>
                <w:lang w:eastAsia="x-none"/>
              </w:rPr>
              <w:tab/>
            </w:r>
            <w:r w:rsidR="00675356" w:rsidRPr="00CC7F16">
              <w:t>Draft CR on Type II CSI feedback</w:t>
            </w:r>
            <w:r w:rsidR="00675356">
              <w:t xml:space="preserve">  </w:t>
            </w:r>
            <w:r w:rsidR="00675356">
              <w:rPr>
                <w:lang w:eastAsia="x-none"/>
              </w:rPr>
              <w:tab/>
              <w:t>CATT</w:t>
            </w:r>
          </w:p>
          <w:p w14:paraId="0A58AFF8" w14:textId="3FFC90F4" w:rsidR="00A66B44" w:rsidRPr="00A66B44" w:rsidRDefault="00310D49" w:rsidP="00675356">
            <w:pPr>
              <w:snapToGrid w:val="0"/>
              <w:spacing w:after="120" w:line="240" w:lineRule="auto"/>
              <w:rPr>
                <w:lang w:eastAsia="x-none"/>
              </w:rPr>
            </w:pPr>
            <w:hyperlink r:id="rId11" w:history="1">
              <w:r w:rsidR="00675356" w:rsidRPr="002424F3">
                <w:rPr>
                  <w:rStyle w:val="ab"/>
                  <w:rFonts w:ascii="Times New Roman" w:hAnsi="Times New Roman" w:cs="Times New Roman"/>
                </w:rPr>
                <w:t>R1-2201987</w:t>
              </w:r>
            </w:hyperlink>
            <w:r w:rsidR="00A66B44" w:rsidRPr="00A66B44">
              <w:rPr>
                <w:lang w:eastAsia="x-none"/>
              </w:rPr>
              <w:tab/>
            </w:r>
            <w:r w:rsidR="00675356" w:rsidRPr="00675356">
              <w:rPr>
                <w:lang w:eastAsia="x-none"/>
              </w:rPr>
              <w:t>Correction on notation for power control</w:t>
            </w:r>
            <w:r w:rsidR="00675356">
              <w:rPr>
                <w:lang w:eastAsia="x-none"/>
              </w:rPr>
              <w:t xml:space="preserve">   </w:t>
            </w:r>
            <w:r w:rsidR="00675356">
              <w:rPr>
                <w:lang w:eastAsia="x-none"/>
              </w:rPr>
              <w:tab/>
              <w:t>Samsung</w:t>
            </w:r>
          </w:p>
          <w:p w14:paraId="3E181243" w14:textId="77777777" w:rsidR="00675356" w:rsidRDefault="00675356" w:rsidP="00675356">
            <w:pPr>
              <w:snapToGrid w:val="0"/>
              <w:spacing w:after="120" w:line="240" w:lineRule="auto"/>
            </w:pPr>
          </w:p>
          <w:p w14:paraId="1EB5722B" w14:textId="086FA4F5" w:rsidR="00675356" w:rsidRPr="00675356" w:rsidRDefault="00675356" w:rsidP="00675356">
            <w:pPr>
              <w:snapToGrid w:val="0"/>
              <w:spacing w:after="120" w:line="240" w:lineRule="auto"/>
              <w:rPr>
                <w:highlight w:val="cyan"/>
                <w:lang w:val="en-US" w:eastAsia="x-none"/>
              </w:rPr>
            </w:pPr>
            <w:r w:rsidRPr="00675356">
              <w:rPr>
                <w:highlight w:val="cyan"/>
                <w:lang w:val="en-US" w:eastAsia="x-none"/>
              </w:rPr>
              <w:t xml:space="preserve"> [108-e-NR-CRs-09] Issue#6 (Correction on Type-2 HARQ-ACK codebook for Rel-15), Issue#10 (Draft CR on Type II CSI feedback), Issue#12 (Correction on notation for power control) by February 24 – Hyewon (Samsung)</w:t>
            </w:r>
          </w:p>
          <w:p w14:paraId="31E9A820" w14:textId="77777777" w:rsidR="00675356" w:rsidRPr="00675356" w:rsidRDefault="00675356" w:rsidP="00675356">
            <w:pPr>
              <w:numPr>
                <w:ilvl w:val="0"/>
                <w:numId w:val="18"/>
              </w:numPr>
              <w:snapToGrid w:val="0"/>
              <w:spacing w:after="120" w:line="240" w:lineRule="auto"/>
              <w:rPr>
                <w:highlight w:val="cyan"/>
                <w:lang w:val="en-US" w:eastAsia="x-none"/>
              </w:rPr>
            </w:pPr>
            <w:r w:rsidRPr="00675356">
              <w:rPr>
                <w:highlight w:val="cyan"/>
                <w:lang w:val="en-US" w:eastAsia="x-none"/>
              </w:rPr>
              <w:t>For recommendation to the editors (in alignment CR).</w:t>
            </w:r>
          </w:p>
          <w:p w14:paraId="42D9F6E5" w14:textId="6DB32522" w:rsidR="00DA3AC8" w:rsidRPr="00675356" w:rsidRDefault="00675356" w:rsidP="005349BF">
            <w:pPr>
              <w:numPr>
                <w:ilvl w:val="0"/>
                <w:numId w:val="18"/>
              </w:numPr>
              <w:snapToGrid w:val="0"/>
              <w:spacing w:after="120" w:line="240" w:lineRule="auto"/>
              <w:rPr>
                <w:highlight w:val="cyan"/>
                <w:lang w:val="en-US" w:eastAsia="x-none"/>
              </w:rPr>
            </w:pPr>
            <w:r w:rsidRPr="00675356">
              <w:rPr>
                <w:highlight w:val="cyan"/>
                <w:lang w:val="en-US" w:eastAsia="x-none"/>
              </w:rPr>
              <w:t>Relevant tdocs: R1-2201143, R1-2201383, R1-2201319, R1-2201987</w:t>
            </w:r>
          </w:p>
        </w:tc>
      </w:tr>
    </w:tbl>
    <w:p w14:paraId="219B9A94" w14:textId="4322F67B" w:rsidR="00FD3370" w:rsidRPr="00A40D56" w:rsidRDefault="00DA3AC8" w:rsidP="00FD3370">
      <w:pPr>
        <w:spacing w:beforeLines="50" w:before="120" w:after="120" w:line="300" w:lineRule="auto"/>
        <w:ind w:firstLine="200"/>
        <w:rPr>
          <w:lang w:eastAsia="zh-CN"/>
        </w:rPr>
      </w:pPr>
      <w:r w:rsidRPr="00A40D56">
        <w:rPr>
          <w:lang w:eastAsia="zh-CN"/>
        </w:rPr>
        <w:t>This</w:t>
      </w:r>
      <w:r w:rsidR="00FD3370" w:rsidRPr="00A40D56">
        <w:rPr>
          <w:lang w:eastAsia="zh-CN"/>
        </w:rPr>
        <w:t xml:space="preserve"> </w:t>
      </w:r>
      <w:r w:rsidR="00665228">
        <w:rPr>
          <w:lang w:eastAsia="ko-KR"/>
        </w:rPr>
        <w:t xml:space="preserve">document </w:t>
      </w:r>
      <w:r w:rsidR="00211489">
        <w:rPr>
          <w:lang w:eastAsia="zh-CN"/>
        </w:rPr>
        <w:t>is to collect</w:t>
      </w:r>
      <w:r w:rsidR="00FD3370" w:rsidRPr="00A40D56">
        <w:rPr>
          <w:lang w:eastAsia="zh-CN"/>
        </w:rPr>
        <w:t xml:space="preserve"> </w:t>
      </w:r>
      <w:r w:rsidR="008F1BE1">
        <w:rPr>
          <w:lang w:eastAsia="zh-CN"/>
        </w:rPr>
        <w:t xml:space="preserve">companies’ inputs </w:t>
      </w:r>
      <w:r w:rsidR="00FD3370" w:rsidRPr="00A40D56">
        <w:rPr>
          <w:lang w:eastAsia="zh-CN"/>
        </w:rPr>
        <w:t>and draw potential TP(s) as recommendations for the editors (no CRs)</w:t>
      </w:r>
      <w:r w:rsidRPr="00A40D56">
        <w:rPr>
          <w:lang w:eastAsia="zh-CN"/>
        </w:rPr>
        <w:t xml:space="preserve"> </w:t>
      </w:r>
      <w:r w:rsidR="00041F7E">
        <w:rPr>
          <w:lang w:eastAsia="zh-CN"/>
        </w:rPr>
        <w:t>for the issue being</w:t>
      </w:r>
      <w:r w:rsidR="00CB3165">
        <w:rPr>
          <w:lang w:eastAsia="zh-CN"/>
        </w:rPr>
        <w:t xml:space="preserve"> agreeable</w:t>
      </w:r>
      <w:r w:rsidR="00CE2612">
        <w:rPr>
          <w:lang w:eastAsia="zh-CN"/>
        </w:rPr>
        <w:t xml:space="preserve"> </w:t>
      </w:r>
      <w:r w:rsidR="00041F7E">
        <w:rPr>
          <w:lang w:eastAsia="zh-CN"/>
        </w:rPr>
        <w:t>in RAN1 group</w:t>
      </w:r>
      <w:r w:rsidR="0028147F">
        <w:rPr>
          <w:lang w:eastAsia="zh-CN"/>
        </w:rPr>
        <w:t>.</w:t>
      </w:r>
    </w:p>
    <w:p w14:paraId="2A16DF82" w14:textId="77777777" w:rsidR="00AA0B8B" w:rsidRPr="00A40D56" w:rsidRDefault="00AA0B8B" w:rsidP="001A42FE">
      <w:pPr>
        <w:spacing w:after="0"/>
        <w:ind w:firstLineChars="142" w:firstLine="284"/>
        <w:jc w:val="both"/>
        <w:rPr>
          <w:lang w:eastAsia="ko-KR"/>
        </w:rPr>
      </w:pPr>
    </w:p>
    <w:p w14:paraId="4A8955D1" w14:textId="77777777" w:rsidR="00D91AAB" w:rsidRPr="00A40D56" w:rsidRDefault="00282942" w:rsidP="001A42FE">
      <w:pPr>
        <w:pStyle w:val="1"/>
        <w:pBdr>
          <w:top w:val="single" w:sz="12" w:space="2" w:color="auto"/>
        </w:pBdr>
        <w:spacing w:before="0" w:after="60"/>
        <w:jc w:val="both"/>
        <w:rPr>
          <w:rFonts w:ascii="Times New Roman" w:eastAsia="SimSun" w:hAnsi="Times New Roman"/>
          <w:lang w:eastAsia="zh-CN"/>
        </w:rPr>
      </w:pPr>
      <w:r w:rsidRPr="00A40D56">
        <w:rPr>
          <w:rFonts w:ascii="Times New Roman" w:eastAsia="SimSun" w:hAnsi="Times New Roman"/>
          <w:lang w:eastAsia="zh-CN"/>
        </w:rPr>
        <w:t>Discussion</w:t>
      </w:r>
    </w:p>
    <w:p w14:paraId="11AE19BB" w14:textId="77777777" w:rsidR="00D02CB4" w:rsidRPr="00A40D56" w:rsidRDefault="00D02CB4" w:rsidP="00C2761C">
      <w:pPr>
        <w:pStyle w:val="afa"/>
        <w:keepNext/>
        <w:keepLines/>
        <w:numPr>
          <w:ilvl w:val="0"/>
          <w:numId w:val="4"/>
        </w:numPr>
        <w:spacing w:before="180" w:after="180"/>
        <w:outlineLvl w:val="1"/>
        <w:rPr>
          <w:rFonts w:ascii="Times New Roman" w:eastAsia="SimSun" w:hAnsi="Times New Roman"/>
          <w:vanish/>
          <w:kern w:val="2"/>
          <w:sz w:val="32"/>
          <w:szCs w:val="20"/>
          <w:lang w:val="en-GB"/>
        </w:rPr>
      </w:pPr>
    </w:p>
    <w:p w14:paraId="5F1DD680" w14:textId="77777777" w:rsidR="00D02CB4" w:rsidRPr="00A40D56" w:rsidRDefault="00D02CB4" w:rsidP="00C2761C">
      <w:pPr>
        <w:pStyle w:val="afa"/>
        <w:keepNext/>
        <w:keepLines/>
        <w:numPr>
          <w:ilvl w:val="0"/>
          <w:numId w:val="4"/>
        </w:numPr>
        <w:spacing w:before="180" w:after="180"/>
        <w:outlineLvl w:val="1"/>
        <w:rPr>
          <w:rFonts w:ascii="Times New Roman" w:eastAsia="SimSun" w:hAnsi="Times New Roman"/>
          <w:vanish/>
          <w:kern w:val="2"/>
          <w:sz w:val="32"/>
          <w:szCs w:val="20"/>
          <w:lang w:val="en-GB"/>
        </w:rPr>
      </w:pPr>
    </w:p>
    <w:p w14:paraId="2E61DC3D" w14:textId="77777777" w:rsidR="00947D90" w:rsidRPr="00A40D56" w:rsidRDefault="00947D90" w:rsidP="00C2761C">
      <w:pPr>
        <w:pStyle w:val="afa"/>
        <w:keepNext/>
        <w:keepLines/>
        <w:numPr>
          <w:ilvl w:val="0"/>
          <w:numId w:val="6"/>
        </w:numPr>
        <w:pBdr>
          <w:top w:val="single" w:sz="12" w:space="3" w:color="auto"/>
        </w:pBdr>
        <w:spacing w:before="240" w:after="180"/>
        <w:outlineLvl w:val="0"/>
        <w:rPr>
          <w:rFonts w:ascii="Times New Roman" w:eastAsia="바탕" w:hAnsi="Times New Roman"/>
          <w:vanish/>
          <w:sz w:val="36"/>
          <w:szCs w:val="20"/>
          <w:lang w:val="en-GB"/>
        </w:rPr>
      </w:pPr>
    </w:p>
    <w:p w14:paraId="0AB070A9" w14:textId="2E3F0945" w:rsidR="00D76C63" w:rsidRPr="00603893" w:rsidRDefault="00675356" w:rsidP="00675356">
      <w:pPr>
        <w:pStyle w:val="2"/>
        <w:rPr>
          <w:rFonts w:ascii="Times New Roman" w:hAnsi="Times New Roman"/>
          <w:color w:val="auto"/>
          <w:sz w:val="28"/>
          <w:szCs w:val="28"/>
          <w:lang w:eastAsia="zh-CN"/>
        </w:rPr>
      </w:pPr>
      <w:r>
        <w:rPr>
          <w:rFonts w:ascii="Times New Roman" w:hAnsi="Times New Roman"/>
          <w:color w:val="auto"/>
          <w:sz w:val="28"/>
          <w:szCs w:val="28"/>
          <w:lang w:val="en-US" w:eastAsia="ko-KR"/>
        </w:rPr>
        <w:t>Issue#6</w:t>
      </w:r>
      <w:r w:rsidR="00201BFF">
        <w:rPr>
          <w:rFonts w:ascii="Times New Roman" w:hAnsi="Times New Roman"/>
          <w:color w:val="auto"/>
          <w:sz w:val="28"/>
          <w:szCs w:val="28"/>
          <w:lang w:val="en-US" w:eastAsia="ko-KR"/>
        </w:rPr>
        <w:t xml:space="preserve"> (Rel-15/</w:t>
      </w:r>
      <w:r w:rsidR="00B41B15">
        <w:rPr>
          <w:rFonts w:ascii="Times New Roman" w:hAnsi="Times New Roman"/>
          <w:color w:val="auto"/>
          <w:sz w:val="28"/>
          <w:szCs w:val="28"/>
          <w:lang w:val="en-US" w:eastAsia="ko-KR"/>
        </w:rPr>
        <w:t>Rel-</w:t>
      </w:r>
      <w:r w:rsidR="00201BFF">
        <w:rPr>
          <w:rFonts w:ascii="Times New Roman" w:hAnsi="Times New Roman"/>
          <w:color w:val="auto"/>
          <w:sz w:val="28"/>
          <w:szCs w:val="28"/>
          <w:lang w:val="en-US" w:eastAsia="ko-KR"/>
        </w:rPr>
        <w:t>16)</w:t>
      </w:r>
      <w:r>
        <w:rPr>
          <w:rFonts w:ascii="Times New Roman" w:hAnsi="Times New Roman"/>
          <w:color w:val="auto"/>
          <w:sz w:val="28"/>
          <w:szCs w:val="28"/>
          <w:lang w:val="en-US" w:eastAsia="ko-KR"/>
        </w:rPr>
        <w:t>:</w:t>
      </w:r>
      <w:r w:rsidR="00A40D56" w:rsidRPr="00603893">
        <w:rPr>
          <w:rFonts w:ascii="Times New Roman" w:hAnsi="Times New Roman"/>
          <w:color w:val="auto"/>
          <w:sz w:val="28"/>
          <w:szCs w:val="28"/>
          <w:lang w:val="en-US" w:eastAsia="ko-KR"/>
        </w:rPr>
        <w:t xml:space="preserve"> </w:t>
      </w:r>
      <w:r w:rsidRPr="00675356">
        <w:rPr>
          <w:rFonts w:ascii="Times New Roman" w:hAnsi="Times New Roman"/>
          <w:color w:val="auto"/>
          <w:sz w:val="28"/>
          <w:szCs w:val="28"/>
          <w:lang w:val="en-US" w:eastAsia="ko-KR"/>
        </w:rPr>
        <w:t>Correction on Type-2 HARQ-ACK codebook</w:t>
      </w:r>
      <w:r w:rsidR="00A40D56" w:rsidRPr="00603893">
        <w:rPr>
          <w:rFonts w:ascii="Times New Roman" w:hAnsi="Times New Roman"/>
          <w:color w:val="auto"/>
          <w:sz w:val="28"/>
          <w:szCs w:val="28"/>
          <w:lang w:val="en-US" w:eastAsia="ko-KR"/>
        </w:rPr>
        <w:t xml:space="preserve">, ZTE </w:t>
      </w:r>
      <w:r w:rsidR="00B652BD">
        <w:rPr>
          <w:rFonts w:ascii="Times New Roman" w:hAnsi="Times New Roman"/>
          <w:color w:val="auto"/>
          <w:sz w:val="28"/>
          <w:szCs w:val="28"/>
          <w:lang w:eastAsia="zh-CN"/>
        </w:rPr>
        <w:t>[1</w:t>
      </w:r>
      <w:r>
        <w:rPr>
          <w:rFonts w:ascii="Times New Roman" w:hAnsi="Times New Roman"/>
          <w:color w:val="auto"/>
          <w:sz w:val="28"/>
          <w:szCs w:val="28"/>
          <w:lang w:eastAsia="zh-CN"/>
        </w:rPr>
        <w:t>]</w:t>
      </w:r>
      <w:r w:rsidR="00201BFF">
        <w:rPr>
          <w:rFonts w:ascii="Times New Roman" w:hAnsi="Times New Roman"/>
          <w:color w:val="auto"/>
          <w:sz w:val="28"/>
          <w:szCs w:val="28"/>
          <w:lang w:eastAsia="zh-CN"/>
        </w:rPr>
        <w:t>[2]</w:t>
      </w:r>
    </w:p>
    <w:p w14:paraId="108EF19D" w14:textId="6FAA5D46" w:rsidR="006669AE" w:rsidRDefault="00D76C63" w:rsidP="006669A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 xml:space="preserve">Background </w:t>
      </w:r>
      <w:r w:rsidR="004A13EC" w:rsidRPr="00603893">
        <w:rPr>
          <w:rFonts w:ascii="Times New Roman" w:hAnsi="Times New Roman"/>
          <w:color w:val="auto"/>
          <w:szCs w:val="28"/>
          <w:lang w:eastAsia="zh-CN"/>
        </w:rPr>
        <w:t xml:space="preserve">&amp; Proposed TP for </w:t>
      </w:r>
      <w:r w:rsidR="005200DE" w:rsidRPr="00603893">
        <w:rPr>
          <w:rFonts w:ascii="Times New Roman" w:hAnsi="Times New Roman"/>
          <w:color w:val="auto"/>
          <w:szCs w:val="28"/>
          <w:lang w:eastAsia="zh-CN"/>
        </w:rPr>
        <w:t>TS</w:t>
      </w:r>
      <w:r w:rsidR="00337EBC" w:rsidRPr="00603893">
        <w:rPr>
          <w:rFonts w:ascii="Times New Roman" w:hAnsi="Times New Roman"/>
          <w:color w:val="auto"/>
          <w:szCs w:val="28"/>
          <w:lang w:eastAsia="zh-CN"/>
        </w:rPr>
        <w:t xml:space="preserve"> </w:t>
      </w:r>
      <w:r w:rsidR="005200DE" w:rsidRPr="00603893">
        <w:rPr>
          <w:rFonts w:ascii="Times New Roman" w:hAnsi="Times New Roman"/>
          <w:color w:val="auto"/>
          <w:szCs w:val="28"/>
          <w:lang w:eastAsia="zh-CN"/>
        </w:rPr>
        <w:t>38.21</w:t>
      </w:r>
      <w:r w:rsidR="00201BFF">
        <w:rPr>
          <w:rFonts w:ascii="Times New Roman" w:hAnsi="Times New Roman"/>
          <w:color w:val="auto"/>
          <w:szCs w:val="28"/>
          <w:lang w:eastAsia="zh-CN"/>
        </w:rPr>
        <w:t>3</w:t>
      </w:r>
    </w:p>
    <w:p w14:paraId="23BF9D9E" w14:textId="2BEECF4B" w:rsidR="00201BFF" w:rsidRPr="00201BFF" w:rsidRDefault="00201BFF" w:rsidP="00201BFF">
      <w:pPr>
        <w:spacing w:beforeLines="50" w:before="120" w:afterLines="50" w:after="120" w:line="240" w:lineRule="auto"/>
        <w:jc w:val="both"/>
        <w:rPr>
          <w:rFonts w:eastAsia="DengXian"/>
          <w:lang w:eastAsia="zh-CN"/>
        </w:rPr>
      </w:pPr>
      <w:r>
        <w:rPr>
          <w:rFonts w:eastAsiaTheme="minorEastAsia" w:hint="eastAsia"/>
          <w:lang w:eastAsia="zh-CN"/>
        </w:rPr>
        <w:t xml:space="preserve">Contribution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_Ref87530562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and [2]</w:t>
      </w:r>
      <w:r>
        <w:rPr>
          <w:rFonts w:eastAsiaTheme="minorEastAsia" w:hint="eastAsia"/>
          <w:lang w:eastAsia="zh-CN"/>
        </w:rPr>
        <w:t xml:space="preserve"> are related to TS 38.213 in Rel-15</w:t>
      </w:r>
      <w:r>
        <w:rPr>
          <w:rFonts w:eastAsiaTheme="minorEastAsia"/>
          <w:lang w:eastAsia="zh-CN"/>
        </w:rPr>
        <w:t xml:space="preserve"> and Rel-16 respectively</w:t>
      </w:r>
      <w:r>
        <w:rPr>
          <w:rFonts w:eastAsiaTheme="minorEastAsia" w:hint="eastAsia"/>
          <w:lang w:eastAsia="zh-CN"/>
        </w:rPr>
        <w:t>, with the following reason for change and corresponding TP</w:t>
      </w:r>
      <w:r w:rsidR="00B02668">
        <w:rPr>
          <w:rFonts w:eastAsiaTheme="minorEastAsia"/>
          <w:lang w:eastAsia="zh-CN"/>
        </w:rPr>
        <w:t>.</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01BFF" w14:paraId="3724B701" w14:textId="77777777" w:rsidTr="004E5491">
        <w:trPr>
          <w:trHeight w:val="797"/>
        </w:trPr>
        <w:tc>
          <w:tcPr>
            <w:tcW w:w="2694" w:type="dxa"/>
            <w:tcBorders>
              <w:top w:val="single" w:sz="4" w:space="0" w:color="auto"/>
              <w:left w:val="single" w:sz="4" w:space="0" w:color="auto"/>
            </w:tcBorders>
          </w:tcPr>
          <w:p w14:paraId="5F3E761B" w14:textId="3B70AFC7" w:rsidR="00201BFF" w:rsidRDefault="00201BFF" w:rsidP="00201BFF">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A53AD1B" w14:textId="14CDF9C6" w:rsidR="00201BFF" w:rsidRDefault="00201BFF" w:rsidP="00201BFF">
            <w:pPr>
              <w:rPr>
                <w:color w:val="000000"/>
                <w:lang w:val="en-US" w:eastAsia="zh-CN"/>
              </w:rPr>
            </w:pPr>
            <w:r>
              <w:rPr>
                <w:rFonts w:ascii="Arial" w:hAnsi="Arial" w:cs="Arial"/>
                <w:lang w:val="en-US"/>
              </w:rPr>
              <w:t>Correct</w:t>
            </w:r>
            <w:r>
              <w:rPr>
                <w:rFonts w:ascii="Arial" w:hAnsi="Arial" w:cs="Arial" w:hint="eastAsia"/>
                <w:lang w:val="en-US" w:eastAsia="zh-CN"/>
              </w:rPr>
              <w:t xml:space="preserve"> the notations</w:t>
            </w:r>
            <w:r>
              <w:rPr>
                <w:rFonts w:ascii="Arial" w:hAnsi="Arial" w:cs="Arial"/>
                <w:lang w:eastAsia="zh-CN"/>
              </w:rPr>
              <w:t xml:space="preserve"> </w:t>
            </w:r>
            <m:oMath>
              <m:sSubSup>
                <m:sSubSupPr>
                  <m:ctrlPr>
                    <w:rPr>
                      <w:rFonts w:ascii="Cambria Math" w:hAnsi="Cambria Math" w:cs="Arial"/>
                      <w:i/>
                    </w:rPr>
                  </m:ctrlPr>
                </m:sSubSupPr>
                <m:e>
                  <m:acc>
                    <m:accPr>
                      <m:chr m:val="̃"/>
                      <m:ctrlPr>
                        <w:rPr>
                          <w:rFonts w:ascii="Cambria Math" w:hAnsi="Cambria Math" w:cs="Arial"/>
                        </w:rPr>
                      </m:ctrlPr>
                    </m:accPr>
                    <m:e>
                      <m:r>
                        <w:rPr>
                          <w:rFonts w:ascii="Cambria Math" w:hAnsi="Cambria Math" w:cs="Arial"/>
                        </w:rPr>
                        <m:t>o</m:t>
                      </m:r>
                    </m:e>
                  </m:acc>
                </m:e>
                <m:sub>
                  <m:sSup>
                    <m:sSupPr>
                      <m:ctrlPr>
                        <w:rPr>
                          <w:rFonts w:ascii="Cambria Math" w:hAnsi="Cambria Math" w:cs="Arial"/>
                          <w:i/>
                        </w:rPr>
                      </m:ctrlPr>
                    </m:sSupPr>
                    <m:e>
                      <m:r>
                        <w:rPr>
                          <w:rFonts w:ascii="Cambria Math" w:hAnsi="Cambria Math" w:cs="Arial"/>
                        </w:rPr>
                        <m:t>O</m:t>
                      </m:r>
                    </m:e>
                    <m:sup>
                      <m:r>
                        <w:rPr>
                          <w:rFonts w:ascii="Cambria Math" w:hAnsi="Cambria Math" w:cs="Arial"/>
                        </w:rPr>
                        <m:t>ACK</m:t>
                      </m:r>
                    </m:sup>
                  </m:sSup>
                  <m:r>
                    <w:rPr>
                      <w:rFonts w:ascii="Cambria Math" w:hAnsi="Cambria Math" w:cs="Arial"/>
                    </w:rPr>
                    <m:t>-1</m:t>
                  </m:r>
                </m:sub>
                <m:sup>
                  <m:r>
                    <w:rPr>
                      <w:rFonts w:ascii="Cambria Math" w:hAnsi="Cambria Math" w:cs="Arial"/>
                    </w:rPr>
                    <m:t>ACK</m:t>
                  </m:r>
                </m:sup>
              </m:sSubSup>
            </m:oMath>
            <w:r>
              <w:rPr>
                <w:rFonts w:hint="eastAsia"/>
                <w:lang w:val="en-US" w:eastAsia="zh-CN"/>
              </w:rPr>
              <w:t>,</w:t>
            </w:r>
            <w:r>
              <w:rPr>
                <w:lang w:val="en-US" w:eastAsia="zh-CN"/>
              </w:rPr>
              <w:t xml:space="preserve"> </w:t>
            </w:r>
            <w:r>
              <w:rPr>
                <w:rFonts w:eastAsia="SimSun"/>
                <w:position w:val="-6"/>
                <w:lang w:eastAsia="zh-CN"/>
              </w:rPr>
              <w:object w:dxaOrig="483" w:dyaOrig="308" w14:anchorId="3CEC2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75pt" o:ole="">
                  <v:imagedata r:id="rId12" o:title=""/>
                </v:shape>
                <o:OLEObject Type="Embed" ProgID="Equation.3" ShapeID="_x0000_i1025" DrawAspect="Content" ObjectID="_1706973586" r:id="rId13"/>
              </w:object>
            </w:r>
            <w:r>
              <w:rPr>
                <w:rFonts w:ascii="Arial" w:hAnsi="Arial" w:cs="Arial"/>
                <w:lang w:eastAsia="zh-CN"/>
              </w:rPr>
              <w:t xml:space="preserve"> </w:t>
            </w:r>
            <w:r>
              <w:rPr>
                <w:rFonts w:ascii="Arial" w:hAnsi="Arial" w:cs="Arial" w:hint="eastAsia"/>
                <w:lang w:val="en-US" w:eastAsia="zh-CN"/>
              </w:rPr>
              <w:t xml:space="preserve">and </w:t>
            </w:r>
            <w:r>
              <w:rPr>
                <w:rFonts w:eastAsia="SimSun"/>
                <w:position w:val="-14"/>
                <w:lang w:eastAsia="zh-CN"/>
              </w:rPr>
              <w:object w:dxaOrig="569" w:dyaOrig="385" w14:anchorId="4B479939">
                <v:shape id="_x0000_i1026" type="#_x0000_t75" style="width:28.5pt;height:18.75pt" o:ole="">
                  <v:imagedata r:id="rId14" o:title=""/>
                </v:shape>
                <o:OLEObject Type="Embed" ProgID="Equation.3" ShapeID="_x0000_i1026" DrawAspect="Content" ObjectID="_1706973587" r:id="rId15"/>
              </w:object>
            </w:r>
            <w:r>
              <w:rPr>
                <w:rFonts w:ascii="Arial" w:hAnsi="Arial" w:cs="Arial"/>
                <w:lang w:eastAsia="zh-CN"/>
              </w:rPr>
              <w:t xml:space="preserve"> in Clause 9.1.</w:t>
            </w:r>
            <w:r>
              <w:rPr>
                <w:rFonts w:ascii="Arial" w:hAnsi="Arial" w:cs="Arial" w:hint="eastAsia"/>
                <w:lang w:val="en-US" w:eastAsia="zh-CN"/>
              </w:rPr>
              <w:t>3</w:t>
            </w:r>
            <w:r>
              <w:rPr>
                <w:rFonts w:ascii="Arial" w:hAnsi="Arial" w:cs="Arial"/>
                <w:lang w:eastAsia="zh-CN"/>
              </w:rPr>
              <w:t>.1</w:t>
            </w:r>
          </w:p>
        </w:tc>
      </w:tr>
      <w:tr w:rsidR="00201BFF" w14:paraId="3940B029" w14:textId="77777777" w:rsidTr="004E5491">
        <w:tc>
          <w:tcPr>
            <w:tcW w:w="2694" w:type="dxa"/>
            <w:tcBorders>
              <w:left w:val="single" w:sz="4" w:space="0" w:color="auto"/>
            </w:tcBorders>
          </w:tcPr>
          <w:p w14:paraId="168D852C" w14:textId="77777777" w:rsidR="00201BFF" w:rsidRDefault="00201BFF" w:rsidP="00201BFF">
            <w:pPr>
              <w:pStyle w:val="CRCoverPage"/>
              <w:spacing w:after="0"/>
              <w:rPr>
                <w:b/>
                <w:i/>
                <w:sz w:val="8"/>
                <w:szCs w:val="8"/>
              </w:rPr>
            </w:pPr>
          </w:p>
        </w:tc>
        <w:tc>
          <w:tcPr>
            <w:tcW w:w="6946" w:type="dxa"/>
            <w:tcBorders>
              <w:right w:val="single" w:sz="4" w:space="0" w:color="auto"/>
            </w:tcBorders>
          </w:tcPr>
          <w:p w14:paraId="4E3A9A5D" w14:textId="77777777" w:rsidR="00201BFF" w:rsidRDefault="00201BFF" w:rsidP="00201BFF">
            <w:pPr>
              <w:pStyle w:val="CRCoverPage"/>
              <w:spacing w:after="0"/>
              <w:rPr>
                <w:sz w:val="8"/>
                <w:szCs w:val="8"/>
              </w:rPr>
            </w:pPr>
          </w:p>
        </w:tc>
      </w:tr>
      <w:tr w:rsidR="00201BFF" w14:paraId="3349F6B5" w14:textId="77777777" w:rsidTr="004E5491">
        <w:tc>
          <w:tcPr>
            <w:tcW w:w="2694" w:type="dxa"/>
            <w:tcBorders>
              <w:left w:val="single" w:sz="4" w:space="0" w:color="auto"/>
            </w:tcBorders>
          </w:tcPr>
          <w:p w14:paraId="01B2EE96" w14:textId="73111577" w:rsidR="00201BFF" w:rsidRDefault="00201BFF" w:rsidP="00201BFF">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6D2AE6F" w14:textId="77777777" w:rsidR="00201BFF" w:rsidRDefault="00201BFF" w:rsidP="00201BFF">
            <w:pPr>
              <w:pStyle w:val="CRCoverPage"/>
              <w:spacing w:after="0"/>
              <w:ind w:left="100"/>
              <w:rPr>
                <w:rFonts w:cs="Arial"/>
                <w:lang w:val="en-US" w:eastAsia="zh-CN"/>
              </w:rPr>
            </w:pPr>
            <w:r>
              <w:rPr>
                <w:rFonts w:cs="Arial"/>
                <w:lang w:val="en-US"/>
              </w:rPr>
              <w:t>Change</w:t>
            </w:r>
            <w:r>
              <w:rPr>
                <w:rFonts w:cs="Arial" w:hint="eastAsia"/>
                <w:lang w:val="en-US" w:eastAsia="zh-CN"/>
              </w:rPr>
              <w:t xml:space="preserve"> the incorrect notations</w:t>
            </w:r>
            <w:r>
              <w:rPr>
                <w:rFonts w:cs="Arial"/>
                <w:lang w:val="en-US"/>
              </w:rPr>
              <w:t xml:space="preserve"> </w:t>
            </w:r>
            <m:oMath>
              <m:sSubSup>
                <m:sSubSupPr>
                  <m:ctrlPr>
                    <w:rPr>
                      <w:rFonts w:ascii="Cambria Math" w:hAnsi="Cambria Math" w:cs="Arial"/>
                      <w:i/>
                    </w:rPr>
                  </m:ctrlPr>
                </m:sSubSupPr>
                <m:e>
                  <m:acc>
                    <m:accPr>
                      <m:chr m:val="̃"/>
                      <m:ctrlPr>
                        <w:rPr>
                          <w:rFonts w:ascii="Cambria Math" w:hAnsi="Cambria Math" w:cs="Arial"/>
                        </w:rPr>
                      </m:ctrlPr>
                    </m:accPr>
                    <m:e>
                      <m:r>
                        <w:rPr>
                          <w:rFonts w:ascii="Cambria Math" w:hAnsi="Cambria Math" w:cs="Arial"/>
                        </w:rPr>
                        <m:t>o</m:t>
                      </m:r>
                    </m:e>
                  </m:acc>
                </m:e>
                <m:sub>
                  <m:sSup>
                    <m:sSupPr>
                      <m:ctrlPr>
                        <w:rPr>
                          <w:rFonts w:ascii="Cambria Math" w:hAnsi="Cambria Math" w:cs="Arial"/>
                          <w:i/>
                        </w:rPr>
                      </m:ctrlPr>
                    </m:sSupPr>
                    <m:e>
                      <m:r>
                        <w:rPr>
                          <w:rFonts w:ascii="Cambria Math" w:hAnsi="Cambria Math" w:cs="Arial"/>
                        </w:rPr>
                        <m:t>O</m:t>
                      </m:r>
                    </m:e>
                    <m:sup>
                      <m:r>
                        <w:rPr>
                          <w:rFonts w:ascii="Cambria Math" w:hAnsi="Cambria Math" w:cs="Arial"/>
                        </w:rPr>
                        <m:t>ACK</m:t>
                      </m:r>
                    </m:sup>
                  </m:sSup>
                  <m:r>
                    <w:rPr>
                      <w:rFonts w:ascii="Cambria Math" w:hAnsi="Cambria Math" w:cs="Arial"/>
                    </w:rPr>
                    <m:t>-1</m:t>
                  </m:r>
                </m:sub>
                <m:sup>
                  <m:r>
                    <w:rPr>
                      <w:rFonts w:ascii="Cambria Math" w:hAnsi="Cambria Math" w:cs="Arial"/>
                    </w:rPr>
                    <m:t>ACK</m:t>
                  </m:r>
                </m:sup>
              </m:sSubSup>
            </m:oMath>
            <w:r>
              <w:rPr>
                <w:rFonts w:cs="Arial"/>
                <w:lang w:val="en-US"/>
              </w:rPr>
              <w:t xml:space="preserve"> </w:t>
            </w:r>
            <w:r>
              <w:rPr>
                <w:rFonts w:cs="Arial" w:hint="eastAsia"/>
                <w:lang w:val="en-US" w:eastAsia="zh-CN"/>
              </w:rPr>
              <w:t xml:space="preserve">and </w:t>
            </w:r>
            <w:r>
              <w:rPr>
                <w:rFonts w:eastAsia="SimSun"/>
                <w:position w:val="-14"/>
                <w:lang w:eastAsia="zh-CN"/>
              </w:rPr>
              <w:object w:dxaOrig="569" w:dyaOrig="385" w14:anchorId="2746E42E">
                <v:shape id="_x0000_i1027" type="#_x0000_t75" style="width:28.5pt;height:18.75pt" o:ole="">
                  <v:imagedata r:id="rId14" o:title=""/>
                </v:shape>
                <o:OLEObject Type="Embed" ProgID="Equation.3" ShapeID="_x0000_i1027" DrawAspect="Content" ObjectID="_1706973588" r:id="rId16"/>
              </w:object>
            </w:r>
            <w:r>
              <w:rPr>
                <w:rFonts w:eastAsia="SimSun" w:hint="eastAsia"/>
                <w:position w:val="-14"/>
                <w:lang w:val="en-US" w:eastAsia="zh-CN"/>
              </w:rPr>
              <w:t xml:space="preserve"> </w:t>
            </w:r>
            <w:r>
              <w:rPr>
                <w:rFonts w:cs="Arial"/>
                <w:lang w:val="en-US"/>
              </w:rPr>
              <w:t xml:space="preserve">to </w:t>
            </w:r>
            <w:r>
              <w:rPr>
                <w:rFonts w:eastAsia="SimSun"/>
                <w:position w:val="-14"/>
                <w:lang w:eastAsia="zh-CN"/>
              </w:rPr>
              <w:object w:dxaOrig="551" w:dyaOrig="385" w14:anchorId="65AC7447">
                <v:shape id="_x0000_i1028" type="#_x0000_t75" style="width:27pt;height:18.75pt" o:ole="">
                  <v:imagedata r:id="rId17" o:title=""/>
                </v:shape>
                <o:OLEObject Type="Embed" ProgID="Equation.3" ShapeID="_x0000_i1028" DrawAspect="Content" ObjectID="_1706973589" r:id="rId18"/>
              </w:object>
            </w:r>
            <w:r>
              <w:rPr>
                <w:rFonts w:cs="Arial"/>
                <w:lang w:val="en-US"/>
              </w:rPr>
              <w:t xml:space="preserve"> in Clause 9.1.</w:t>
            </w:r>
            <w:r>
              <w:rPr>
                <w:rFonts w:cs="Arial" w:hint="eastAsia"/>
                <w:lang w:val="en-US" w:eastAsia="zh-CN"/>
              </w:rPr>
              <w:t>3</w:t>
            </w:r>
            <w:r>
              <w:rPr>
                <w:rFonts w:cs="Arial"/>
                <w:lang w:val="en-US"/>
              </w:rPr>
              <w:t>.1</w:t>
            </w:r>
            <w:r>
              <w:rPr>
                <w:rFonts w:cs="Arial" w:hint="eastAsia"/>
                <w:lang w:val="en-US" w:eastAsia="zh-CN"/>
              </w:rPr>
              <w:t>.</w:t>
            </w:r>
          </w:p>
          <w:p w14:paraId="4877B43A" w14:textId="6B7ACDBC" w:rsidR="00201BFF" w:rsidRDefault="00201BFF" w:rsidP="00201BFF">
            <w:pPr>
              <w:pStyle w:val="CRCoverPage"/>
              <w:spacing w:after="0"/>
              <w:ind w:left="100"/>
              <w:rPr>
                <w:lang w:val="en-US" w:eastAsia="zh-CN"/>
              </w:rPr>
            </w:pPr>
            <w:r>
              <w:rPr>
                <w:rFonts w:cs="Arial"/>
                <w:lang w:val="en-US"/>
              </w:rPr>
              <w:t xml:space="preserve">Change </w:t>
            </w:r>
            <w:r>
              <w:rPr>
                <w:rFonts w:cs="Arial" w:hint="eastAsia"/>
                <w:lang w:val="en-US" w:eastAsia="zh-CN"/>
              </w:rPr>
              <w:t xml:space="preserve">the incorrect notation </w:t>
            </w:r>
            <w:r>
              <w:rPr>
                <w:rFonts w:eastAsia="SimSun"/>
                <w:position w:val="-6"/>
                <w:lang w:eastAsia="zh-CN"/>
              </w:rPr>
              <w:object w:dxaOrig="483" w:dyaOrig="308" w14:anchorId="23F5B125">
                <v:shape id="_x0000_i1029" type="#_x0000_t75" style="width:24pt;height:15.75pt" o:ole="">
                  <v:imagedata r:id="rId12" o:title=""/>
                </v:shape>
                <o:OLEObject Type="Embed" ProgID="Equation.3" ShapeID="_x0000_i1029" DrawAspect="Content" ObjectID="_1706973590" r:id="rId19"/>
              </w:object>
            </w:r>
            <w:r>
              <w:rPr>
                <w:rFonts w:cs="Arial"/>
                <w:lang w:val="en-US"/>
              </w:rPr>
              <w:t xml:space="preserve"> to </w:t>
            </w:r>
            <w:r>
              <w:rPr>
                <w:rFonts w:eastAsia="SimSun"/>
                <w:position w:val="-12"/>
                <w:lang w:eastAsia="zh-CN"/>
              </w:rPr>
              <w:object w:dxaOrig="466" w:dyaOrig="347" w14:anchorId="23999AC1">
                <v:shape id="_x0000_i1030" type="#_x0000_t75" style="width:23.25pt;height:17.25pt" o:ole="">
                  <v:imagedata r:id="rId20" o:title=""/>
                </v:shape>
                <o:OLEObject Type="Embed" ProgID="Equation.3" ShapeID="_x0000_i1030" DrawAspect="Content" ObjectID="_1706973591" r:id="rId21"/>
              </w:object>
            </w:r>
            <w:r>
              <w:rPr>
                <w:rFonts w:cs="Arial"/>
                <w:lang w:val="en-US"/>
              </w:rPr>
              <w:t xml:space="preserve"> in Clause 9.1.</w:t>
            </w:r>
            <w:r>
              <w:rPr>
                <w:rFonts w:cs="Arial" w:hint="eastAsia"/>
                <w:lang w:val="en-US" w:eastAsia="zh-CN"/>
              </w:rPr>
              <w:t>3</w:t>
            </w:r>
            <w:r>
              <w:rPr>
                <w:rFonts w:cs="Arial"/>
                <w:lang w:val="en-US"/>
              </w:rPr>
              <w:t>.1</w:t>
            </w:r>
            <w:r>
              <w:rPr>
                <w:rFonts w:cs="Arial" w:hint="eastAsia"/>
                <w:lang w:val="en-US" w:eastAsia="zh-CN"/>
              </w:rPr>
              <w:t xml:space="preserve">. </w:t>
            </w:r>
          </w:p>
        </w:tc>
      </w:tr>
      <w:tr w:rsidR="00201BFF" w14:paraId="04C17FAD" w14:textId="77777777" w:rsidTr="004E5491">
        <w:tc>
          <w:tcPr>
            <w:tcW w:w="2694" w:type="dxa"/>
            <w:tcBorders>
              <w:left w:val="single" w:sz="4" w:space="0" w:color="auto"/>
            </w:tcBorders>
          </w:tcPr>
          <w:p w14:paraId="378A3BDF" w14:textId="77777777" w:rsidR="00201BFF" w:rsidRDefault="00201BFF" w:rsidP="00201BFF">
            <w:pPr>
              <w:pStyle w:val="CRCoverPage"/>
              <w:spacing w:after="0"/>
              <w:rPr>
                <w:b/>
                <w:i/>
                <w:sz w:val="8"/>
                <w:szCs w:val="8"/>
              </w:rPr>
            </w:pPr>
          </w:p>
        </w:tc>
        <w:tc>
          <w:tcPr>
            <w:tcW w:w="6946" w:type="dxa"/>
            <w:tcBorders>
              <w:right w:val="single" w:sz="4" w:space="0" w:color="auto"/>
            </w:tcBorders>
          </w:tcPr>
          <w:p w14:paraId="4D27A3BE" w14:textId="77777777" w:rsidR="00201BFF" w:rsidRDefault="00201BFF" w:rsidP="00201BFF">
            <w:pPr>
              <w:pStyle w:val="CRCoverPage"/>
              <w:spacing w:after="0"/>
              <w:rPr>
                <w:sz w:val="8"/>
                <w:szCs w:val="8"/>
              </w:rPr>
            </w:pPr>
          </w:p>
        </w:tc>
      </w:tr>
      <w:tr w:rsidR="00201BFF" w14:paraId="5E45F957" w14:textId="77777777" w:rsidTr="004E5491">
        <w:tc>
          <w:tcPr>
            <w:tcW w:w="2694" w:type="dxa"/>
            <w:tcBorders>
              <w:left w:val="single" w:sz="4" w:space="0" w:color="auto"/>
              <w:bottom w:val="single" w:sz="4" w:space="0" w:color="auto"/>
            </w:tcBorders>
          </w:tcPr>
          <w:p w14:paraId="0E4BC68C" w14:textId="1341A9C4" w:rsidR="00201BFF" w:rsidRDefault="00201BFF" w:rsidP="00201BFF">
            <w:pPr>
              <w:pStyle w:val="CRCoverPage"/>
              <w:tabs>
                <w:tab w:val="right" w:pos="2184"/>
              </w:tabs>
              <w:spacing w:after="0"/>
              <w:rPr>
                <w:b/>
                <w:i/>
              </w:rPr>
            </w:pPr>
            <w:r>
              <w:rPr>
                <w:b/>
                <w:i/>
              </w:rPr>
              <w:lastRenderedPageBreak/>
              <w:t>Consequences if not approved:</w:t>
            </w:r>
          </w:p>
        </w:tc>
        <w:tc>
          <w:tcPr>
            <w:tcW w:w="6946" w:type="dxa"/>
            <w:tcBorders>
              <w:bottom w:val="single" w:sz="4" w:space="0" w:color="auto"/>
              <w:right w:val="single" w:sz="4" w:space="0" w:color="auto"/>
            </w:tcBorders>
            <w:shd w:val="pct30" w:color="FFFF00" w:fill="auto"/>
          </w:tcPr>
          <w:p w14:paraId="0C0CB344" w14:textId="6B31148E" w:rsidR="00201BFF" w:rsidRDefault="00201BFF" w:rsidP="00201BFF">
            <w:pPr>
              <w:pStyle w:val="CRCoverPage"/>
              <w:spacing w:after="0"/>
              <w:ind w:left="100"/>
              <w:rPr>
                <w:lang w:val="en-US" w:eastAsia="zh-CN"/>
              </w:rPr>
            </w:pPr>
            <w:r>
              <w:rPr>
                <w:rFonts w:hint="eastAsia"/>
                <w:lang w:val="en-US" w:eastAsia="zh-CN"/>
              </w:rPr>
              <w:t xml:space="preserve">Inconsistent </w:t>
            </w:r>
            <w:r>
              <w:rPr>
                <w:rFonts w:cs="Arial" w:hint="eastAsia"/>
                <w:lang w:val="en-US" w:eastAsia="zh-CN"/>
              </w:rPr>
              <w:t>notations</w:t>
            </w:r>
            <w:r>
              <w:rPr>
                <w:rFonts w:cs="Arial"/>
                <w:lang w:eastAsia="zh-CN"/>
              </w:rPr>
              <w:t xml:space="preserve"> </w:t>
            </w:r>
            <w:r>
              <w:rPr>
                <w:rFonts w:hint="eastAsia"/>
                <w:lang w:val="en-US" w:eastAsia="zh-CN"/>
              </w:rPr>
              <w:t xml:space="preserve">for HARQ-ACK information for Type-2 HARQ-ACK codebook. </w:t>
            </w:r>
          </w:p>
        </w:tc>
      </w:tr>
    </w:tbl>
    <w:p w14:paraId="5AE5D446" w14:textId="77777777" w:rsidR="0028147F" w:rsidRDefault="0028147F" w:rsidP="00373E1E">
      <w:pPr>
        <w:rPr>
          <w:rFonts w:eastAsia="Microsoft YaHei"/>
          <w:b/>
          <w:highlight w:val="yellow"/>
        </w:rPr>
      </w:pPr>
    </w:p>
    <w:p w14:paraId="6FBAE901" w14:textId="70DFF5CE" w:rsidR="00A56117" w:rsidRPr="00373E1E" w:rsidRDefault="00A56117" w:rsidP="00373E1E">
      <w:pPr>
        <w:rPr>
          <w:rFonts w:eastAsia="Microsoft YaHei"/>
          <w:b/>
        </w:rPr>
      </w:pPr>
      <w:r w:rsidRPr="00201BFF">
        <w:rPr>
          <w:rFonts w:eastAsia="Microsoft YaHei"/>
          <w:b/>
          <w:highlight w:val="yellow"/>
        </w:rPr>
        <w:t xml:space="preserve">TP 1: </w:t>
      </w:r>
      <w:r w:rsidRPr="00201BFF">
        <w:rPr>
          <w:rFonts w:eastAsia="Microsoft YaHei"/>
          <w:b/>
          <w:iCs/>
          <w:highlight w:val="yellow"/>
        </w:rPr>
        <w:t>{38.21</w:t>
      </w:r>
      <w:r w:rsidR="00201BFF" w:rsidRPr="00201BFF">
        <w:rPr>
          <w:rFonts w:eastAsia="Microsoft YaHei"/>
          <w:b/>
          <w:iCs/>
          <w:highlight w:val="yellow"/>
        </w:rPr>
        <w:t>3</w:t>
      </w:r>
      <w:r w:rsidRPr="00201BFF">
        <w:rPr>
          <w:rFonts w:eastAsia="Microsoft YaHei"/>
          <w:b/>
          <w:iCs/>
          <w:highlight w:val="yellow"/>
        </w:rPr>
        <w:t xml:space="preserve">: </w:t>
      </w:r>
      <w:r w:rsidR="00201BFF" w:rsidRPr="00201BFF">
        <w:rPr>
          <w:b/>
          <w:color w:val="000000"/>
          <w:highlight w:val="yellow"/>
        </w:rPr>
        <w:t>9.1.3.1 Type-2 HARQ-ACK codebook in physical uplink control channel</w:t>
      </w:r>
      <w:r w:rsidRPr="00201BFF">
        <w:rPr>
          <w:rFonts w:eastAsia="Microsoft YaHei"/>
          <w:b/>
          <w:iCs/>
          <w:highlight w:val="yellow"/>
        </w:rPr>
        <w:t>} for Rel-15</w:t>
      </w:r>
    </w:p>
    <w:tbl>
      <w:tblPr>
        <w:tblStyle w:val="af0"/>
        <w:tblW w:w="0" w:type="auto"/>
        <w:tblLook w:val="04A0" w:firstRow="1" w:lastRow="0" w:firstColumn="1" w:lastColumn="0" w:noHBand="0" w:noVBand="1"/>
      </w:tblPr>
      <w:tblGrid>
        <w:gridCol w:w="9737"/>
      </w:tblGrid>
      <w:tr w:rsidR="00EF315C" w14:paraId="251E97FA" w14:textId="77777777" w:rsidTr="00EF315C">
        <w:tc>
          <w:tcPr>
            <w:tcW w:w="9737" w:type="dxa"/>
          </w:tcPr>
          <w:p w14:paraId="657F6A90" w14:textId="77777777" w:rsidR="00C554C1" w:rsidRPr="00E41B27" w:rsidRDefault="00C554C1" w:rsidP="00C554C1">
            <w:pPr>
              <w:spacing w:line="240" w:lineRule="auto"/>
              <w:jc w:val="center"/>
              <w:rPr>
                <w:rFonts w:eastAsia="SimSun"/>
                <w:lang w:val="en-US" w:eastAsia="zh-CN"/>
              </w:rPr>
            </w:pPr>
            <w:r w:rsidRPr="00E41B27">
              <w:rPr>
                <w:rFonts w:eastAsia="SimSun" w:hint="eastAsia"/>
                <w:color w:val="FF0000"/>
                <w:lang w:val="en-US" w:eastAsia="zh-CN"/>
              </w:rPr>
              <w:t>&lt; Unchanged part is omitted &gt;</w:t>
            </w:r>
          </w:p>
          <w:p w14:paraId="79A09CD0" w14:textId="1ECF7A12" w:rsidR="00EC523E" w:rsidRPr="00EC523E" w:rsidRDefault="00EC523E" w:rsidP="00EC523E">
            <w:pPr>
              <w:spacing w:line="240" w:lineRule="auto"/>
              <w:rPr>
                <w:rFonts w:ascii="Arial" w:eastAsia="SimSun" w:hAnsi="Arial" w:cs="Arial"/>
                <w:sz w:val="28"/>
                <w:szCs w:val="28"/>
                <w:lang w:eastAsia="zh-CN"/>
              </w:rPr>
            </w:pPr>
            <w:r w:rsidRPr="00EC523E">
              <w:rPr>
                <w:rFonts w:ascii="Arial" w:eastAsia="SimSun" w:hAnsi="Arial" w:cs="Arial"/>
                <w:sz w:val="28"/>
                <w:szCs w:val="28"/>
                <w:lang w:eastAsia="zh-CN"/>
              </w:rPr>
              <w:t>9.1.3.1</w:t>
            </w:r>
            <w:r w:rsidRPr="00EC523E">
              <w:rPr>
                <w:rFonts w:ascii="Arial" w:eastAsia="SimSun" w:hAnsi="Arial" w:cs="Arial"/>
                <w:sz w:val="28"/>
                <w:szCs w:val="28"/>
                <w:lang w:eastAsia="zh-CN"/>
              </w:rPr>
              <w:tab/>
              <w:t>Type-2 HARQ-ACK codebook in physical uplink control channel</w:t>
            </w:r>
          </w:p>
          <w:p w14:paraId="6E35FF0C" w14:textId="3552888A" w:rsidR="00E41B27" w:rsidRPr="00E41B27" w:rsidRDefault="00D1522D" w:rsidP="00D1522D">
            <w:pPr>
              <w:spacing w:line="240" w:lineRule="auto"/>
              <w:jc w:val="center"/>
              <w:rPr>
                <w:rFonts w:eastAsia="SimSun"/>
                <w:lang w:val="en-US" w:eastAsia="zh-CN"/>
              </w:rPr>
            </w:pPr>
            <w:r w:rsidRPr="00E41B27">
              <w:rPr>
                <w:rFonts w:eastAsia="SimSun" w:hint="eastAsia"/>
                <w:color w:val="FF0000"/>
                <w:lang w:val="en-US" w:eastAsia="zh-CN"/>
              </w:rPr>
              <w:t>&lt; Unchanged part is omitted &gt;</w:t>
            </w:r>
          </w:p>
          <w:p w14:paraId="28867050" w14:textId="77777777" w:rsidR="00E41B27" w:rsidRPr="00E41B27" w:rsidRDefault="00E41B27" w:rsidP="00E41B27">
            <w:pPr>
              <w:spacing w:line="240" w:lineRule="auto"/>
              <w:rPr>
                <w:rFonts w:eastAsia="SimSun" w:cs="Arial"/>
                <w:lang w:eastAsia="zh-CN"/>
              </w:rPr>
            </w:pPr>
            <w:r w:rsidRPr="00E41B27">
              <w:rPr>
                <w:rFonts w:eastAsia="SimSun" w:cs="Arial" w:hint="eastAsia"/>
                <w:lang w:eastAsia="zh-CN"/>
              </w:rPr>
              <w:t>Denote</w:t>
            </w:r>
            <w:r w:rsidRPr="00E41B27">
              <w:rPr>
                <w:rFonts w:eastAsia="SimSun" w:cs="Arial"/>
                <w:lang w:eastAsia="zh-CN"/>
              </w:rPr>
              <w:t xml:space="preserve"> by </w:t>
            </w:r>
            <w:r w:rsidRPr="00E41B27">
              <w:rPr>
                <w:rFonts w:eastAsia="SimSun"/>
                <w:position w:val="-12"/>
              </w:rPr>
              <w:object w:dxaOrig="740" w:dyaOrig="360" w14:anchorId="52FDB6BF">
                <v:shape id="_x0000_i1031" type="#_x0000_t75" style="width:41.25pt;height:18.75pt" o:ole="">
                  <v:imagedata r:id="rId22" o:title=""/>
                </v:shape>
                <o:OLEObject Type="Embed" ProgID="Equation.3" ShapeID="_x0000_i1031" DrawAspect="Content" ObjectID="_1706973592" r:id="rId23"/>
              </w:object>
            </w:r>
            <w:r w:rsidRPr="00E41B27">
              <w:rPr>
                <w:rFonts w:eastAsia="SimSun" w:cs="Arial" w:hint="eastAsia"/>
                <w:lang w:eastAsia="zh-CN"/>
              </w:rPr>
              <w:t xml:space="preserve"> the value of the counter DAI in DCI format </w:t>
            </w:r>
            <w:r w:rsidRPr="00E41B27">
              <w:rPr>
                <w:rFonts w:eastAsia="SimSun"/>
                <w:lang w:val="en-US" w:eastAsia="zh-CN"/>
              </w:rPr>
              <w:t>1_0 or DCI format 1_1</w:t>
            </w:r>
            <w:r w:rsidRPr="00E41B27">
              <w:rPr>
                <w:rFonts w:eastAsia="SimSun" w:cs="Arial"/>
                <w:lang w:eastAsia="zh-CN"/>
              </w:rPr>
              <w:t xml:space="preserve"> for </w:t>
            </w:r>
            <w:r w:rsidRPr="00E41B27">
              <w:rPr>
                <w:rFonts w:eastAsia="SimSun" w:hint="eastAsia"/>
                <w:lang w:val="en-US" w:eastAsia="zh-CN"/>
              </w:rPr>
              <w:t xml:space="preserve">scheduling </w:t>
            </w:r>
            <w:r w:rsidRPr="00E41B27">
              <w:rPr>
                <w:rFonts w:eastAsia="SimSun"/>
                <w:lang w:val="en-US" w:eastAsia="zh-CN"/>
              </w:rPr>
              <w:t>on</w:t>
            </w:r>
            <w:r w:rsidRPr="00E41B27">
              <w:rPr>
                <w:rFonts w:eastAsia="SimSun" w:hint="eastAsia"/>
                <w:lang w:val="en-US" w:eastAsia="zh-CN"/>
              </w:rPr>
              <w:t xml:space="preserve"> </w:t>
            </w:r>
            <w:r w:rsidRPr="00E41B27">
              <w:rPr>
                <w:rFonts w:eastAsia="SimSun"/>
                <w:lang w:val="en-US" w:eastAsia="zh-CN"/>
              </w:rPr>
              <w:t xml:space="preserve">serving </w:t>
            </w:r>
            <w:r w:rsidRPr="00E41B27">
              <w:rPr>
                <w:rFonts w:eastAsia="SimSun" w:hint="eastAsia"/>
                <w:lang w:val="en-US" w:eastAsia="zh-CN"/>
              </w:rPr>
              <w:t xml:space="preserve">cell </w:t>
            </w:r>
            <w:r w:rsidRPr="00E41B27">
              <w:rPr>
                <w:rFonts w:eastAsia="SimSun" w:cs="Arial"/>
                <w:position w:val="-6"/>
                <w:lang w:eastAsia="zh-CN"/>
              </w:rPr>
              <w:object w:dxaOrig="160" w:dyaOrig="200" w14:anchorId="6A589726">
                <v:shape id="_x0000_i1032" type="#_x0000_t75" style="width:8.25pt;height:11.25pt" o:ole="">
                  <v:imagedata r:id="rId24" o:title=""/>
                </v:shape>
                <o:OLEObject Type="Embed" ProgID="Equation.3" ShapeID="_x0000_i1032" DrawAspect="Content" ObjectID="_1706973593" r:id="rId25"/>
              </w:object>
            </w:r>
            <w:r w:rsidRPr="00E41B27">
              <w:rPr>
                <w:rFonts w:eastAsia="SimSun" w:hint="eastAsia"/>
                <w:lang w:val="en-US" w:eastAsia="zh-CN"/>
              </w:rPr>
              <w:t xml:space="preserve"> in </w:t>
            </w:r>
            <w:r w:rsidRPr="00E41B27">
              <w:rPr>
                <w:rFonts w:eastAsia="SimSun"/>
                <w:lang w:eastAsia="zh-CN"/>
              </w:rPr>
              <w:t>PDCCH monitoring occasion</w:t>
            </w:r>
            <w:r w:rsidRPr="00E41B27">
              <w:rPr>
                <w:rFonts w:eastAsia="SimSun" w:hint="eastAsia"/>
                <w:lang w:val="en-US" w:eastAsia="zh-CN"/>
              </w:rPr>
              <w:t xml:space="preserve"> </w:t>
            </w:r>
            <w:r w:rsidRPr="00E41B27">
              <w:rPr>
                <w:rFonts w:eastAsia="SimSun"/>
                <w:position w:val="-6"/>
              </w:rPr>
              <w:object w:dxaOrig="220" w:dyaOrig="200" w14:anchorId="63AB7DDF">
                <v:shape id="_x0000_i1033" type="#_x0000_t75" style="width:10.5pt;height:12pt" o:ole="">
                  <v:imagedata r:id="rId26" o:title=""/>
                </v:shape>
                <o:OLEObject Type="Embed" ProgID="Equation.3" ShapeID="_x0000_i1033" DrawAspect="Content" ObjectID="_1706973594" r:id="rId27"/>
              </w:object>
            </w:r>
            <w:r w:rsidRPr="00E41B27">
              <w:rPr>
                <w:rFonts w:eastAsia="SimSun" w:hint="eastAsia"/>
                <w:lang w:val="en-US" w:eastAsia="zh-CN"/>
              </w:rPr>
              <w:t xml:space="preserve"> according to </w:t>
            </w:r>
            <w:r w:rsidRPr="00E41B27">
              <w:rPr>
                <w:rFonts w:eastAsia="SimSun"/>
                <w:lang w:val="en-US" w:eastAsia="zh-CN"/>
              </w:rPr>
              <w:t>T</w:t>
            </w:r>
            <w:r w:rsidRPr="00E41B27">
              <w:rPr>
                <w:rFonts w:eastAsia="SimSun" w:hint="eastAsia"/>
                <w:lang w:val="en-US" w:eastAsia="zh-CN"/>
              </w:rPr>
              <w:t xml:space="preserve">able </w:t>
            </w:r>
            <w:r w:rsidRPr="00E41B27">
              <w:rPr>
                <w:rFonts w:eastAsia="SimSun"/>
                <w:lang w:val="en-US" w:eastAsia="zh-CN"/>
              </w:rPr>
              <w:t>9.1.3</w:t>
            </w:r>
            <w:r w:rsidRPr="00E41B27">
              <w:rPr>
                <w:rFonts w:eastAsia="SimSun" w:hint="eastAsia"/>
                <w:lang w:val="en-US" w:eastAsia="zh-CN"/>
              </w:rPr>
              <w:t>-1. Denote</w:t>
            </w:r>
            <w:r w:rsidRPr="00E41B27">
              <w:rPr>
                <w:rFonts w:eastAsia="SimSun"/>
                <w:lang w:val="en-US" w:eastAsia="zh-CN"/>
              </w:rPr>
              <w:t xml:space="preserve"> by</w:t>
            </w:r>
            <w:r w:rsidRPr="00E41B27">
              <w:rPr>
                <w:rFonts w:eastAsia="SimSun" w:hint="eastAsia"/>
                <w:lang w:val="en-US" w:eastAsia="zh-CN"/>
              </w:rPr>
              <w:t xml:space="preserve"> </w:t>
            </w:r>
            <w:r w:rsidRPr="00E41B27">
              <w:rPr>
                <w:rFonts w:eastAsia="SimSun"/>
                <w:position w:val="-12"/>
              </w:rPr>
              <w:object w:dxaOrig="660" w:dyaOrig="360" w14:anchorId="4508B186">
                <v:shape id="_x0000_i1034" type="#_x0000_t75" style="width:35.25pt;height:18.75pt" o:ole="">
                  <v:imagedata r:id="rId28" o:title=""/>
                </v:shape>
                <o:OLEObject Type="Embed" ProgID="Equation.3" ShapeID="_x0000_i1034" DrawAspect="Content" ObjectID="_1706973595" r:id="rId29"/>
              </w:object>
            </w:r>
            <w:r w:rsidRPr="00E41B27">
              <w:rPr>
                <w:rFonts w:eastAsia="SimSun" w:cs="Arial" w:hint="eastAsia"/>
                <w:lang w:eastAsia="zh-CN"/>
              </w:rPr>
              <w:t xml:space="preserve"> the value of the total DAI</w:t>
            </w:r>
            <w:r w:rsidRPr="00E41B27">
              <w:rPr>
                <w:rFonts w:eastAsia="SimSun" w:cs="Arial"/>
                <w:lang w:eastAsia="zh-CN"/>
              </w:rPr>
              <w:t xml:space="preserve"> in</w:t>
            </w:r>
            <w:r w:rsidRPr="00E41B27">
              <w:rPr>
                <w:rFonts w:eastAsia="SimSun" w:cs="Arial" w:hint="eastAsia"/>
                <w:lang w:eastAsia="zh-CN"/>
              </w:rPr>
              <w:t xml:space="preserve"> </w:t>
            </w:r>
            <w:r w:rsidRPr="00E41B27">
              <w:rPr>
                <w:rFonts w:eastAsia="SimSun"/>
                <w:lang w:val="en-US" w:eastAsia="zh-CN"/>
              </w:rPr>
              <w:t>DCI format 1_1</w:t>
            </w:r>
            <w:r w:rsidRPr="00E41B27">
              <w:rPr>
                <w:rFonts w:eastAsia="SimSun"/>
                <w:lang w:eastAsia="zh-CN"/>
              </w:rPr>
              <w:t xml:space="preserve"> </w:t>
            </w:r>
            <w:r w:rsidRPr="00E41B27">
              <w:rPr>
                <w:rFonts w:eastAsia="SimSun" w:hint="eastAsia"/>
                <w:lang w:val="en-US" w:eastAsia="zh-CN"/>
              </w:rPr>
              <w:t xml:space="preserve">in </w:t>
            </w:r>
            <w:r w:rsidRPr="00E41B27">
              <w:rPr>
                <w:rFonts w:eastAsia="SimSun"/>
                <w:lang w:eastAsia="zh-CN"/>
              </w:rPr>
              <w:t>PDCCH monitoring occasion</w:t>
            </w:r>
            <w:r w:rsidRPr="00E41B27">
              <w:rPr>
                <w:rFonts w:eastAsia="SimSun" w:hint="eastAsia"/>
                <w:lang w:val="en-US" w:eastAsia="zh-CN"/>
              </w:rPr>
              <w:t xml:space="preserve"> </w:t>
            </w:r>
            <w:r w:rsidRPr="00E41B27">
              <w:rPr>
                <w:rFonts w:eastAsia="SimSun"/>
                <w:position w:val="-6"/>
              </w:rPr>
              <w:object w:dxaOrig="220" w:dyaOrig="200" w14:anchorId="798F2F87">
                <v:shape id="_x0000_i1035" type="#_x0000_t75" style="width:10.5pt;height:12pt" o:ole="">
                  <v:imagedata r:id="rId26" o:title=""/>
                </v:shape>
                <o:OLEObject Type="Embed" ProgID="Equation.3" ShapeID="_x0000_i1035" DrawAspect="Content" ObjectID="_1706973596" r:id="rId30"/>
              </w:object>
            </w:r>
            <w:r w:rsidRPr="00E41B27">
              <w:rPr>
                <w:rFonts w:eastAsia="SimSun"/>
                <w:lang w:val="en-US" w:eastAsia="zh-CN"/>
              </w:rPr>
              <w:t xml:space="preserve"> </w:t>
            </w:r>
            <w:r w:rsidRPr="00E41B27">
              <w:rPr>
                <w:rFonts w:eastAsia="SimSun" w:cs="Arial" w:hint="eastAsia"/>
                <w:lang w:eastAsia="zh-CN"/>
              </w:rPr>
              <w:t xml:space="preserve">according to Table </w:t>
            </w:r>
            <w:r w:rsidRPr="00E41B27">
              <w:rPr>
                <w:rFonts w:eastAsia="SimSun" w:cs="Arial"/>
                <w:lang w:eastAsia="zh-CN"/>
              </w:rPr>
              <w:t>9.1.3</w:t>
            </w:r>
            <w:r w:rsidRPr="00E41B27">
              <w:rPr>
                <w:rFonts w:eastAsia="SimSun" w:cs="Arial" w:hint="eastAsia"/>
                <w:lang w:eastAsia="zh-CN"/>
              </w:rPr>
              <w:t>-1. The UE assume</w:t>
            </w:r>
            <w:r w:rsidRPr="00E41B27">
              <w:rPr>
                <w:rFonts w:eastAsia="SimSun" w:cs="Arial"/>
                <w:lang w:eastAsia="zh-CN"/>
              </w:rPr>
              <w:t>s</w:t>
            </w:r>
            <w:r w:rsidRPr="00E41B27">
              <w:rPr>
                <w:rFonts w:eastAsia="SimSun" w:cs="Arial" w:hint="eastAsia"/>
                <w:lang w:eastAsia="zh-CN"/>
              </w:rPr>
              <w:t xml:space="preserve"> a same value of total DAI in all </w:t>
            </w:r>
            <w:r w:rsidRPr="00E41B27">
              <w:rPr>
                <w:rFonts w:eastAsia="SimSun"/>
                <w:lang w:val="en-US" w:eastAsia="zh-CN"/>
              </w:rPr>
              <w:t>DCI formats 1_1</w:t>
            </w:r>
            <w:r w:rsidRPr="00E41B27">
              <w:rPr>
                <w:rFonts w:eastAsia="SimSun" w:cs="Arial" w:hint="eastAsia"/>
                <w:lang w:eastAsia="zh-CN"/>
              </w:rPr>
              <w:t xml:space="preserve"> in</w:t>
            </w:r>
            <w:r w:rsidRPr="00E41B27">
              <w:rPr>
                <w:rFonts w:eastAsia="SimSun" w:hint="eastAsia"/>
                <w:lang w:val="en-US" w:eastAsia="zh-CN"/>
              </w:rPr>
              <w:t xml:space="preserve"> </w:t>
            </w:r>
            <w:r w:rsidRPr="00E41B27">
              <w:rPr>
                <w:rFonts w:eastAsia="SimSun"/>
                <w:lang w:eastAsia="zh-CN"/>
              </w:rPr>
              <w:t xml:space="preserve">PDCCH monitoring occasion </w:t>
            </w:r>
            <w:r w:rsidRPr="00E41B27">
              <w:rPr>
                <w:rFonts w:eastAsia="SimSun"/>
                <w:position w:val="-6"/>
              </w:rPr>
              <w:object w:dxaOrig="220" w:dyaOrig="200" w14:anchorId="051F43AF">
                <v:shape id="_x0000_i1036" type="#_x0000_t75" style="width:10.5pt;height:12pt" o:ole="">
                  <v:imagedata r:id="rId26" o:title=""/>
                </v:shape>
                <o:OLEObject Type="Embed" ProgID="Equation.3" ShapeID="_x0000_i1036" DrawAspect="Content" ObjectID="_1706973597" r:id="rId31"/>
              </w:object>
            </w:r>
            <w:r w:rsidRPr="00E41B27">
              <w:rPr>
                <w:rFonts w:eastAsia="SimSun" w:cs="Arial" w:hint="eastAsia"/>
                <w:lang w:eastAsia="zh-CN"/>
              </w:rPr>
              <w:t>.</w:t>
            </w:r>
          </w:p>
          <w:p w14:paraId="488F77C4" w14:textId="77777777" w:rsidR="00E41B27" w:rsidRPr="00E41B27" w:rsidRDefault="00E41B27" w:rsidP="00E41B27">
            <w:pPr>
              <w:spacing w:line="240" w:lineRule="auto"/>
              <w:rPr>
                <w:rFonts w:eastAsia="SimSun"/>
                <w:lang w:eastAsia="zh-CN"/>
              </w:rPr>
            </w:pPr>
            <w:r w:rsidRPr="00E41B27">
              <w:rPr>
                <w:rFonts w:eastAsia="SimSun" w:cs="Arial"/>
                <w:lang w:eastAsia="zh-CN"/>
              </w:rPr>
              <w:t>I</w:t>
            </w:r>
            <w:r w:rsidRPr="00E41B27">
              <w:rPr>
                <w:rFonts w:eastAsia="SimSun" w:hint="eastAsia"/>
                <w:lang w:eastAsia="zh-CN"/>
              </w:rPr>
              <w:t>f the UE transmits HARQ-ACK</w:t>
            </w:r>
            <w:r w:rsidRPr="00E41B27">
              <w:rPr>
                <w:rFonts w:eastAsia="SimSun"/>
                <w:lang w:eastAsia="zh-CN"/>
              </w:rPr>
              <w:t xml:space="preserve"> information</w:t>
            </w:r>
            <w:r w:rsidRPr="00E41B27">
              <w:rPr>
                <w:rFonts w:eastAsia="SimSun" w:hint="eastAsia"/>
                <w:lang w:eastAsia="zh-CN"/>
              </w:rPr>
              <w:t xml:space="preserve"> </w:t>
            </w:r>
            <w:r w:rsidRPr="00E41B27">
              <w:rPr>
                <w:rFonts w:eastAsia="SimSun"/>
                <w:lang w:eastAsia="zh-CN"/>
              </w:rPr>
              <w:t>in a PUCCH</w:t>
            </w:r>
            <w:r w:rsidRPr="00E41B27">
              <w:rPr>
                <w:rFonts w:eastAsia="SimSun"/>
                <w:lang w:val="en-US" w:eastAsia="zh-CN"/>
              </w:rPr>
              <w:t xml:space="preserve"> in slot </w:t>
            </w:r>
            <w:r w:rsidRPr="00E41B27">
              <w:rPr>
                <w:rFonts w:eastAsia="SimSun"/>
                <w:position w:val="-6"/>
              </w:rPr>
              <w:object w:dxaOrig="180" w:dyaOrig="200" w14:anchorId="1B744AF2">
                <v:shape id="_x0000_i1037" type="#_x0000_t75" style="width:8.25pt;height:12pt" o:ole="">
                  <v:imagedata r:id="rId32" o:title=""/>
                </v:shape>
                <o:OLEObject Type="Embed" ProgID="Equation.3" ShapeID="_x0000_i1037" DrawAspect="Content" ObjectID="_1706973598" r:id="rId33"/>
              </w:object>
            </w:r>
            <w:r w:rsidRPr="00E41B27">
              <w:rPr>
                <w:rFonts w:eastAsia="SimSun"/>
                <w:lang w:eastAsia="zh-CN"/>
              </w:rPr>
              <w:t xml:space="preserve"> and for any</w:t>
            </w:r>
            <w:r w:rsidRPr="00E41B27">
              <w:rPr>
                <w:rFonts w:eastAsia="SimSun" w:hint="eastAsia"/>
                <w:lang w:eastAsia="zh-CN"/>
              </w:rPr>
              <w:t xml:space="preserve"> PUCCH format, </w:t>
            </w:r>
            <w:r w:rsidRPr="00E41B27">
              <w:rPr>
                <w:rFonts w:eastAsia="SimSun" w:cs="Arial" w:hint="eastAsia"/>
                <w:lang w:eastAsia="zh-CN"/>
              </w:rPr>
              <w:t>the UE determine</w:t>
            </w:r>
            <w:r w:rsidRPr="00E41B27">
              <w:rPr>
                <w:rFonts w:eastAsia="SimSun" w:cs="Arial"/>
                <w:lang w:eastAsia="zh-CN"/>
              </w:rPr>
              <w:t>s</w:t>
            </w:r>
            <w:r w:rsidRPr="00E41B27">
              <w:rPr>
                <w:rFonts w:eastAsia="SimSun" w:cs="Arial" w:hint="eastAsia"/>
                <w:lang w:eastAsia="zh-CN"/>
              </w:rPr>
              <w:t xml:space="preserve"> the </w:t>
            </w:r>
            <w:r w:rsidRPr="00E41B27">
              <w:rPr>
                <w:rFonts w:eastAsia="SimSun"/>
              </w:rPr>
              <w:fldChar w:fldCharType="begin"/>
            </w:r>
            <w:r w:rsidRPr="00E41B27">
              <w:rPr>
                <w:rFonts w:eastAsia="SimSun"/>
              </w:rPr>
              <w:fldChar w:fldCharType="end"/>
            </w:r>
            <w:ins w:id="3" w:author="ZTE" w:date="2022-02-09T17:54:00Z">
              <w:r w:rsidRPr="00E41B27">
                <w:rPr>
                  <w:rFonts w:eastAsia="SimSun"/>
                  <w:position w:val="-14"/>
                </w:rPr>
                <w:object w:dxaOrig="1726" w:dyaOrig="375" w14:anchorId="576BEC7F">
                  <v:shape id="_x0000_i1038" type="#_x0000_t75" alt="" style="width:86.25pt;height:18.75pt" o:ole="">
                    <v:imagedata r:id="rId34" o:title=""/>
                  </v:shape>
                  <o:OLEObject Type="Embed" ProgID="Equation.3" ShapeID="_x0000_i1038" DrawAspect="Content" ObjectID="_1706973599" r:id="rId35"/>
                </w:object>
              </w:r>
            </w:ins>
            <w:del w:id="4" w:author="Unknown">
              <w:r w:rsidRPr="00E41B27" w:rsidDel="00616F5D">
                <w:rPr>
                  <w:rFonts w:eastAsia="SimSun"/>
                  <w:position w:val="-14"/>
                </w:rPr>
                <w:object w:dxaOrig="1780" w:dyaOrig="380" w14:anchorId="625CA205">
                  <v:shape id="_x0000_i1039" type="#_x0000_t75" style="width:93.75pt;height:21.75pt" o:ole="">
                    <v:imagedata r:id="rId36" o:title=""/>
                  </v:shape>
                  <o:OLEObject Type="Embed" ProgID="Equation.3" ShapeID="_x0000_i1039" DrawAspect="Content" ObjectID="_1706973600" r:id="rId37"/>
                </w:object>
              </w:r>
            </w:del>
            <w:r w:rsidRPr="00E41B27">
              <w:rPr>
                <w:rFonts w:eastAsia="SimSun"/>
                <w:lang w:eastAsia="zh-CN"/>
              </w:rPr>
              <w:t xml:space="preserve">, for a total number of </w:t>
            </w:r>
            <w:r w:rsidRPr="00E41B27">
              <w:rPr>
                <w:rFonts w:eastAsia="SimSun"/>
                <w:position w:val="-10"/>
              </w:rPr>
              <w:object w:dxaOrig="480" w:dyaOrig="300" w14:anchorId="16C08A83">
                <v:shape id="_x0000_i1040" type="#_x0000_t75" style="width:21.75pt;height:15.75pt" o:ole="">
                  <v:imagedata r:id="rId38" o:title=""/>
                </v:shape>
                <o:OLEObject Type="Embed" ProgID="Equation.3" ShapeID="_x0000_i1040" DrawAspect="Content" ObjectID="_1706973601" r:id="rId39"/>
              </w:object>
            </w:r>
            <w:r w:rsidRPr="00E41B27">
              <w:rPr>
                <w:rFonts w:eastAsia="SimSun"/>
              </w:rPr>
              <w:t xml:space="preserve"> </w:t>
            </w:r>
            <w:r w:rsidRPr="00E41B27">
              <w:rPr>
                <w:rFonts w:eastAsia="SimSun"/>
                <w:lang w:eastAsia="zh-CN"/>
              </w:rPr>
              <w:t>HARQ-ACK information bits, according</w:t>
            </w:r>
            <w:r w:rsidRPr="00E41B27">
              <w:rPr>
                <w:rFonts w:eastAsia="SimSun" w:hint="eastAsia"/>
                <w:lang w:eastAsia="zh-CN"/>
              </w:rPr>
              <w:t xml:space="preserve"> to the following pseudo-code:</w:t>
            </w:r>
          </w:p>
          <w:p w14:paraId="38C9ADDC" w14:textId="25301A5C" w:rsidR="00D1522D" w:rsidRDefault="00D1522D" w:rsidP="00D1522D">
            <w:pPr>
              <w:spacing w:line="240" w:lineRule="auto"/>
              <w:ind w:left="22"/>
              <w:jc w:val="center"/>
              <w:rPr>
                <w:rFonts w:eastAsia="SimSun"/>
                <w:lang w:eastAsia="zh-CN"/>
              </w:rPr>
            </w:pPr>
            <w:r w:rsidRPr="00E41B27">
              <w:rPr>
                <w:rFonts w:eastAsia="SimSun" w:hint="eastAsia"/>
                <w:color w:val="FF0000"/>
                <w:lang w:val="en-US" w:eastAsia="zh-CN"/>
              </w:rPr>
              <w:t>&lt; Unchanged part is omitted &gt;</w:t>
            </w:r>
          </w:p>
          <w:p w14:paraId="36E893C5" w14:textId="62502C8B" w:rsidR="00E41B27" w:rsidRPr="00E41B27" w:rsidRDefault="00E41B27" w:rsidP="00E41B27">
            <w:pPr>
              <w:spacing w:line="240" w:lineRule="auto"/>
              <w:ind w:left="284"/>
              <w:rPr>
                <w:rFonts w:eastAsia="SimSun" w:cs="Arial"/>
                <w:lang w:eastAsia="zh-CN"/>
              </w:rPr>
            </w:pPr>
            <w:r w:rsidRPr="00E41B27">
              <w:rPr>
                <w:rFonts w:eastAsia="SimSun" w:cs="Arial" w:hint="eastAsia"/>
                <w:lang w:eastAsia="zh-CN"/>
              </w:rPr>
              <w:t xml:space="preserve">if </w:t>
            </w:r>
            <w:r w:rsidRPr="00E41B27">
              <w:rPr>
                <w:rFonts w:eastAsia="SimSun"/>
                <w:i/>
              </w:rPr>
              <w:t>harq-ACK-SpatialBundlingPUCCH</w:t>
            </w:r>
            <w:r w:rsidRPr="00E41B27">
              <w:rPr>
                <w:rFonts w:eastAsia="SimSun" w:hint="eastAsia"/>
                <w:lang w:eastAsia="zh-CN"/>
              </w:rPr>
              <w:t xml:space="preserve"> </w:t>
            </w:r>
            <w:r w:rsidRPr="00E41B27">
              <w:rPr>
                <w:rFonts w:eastAsia="SimSun"/>
                <w:lang w:val="en-US" w:eastAsia="zh-CN"/>
              </w:rPr>
              <w:t xml:space="preserve">is not provided </w:t>
            </w:r>
            <w:r w:rsidRPr="00E41B27">
              <w:rPr>
                <w:rFonts w:eastAsia="SimSun"/>
                <w:lang w:eastAsia="zh-CN"/>
              </w:rPr>
              <w:t>to the UE</w:t>
            </w:r>
            <w:r w:rsidRPr="00E41B27">
              <w:rPr>
                <w:rFonts w:eastAsia="SimSun"/>
                <w:lang w:val="en-US" w:eastAsia="zh-CN"/>
              </w:rPr>
              <w:t xml:space="preserve"> and </w:t>
            </w:r>
            <w:r w:rsidRPr="00E41B27">
              <w:rPr>
                <w:rFonts w:eastAsia="SimSun" w:hint="eastAsia"/>
                <w:lang w:eastAsia="zh-CN"/>
              </w:rPr>
              <w:t>the</w:t>
            </w:r>
            <w:r w:rsidRPr="00E41B27">
              <w:rPr>
                <w:rFonts w:eastAsia="SimSun" w:cs="Arial" w:hint="eastAsia"/>
                <w:lang w:eastAsia="zh-CN"/>
              </w:rPr>
              <w:t xml:space="preserve"> UE is configured </w:t>
            </w:r>
            <w:r w:rsidRPr="00E41B27">
              <w:rPr>
                <w:rFonts w:eastAsia="SimSun" w:cs="Arial"/>
                <w:lang w:eastAsia="zh-CN"/>
              </w:rPr>
              <w:t xml:space="preserve">by </w:t>
            </w:r>
            <w:r w:rsidRPr="00E41B27">
              <w:rPr>
                <w:rFonts w:eastAsia="SimSun"/>
                <w:i/>
              </w:rPr>
              <w:t>maxNrofCodeWordsScheduledByDCI</w:t>
            </w:r>
            <w:r w:rsidRPr="00E41B27">
              <w:rPr>
                <w:rFonts w:eastAsia="SimSun" w:cs="Arial"/>
                <w:lang w:eastAsia="zh-CN"/>
              </w:rPr>
              <w:t xml:space="preserve"> </w:t>
            </w:r>
            <w:r w:rsidRPr="00E41B27">
              <w:rPr>
                <w:rFonts w:eastAsia="SimSun" w:cs="Arial" w:hint="eastAsia"/>
                <w:lang w:eastAsia="zh-CN"/>
              </w:rPr>
              <w:t xml:space="preserve">with </w:t>
            </w:r>
            <w:r w:rsidRPr="00E41B27">
              <w:rPr>
                <w:rFonts w:eastAsia="SimSun" w:cs="Arial"/>
                <w:lang w:eastAsia="zh-CN"/>
              </w:rPr>
              <w:t>reception of</w:t>
            </w:r>
            <w:r w:rsidRPr="00E41B27">
              <w:rPr>
                <w:rFonts w:eastAsia="SimSun" w:cs="Arial" w:hint="eastAsia"/>
                <w:lang w:eastAsia="zh-CN"/>
              </w:rPr>
              <w:t xml:space="preserve"> two transport blocks </w:t>
            </w:r>
            <w:r w:rsidRPr="00E41B27">
              <w:rPr>
                <w:rFonts w:eastAsia="SimSun" w:cs="Arial"/>
                <w:lang w:eastAsia="zh-CN"/>
              </w:rPr>
              <w:t>for</w:t>
            </w:r>
            <w:r w:rsidRPr="00E41B27">
              <w:rPr>
                <w:rFonts w:eastAsia="SimSun" w:cs="Arial" w:hint="eastAsia"/>
                <w:lang w:eastAsia="zh-CN"/>
              </w:rPr>
              <w:t xml:space="preserve"> at least one configured </w:t>
            </w:r>
            <w:r w:rsidRPr="00E41B27">
              <w:rPr>
                <w:rFonts w:eastAsia="SimSun" w:cs="Arial"/>
                <w:lang w:eastAsia="zh-CN"/>
              </w:rPr>
              <w:t xml:space="preserve">DL BWP of a </w:t>
            </w:r>
            <w:r w:rsidRPr="00E41B27">
              <w:rPr>
                <w:rFonts w:eastAsia="SimSun" w:cs="Arial" w:hint="eastAsia"/>
                <w:lang w:eastAsia="zh-CN"/>
              </w:rPr>
              <w:t>serving cell,</w:t>
            </w:r>
          </w:p>
          <w:p w14:paraId="1379BE64" w14:textId="77777777" w:rsidR="00E41B27" w:rsidRPr="00E41B27" w:rsidRDefault="00E41B27" w:rsidP="00E41B27">
            <w:pPr>
              <w:spacing w:line="240" w:lineRule="auto"/>
              <w:ind w:left="851" w:hanging="284"/>
              <w:rPr>
                <w:rFonts w:eastAsia="SimSun"/>
                <w:lang w:eastAsia="zh-CN"/>
              </w:rPr>
            </w:pPr>
            <w:r w:rsidRPr="00E41B27">
              <w:rPr>
                <w:rFonts w:eastAsia="SimSun"/>
                <w:lang w:eastAsia="zh-CN"/>
              </w:rPr>
              <w:fldChar w:fldCharType="begin"/>
            </w:r>
            <w:r w:rsidRPr="00E41B27">
              <w:rPr>
                <w:rFonts w:eastAsia="SimSun"/>
                <w:lang w:eastAsia="zh-CN"/>
              </w:rPr>
              <w:fldChar w:fldCharType="end"/>
            </w:r>
            <w:ins w:id="5" w:author="ZTE" w:date="2022-02-09T17:54:00Z">
              <w:r w:rsidRPr="00E41B27">
                <w:rPr>
                  <w:rFonts w:eastAsia="SimSun"/>
                  <w:position w:val="-14"/>
                  <w:lang w:eastAsia="zh-CN"/>
                </w:rPr>
                <w:object w:dxaOrig="1959" w:dyaOrig="332" w14:anchorId="5BCCDD82">
                  <v:shape id="_x0000_i1041" type="#_x0000_t75" style="width:97.5pt;height:16.5pt" o:ole="">
                    <v:imagedata r:id="rId40" o:title=""/>
                  </v:shape>
                  <o:OLEObject Type="Embed" ProgID="Equation.3" ShapeID="_x0000_i1041" DrawAspect="Content" ObjectID="_1706973602" r:id="rId41"/>
                </w:object>
              </w:r>
            </w:ins>
            <w:del w:id="6" w:author="Unknown">
              <w:r w:rsidRPr="00E41B27" w:rsidDel="00616F5D">
                <w:rPr>
                  <w:rFonts w:eastAsia="SimSun"/>
                  <w:position w:val="-12"/>
                  <w:lang w:eastAsia="zh-CN"/>
                </w:rPr>
                <w:object w:dxaOrig="1920" w:dyaOrig="360" w14:anchorId="5D5A9EAA">
                  <v:shape id="_x0000_i1042" type="#_x0000_t75" style="width:102pt;height:18.75pt" o:ole="">
                    <v:imagedata r:id="rId42" o:title=""/>
                  </v:shape>
                  <o:OLEObject Type="Embed" ProgID="Equation.3" ShapeID="_x0000_i1042" DrawAspect="Content" ObjectID="_1706973603" r:id="rId43"/>
                </w:object>
              </w:r>
            </w:del>
          </w:p>
          <w:p w14:paraId="4089C34B" w14:textId="77777777" w:rsidR="00E41B27" w:rsidRPr="00E41B27" w:rsidRDefault="00E41B27" w:rsidP="00E41B27">
            <w:pPr>
              <w:spacing w:line="240" w:lineRule="auto"/>
              <w:ind w:left="568" w:hanging="284"/>
              <w:rPr>
                <w:rFonts w:eastAsia="SimSun"/>
                <w:lang w:eastAsia="zh-CN"/>
              </w:rPr>
            </w:pPr>
            <w:r w:rsidRPr="00E41B27">
              <w:rPr>
                <w:rFonts w:eastAsia="SimSun" w:hint="eastAsia"/>
                <w:lang w:eastAsia="zh-CN"/>
              </w:rPr>
              <w:t>else</w:t>
            </w:r>
          </w:p>
          <w:p w14:paraId="0015DA3C" w14:textId="77777777" w:rsidR="00E41B27" w:rsidRPr="00E41B27" w:rsidRDefault="00E41B27" w:rsidP="00E41B27">
            <w:pPr>
              <w:spacing w:line="240" w:lineRule="auto"/>
              <w:ind w:left="851" w:hanging="284"/>
              <w:rPr>
                <w:rFonts w:eastAsia="SimSun"/>
                <w:lang w:eastAsia="zh-CN"/>
              </w:rPr>
            </w:pPr>
            <w:r w:rsidRPr="00E41B27">
              <w:rPr>
                <w:rFonts w:eastAsia="SimSun"/>
                <w:lang w:eastAsia="zh-CN"/>
              </w:rPr>
              <w:fldChar w:fldCharType="begin"/>
            </w:r>
            <w:r w:rsidRPr="00E41B27">
              <w:rPr>
                <w:rFonts w:eastAsia="SimSun"/>
                <w:lang w:eastAsia="zh-CN"/>
              </w:rPr>
              <w:fldChar w:fldCharType="end"/>
            </w:r>
            <w:ins w:id="7" w:author="ZTE" w:date="2022-02-09T17:54:00Z">
              <w:r w:rsidRPr="00E41B27">
                <w:rPr>
                  <w:rFonts w:eastAsia="SimSun"/>
                  <w:position w:val="-14"/>
                  <w:lang w:eastAsia="zh-CN"/>
                </w:rPr>
                <w:object w:dxaOrig="1686" w:dyaOrig="321" w14:anchorId="7885C2CF">
                  <v:shape id="_x0000_i1043" type="#_x0000_t75" style="width:84pt;height:15.75pt" o:ole="">
                    <v:imagedata r:id="rId44" o:title=""/>
                  </v:shape>
                  <o:OLEObject Type="Embed" ProgID="Equation.3" ShapeID="_x0000_i1043" DrawAspect="Content" ObjectID="_1706973604" r:id="rId45"/>
                </w:object>
              </w:r>
            </w:ins>
            <w:del w:id="8" w:author="Unknown">
              <w:r w:rsidRPr="00E41B27" w:rsidDel="00616F5D">
                <w:rPr>
                  <w:rFonts w:eastAsia="SimSun"/>
                  <w:position w:val="-12"/>
                  <w:lang w:eastAsia="zh-CN"/>
                </w:rPr>
                <w:object w:dxaOrig="1600" w:dyaOrig="360" w14:anchorId="3E8F8459">
                  <v:shape id="_x0000_i1044" type="#_x0000_t75" style="width:87.75pt;height:18.75pt" o:ole="">
                    <v:imagedata r:id="rId46" o:title=""/>
                  </v:shape>
                  <o:OLEObject Type="Embed" ProgID="Equation.3" ShapeID="_x0000_i1044" DrawAspect="Content" ObjectID="_1706973605" r:id="rId47"/>
                </w:object>
              </w:r>
            </w:del>
          </w:p>
          <w:p w14:paraId="6161D5EF" w14:textId="77777777" w:rsidR="00E41B27" w:rsidRPr="00E41B27" w:rsidRDefault="00E41B27" w:rsidP="00E41B27">
            <w:pPr>
              <w:spacing w:line="240" w:lineRule="auto"/>
              <w:ind w:left="568" w:hanging="284"/>
              <w:rPr>
                <w:rFonts w:eastAsia="SimSun"/>
                <w:lang w:eastAsia="zh-CN"/>
              </w:rPr>
            </w:pPr>
            <w:r w:rsidRPr="00E41B27">
              <w:rPr>
                <w:rFonts w:eastAsia="SimSun"/>
                <w:lang w:eastAsia="zh-CN"/>
              </w:rPr>
              <w:t>end if</w:t>
            </w:r>
          </w:p>
          <w:p w14:paraId="01591D21" w14:textId="77777777" w:rsidR="00E41B27" w:rsidRPr="00E41B27" w:rsidRDefault="00E41B27" w:rsidP="00E41B27">
            <w:pPr>
              <w:spacing w:line="240" w:lineRule="auto"/>
              <w:ind w:left="568" w:hanging="284"/>
              <w:rPr>
                <w:rFonts w:eastAsia="SimSun"/>
              </w:rPr>
            </w:pPr>
            <w:r w:rsidRPr="00E41B27">
              <w:rPr>
                <w:rFonts w:eastAsia="SimSun"/>
                <w:position w:val="-10"/>
              </w:rPr>
              <w:object w:dxaOrig="1260" w:dyaOrig="340" w14:anchorId="22D51BA2">
                <v:shape id="_x0000_i1045" type="#_x0000_t75" style="width:70.5pt;height:18.75pt" o:ole="">
                  <v:imagedata r:id="rId48" o:title=""/>
                </v:shape>
                <o:OLEObject Type="Embed" ProgID="Equation.3" ShapeID="_x0000_i1045" DrawAspect="Content" ObjectID="_1706973606" r:id="rId49"/>
              </w:object>
            </w:r>
            <w:r w:rsidRPr="00E41B27">
              <w:rPr>
                <w:rFonts w:eastAsia="SimSun" w:hint="eastAsia"/>
                <w:lang w:eastAsia="zh-CN"/>
              </w:rPr>
              <w:t xml:space="preserve"> for any </w:t>
            </w:r>
            <w:r w:rsidRPr="00E41B27">
              <w:rPr>
                <w:rFonts w:eastAsia="SimSun"/>
              </w:rPr>
              <w:fldChar w:fldCharType="begin"/>
            </w:r>
            <w:r w:rsidRPr="00E41B27">
              <w:rPr>
                <w:rFonts w:eastAsia="SimSun"/>
              </w:rPr>
              <w:fldChar w:fldCharType="end"/>
            </w:r>
            <w:ins w:id="9" w:author="ZTE" w:date="2022-02-09T17:55:00Z">
              <w:r w:rsidRPr="00E41B27">
                <w:rPr>
                  <w:rFonts w:eastAsia="SimSun"/>
                  <w:position w:val="-12"/>
                </w:rPr>
                <w:object w:dxaOrig="2331" w:dyaOrig="341" w14:anchorId="6491CC66">
                  <v:shape id="_x0000_i1046" type="#_x0000_t75" style="width:117pt;height:17.25pt" o:ole="">
                    <v:imagedata r:id="rId50" o:title=""/>
                  </v:shape>
                  <o:OLEObject Type="Embed" ProgID="Equation.3" ShapeID="_x0000_i1046" DrawAspect="Content" ObjectID="_1706973607" r:id="rId51"/>
                </w:object>
              </w:r>
            </w:ins>
            <w:del w:id="10" w:author="Unknown">
              <w:r w:rsidRPr="00E41B27" w:rsidDel="00616F5D">
                <w:rPr>
                  <w:rFonts w:eastAsia="SimSun"/>
                  <w:position w:val="-10"/>
                </w:rPr>
                <w:object w:dxaOrig="1860" w:dyaOrig="340" w14:anchorId="485B47E3">
                  <v:shape id="_x0000_i1047" type="#_x0000_t75" style="width:107.25pt;height:17.25pt" o:ole="">
                    <v:imagedata r:id="rId52" o:title=""/>
                  </v:shape>
                  <o:OLEObject Type="Embed" ProgID="Equation.3" ShapeID="_x0000_i1047" DrawAspect="Content" ObjectID="_1706973608" r:id="rId53"/>
                </w:object>
              </w:r>
            </w:del>
          </w:p>
          <w:p w14:paraId="52BF19EF" w14:textId="77777777" w:rsidR="00E41B27" w:rsidRPr="00E41B27" w:rsidRDefault="00E41B27" w:rsidP="00E41B27">
            <w:pPr>
              <w:spacing w:line="240" w:lineRule="auto"/>
              <w:ind w:left="568" w:hanging="284"/>
              <w:rPr>
                <w:rFonts w:eastAsia="SimSun"/>
                <w:lang w:eastAsia="zh-CN"/>
              </w:rPr>
            </w:pPr>
            <w:r w:rsidRPr="00E41B27">
              <w:rPr>
                <w:rFonts w:eastAsia="SimSun"/>
                <w:lang w:eastAsia="zh-CN"/>
              </w:rPr>
              <w:t>S</w:t>
            </w:r>
            <w:r w:rsidRPr="00E41B27">
              <w:rPr>
                <w:rFonts w:eastAsia="SimSun" w:hint="eastAsia"/>
                <w:lang w:eastAsia="zh-CN"/>
              </w:rPr>
              <w:t xml:space="preserve">et </w:t>
            </w:r>
            <w:r w:rsidRPr="00E41B27">
              <w:rPr>
                <w:rFonts w:eastAsia="SimSun"/>
                <w:position w:val="-6"/>
              </w:rPr>
              <w:object w:dxaOrig="460" w:dyaOrig="240" w14:anchorId="70E19957">
                <v:shape id="_x0000_i1048" type="#_x0000_t75" style="width:21.75pt;height:14.25pt" o:ole="">
                  <v:imagedata r:id="rId54" o:title=""/>
                </v:shape>
                <o:OLEObject Type="Embed" ProgID="Equation.3" ShapeID="_x0000_i1048" DrawAspect="Content" ObjectID="_1706973609" r:id="rId55"/>
              </w:object>
            </w:r>
            <w:r w:rsidRPr="00E41B27">
              <w:rPr>
                <w:rFonts w:eastAsia="SimSun" w:hint="eastAsia"/>
                <w:lang w:eastAsia="zh-CN"/>
              </w:rPr>
              <w:t xml:space="preserve"> </w:t>
            </w:r>
          </w:p>
          <w:p w14:paraId="0852C058" w14:textId="77777777" w:rsidR="00E41B27" w:rsidRPr="00E41B27" w:rsidRDefault="00E41B27" w:rsidP="00E41B27">
            <w:pPr>
              <w:spacing w:line="240" w:lineRule="auto"/>
              <w:ind w:left="568" w:hanging="284"/>
              <w:rPr>
                <w:rFonts w:eastAsia="SimSun"/>
                <w:lang w:eastAsia="zh-CN"/>
              </w:rPr>
            </w:pPr>
            <w:r w:rsidRPr="00E41B27">
              <w:rPr>
                <w:rFonts w:eastAsia="SimSun"/>
              </w:rPr>
              <w:t xml:space="preserve">while </w:t>
            </w:r>
            <w:r w:rsidRPr="00E41B27">
              <w:rPr>
                <w:rFonts w:eastAsia="SimSun"/>
              </w:rPr>
              <w:object w:dxaOrig="740" w:dyaOrig="340" w14:anchorId="19C4A28F">
                <v:shape id="_x0000_i1049" type="#_x0000_t75" style="width:42.75pt;height:17.25pt" o:ole="">
                  <v:imagedata r:id="rId56" o:title=""/>
                </v:shape>
                <o:OLEObject Type="Embed" ProgID="Equation.3" ShapeID="_x0000_i1049" DrawAspect="Content" ObjectID="_1706973610" r:id="rId57"/>
              </w:object>
            </w:r>
          </w:p>
          <w:p w14:paraId="69A998BA" w14:textId="77777777" w:rsidR="00E41B27" w:rsidRPr="00E41B27" w:rsidRDefault="00E41B27" w:rsidP="00E41B27">
            <w:pPr>
              <w:spacing w:line="240" w:lineRule="auto"/>
              <w:ind w:left="567"/>
              <w:rPr>
                <w:rFonts w:eastAsia="SimSun"/>
                <w:lang w:eastAsia="zh-CN"/>
              </w:rPr>
            </w:pPr>
            <w:r w:rsidRPr="00E41B27">
              <w:rPr>
                <w:rFonts w:eastAsia="SimSun"/>
                <w:lang w:eastAsia="zh-CN"/>
              </w:rPr>
              <w:t xml:space="preserve">if SPS PDSCH reception is activated for a UE and the UE is configured to receive SPS PDSCH in a slot </w:t>
            </w:r>
            <w:r w:rsidRPr="00E41B27">
              <w:rPr>
                <w:rFonts w:eastAsia="SimSun"/>
                <w:position w:val="-12"/>
              </w:rPr>
              <w:object w:dxaOrig="660" w:dyaOrig="320" w14:anchorId="279CF67B">
                <v:shape id="_x0000_i1050" type="#_x0000_t75" style="width:30.75pt;height:17.25pt" o:ole="">
                  <v:imagedata r:id="rId58" o:title=""/>
                </v:shape>
                <o:OLEObject Type="Embed" ProgID="Equation.3" ShapeID="_x0000_i1050" DrawAspect="Content" ObjectID="_1706973611" r:id="rId59"/>
              </w:object>
            </w:r>
            <w:r w:rsidRPr="00E41B27">
              <w:rPr>
                <w:rFonts w:eastAsia="SimSun"/>
                <w:lang w:eastAsia="zh-CN"/>
              </w:rPr>
              <w:t xml:space="preserve"> </w:t>
            </w:r>
            <w:r w:rsidRPr="00E41B27">
              <w:rPr>
                <w:rFonts w:eastAsia="SimSun" w:cs="Arial"/>
                <w:lang w:eastAsia="zh-CN"/>
              </w:rPr>
              <w:t xml:space="preserve">for </w:t>
            </w:r>
            <w:r w:rsidRPr="00E41B27">
              <w:rPr>
                <w:rFonts w:eastAsia="SimSun" w:hint="eastAsia"/>
                <w:lang w:eastAsia="zh-CN"/>
              </w:rPr>
              <w:t xml:space="preserve">serving cell </w:t>
            </w:r>
            <w:r w:rsidRPr="00E41B27">
              <w:rPr>
                <w:rFonts w:eastAsia="SimSun"/>
                <w:position w:val="-6"/>
              </w:rPr>
              <w:object w:dxaOrig="160" w:dyaOrig="200" w14:anchorId="4BA89ECE">
                <v:shape id="_x0000_i1051" type="#_x0000_t75" style="width:10.5pt;height:12pt" o:ole="">
                  <v:imagedata r:id="rId60" o:title=""/>
                </v:shape>
                <o:OLEObject Type="Embed" ProgID="Equation.3" ShapeID="_x0000_i1051" DrawAspect="Content" ObjectID="_1706973612" r:id="rId61"/>
              </w:object>
            </w:r>
            <w:r w:rsidRPr="00E41B27">
              <w:rPr>
                <w:rFonts w:eastAsia="SimSun"/>
              </w:rPr>
              <w:t xml:space="preserve">, where </w:t>
            </w:r>
            <w:r w:rsidRPr="00E41B27">
              <w:rPr>
                <w:rFonts w:eastAsia="SimSun"/>
                <w:position w:val="-12"/>
              </w:rPr>
              <w:object w:dxaOrig="360" w:dyaOrig="320" w14:anchorId="1EE121AD">
                <v:shape id="_x0000_i1052" type="#_x0000_t75" style="width:21.75pt;height:15.75pt" o:ole="">
                  <v:imagedata r:id="rId62" o:title=""/>
                </v:shape>
                <o:OLEObject Type="Embed" ProgID="Equation.3" ShapeID="_x0000_i1052" DrawAspect="Content" ObjectID="_1706973613" r:id="rId63"/>
              </w:object>
            </w:r>
            <w:r w:rsidRPr="00E41B27">
              <w:rPr>
                <w:rFonts w:eastAsia="SimSun"/>
              </w:rPr>
              <w:t xml:space="preserve"> is the PDSCH-to-HARQ-feedback timing value for SPS PDSCH on </w:t>
            </w:r>
            <w:r w:rsidRPr="00E41B27">
              <w:rPr>
                <w:rFonts w:eastAsia="SimSun" w:hint="eastAsia"/>
                <w:lang w:eastAsia="zh-CN"/>
              </w:rPr>
              <w:t xml:space="preserve">serving cell </w:t>
            </w:r>
            <w:r w:rsidRPr="00E41B27">
              <w:rPr>
                <w:rFonts w:eastAsia="SimSun"/>
                <w:position w:val="-6"/>
              </w:rPr>
              <w:object w:dxaOrig="160" w:dyaOrig="200" w14:anchorId="3DD59F59">
                <v:shape id="_x0000_i1053" type="#_x0000_t75" style="width:10.5pt;height:12pt" o:ole="">
                  <v:imagedata r:id="rId60" o:title=""/>
                </v:shape>
                <o:OLEObject Type="Embed" ProgID="Equation.3" ShapeID="_x0000_i1053" DrawAspect="Content" ObjectID="_1706973614" r:id="rId64"/>
              </w:object>
            </w:r>
          </w:p>
          <w:p w14:paraId="2A551095" w14:textId="77777777" w:rsidR="00E41B27" w:rsidRPr="00E41B27" w:rsidRDefault="00E41B27" w:rsidP="00E41B27">
            <w:pPr>
              <w:spacing w:line="240" w:lineRule="auto"/>
              <w:ind w:left="1135" w:hanging="284"/>
              <w:rPr>
                <w:rFonts w:eastAsia="SimSun"/>
                <w:lang w:eastAsia="zh-CN"/>
              </w:rPr>
            </w:pPr>
            <w:r w:rsidRPr="00E41B27">
              <w:rPr>
                <w:rFonts w:eastAsia="SimSun"/>
                <w:lang w:eastAsia="zh-CN"/>
              </w:rPr>
              <w:fldChar w:fldCharType="begin"/>
            </w:r>
            <w:r w:rsidRPr="00E41B27">
              <w:rPr>
                <w:rFonts w:eastAsia="SimSun"/>
                <w:lang w:eastAsia="zh-CN"/>
              </w:rPr>
              <w:fldChar w:fldCharType="end"/>
            </w:r>
            <w:ins w:id="11" w:author="ZTE" w:date="2022-02-09T17:55:00Z">
              <w:r w:rsidRPr="00E41B27">
                <w:rPr>
                  <w:rFonts w:eastAsia="SimSun"/>
                  <w:position w:val="-12"/>
                  <w:lang w:eastAsia="zh-CN"/>
                </w:rPr>
                <w:object w:dxaOrig="1399" w:dyaOrig="320" w14:anchorId="474EE755">
                  <v:shape id="_x0000_i1054" type="#_x0000_t75" style="width:69.75pt;height:15.75pt" o:ole="">
                    <v:imagedata r:id="rId65" o:title=""/>
                  </v:shape>
                  <o:OLEObject Type="Embed" ProgID="Equation.3" ShapeID="_x0000_i1054" DrawAspect="Content" ObjectID="_1706973615" r:id="rId66"/>
                </w:object>
              </w:r>
            </w:ins>
            <w:del w:id="12" w:author="Unknown">
              <w:r w:rsidRPr="00E41B27" w:rsidDel="00CB56D6">
                <w:rPr>
                  <w:rFonts w:eastAsia="SimSun"/>
                  <w:lang w:eastAsia="zh-CN"/>
                </w:rPr>
                <w:object w:dxaOrig="1380" w:dyaOrig="300" w14:anchorId="390D8517">
                  <v:shape id="_x0000_i1055" type="#_x0000_t75" style="width:1in;height:15.75pt" o:ole="">
                    <v:imagedata r:id="rId67" o:title=""/>
                  </v:shape>
                  <o:OLEObject Type="Embed" ProgID="Equation.3" ShapeID="_x0000_i1055" DrawAspect="Content" ObjectID="_1706973616" r:id="rId68"/>
                </w:object>
              </w:r>
            </w:del>
          </w:p>
          <w:p w14:paraId="1C69E505" w14:textId="77777777" w:rsidR="00E41B27" w:rsidRPr="00E41B27" w:rsidRDefault="00E41B27" w:rsidP="00E41B27">
            <w:pPr>
              <w:spacing w:line="240" w:lineRule="auto"/>
              <w:ind w:left="1135" w:hanging="284"/>
              <w:rPr>
                <w:rFonts w:eastAsia="SimSun"/>
                <w:lang w:eastAsia="zh-CN"/>
              </w:rPr>
            </w:pPr>
            <w:r w:rsidRPr="00E41B27">
              <w:rPr>
                <w:rFonts w:eastAsia="SimSun"/>
                <w:lang w:eastAsia="zh-CN"/>
              </w:rPr>
              <w:fldChar w:fldCharType="begin"/>
            </w:r>
            <w:r w:rsidRPr="00E41B27">
              <w:rPr>
                <w:rFonts w:eastAsia="SimSun"/>
                <w:lang w:eastAsia="zh-CN"/>
              </w:rPr>
              <w:fldChar w:fldCharType="end"/>
            </w:r>
            <w:ins w:id="13" w:author="ZTE" w:date="2022-02-09T17:55:00Z">
              <w:r w:rsidRPr="00E41B27">
                <w:rPr>
                  <w:rFonts w:eastAsia="SimSun"/>
                  <w:position w:val="-14"/>
                  <w:lang w:eastAsia="zh-CN"/>
                </w:rPr>
                <w:object w:dxaOrig="551" w:dyaOrig="385" w14:anchorId="56B79BB2">
                  <v:shape id="_x0000_i1056" type="#_x0000_t75" style="width:27pt;height:18.75pt" o:ole="">
                    <v:imagedata r:id="rId17" o:title=""/>
                  </v:shape>
                  <o:OLEObject Type="Embed" ProgID="Equation.3" ShapeID="_x0000_i1056" DrawAspect="Content" ObjectID="_1706973617" r:id="rId69"/>
                </w:object>
              </w:r>
            </w:ins>
            <w:del w:id="14" w:author="Unknown">
              <w:r w:rsidRPr="00E41B27" w:rsidDel="00CB56D6">
                <w:rPr>
                  <w:rFonts w:eastAsia="SimSun"/>
                  <w:position w:val="-14"/>
                  <w:lang w:eastAsia="zh-CN"/>
                </w:rPr>
                <w:object w:dxaOrig="620" w:dyaOrig="380" w14:anchorId="5CDCDB6C">
                  <v:shape id="_x0000_i1057" type="#_x0000_t75" style="width:29.25pt;height:18.75pt" o:ole="">
                    <v:imagedata r:id="rId70" o:title=""/>
                  </v:shape>
                  <o:OLEObject Type="Embed" ProgID="Equation.3" ShapeID="_x0000_i1057" DrawAspect="Content" ObjectID="_1706973618" r:id="rId71"/>
                </w:object>
              </w:r>
            </w:del>
            <w:r w:rsidRPr="00E41B27">
              <w:rPr>
                <w:rFonts w:eastAsia="SimSun" w:hint="eastAsia"/>
                <w:lang w:eastAsia="zh-CN"/>
              </w:rPr>
              <w:t>=</w:t>
            </w:r>
            <w:r w:rsidRPr="00E41B27">
              <w:rPr>
                <w:rFonts w:eastAsia="SimSun"/>
              </w:rPr>
              <w:t xml:space="preserve"> HARQ-ACK information bit </w:t>
            </w:r>
            <w:r w:rsidRPr="00E41B27">
              <w:rPr>
                <w:rFonts w:eastAsia="SimSun"/>
                <w:lang w:eastAsia="zh-CN"/>
              </w:rPr>
              <w:t xml:space="preserve">associated with </w:t>
            </w:r>
            <w:r w:rsidRPr="00E41B27">
              <w:rPr>
                <w:rFonts w:eastAsia="SimSun" w:hint="eastAsia"/>
                <w:lang w:eastAsia="zh-CN"/>
              </w:rPr>
              <w:t>the</w:t>
            </w:r>
            <w:r w:rsidRPr="00E41B27">
              <w:rPr>
                <w:rFonts w:eastAsia="SimSun"/>
                <w:lang w:eastAsia="zh-CN"/>
              </w:rPr>
              <w:t xml:space="preserve"> SPS PDSCH reception</w:t>
            </w:r>
          </w:p>
          <w:p w14:paraId="2583AFD5" w14:textId="77777777" w:rsidR="00E41B27" w:rsidRPr="00E41B27" w:rsidRDefault="00E41B27" w:rsidP="00E41B27">
            <w:pPr>
              <w:spacing w:line="240" w:lineRule="auto"/>
              <w:ind w:left="851" w:hanging="284"/>
              <w:rPr>
                <w:rFonts w:eastAsia="SimSun"/>
                <w:lang w:eastAsia="zh-CN"/>
              </w:rPr>
            </w:pPr>
            <w:r w:rsidRPr="00E41B27">
              <w:rPr>
                <w:rFonts w:eastAsia="SimSun" w:hint="eastAsia"/>
                <w:lang w:eastAsia="zh-CN"/>
              </w:rPr>
              <w:t>end if</w:t>
            </w:r>
          </w:p>
          <w:p w14:paraId="47FD4F00" w14:textId="77777777" w:rsidR="00E41B27" w:rsidRPr="00E41B27" w:rsidRDefault="00E41B27" w:rsidP="00E41B27">
            <w:pPr>
              <w:spacing w:line="240" w:lineRule="auto"/>
              <w:ind w:left="851" w:hanging="284"/>
              <w:rPr>
                <w:rFonts w:eastAsia="SimSun"/>
                <w:lang w:eastAsia="zh-CN"/>
              </w:rPr>
            </w:pPr>
            <w:r w:rsidRPr="00E41B27">
              <w:rPr>
                <w:rFonts w:eastAsia="SimSun"/>
                <w:position w:val="-6"/>
              </w:rPr>
              <w:object w:dxaOrig="700" w:dyaOrig="240" w14:anchorId="1FDA9D52">
                <v:shape id="_x0000_i1058" type="#_x0000_t75" style="width:36.75pt;height:14.25pt" o:ole="">
                  <v:imagedata r:id="rId72" o:title=""/>
                </v:shape>
                <o:OLEObject Type="Embed" ProgID="Equation.3" ShapeID="_x0000_i1058" DrawAspect="Content" ObjectID="_1706973619" r:id="rId73"/>
              </w:object>
            </w:r>
            <w:r w:rsidRPr="00E41B27">
              <w:rPr>
                <w:rFonts w:eastAsia="SimSun"/>
              </w:rPr>
              <w:t>;</w:t>
            </w:r>
          </w:p>
          <w:p w14:paraId="5BCC9DEC" w14:textId="77777777" w:rsidR="00E41B27" w:rsidRPr="00E41B27" w:rsidRDefault="00E41B27" w:rsidP="00E41B27">
            <w:pPr>
              <w:spacing w:line="240" w:lineRule="auto"/>
              <w:ind w:left="568" w:hanging="284"/>
              <w:rPr>
                <w:rFonts w:eastAsia="SimSun" w:cs="Arial"/>
                <w:lang w:eastAsia="zh-CN"/>
              </w:rPr>
            </w:pPr>
            <w:r w:rsidRPr="00E41B27">
              <w:rPr>
                <w:rFonts w:eastAsia="SimSun"/>
                <w:lang w:eastAsia="zh-CN"/>
              </w:rPr>
              <w:t>end while</w:t>
            </w:r>
          </w:p>
          <w:p w14:paraId="4A518F5E" w14:textId="77777777" w:rsidR="00D1522D" w:rsidRDefault="00D1522D" w:rsidP="00D1522D">
            <w:pPr>
              <w:spacing w:line="240" w:lineRule="auto"/>
              <w:ind w:left="22"/>
              <w:jc w:val="center"/>
              <w:rPr>
                <w:rFonts w:eastAsia="SimSun"/>
                <w:lang w:eastAsia="zh-CN"/>
              </w:rPr>
            </w:pPr>
            <w:r w:rsidRPr="00E41B27">
              <w:rPr>
                <w:rFonts w:eastAsia="SimSun" w:hint="eastAsia"/>
                <w:color w:val="FF0000"/>
                <w:lang w:val="en-US" w:eastAsia="zh-CN"/>
              </w:rPr>
              <w:t>&lt; Unchanged part is omitted &gt;</w:t>
            </w:r>
          </w:p>
          <w:p w14:paraId="44AEBF6D" w14:textId="77777777" w:rsidR="00E41B27" w:rsidRPr="00E41B27" w:rsidRDefault="00E41B27" w:rsidP="00E41B27">
            <w:pPr>
              <w:spacing w:line="240" w:lineRule="auto"/>
              <w:rPr>
                <w:rFonts w:eastAsia="SimSun"/>
                <w:lang w:val="en-US" w:eastAsia="zh-CN"/>
              </w:rPr>
            </w:pPr>
            <w:r w:rsidRPr="00E41B27">
              <w:rPr>
                <w:rFonts w:eastAsia="SimSun" w:hint="eastAsia"/>
                <w:lang w:val="en-US" w:eastAsia="zh-CN"/>
              </w:rPr>
              <w:lastRenderedPageBreak/>
              <w:t xml:space="preserve">If a UE </w:t>
            </w:r>
          </w:p>
          <w:p w14:paraId="7EF28BC4" w14:textId="77777777" w:rsidR="00E41B27" w:rsidRPr="00E41B27" w:rsidRDefault="00E41B27" w:rsidP="00E41B27">
            <w:pPr>
              <w:spacing w:line="240" w:lineRule="auto"/>
              <w:ind w:left="568" w:hanging="284"/>
              <w:rPr>
                <w:rFonts w:eastAsia="SimSun"/>
              </w:rPr>
            </w:pPr>
            <w:r w:rsidRPr="00E41B27">
              <w:rPr>
                <w:rFonts w:eastAsia="SimSun"/>
                <w:lang w:val="en-US" w:eastAsia="zh-CN"/>
              </w:rPr>
              <w:t>-</w:t>
            </w:r>
            <w:r w:rsidRPr="00E41B27">
              <w:rPr>
                <w:rFonts w:eastAsia="SimSun"/>
                <w:lang w:val="en-US" w:eastAsia="zh-CN"/>
              </w:rPr>
              <w:tab/>
              <w:t xml:space="preserve">is provided </w:t>
            </w:r>
            <w:r w:rsidRPr="00E41B27">
              <w:rPr>
                <w:rFonts w:eastAsia="SimSun"/>
                <w:i/>
              </w:rPr>
              <w:t>PDSCH-CodeBlockGroupTransmission</w:t>
            </w:r>
            <w:r w:rsidRPr="00E41B27">
              <w:rPr>
                <w:rFonts w:eastAsia="SimSun"/>
              </w:rPr>
              <w:t xml:space="preserve"> for </w:t>
            </w:r>
            <w:r w:rsidRPr="00E41B27">
              <w:rPr>
                <w:rFonts w:eastAsia="SimSun"/>
                <w:position w:val="-10"/>
              </w:rPr>
              <w:object w:dxaOrig="700" w:dyaOrig="340" w14:anchorId="3DC8B391">
                <v:shape id="_x0000_i1059" type="#_x0000_t75" style="width:42pt;height:18.75pt" o:ole="">
                  <v:imagedata r:id="rId74" o:title=""/>
                </v:shape>
                <o:OLEObject Type="Embed" ProgID="Equation.3" ShapeID="_x0000_i1059" DrawAspect="Content" ObjectID="_1706973620" r:id="rId75"/>
              </w:object>
            </w:r>
            <w:r w:rsidRPr="00E41B27">
              <w:rPr>
                <w:rFonts w:eastAsia="SimSun"/>
              </w:rPr>
              <w:t xml:space="preserve"> serving cells; </w:t>
            </w:r>
            <w:r w:rsidRPr="00E41B27">
              <w:rPr>
                <w:rFonts w:eastAsia="SimSun" w:cs="Arial"/>
                <w:lang w:eastAsia="zh-CN"/>
              </w:rPr>
              <w:t>and</w:t>
            </w:r>
          </w:p>
          <w:p w14:paraId="39E8CFDF" w14:textId="77777777" w:rsidR="00E41B27" w:rsidRPr="00E41B27" w:rsidRDefault="00E41B27" w:rsidP="00E41B27">
            <w:pPr>
              <w:spacing w:line="240" w:lineRule="auto"/>
              <w:ind w:left="568" w:hanging="284"/>
              <w:rPr>
                <w:rFonts w:eastAsia="SimSun"/>
              </w:rPr>
            </w:pPr>
            <w:r w:rsidRPr="00E41B27">
              <w:rPr>
                <w:rFonts w:eastAsia="SimSun"/>
                <w:lang w:val="en-US" w:eastAsia="zh-CN"/>
              </w:rPr>
              <w:t>-</w:t>
            </w:r>
            <w:r w:rsidRPr="00E41B27">
              <w:rPr>
                <w:rFonts w:eastAsia="SimSun"/>
                <w:lang w:val="en-US" w:eastAsia="zh-CN"/>
              </w:rPr>
              <w:tab/>
              <w:t xml:space="preserve">is not provided </w:t>
            </w:r>
            <w:r w:rsidRPr="00E41B27">
              <w:rPr>
                <w:rFonts w:eastAsia="SimSun"/>
                <w:i/>
              </w:rPr>
              <w:t>PDSCH-CodeBlockGroupTransmission</w:t>
            </w:r>
            <w:r w:rsidRPr="00E41B27">
              <w:rPr>
                <w:rFonts w:eastAsia="SimSun"/>
              </w:rPr>
              <w:t xml:space="preserve">, for </w:t>
            </w:r>
            <w:r w:rsidRPr="00E41B27">
              <w:rPr>
                <w:rFonts w:eastAsia="SimSun"/>
                <w:position w:val="-10"/>
              </w:rPr>
              <w:object w:dxaOrig="600" w:dyaOrig="340" w14:anchorId="579D961E">
                <v:shape id="_x0000_i1060" type="#_x0000_t75" style="width:33.75pt;height:18.75pt" o:ole="">
                  <v:imagedata r:id="rId76" o:title=""/>
                </v:shape>
                <o:OLEObject Type="Embed" ProgID="Equation.3" ShapeID="_x0000_i1060" DrawAspect="Content" ObjectID="_1706973621" r:id="rId77"/>
              </w:object>
            </w:r>
            <w:r w:rsidRPr="00E41B27">
              <w:rPr>
                <w:rFonts w:eastAsia="SimSun"/>
              </w:rPr>
              <w:t xml:space="preserve"> serving cells where </w:t>
            </w:r>
            <w:r w:rsidRPr="00E41B27">
              <w:rPr>
                <w:rFonts w:eastAsia="SimSun"/>
                <w:position w:val="-10"/>
              </w:rPr>
              <w:object w:dxaOrig="2000" w:dyaOrig="340" w14:anchorId="5394F1F0">
                <v:shape id="_x0000_i1061" type="#_x0000_t75" style="width:114pt;height:18.75pt" o:ole="">
                  <v:imagedata r:id="rId78" o:title=""/>
                </v:shape>
                <o:OLEObject Type="Embed" ProgID="Equation.3" ShapeID="_x0000_i1061" DrawAspect="Content" ObjectID="_1706973622" r:id="rId79"/>
              </w:object>
            </w:r>
          </w:p>
          <w:p w14:paraId="337B669E" w14:textId="77777777" w:rsidR="00E41B27" w:rsidRPr="00E41B27" w:rsidRDefault="00E41B27" w:rsidP="00E41B27">
            <w:pPr>
              <w:spacing w:line="240" w:lineRule="auto"/>
              <w:rPr>
                <w:rFonts w:eastAsia="SimSun"/>
                <w:lang w:eastAsia="zh-CN"/>
              </w:rPr>
            </w:pPr>
            <w:r w:rsidRPr="00E41B27">
              <w:rPr>
                <w:rFonts w:eastAsia="SimSun" w:cs="Arial" w:hint="eastAsia"/>
                <w:lang w:eastAsia="zh-CN"/>
              </w:rPr>
              <w:t>the UE determine</w:t>
            </w:r>
            <w:r w:rsidRPr="00E41B27">
              <w:rPr>
                <w:rFonts w:eastAsia="SimSun" w:cs="Arial"/>
                <w:lang w:eastAsia="zh-CN"/>
              </w:rPr>
              <w:t>s</w:t>
            </w:r>
            <w:r w:rsidRPr="00E41B27">
              <w:rPr>
                <w:rFonts w:eastAsia="SimSun" w:cs="Arial" w:hint="eastAsia"/>
                <w:lang w:eastAsia="zh-CN"/>
              </w:rPr>
              <w:t xml:space="preserve"> the </w:t>
            </w:r>
            <w:r w:rsidRPr="00E41B27">
              <w:rPr>
                <w:rFonts w:eastAsia="SimSun"/>
              </w:rPr>
              <w:fldChar w:fldCharType="begin"/>
            </w:r>
            <w:r w:rsidRPr="00E41B27">
              <w:rPr>
                <w:rFonts w:eastAsia="SimSun"/>
              </w:rPr>
              <w:fldChar w:fldCharType="end"/>
            </w:r>
            <w:ins w:id="15" w:author="ZTE" w:date="2022-02-09T17:55:00Z">
              <w:r w:rsidRPr="00E41B27">
                <w:rPr>
                  <w:rFonts w:eastAsia="SimSun"/>
                  <w:position w:val="-14"/>
                </w:rPr>
                <w:object w:dxaOrig="1726" w:dyaOrig="375" w14:anchorId="14125364">
                  <v:shape id="_x0000_i1062" type="#_x0000_t75" style="width:86.25pt;height:18.75pt" o:ole="">
                    <v:imagedata r:id="rId34" o:title=""/>
                  </v:shape>
                  <o:OLEObject Type="Embed" ProgID="Equation.3" ShapeID="_x0000_i1062" DrawAspect="Content" ObjectID="_1706973623" r:id="rId80"/>
                </w:object>
              </w:r>
            </w:ins>
            <w:del w:id="16" w:author="Unknown">
              <w:r w:rsidRPr="00E41B27" w:rsidDel="00CB56D6">
                <w:rPr>
                  <w:rFonts w:eastAsia="SimSun"/>
                  <w:position w:val="-14"/>
                </w:rPr>
                <w:object w:dxaOrig="1780" w:dyaOrig="380" w14:anchorId="1E15D695">
                  <v:shape id="_x0000_i1063" type="#_x0000_t75" style="width:86.25pt;height:18.75pt" o:ole="">
                    <v:imagedata r:id="rId36" o:title=""/>
                  </v:shape>
                  <o:OLEObject Type="Embed" ProgID="Equation.3" ShapeID="_x0000_i1063" DrawAspect="Content" ObjectID="_1706973624" r:id="rId81"/>
                </w:object>
              </w:r>
            </w:del>
            <w:r w:rsidRPr="00E41B27">
              <w:rPr>
                <w:rFonts w:eastAsia="SimSun" w:hint="eastAsia"/>
                <w:lang w:eastAsia="zh-CN"/>
              </w:rPr>
              <w:t xml:space="preserve"> </w:t>
            </w:r>
            <w:r w:rsidRPr="00E41B27">
              <w:rPr>
                <w:rFonts w:eastAsia="SimSun"/>
                <w:lang w:eastAsia="zh-CN"/>
              </w:rPr>
              <w:t>according</w:t>
            </w:r>
            <w:r w:rsidRPr="00E41B27">
              <w:rPr>
                <w:rFonts w:eastAsia="SimSun" w:hint="eastAsia"/>
                <w:lang w:eastAsia="zh-CN"/>
              </w:rPr>
              <w:t xml:space="preserve"> to the previous pseudo-code with the following modifications</w:t>
            </w:r>
          </w:p>
          <w:p w14:paraId="201C959D" w14:textId="77777777" w:rsidR="00E41B27" w:rsidRPr="00E41B27" w:rsidRDefault="00E41B27" w:rsidP="00E41B27">
            <w:pPr>
              <w:spacing w:line="240" w:lineRule="auto"/>
              <w:ind w:left="568" w:hanging="284"/>
              <w:rPr>
                <w:rFonts w:eastAsia="SimSun"/>
              </w:rPr>
            </w:pPr>
            <w:r w:rsidRPr="00E41B27">
              <w:rPr>
                <w:rFonts w:eastAsia="SimSun"/>
              </w:rPr>
              <w:t>-</w:t>
            </w:r>
            <w:r w:rsidRPr="00E41B27">
              <w:rPr>
                <w:rFonts w:eastAsia="SimSun"/>
              </w:rPr>
              <w:tab/>
            </w:r>
            <w:r w:rsidRPr="00E41B27">
              <w:rPr>
                <w:rFonts w:eastAsia="SimSun"/>
                <w:position w:val="-10"/>
              </w:rPr>
              <w:object w:dxaOrig="460" w:dyaOrig="340" w14:anchorId="46D5CEE5">
                <v:shape id="_x0000_i1064" type="#_x0000_t75" style="width:24pt;height:18.75pt" o:ole="">
                  <v:imagedata r:id="rId82" o:title=""/>
                </v:shape>
                <o:OLEObject Type="Embed" ProgID="Equation.3" ShapeID="_x0000_i1064" DrawAspect="Content" ObjectID="_1706973625" r:id="rId83"/>
              </w:object>
            </w:r>
            <w:r w:rsidRPr="00E41B27">
              <w:rPr>
                <w:rFonts w:eastAsia="SimSun"/>
              </w:rPr>
              <w:t xml:space="preserve"> is used for the determination of a first HARQ-ACK sub-codebook for </w:t>
            </w:r>
            <w:r w:rsidRPr="00E41B27">
              <w:rPr>
                <w:rFonts w:eastAsia="SimSun"/>
                <w:lang w:val="en-US"/>
              </w:rPr>
              <w:t xml:space="preserve">SPS PDSCH release, SPS PDSCH reception, and for </w:t>
            </w:r>
            <w:r w:rsidRPr="00E41B27">
              <w:rPr>
                <w:rFonts w:eastAsia="SimSun"/>
              </w:rPr>
              <w:t>TB-based PDSCH receptions</w:t>
            </w:r>
            <w:r w:rsidRPr="00E41B27">
              <w:rPr>
                <w:rFonts w:eastAsia="SimSun"/>
                <w:lang w:val="en-US"/>
              </w:rPr>
              <w:t xml:space="preserve"> scheduled by DCI formats 1_0 on the </w:t>
            </w:r>
            <w:r w:rsidRPr="00E41B27">
              <w:rPr>
                <w:rFonts w:eastAsia="SimSun"/>
                <w:position w:val="-10"/>
              </w:rPr>
              <w:object w:dxaOrig="700" w:dyaOrig="340" w14:anchorId="136F0CF2">
                <v:shape id="_x0000_i1065" type="#_x0000_t75" style="width:38.25pt;height:18.75pt" o:ole="">
                  <v:imagedata r:id="rId84" o:title=""/>
                </v:shape>
                <o:OLEObject Type="Embed" ProgID="Equation.3" ShapeID="_x0000_i1065" DrawAspect="Content" ObjectID="_1706973626" r:id="rId85"/>
              </w:object>
            </w:r>
            <w:r w:rsidRPr="00E41B27">
              <w:rPr>
                <w:rFonts w:eastAsia="SimSun"/>
              </w:rPr>
              <w:t xml:space="preserve"> </w:t>
            </w:r>
            <w:r w:rsidRPr="00E41B27">
              <w:rPr>
                <w:rFonts w:eastAsia="SimSun"/>
                <w:lang w:val="en-US"/>
              </w:rPr>
              <w:t xml:space="preserve">serving </w:t>
            </w:r>
            <w:r w:rsidRPr="00E41B27">
              <w:rPr>
                <w:rFonts w:eastAsia="SimSun"/>
              </w:rPr>
              <w:t xml:space="preserve">cells and </w:t>
            </w:r>
            <w:r w:rsidRPr="00E41B27">
              <w:rPr>
                <w:rFonts w:eastAsia="SimSun"/>
                <w:lang w:val="en-US"/>
              </w:rPr>
              <w:t xml:space="preserve">by </w:t>
            </w:r>
            <w:r w:rsidRPr="00E41B27">
              <w:rPr>
                <w:rFonts w:eastAsia="SimSun"/>
              </w:rPr>
              <w:t>DCI format</w:t>
            </w:r>
            <w:r w:rsidRPr="00E41B27">
              <w:rPr>
                <w:rFonts w:eastAsia="SimSun"/>
                <w:lang w:val="en-US"/>
              </w:rPr>
              <w:t>s</w:t>
            </w:r>
            <w:r w:rsidRPr="00E41B27">
              <w:rPr>
                <w:rFonts w:eastAsia="SimSun"/>
              </w:rPr>
              <w:t xml:space="preserve"> 1_0 and </w:t>
            </w:r>
            <w:r w:rsidRPr="00E41B27">
              <w:rPr>
                <w:rFonts w:eastAsia="SimSun"/>
                <w:lang w:val="en-US"/>
              </w:rPr>
              <w:t xml:space="preserve">DCI formats </w:t>
            </w:r>
            <w:r w:rsidRPr="00E41B27">
              <w:rPr>
                <w:rFonts w:eastAsia="SimSun"/>
              </w:rPr>
              <w:t>1_1 on</w:t>
            </w:r>
            <w:r w:rsidRPr="00E41B27">
              <w:rPr>
                <w:rFonts w:eastAsia="SimSun"/>
                <w:lang w:val="en-US"/>
              </w:rPr>
              <w:t xml:space="preserve"> the </w:t>
            </w:r>
            <w:r w:rsidRPr="00E41B27">
              <w:rPr>
                <w:rFonts w:eastAsia="SimSun"/>
                <w:position w:val="-10"/>
              </w:rPr>
              <w:object w:dxaOrig="600" w:dyaOrig="340" w14:anchorId="26506D04">
                <v:shape id="_x0000_i1066" type="#_x0000_t75" style="width:33.75pt;height:18.75pt" o:ole="">
                  <v:imagedata r:id="rId76" o:title=""/>
                </v:shape>
                <o:OLEObject Type="Embed" ProgID="Equation.3" ShapeID="_x0000_i1066" DrawAspect="Content" ObjectID="_1706973627" r:id="rId86"/>
              </w:object>
            </w:r>
            <w:r w:rsidRPr="00E41B27">
              <w:rPr>
                <w:rFonts w:eastAsia="SimSun"/>
                <w:lang w:val="en-US"/>
              </w:rPr>
              <w:t xml:space="preserve"> serving </w:t>
            </w:r>
            <w:r w:rsidRPr="00E41B27">
              <w:rPr>
                <w:rFonts w:eastAsia="SimSun"/>
              </w:rPr>
              <w:t>cells</w:t>
            </w:r>
          </w:p>
          <w:p w14:paraId="03A47630" w14:textId="77777777" w:rsidR="00E41B27" w:rsidRPr="00E41B27" w:rsidRDefault="00E41B27" w:rsidP="00E41B27">
            <w:pPr>
              <w:spacing w:line="240" w:lineRule="auto"/>
              <w:ind w:left="568" w:hanging="284"/>
              <w:rPr>
                <w:rFonts w:eastAsia="SimSun"/>
              </w:rPr>
            </w:pPr>
            <w:r w:rsidRPr="00E41B27">
              <w:rPr>
                <w:rFonts w:eastAsia="SimSun"/>
              </w:rPr>
              <w:t>-</w:t>
            </w:r>
            <w:r w:rsidRPr="00E41B27">
              <w:rPr>
                <w:rFonts w:eastAsia="SimSun"/>
              </w:rPr>
              <w:tab/>
            </w:r>
            <w:r w:rsidRPr="00E41B27">
              <w:rPr>
                <w:rFonts w:eastAsia="SimSun"/>
                <w:position w:val="-10"/>
              </w:rPr>
              <w:object w:dxaOrig="460" w:dyaOrig="340" w14:anchorId="767308C4">
                <v:shape id="_x0000_i1067" type="#_x0000_t75" style="width:24pt;height:18.75pt" o:ole="">
                  <v:imagedata r:id="rId82" o:title=""/>
                </v:shape>
                <o:OLEObject Type="Embed" ProgID="Equation.3" ShapeID="_x0000_i1067" DrawAspect="Content" ObjectID="_1706973628" r:id="rId87"/>
              </w:object>
            </w:r>
            <w:r w:rsidRPr="00E41B27">
              <w:rPr>
                <w:rFonts w:eastAsia="SimSun"/>
              </w:rPr>
              <w:t xml:space="preserve"> is replaced by </w:t>
            </w:r>
            <w:r w:rsidRPr="00E41B27">
              <w:rPr>
                <w:rFonts w:eastAsia="SimSun"/>
                <w:position w:val="-10"/>
              </w:rPr>
              <w:object w:dxaOrig="700" w:dyaOrig="340" w14:anchorId="362450FF">
                <v:shape id="_x0000_i1068" type="#_x0000_t75" style="width:38.25pt;height:18.75pt" o:ole="">
                  <v:imagedata r:id="rId84" o:title=""/>
                </v:shape>
                <o:OLEObject Type="Embed" ProgID="Equation.3" ShapeID="_x0000_i1068" DrawAspect="Content" ObjectID="_1706973629" r:id="rId88"/>
              </w:object>
            </w:r>
            <w:r w:rsidRPr="00E41B27">
              <w:rPr>
                <w:rFonts w:eastAsia="SimSun"/>
              </w:rPr>
              <w:t xml:space="preserve"> for the determination of a second HARQ-ACK sub-codebook corresponding to the </w:t>
            </w:r>
            <w:r w:rsidRPr="00E41B27">
              <w:rPr>
                <w:rFonts w:eastAsia="SimSun"/>
                <w:position w:val="-10"/>
              </w:rPr>
              <w:object w:dxaOrig="700" w:dyaOrig="340" w14:anchorId="2A4421FA">
                <v:shape id="_x0000_i1069" type="#_x0000_t75" style="width:38.25pt;height:18.75pt" o:ole="">
                  <v:imagedata r:id="rId84" o:title=""/>
                </v:shape>
                <o:OLEObject Type="Embed" ProgID="Equation.3" ShapeID="_x0000_i1069" DrawAspect="Content" ObjectID="_1706973630" r:id="rId89"/>
              </w:object>
            </w:r>
            <w:r w:rsidRPr="00E41B27">
              <w:rPr>
                <w:rFonts w:eastAsia="SimSun"/>
              </w:rPr>
              <w:t xml:space="preserve"> serving cells for CBG-based PDSCH receptions</w:t>
            </w:r>
            <w:r w:rsidRPr="00E41B27">
              <w:rPr>
                <w:rFonts w:eastAsia="SimSun"/>
                <w:lang w:val="en-US"/>
              </w:rPr>
              <w:t xml:space="preserve"> scheduled by DCI format 1_1</w:t>
            </w:r>
            <w:r w:rsidRPr="00E41B27">
              <w:rPr>
                <w:rFonts w:eastAsia="SimSun"/>
              </w:rPr>
              <w:t>, and</w:t>
            </w:r>
          </w:p>
          <w:p w14:paraId="5756D438" w14:textId="77777777" w:rsidR="00E41B27" w:rsidRPr="00E41B27" w:rsidRDefault="00E41B27" w:rsidP="00E41B27">
            <w:pPr>
              <w:spacing w:line="240" w:lineRule="auto"/>
              <w:ind w:left="851" w:hanging="284"/>
              <w:rPr>
                <w:rFonts w:eastAsia="SimSun"/>
              </w:rPr>
            </w:pPr>
            <w:r w:rsidRPr="00E41B27">
              <w:rPr>
                <w:rFonts w:eastAsia="SimSun"/>
              </w:rPr>
              <w:t>-</w:t>
            </w:r>
            <w:r w:rsidRPr="00E41B27">
              <w:rPr>
                <w:rFonts w:eastAsia="SimSun"/>
              </w:rPr>
              <w:tab/>
              <w:t xml:space="preserve">Instead of generating one HARQ-ACK information bit per transport block for a serving cell from the </w:t>
            </w:r>
            <w:r w:rsidRPr="00E41B27">
              <w:rPr>
                <w:rFonts w:eastAsia="SimSun"/>
                <w:position w:val="-10"/>
              </w:rPr>
              <w:object w:dxaOrig="700" w:dyaOrig="340" w14:anchorId="12D83769">
                <v:shape id="_x0000_i1070" type="#_x0000_t75" style="width:38.25pt;height:18.75pt" o:ole="">
                  <v:imagedata r:id="rId84" o:title=""/>
                </v:shape>
                <o:OLEObject Type="Embed" ProgID="Equation.3" ShapeID="_x0000_i1070" DrawAspect="Content" ObjectID="_1706973631" r:id="rId90"/>
              </w:object>
            </w:r>
            <w:r w:rsidRPr="00E41B27">
              <w:rPr>
                <w:rFonts w:eastAsia="SimSun"/>
              </w:rPr>
              <w:t xml:space="preserve"> serving cells, the UE generates </w:t>
            </w:r>
            <w:r w:rsidRPr="00E41B27">
              <w:rPr>
                <w:rFonts w:eastAsia="SimSun"/>
                <w:position w:val="-12"/>
              </w:rPr>
              <w:object w:dxaOrig="1140" w:dyaOrig="360" w14:anchorId="0BD2647B">
                <v:shape id="_x0000_i1071" type="#_x0000_t75" style="width:61.5pt;height:18.75pt" o:ole="">
                  <v:imagedata r:id="rId91" o:title=""/>
                </v:shape>
                <o:OLEObject Type="Embed" ProgID="Equation.3" ShapeID="_x0000_i1071" DrawAspect="Content" ObjectID="_1706973632" r:id="rId92"/>
              </w:object>
            </w:r>
            <w:r w:rsidRPr="00E41B27">
              <w:rPr>
                <w:rFonts w:eastAsia="SimSun"/>
              </w:rPr>
              <w:t xml:space="preserve"> HARQ-ACK information bits, where </w:t>
            </w:r>
            <w:r w:rsidRPr="00E41B27">
              <w:rPr>
                <w:rFonts w:eastAsia="SimSun"/>
                <w:position w:val="-12"/>
              </w:rPr>
              <w:object w:dxaOrig="1140" w:dyaOrig="360" w14:anchorId="2165720A">
                <v:shape id="_x0000_i1072" type="#_x0000_t75" style="width:60pt;height:18.75pt" o:ole="">
                  <v:imagedata r:id="rId93" o:title=""/>
                </v:shape>
                <o:OLEObject Type="Embed" ProgID="Equation.3" ShapeID="_x0000_i1072" DrawAspect="Content" ObjectID="_1706973633" r:id="rId94"/>
              </w:object>
            </w:r>
            <w:r w:rsidRPr="00E41B27">
              <w:rPr>
                <w:rFonts w:eastAsia="SimSun"/>
              </w:rPr>
              <w:t xml:space="preserve"> is the maximum value of </w:t>
            </w:r>
            <w:r w:rsidRPr="00E41B27">
              <w:rPr>
                <w:rFonts w:eastAsia="SimSun"/>
                <w:position w:val="-12"/>
              </w:rPr>
              <w:object w:dxaOrig="1520" w:dyaOrig="360" w14:anchorId="4BD4BBAE">
                <v:shape id="_x0000_i1073" type="#_x0000_t75" style="width:79.5pt;height:18.75pt" o:ole="">
                  <v:imagedata r:id="rId95" o:title=""/>
                </v:shape>
                <o:OLEObject Type="Embed" ProgID="Equation.3" ShapeID="_x0000_i1073" DrawAspect="Content" ObjectID="_1706973634" r:id="rId96"/>
              </w:object>
            </w:r>
            <w:r w:rsidRPr="00E41B27">
              <w:rPr>
                <w:rFonts w:eastAsia="SimSun"/>
              </w:rPr>
              <w:t xml:space="preserve"> across all </w:t>
            </w:r>
            <w:r w:rsidRPr="00E41B27">
              <w:rPr>
                <w:rFonts w:eastAsia="SimSun"/>
                <w:position w:val="-10"/>
              </w:rPr>
              <w:object w:dxaOrig="700" w:dyaOrig="340" w14:anchorId="3B30D814">
                <v:shape id="_x0000_i1074" type="#_x0000_t75" style="width:38.25pt;height:18.75pt" o:ole="">
                  <v:imagedata r:id="rId84" o:title=""/>
                </v:shape>
                <o:OLEObject Type="Embed" ProgID="Equation.3" ShapeID="_x0000_i1074" DrawAspect="Content" ObjectID="_1706973635" r:id="rId97"/>
              </w:object>
            </w:r>
            <w:r w:rsidRPr="00E41B27">
              <w:rPr>
                <w:rFonts w:eastAsia="SimSun"/>
              </w:rPr>
              <w:t xml:space="preserve"> serving cells </w:t>
            </w:r>
            <w:r w:rsidRPr="00E41B27">
              <w:rPr>
                <w:rFonts w:eastAsia="SimSun"/>
                <w:lang w:val="en-US"/>
              </w:rPr>
              <w:t xml:space="preserve">and </w:t>
            </w:r>
            <w:r w:rsidRPr="00E41B27">
              <w:rPr>
                <w:rFonts w:eastAsia="SimSun"/>
                <w:position w:val="-12"/>
              </w:rPr>
              <w:object w:dxaOrig="480" w:dyaOrig="360" w14:anchorId="5BDE573F">
                <v:shape id="_x0000_i1075" type="#_x0000_t75" style="width:21.75pt;height:18.75pt" o:ole="">
                  <v:imagedata r:id="rId98" o:title=""/>
                </v:shape>
                <o:OLEObject Type="Embed" ProgID="Equation.3" ShapeID="_x0000_i1075" DrawAspect="Content" ObjectID="_1706973636" r:id="rId99"/>
              </w:object>
            </w:r>
            <w:r w:rsidRPr="00E41B27">
              <w:rPr>
                <w:rFonts w:eastAsia="SimSun"/>
                <w:lang w:val="en-US"/>
              </w:rPr>
              <w:t xml:space="preserve"> is the value of </w:t>
            </w:r>
            <w:r w:rsidRPr="00E41B27">
              <w:rPr>
                <w:rFonts w:eastAsia="SimSun"/>
                <w:i/>
              </w:rPr>
              <w:t>maxNrofCodeWordsScheduledByDCI</w:t>
            </w:r>
            <w:r w:rsidRPr="00E41B27">
              <w:rPr>
                <w:rFonts w:eastAsia="SimSun"/>
                <w:lang w:val="en-US"/>
              </w:rPr>
              <w:t xml:space="preserve"> for serving cell </w:t>
            </w:r>
            <w:r w:rsidRPr="00E41B27">
              <w:rPr>
                <w:rFonts w:eastAsia="SimSun"/>
                <w:position w:val="-6"/>
              </w:rPr>
              <w:object w:dxaOrig="160" w:dyaOrig="200" w14:anchorId="7BC5FFDF">
                <v:shape id="_x0000_i1076" type="#_x0000_t75" style="width:10.5pt;height:12pt" o:ole="">
                  <v:imagedata r:id="rId100" o:title=""/>
                </v:shape>
                <o:OLEObject Type="Embed" ProgID="Equation.3" ShapeID="_x0000_i1076" DrawAspect="Content" ObjectID="_1706973637" r:id="rId101"/>
              </w:object>
            </w:r>
            <w:r w:rsidRPr="00E41B27">
              <w:rPr>
                <w:rFonts w:eastAsia="SimSun"/>
                <w:lang w:val="en-US"/>
              </w:rPr>
              <w:t>. If</w:t>
            </w:r>
            <w:r w:rsidRPr="00E41B27">
              <w:rPr>
                <w:rFonts w:eastAsia="SimSun"/>
              </w:rPr>
              <w:t xml:space="preserve"> for a serving cell </w:t>
            </w:r>
            <w:r w:rsidRPr="00E41B27">
              <w:rPr>
                <w:rFonts w:eastAsia="SimSun"/>
                <w:position w:val="-6"/>
              </w:rPr>
              <w:object w:dxaOrig="160" w:dyaOrig="200" w14:anchorId="75F6151B">
                <v:shape id="_x0000_i1077" type="#_x0000_t75" style="width:10.5pt;height:12pt" o:ole="">
                  <v:imagedata r:id="rId100" o:title=""/>
                </v:shape>
                <o:OLEObject Type="Embed" ProgID="Equation.3" ShapeID="_x0000_i1077" DrawAspect="Content" ObjectID="_1706973638" r:id="rId102"/>
              </w:object>
            </w:r>
            <w:r w:rsidRPr="00E41B27">
              <w:rPr>
                <w:rFonts w:eastAsia="SimSun"/>
              </w:rPr>
              <w:t xml:space="preserve"> it is </w:t>
            </w:r>
            <w:r w:rsidRPr="00E41B27">
              <w:rPr>
                <w:rFonts w:eastAsia="SimSun"/>
                <w:position w:val="-12"/>
              </w:rPr>
              <w:object w:dxaOrig="2840" w:dyaOrig="360" w14:anchorId="7C9499D3">
                <v:shape id="_x0000_i1078" type="#_x0000_t75" style="width:154.5pt;height:18.75pt" o:ole="">
                  <v:imagedata r:id="rId103" o:title=""/>
                </v:shape>
                <o:OLEObject Type="Embed" ProgID="Equation.3" ShapeID="_x0000_i1078" DrawAspect="Content" ObjectID="_1706973639" r:id="rId104"/>
              </w:object>
            </w:r>
            <w:r w:rsidRPr="00E41B27">
              <w:rPr>
                <w:rFonts w:eastAsia="SimSun"/>
              </w:rPr>
              <w:t xml:space="preserve">, the UE generates NACK for the last </w:t>
            </w:r>
            <w:r w:rsidRPr="00E41B27">
              <w:rPr>
                <w:rFonts w:eastAsia="SimSun"/>
                <w:position w:val="-12"/>
              </w:rPr>
              <w:object w:dxaOrig="2760" w:dyaOrig="360" w14:anchorId="6BDE3EF1">
                <v:shape id="_x0000_i1079" type="#_x0000_t75" style="width:154.5pt;height:18.75pt" o:ole="">
                  <v:imagedata r:id="rId105" o:title=""/>
                </v:shape>
                <o:OLEObject Type="Embed" ProgID="Equation.3" ShapeID="_x0000_i1079" DrawAspect="Content" ObjectID="_1706973640" r:id="rId106"/>
              </w:object>
            </w:r>
            <w:r w:rsidRPr="00E41B27">
              <w:rPr>
                <w:rFonts w:eastAsia="SimSun"/>
              </w:rPr>
              <w:t xml:space="preserve"> HARQ-ACK information bits for serving cell </w:t>
            </w:r>
            <w:r w:rsidRPr="00E41B27">
              <w:rPr>
                <w:rFonts w:eastAsia="SimSun"/>
                <w:position w:val="-6"/>
              </w:rPr>
              <w:object w:dxaOrig="160" w:dyaOrig="200" w14:anchorId="4821972A">
                <v:shape id="_x0000_i1080" type="#_x0000_t75" style="width:10.5pt;height:12pt" o:ole="">
                  <v:imagedata r:id="rId100" o:title=""/>
                </v:shape>
                <o:OLEObject Type="Embed" ProgID="Equation.3" ShapeID="_x0000_i1080" DrawAspect="Content" ObjectID="_1706973641" r:id="rId107"/>
              </w:object>
            </w:r>
          </w:p>
          <w:p w14:paraId="39185ECE" w14:textId="77777777" w:rsidR="00E41B27" w:rsidRPr="00E41B27" w:rsidRDefault="00E41B27" w:rsidP="00E41B27">
            <w:pPr>
              <w:spacing w:line="240" w:lineRule="auto"/>
              <w:ind w:left="851" w:hanging="284"/>
              <w:rPr>
                <w:rFonts w:eastAsia="SimSun"/>
              </w:rPr>
            </w:pPr>
            <w:r w:rsidRPr="00E41B27">
              <w:rPr>
                <w:rFonts w:eastAsia="SimSun"/>
              </w:rPr>
              <w:t>-</w:t>
            </w:r>
            <w:r w:rsidRPr="00E41B27">
              <w:rPr>
                <w:rFonts w:eastAsia="SimSun"/>
              </w:rPr>
              <w:tab/>
              <w:t xml:space="preserve">The pseudo-code operation </w:t>
            </w:r>
            <w:r w:rsidRPr="00E41B27">
              <w:rPr>
                <w:rFonts w:eastAsia="SimSun"/>
                <w:lang w:val="en-US"/>
              </w:rPr>
              <w:t xml:space="preserve">when </w:t>
            </w:r>
            <w:r w:rsidRPr="00E41B27">
              <w:rPr>
                <w:rFonts w:eastAsia="SimSun"/>
                <w:i/>
              </w:rPr>
              <w:t>harq-ACK-SpatialBundlingPUCCH</w:t>
            </w:r>
            <w:r w:rsidRPr="00E41B27">
              <w:rPr>
                <w:rFonts w:eastAsia="SimSun" w:hint="eastAsia"/>
                <w:lang w:eastAsia="zh-CN"/>
              </w:rPr>
              <w:t xml:space="preserve"> </w:t>
            </w:r>
            <w:r w:rsidRPr="00E41B27">
              <w:rPr>
                <w:rFonts w:eastAsia="SimSun"/>
                <w:lang w:val="en-US" w:eastAsia="zh-CN"/>
              </w:rPr>
              <w:t>is provided</w:t>
            </w:r>
            <w:r w:rsidRPr="00E41B27">
              <w:rPr>
                <w:rFonts w:eastAsia="SimSun"/>
              </w:rPr>
              <w:t xml:space="preserve"> is not applicable</w:t>
            </w:r>
          </w:p>
          <w:p w14:paraId="76F9E557" w14:textId="77777777" w:rsidR="00E41B27" w:rsidRPr="00E41B27" w:rsidRDefault="00E41B27" w:rsidP="00E41B27">
            <w:pPr>
              <w:spacing w:line="240" w:lineRule="auto"/>
              <w:ind w:left="568" w:hanging="284"/>
              <w:rPr>
                <w:rFonts w:eastAsia="SimSun"/>
              </w:rPr>
            </w:pPr>
            <w:r w:rsidRPr="00E41B27">
              <w:rPr>
                <w:rFonts w:eastAsia="SimSun"/>
              </w:rPr>
              <w:t>-</w:t>
            </w:r>
            <w:r w:rsidRPr="00E41B27">
              <w:rPr>
                <w:rFonts w:eastAsia="SimSun"/>
              </w:rPr>
              <w:tab/>
              <w:t xml:space="preserve">The </w:t>
            </w:r>
            <w:r w:rsidRPr="00E41B27">
              <w:rPr>
                <w:rFonts w:eastAsia="SimSun"/>
                <w:lang w:val="en-US"/>
              </w:rPr>
              <w:t>counter DAI value and the total DAI value apply separately for each HARQ-ACK sub-codebook</w:t>
            </w:r>
          </w:p>
          <w:p w14:paraId="6BE03902" w14:textId="77777777" w:rsidR="00E41B27" w:rsidRPr="00E41B27" w:rsidRDefault="00E41B27" w:rsidP="00E41B27">
            <w:pPr>
              <w:spacing w:line="240" w:lineRule="auto"/>
              <w:ind w:left="568" w:hanging="284"/>
              <w:rPr>
                <w:rFonts w:eastAsia="SimSun"/>
              </w:rPr>
            </w:pPr>
            <w:r w:rsidRPr="00E41B27">
              <w:rPr>
                <w:rFonts w:eastAsia="SimSun"/>
              </w:rPr>
              <w:t>-</w:t>
            </w:r>
            <w:r w:rsidRPr="00E41B27">
              <w:rPr>
                <w:rFonts w:eastAsia="SimSun"/>
              </w:rPr>
              <w:tab/>
              <w:t>The UE generates the HARQ-ACK codebook by appending the second HARQ-ACK sub-codebook to the first HARQ-ACK sub-codebook</w:t>
            </w:r>
          </w:p>
          <w:p w14:paraId="4B26A897" w14:textId="13F7EC0E" w:rsidR="00EF315C" w:rsidRPr="00EC523E" w:rsidRDefault="00E41B27" w:rsidP="00263ABE">
            <w:pPr>
              <w:spacing w:line="240" w:lineRule="auto"/>
              <w:jc w:val="center"/>
              <w:rPr>
                <w:color w:val="000000"/>
              </w:rPr>
            </w:pPr>
            <w:r w:rsidRPr="00E41B27">
              <w:rPr>
                <w:rFonts w:eastAsia="SimSun" w:hint="eastAsia"/>
                <w:color w:val="FF0000"/>
                <w:lang w:val="en-US" w:eastAsia="zh-CN"/>
              </w:rPr>
              <w:t>&lt; Unchanged part is omitted &gt;</w:t>
            </w:r>
          </w:p>
        </w:tc>
      </w:tr>
    </w:tbl>
    <w:p w14:paraId="435D2376" w14:textId="77777777" w:rsidR="000118DA" w:rsidRDefault="000118DA" w:rsidP="000118DA">
      <w:pPr>
        <w:rPr>
          <w:rFonts w:eastAsia="Microsoft YaHei"/>
          <w:b/>
          <w:highlight w:val="yellow"/>
        </w:rPr>
      </w:pPr>
    </w:p>
    <w:p w14:paraId="23952509" w14:textId="2635C9C6" w:rsidR="000118DA" w:rsidRPr="00373E1E" w:rsidRDefault="000118DA" w:rsidP="000118DA">
      <w:pPr>
        <w:rPr>
          <w:rFonts w:eastAsia="Microsoft YaHei"/>
          <w:b/>
        </w:rPr>
      </w:pPr>
      <w:r>
        <w:rPr>
          <w:rFonts w:eastAsia="Microsoft YaHei"/>
          <w:b/>
          <w:highlight w:val="yellow"/>
        </w:rPr>
        <w:t>TP 2</w:t>
      </w:r>
      <w:r w:rsidRPr="00201BFF">
        <w:rPr>
          <w:rFonts w:eastAsia="Microsoft YaHei"/>
          <w:b/>
          <w:highlight w:val="yellow"/>
        </w:rPr>
        <w:t xml:space="preserve">: </w:t>
      </w:r>
      <w:r w:rsidRPr="00201BFF">
        <w:rPr>
          <w:rFonts w:eastAsia="Microsoft YaHei"/>
          <w:b/>
          <w:iCs/>
          <w:highlight w:val="yellow"/>
        </w:rPr>
        <w:t xml:space="preserve">{38.213: </w:t>
      </w:r>
      <w:r w:rsidRPr="00201BFF">
        <w:rPr>
          <w:b/>
          <w:color w:val="000000"/>
          <w:highlight w:val="yellow"/>
        </w:rPr>
        <w:t>9.1.3.1 Type-2 HARQ-ACK codebook in physical uplink control channel</w:t>
      </w:r>
      <w:r>
        <w:rPr>
          <w:rFonts w:eastAsia="Microsoft YaHei"/>
          <w:b/>
          <w:iCs/>
          <w:highlight w:val="yellow"/>
        </w:rPr>
        <w:t>} for Rel-16</w:t>
      </w:r>
    </w:p>
    <w:tbl>
      <w:tblPr>
        <w:tblStyle w:val="af0"/>
        <w:tblW w:w="0" w:type="auto"/>
        <w:tblLook w:val="04A0" w:firstRow="1" w:lastRow="0" w:firstColumn="1" w:lastColumn="0" w:noHBand="0" w:noVBand="1"/>
      </w:tblPr>
      <w:tblGrid>
        <w:gridCol w:w="9737"/>
      </w:tblGrid>
      <w:tr w:rsidR="000118DA" w14:paraId="0C030DE1" w14:textId="77777777" w:rsidTr="000118DA">
        <w:tc>
          <w:tcPr>
            <w:tcW w:w="9737" w:type="dxa"/>
          </w:tcPr>
          <w:p w14:paraId="3FB0ED5C" w14:textId="77777777" w:rsidR="00C554C1" w:rsidRPr="00E41B27" w:rsidRDefault="00C554C1" w:rsidP="00C554C1">
            <w:pPr>
              <w:spacing w:line="240" w:lineRule="auto"/>
              <w:jc w:val="center"/>
              <w:rPr>
                <w:rFonts w:eastAsia="SimSun"/>
                <w:lang w:val="en-US" w:eastAsia="zh-CN"/>
              </w:rPr>
            </w:pPr>
            <w:r w:rsidRPr="00E41B27">
              <w:rPr>
                <w:rFonts w:eastAsia="SimSun" w:hint="eastAsia"/>
                <w:color w:val="FF0000"/>
                <w:lang w:val="en-US" w:eastAsia="zh-CN"/>
              </w:rPr>
              <w:t>&lt; Unchanged part is omitted &gt;</w:t>
            </w:r>
          </w:p>
          <w:p w14:paraId="6364D8C9" w14:textId="080EF9B2" w:rsidR="000118DA" w:rsidRPr="00EC523E" w:rsidRDefault="000118DA" w:rsidP="000118DA">
            <w:pPr>
              <w:spacing w:line="240" w:lineRule="auto"/>
              <w:rPr>
                <w:rFonts w:ascii="Arial" w:eastAsia="SimSun" w:hAnsi="Arial" w:cs="Arial"/>
                <w:sz w:val="28"/>
                <w:szCs w:val="28"/>
                <w:lang w:eastAsia="zh-CN"/>
              </w:rPr>
            </w:pPr>
            <w:r w:rsidRPr="00EC523E">
              <w:rPr>
                <w:rFonts w:ascii="Arial" w:eastAsia="SimSun" w:hAnsi="Arial" w:cs="Arial"/>
                <w:sz w:val="28"/>
                <w:szCs w:val="28"/>
                <w:lang w:eastAsia="zh-CN"/>
              </w:rPr>
              <w:t>9.1.3.1</w:t>
            </w:r>
            <w:r w:rsidRPr="00EC523E">
              <w:rPr>
                <w:rFonts w:ascii="Arial" w:eastAsia="SimSun" w:hAnsi="Arial" w:cs="Arial"/>
                <w:sz w:val="28"/>
                <w:szCs w:val="28"/>
                <w:lang w:eastAsia="zh-CN"/>
              </w:rPr>
              <w:tab/>
              <w:t>Type-2 HARQ-ACK codebook in physical uplink control channel</w:t>
            </w:r>
          </w:p>
          <w:p w14:paraId="37B61889" w14:textId="77777777" w:rsidR="000118DA" w:rsidRPr="000118DA" w:rsidRDefault="000118DA" w:rsidP="000118DA">
            <w:pPr>
              <w:spacing w:line="240" w:lineRule="auto"/>
              <w:jc w:val="center"/>
              <w:rPr>
                <w:rFonts w:eastAsia="SimSun"/>
                <w:color w:val="FF0000"/>
                <w:lang w:val="en-US" w:eastAsia="zh-CN"/>
              </w:rPr>
            </w:pPr>
            <w:r w:rsidRPr="000118DA">
              <w:rPr>
                <w:rFonts w:eastAsia="SimSun" w:hint="eastAsia"/>
                <w:color w:val="FF0000"/>
                <w:lang w:val="en-US" w:eastAsia="zh-CN"/>
              </w:rPr>
              <w:t>&lt; Unchanged part is omitted &gt;</w:t>
            </w:r>
          </w:p>
          <w:p w14:paraId="0EE9EA7F" w14:textId="77777777" w:rsidR="00263ABE" w:rsidRPr="00263ABE" w:rsidRDefault="00263ABE" w:rsidP="00263ABE">
            <w:pPr>
              <w:spacing w:line="240" w:lineRule="auto"/>
              <w:ind w:left="284"/>
              <w:rPr>
                <w:rFonts w:eastAsia="SimSun" w:cs="Arial"/>
                <w:lang w:eastAsia="zh-CN"/>
              </w:rPr>
            </w:pPr>
            <w:r w:rsidRPr="00263ABE">
              <w:rPr>
                <w:rFonts w:eastAsia="SimSun" w:cs="Arial" w:hint="eastAsia"/>
                <w:lang w:eastAsia="zh-CN"/>
              </w:rPr>
              <w:t xml:space="preserve">if </w:t>
            </w:r>
            <w:r w:rsidRPr="00263ABE">
              <w:rPr>
                <w:rFonts w:eastAsia="SimSun"/>
                <w:i/>
              </w:rPr>
              <w:t>harq-ACK-SpatialBundlingPUCCH</w:t>
            </w:r>
            <w:r w:rsidRPr="00263ABE">
              <w:rPr>
                <w:rFonts w:eastAsia="SimSun" w:hint="eastAsia"/>
                <w:lang w:eastAsia="zh-CN"/>
              </w:rPr>
              <w:t xml:space="preserve"> </w:t>
            </w:r>
            <w:r w:rsidRPr="00263ABE">
              <w:rPr>
                <w:rFonts w:eastAsia="SimSun"/>
                <w:lang w:val="en-US" w:eastAsia="zh-CN"/>
              </w:rPr>
              <w:t xml:space="preserve">is not provided </w:t>
            </w:r>
            <w:r w:rsidRPr="00263ABE">
              <w:rPr>
                <w:rFonts w:eastAsia="SimSun"/>
                <w:lang w:eastAsia="zh-CN"/>
              </w:rPr>
              <w:t>to the UE</w:t>
            </w:r>
            <w:r w:rsidRPr="00263ABE">
              <w:rPr>
                <w:rFonts w:eastAsia="SimSun"/>
                <w:lang w:val="en-US" w:eastAsia="zh-CN"/>
              </w:rPr>
              <w:t xml:space="preserve"> and </w:t>
            </w:r>
            <w:r w:rsidRPr="00263ABE">
              <w:rPr>
                <w:rFonts w:eastAsia="SimSun" w:hint="eastAsia"/>
                <w:lang w:eastAsia="zh-CN"/>
              </w:rPr>
              <w:t>the</w:t>
            </w:r>
            <w:r w:rsidRPr="00263ABE">
              <w:rPr>
                <w:rFonts w:eastAsia="SimSun" w:cs="Arial" w:hint="eastAsia"/>
                <w:lang w:eastAsia="zh-CN"/>
              </w:rPr>
              <w:t xml:space="preserve"> UE is configured </w:t>
            </w:r>
            <w:r w:rsidRPr="00263ABE">
              <w:rPr>
                <w:rFonts w:eastAsia="SimSun" w:cs="Arial"/>
                <w:lang w:eastAsia="zh-CN"/>
              </w:rPr>
              <w:t xml:space="preserve">by </w:t>
            </w:r>
            <w:r w:rsidRPr="00263ABE">
              <w:rPr>
                <w:rFonts w:eastAsia="SimSun"/>
                <w:i/>
              </w:rPr>
              <w:t>maxNrofCodeWordsScheduledByDCI</w:t>
            </w:r>
            <w:r w:rsidRPr="00263ABE">
              <w:rPr>
                <w:rFonts w:eastAsia="SimSun" w:cs="Arial"/>
                <w:lang w:eastAsia="zh-CN"/>
              </w:rPr>
              <w:t xml:space="preserve"> </w:t>
            </w:r>
            <w:r w:rsidRPr="00263ABE">
              <w:rPr>
                <w:rFonts w:eastAsia="SimSun" w:cs="Arial" w:hint="eastAsia"/>
                <w:lang w:eastAsia="zh-CN"/>
              </w:rPr>
              <w:t xml:space="preserve">with </w:t>
            </w:r>
            <w:r w:rsidRPr="00263ABE">
              <w:rPr>
                <w:rFonts w:eastAsia="SimSun" w:cs="Arial"/>
                <w:lang w:eastAsia="zh-CN"/>
              </w:rPr>
              <w:t>reception of</w:t>
            </w:r>
            <w:r w:rsidRPr="00263ABE">
              <w:rPr>
                <w:rFonts w:eastAsia="SimSun" w:cs="Arial" w:hint="eastAsia"/>
                <w:lang w:eastAsia="zh-CN"/>
              </w:rPr>
              <w:t xml:space="preserve"> two transport blocks </w:t>
            </w:r>
            <w:r w:rsidRPr="00263ABE">
              <w:rPr>
                <w:rFonts w:eastAsia="SimSun" w:cs="Arial"/>
                <w:lang w:eastAsia="zh-CN"/>
              </w:rPr>
              <w:t>for</w:t>
            </w:r>
            <w:r w:rsidRPr="00263ABE">
              <w:rPr>
                <w:rFonts w:eastAsia="SimSun" w:cs="Arial" w:hint="eastAsia"/>
                <w:lang w:eastAsia="zh-CN"/>
              </w:rPr>
              <w:t xml:space="preserve"> at least one configured </w:t>
            </w:r>
            <w:r w:rsidRPr="00263ABE">
              <w:rPr>
                <w:rFonts w:eastAsia="SimSun" w:cs="Arial"/>
                <w:lang w:eastAsia="zh-CN"/>
              </w:rPr>
              <w:t xml:space="preserve">DL BWP of a </w:t>
            </w:r>
            <w:r w:rsidRPr="00263ABE">
              <w:rPr>
                <w:rFonts w:eastAsia="SimSun" w:cs="Arial" w:hint="eastAsia"/>
                <w:lang w:eastAsia="zh-CN"/>
              </w:rPr>
              <w:t>serving cell,</w:t>
            </w:r>
          </w:p>
          <w:p w14:paraId="3ED5D0B9" w14:textId="77777777" w:rsidR="00263ABE" w:rsidRPr="00263ABE" w:rsidRDefault="00310D49" w:rsidP="00263ABE">
            <w:pPr>
              <w:spacing w:line="240" w:lineRule="auto"/>
              <w:ind w:left="851" w:hanging="284"/>
              <w:rPr>
                <w:rFonts w:eastAsia="SimSun"/>
                <w:lang w:val="en-US" w:eastAsia="zh-CN"/>
              </w:rPr>
            </w:pPr>
            <m:oMath>
              <m:sSub>
                <m:sSubPr>
                  <m:ctrlPr>
                    <w:rPr>
                      <w:rFonts w:ascii="Cambria Math" w:eastAsia="Times New Roman" w:hAnsi="Cambria Math" w:cs="Calibri"/>
                      <w:color w:val="000000"/>
                      <w:sz w:val="21"/>
                      <w:szCs w:val="21"/>
                    </w:rPr>
                  </m:ctrlPr>
                </m:sSubPr>
                <m:e>
                  <m:r>
                    <w:ins w:id="17" w:author="ZTE" w:date="2022-02-09T17:47:00Z">
                      <w:rPr>
                        <w:rFonts w:ascii="Cambria Math" w:eastAsia="Times New Roman" w:hAnsi="Cambria Math" w:cs="Calibri"/>
                        <w:color w:val="000000"/>
                        <w:sz w:val="21"/>
                        <w:szCs w:val="21"/>
                      </w:rPr>
                      <m:t>O</m:t>
                    </w:ins>
                  </m:r>
                  <m:ctrlPr>
                    <w:ins w:id="18" w:author="ZTE" w:date="2022-02-09T17:47:00Z">
                      <w:rPr>
                        <w:rFonts w:ascii="Cambria Math" w:eastAsia="Times New Roman" w:hAnsi="Cambria Math" w:cs="Calibri"/>
                        <w:color w:val="000000"/>
                        <w:sz w:val="21"/>
                        <w:szCs w:val="21"/>
                      </w:rPr>
                    </w:ins>
                  </m:ctrlPr>
                </m:e>
                <m:sub>
                  <m:r>
                    <w:ins w:id="19" w:author="ZTE" w:date="2022-02-09T17:47:00Z">
                      <m:rPr>
                        <m:sty m:val="p"/>
                      </m:rPr>
                      <w:rPr>
                        <w:rFonts w:ascii="Cambria Math" w:eastAsia="Times New Roman" w:hAnsi="Cambria Math" w:cs="Calibri"/>
                        <w:color w:val="000000"/>
                        <w:sz w:val="21"/>
                        <w:szCs w:val="21"/>
                      </w:rPr>
                      <m:t>ACK</m:t>
                    </w:ins>
                  </m:r>
                  <m:ctrlPr>
                    <w:ins w:id="20" w:author="ZTE" w:date="2022-02-09T17:47:00Z">
                      <w:rPr>
                        <w:rFonts w:ascii="Cambria Math" w:eastAsia="Times New Roman" w:hAnsi="Cambria Math" w:cs="Calibri"/>
                        <w:color w:val="000000"/>
                        <w:sz w:val="21"/>
                        <w:szCs w:val="21"/>
                      </w:rPr>
                    </w:ins>
                  </m:ctrlPr>
                </m:sub>
              </m:sSub>
              <m:sSup>
                <m:sSupPr>
                  <m:ctrlPr>
                    <w:del w:id="21" w:author="Unknown">
                      <w:rPr>
                        <w:rFonts w:ascii="Cambria Math" w:eastAsia="Times New Roman" w:hAnsi="Cambria Math" w:cs="Calibri"/>
                        <w:color w:val="000000"/>
                        <w:sz w:val="21"/>
                        <w:szCs w:val="21"/>
                      </w:rPr>
                    </w:del>
                  </m:ctrlPr>
                </m:sSupPr>
                <m:e>
                  <m:r>
                    <w:del w:id="22" w:author="ZTE" w:date="2022-02-09T17:47:00Z">
                      <w:rPr>
                        <w:rFonts w:ascii="Cambria Math" w:eastAsia="Times New Roman" w:hAnsi="Cambria Math"/>
                        <w:color w:val="000000"/>
                        <w:lang w:eastAsia="zh-CN"/>
                      </w:rPr>
                      <m:t>O</m:t>
                    </w:del>
                  </m:r>
                </m:e>
                <m:sup>
                  <m:r>
                    <w:del w:id="23" w:author="ZTE" w:date="2022-02-09T17:47:00Z">
                      <w:rPr>
                        <w:rFonts w:ascii="Cambria Math" w:eastAsia="Times New Roman" w:hAnsi="Cambria Math"/>
                        <w:color w:val="000000"/>
                        <w:lang w:eastAsia="zh-CN"/>
                      </w:rPr>
                      <m:t>ACK</m:t>
                    </w:del>
                  </m:r>
                </m:sup>
              </m:sSup>
              <m:r>
                <m:rPr>
                  <m:sty m:val="p"/>
                </m:rPr>
                <w:rPr>
                  <w:rFonts w:ascii="Cambria Math" w:eastAsia="Times New Roman" w:hAnsi="Cambria Math"/>
                  <w:color w:val="000000"/>
                  <w:lang w:eastAsia="zh-CN"/>
                </w:rPr>
                <m:t>=2⋅</m:t>
              </m:r>
              <m:d>
                <m:dPr>
                  <m:ctrlPr>
                    <w:rPr>
                      <w:rFonts w:ascii="Cambria Math" w:eastAsia="Times New Roman" w:hAnsi="Cambria Math" w:cs="Calibri"/>
                      <w:color w:val="000000"/>
                      <w:sz w:val="21"/>
                      <w:szCs w:val="21"/>
                    </w:rPr>
                  </m:ctrlPr>
                </m:dPr>
                <m:e>
                  <m:r>
                    <m:rPr>
                      <m:sty m:val="p"/>
                    </m:rPr>
                    <w:rPr>
                      <w:rFonts w:ascii="Cambria Math" w:eastAsia="Times New Roman" w:hAnsi="Cambria Math"/>
                      <w:color w:val="000000"/>
                    </w:rPr>
                    <m:t>4</m:t>
                  </m:r>
                  <m:r>
                    <m:rPr>
                      <m:sty m:val="p"/>
                    </m:rPr>
                    <w:rPr>
                      <w:rFonts w:ascii="Cambria Math" w:eastAsia="Times New Roman" w:hAnsi="Cambria Math"/>
                      <w:color w:val="000000"/>
                      <w:lang w:eastAsia="zh-CN"/>
                    </w:rPr>
                    <m:t>⋅</m:t>
                  </m:r>
                  <m:r>
                    <w:rPr>
                      <w:rFonts w:ascii="Cambria Math" w:eastAsia="Times New Roman" w:hAnsi="Cambria Math"/>
                      <w:color w:val="000000"/>
                    </w:rPr>
                    <m:t>j</m:t>
                  </m:r>
                  <m:r>
                    <m:rPr>
                      <m:sty m:val="p"/>
                    </m:rPr>
                    <w:rPr>
                      <w:rFonts w:ascii="Cambria Math" w:eastAsia="Times New Roman" w:hAnsi="Cambria Math"/>
                      <w:color w:val="000000"/>
                      <w:lang w:eastAsia="zh-CN"/>
                    </w:rPr>
                    <m:t>+</m:t>
                  </m:r>
                  <m:sSub>
                    <m:sSubPr>
                      <m:ctrlPr>
                        <w:rPr>
                          <w:rFonts w:ascii="Cambria Math" w:eastAsia="Times New Roman" w:hAnsi="Cambria Math" w:cs="Calibri"/>
                          <w:color w:val="000000"/>
                          <w:sz w:val="21"/>
                          <w:szCs w:val="21"/>
                        </w:rPr>
                      </m:ctrlPr>
                    </m:sSubPr>
                    <m:e>
                      <m:r>
                        <w:rPr>
                          <w:rFonts w:ascii="Cambria Math" w:eastAsia="Times New Roman" w:hAnsi="Cambria Math"/>
                          <w:color w:val="000000"/>
                          <w:lang w:eastAsia="zh-CN"/>
                        </w:rPr>
                        <m:t>V</m:t>
                      </m:r>
                    </m:e>
                    <m:sub>
                      <m:r>
                        <w:rPr>
                          <w:rFonts w:ascii="Cambria Math" w:eastAsia="Times New Roman" w:hAnsi="Cambria Math"/>
                          <w:color w:val="000000"/>
                          <w:lang w:eastAsia="zh-CN"/>
                        </w:rPr>
                        <m:t>temp</m:t>
                      </m:r>
                      <m:r>
                        <m:rPr>
                          <m:sty m:val="p"/>
                        </m:rPr>
                        <w:rPr>
                          <w:rFonts w:ascii="Cambria Math" w:eastAsia="Times New Roman" w:hAnsi="Cambria Math"/>
                          <w:color w:val="000000"/>
                          <w:lang w:eastAsia="zh-CN"/>
                        </w:rPr>
                        <m:t>2</m:t>
                      </m:r>
                    </m:sub>
                  </m:sSub>
                </m:e>
              </m:d>
            </m:oMath>
            <w:r w:rsidR="00263ABE" w:rsidRPr="00263ABE">
              <w:rPr>
                <w:rFonts w:eastAsia="SimSun"/>
                <w:color w:val="000000"/>
                <w:sz w:val="21"/>
                <w:szCs w:val="21"/>
                <w:lang w:val="en-US"/>
              </w:rPr>
              <w:t xml:space="preserve"> </w:t>
            </w:r>
          </w:p>
          <w:p w14:paraId="2BB50C3B" w14:textId="77777777" w:rsidR="00263ABE" w:rsidRPr="00263ABE" w:rsidRDefault="00263ABE" w:rsidP="00263ABE">
            <w:pPr>
              <w:spacing w:line="240" w:lineRule="auto"/>
              <w:ind w:left="568" w:hanging="284"/>
              <w:rPr>
                <w:rFonts w:eastAsia="SimSun"/>
                <w:lang w:eastAsia="zh-CN"/>
              </w:rPr>
            </w:pPr>
            <w:r w:rsidRPr="00263ABE">
              <w:rPr>
                <w:rFonts w:eastAsia="SimSun" w:hint="eastAsia"/>
                <w:lang w:eastAsia="zh-CN"/>
              </w:rPr>
              <w:t>else</w:t>
            </w:r>
          </w:p>
          <w:p w14:paraId="5BA30C72" w14:textId="77777777" w:rsidR="00263ABE" w:rsidRPr="00263ABE" w:rsidRDefault="00310D49" w:rsidP="00263ABE">
            <w:pPr>
              <w:spacing w:line="240" w:lineRule="auto"/>
              <w:ind w:left="851" w:hanging="284"/>
              <w:rPr>
                <w:rFonts w:eastAsia="SimSun"/>
                <w:lang w:val="en-US" w:eastAsia="zh-CN"/>
              </w:rPr>
            </w:pPr>
            <m:oMath>
              <m:sSub>
                <m:sSubPr>
                  <m:ctrlPr>
                    <w:rPr>
                      <w:rFonts w:ascii="Cambria Math" w:eastAsia="Times New Roman" w:hAnsi="Cambria Math" w:cs="Calibri"/>
                      <w:color w:val="000000"/>
                      <w:sz w:val="21"/>
                      <w:szCs w:val="21"/>
                    </w:rPr>
                  </m:ctrlPr>
                </m:sSubPr>
                <m:e>
                  <m:r>
                    <w:ins w:id="24" w:author="ZTE" w:date="2022-02-09T17:47:00Z">
                      <w:rPr>
                        <w:rFonts w:ascii="Cambria Math" w:eastAsia="Times New Roman" w:hAnsi="Cambria Math" w:cs="Calibri"/>
                        <w:color w:val="000000"/>
                        <w:sz w:val="21"/>
                        <w:szCs w:val="21"/>
                      </w:rPr>
                      <m:t>O</m:t>
                    </w:ins>
                  </m:r>
                  <m:ctrlPr>
                    <w:ins w:id="25" w:author="ZTE" w:date="2022-02-09T17:47:00Z">
                      <w:rPr>
                        <w:rFonts w:ascii="Cambria Math" w:eastAsia="Times New Roman" w:hAnsi="Cambria Math" w:cs="Calibri"/>
                        <w:color w:val="000000"/>
                        <w:sz w:val="21"/>
                        <w:szCs w:val="21"/>
                      </w:rPr>
                    </w:ins>
                  </m:ctrlPr>
                </m:e>
                <m:sub>
                  <m:r>
                    <w:ins w:id="26" w:author="ZTE" w:date="2022-02-09T17:47:00Z">
                      <m:rPr>
                        <m:sty m:val="p"/>
                      </m:rPr>
                      <w:rPr>
                        <w:rFonts w:ascii="Cambria Math" w:eastAsia="Times New Roman" w:hAnsi="Cambria Math" w:cs="Calibri"/>
                        <w:color w:val="000000"/>
                        <w:sz w:val="21"/>
                        <w:szCs w:val="21"/>
                      </w:rPr>
                      <m:t>ACK</m:t>
                    </w:ins>
                  </m:r>
                  <m:ctrlPr>
                    <w:ins w:id="27" w:author="ZTE" w:date="2022-02-09T17:47:00Z">
                      <w:rPr>
                        <w:rFonts w:ascii="Cambria Math" w:eastAsia="Times New Roman" w:hAnsi="Cambria Math" w:cs="Calibri"/>
                        <w:color w:val="000000"/>
                        <w:sz w:val="21"/>
                        <w:szCs w:val="21"/>
                      </w:rPr>
                    </w:ins>
                  </m:ctrlPr>
                </m:sub>
              </m:sSub>
              <m:sSup>
                <m:sSupPr>
                  <m:ctrlPr>
                    <w:del w:id="28" w:author="Unknown">
                      <w:rPr>
                        <w:rFonts w:ascii="Cambria Math" w:eastAsia="Times New Roman" w:hAnsi="Cambria Math" w:cs="SimSun"/>
                        <w:color w:val="000000"/>
                        <w:sz w:val="24"/>
                        <w:szCs w:val="24"/>
                      </w:rPr>
                    </w:del>
                  </m:ctrlPr>
                </m:sSupPr>
                <m:e>
                  <m:r>
                    <w:del w:id="29" w:author="ZTE" w:date="2022-02-09T17:47:00Z">
                      <w:rPr>
                        <w:rFonts w:ascii="Cambria Math" w:eastAsia="Times New Roman" w:hAnsi="Cambria Math"/>
                        <w:color w:val="000000"/>
                      </w:rPr>
                      <m:t>O</m:t>
                    </w:del>
                  </m:r>
                </m:e>
                <m:sup>
                  <m:r>
                    <w:del w:id="30" w:author="ZTE" w:date="2022-02-09T17:47:00Z">
                      <w:rPr>
                        <w:rFonts w:ascii="Cambria Math" w:eastAsia="Times New Roman" w:hAnsi="Cambria Math"/>
                        <w:color w:val="000000"/>
                      </w:rPr>
                      <m:t>ACK</m:t>
                    </w:del>
                  </m:r>
                </m:sup>
              </m:sSup>
              <m:r>
                <m:rPr>
                  <m:sty m:val="p"/>
                </m:rPr>
                <w:rPr>
                  <w:rFonts w:ascii="Cambria Math" w:eastAsia="Times New Roman" w:hAnsi="Cambria Math"/>
                  <w:color w:val="000000"/>
                </w:rPr>
                <m:t>=4⋅</m:t>
              </m:r>
              <m:r>
                <w:rPr>
                  <w:rFonts w:ascii="Cambria Math" w:eastAsia="Times New Roman" w:hAnsi="Cambria Math"/>
                  <w:color w:val="000000"/>
                </w:rPr>
                <m:t>j</m:t>
              </m:r>
              <m:r>
                <m:rPr>
                  <m:sty m:val="p"/>
                </m:rPr>
                <w:rPr>
                  <w:rFonts w:ascii="Cambria Math" w:eastAsia="Times New Roman" w:hAnsi="Cambria Math"/>
                  <w:color w:val="000000"/>
                </w:rPr>
                <m:t>+</m:t>
              </m:r>
              <m:sSub>
                <m:sSubPr>
                  <m:ctrlPr>
                    <w:rPr>
                      <w:rFonts w:ascii="Cambria Math" w:eastAsia="Times New Roman" w:hAnsi="Cambria Math" w:cs="SimSun"/>
                      <w:color w:val="000000"/>
                      <w:sz w:val="24"/>
                      <w:szCs w:val="24"/>
                    </w:rPr>
                  </m:ctrlPr>
                </m:sSubPr>
                <m:e>
                  <m:r>
                    <w:rPr>
                      <w:rFonts w:ascii="Cambria Math" w:eastAsia="Times New Roman" w:hAnsi="Cambria Math"/>
                      <w:color w:val="000000"/>
                    </w:rPr>
                    <m:t>V</m:t>
                  </m:r>
                </m:e>
                <m:sub>
                  <m:r>
                    <w:rPr>
                      <w:rFonts w:ascii="Cambria Math" w:eastAsia="Times New Roman" w:hAnsi="Cambria Math"/>
                      <w:color w:val="000000"/>
                    </w:rPr>
                    <m:t>temp</m:t>
                  </m:r>
                  <m:r>
                    <m:rPr>
                      <m:sty m:val="p"/>
                    </m:rPr>
                    <w:rPr>
                      <w:rFonts w:ascii="Cambria Math" w:eastAsia="Times New Roman" w:hAnsi="Cambria Math"/>
                      <w:color w:val="000000"/>
                    </w:rPr>
                    <m:t>2</m:t>
                  </m:r>
                </m:sub>
              </m:sSub>
            </m:oMath>
            <w:r w:rsidR="00263ABE" w:rsidRPr="00263ABE">
              <w:rPr>
                <w:rFonts w:eastAsia="SimSun"/>
                <w:color w:val="000000"/>
                <w:sz w:val="24"/>
                <w:szCs w:val="24"/>
                <w:lang w:val="en-US"/>
              </w:rPr>
              <w:t xml:space="preserve"> </w:t>
            </w:r>
          </w:p>
          <w:p w14:paraId="19216987" w14:textId="77777777" w:rsidR="00263ABE" w:rsidRPr="00263ABE" w:rsidRDefault="00263ABE" w:rsidP="00263ABE">
            <w:pPr>
              <w:spacing w:line="240" w:lineRule="auto"/>
              <w:ind w:left="568" w:hanging="284"/>
              <w:rPr>
                <w:rFonts w:eastAsia="SimSun"/>
                <w:lang w:eastAsia="zh-CN"/>
              </w:rPr>
            </w:pPr>
            <w:r w:rsidRPr="00263ABE">
              <w:rPr>
                <w:rFonts w:eastAsia="SimSun"/>
                <w:lang w:eastAsia="zh-CN"/>
              </w:rPr>
              <w:t>end if</w:t>
            </w:r>
          </w:p>
          <w:p w14:paraId="31DA1A0A" w14:textId="77777777" w:rsidR="00263ABE" w:rsidRPr="00263ABE" w:rsidRDefault="00310D49" w:rsidP="00263ABE">
            <w:pPr>
              <w:spacing w:line="240" w:lineRule="auto"/>
              <w:ind w:left="568" w:hanging="284"/>
              <w:rPr>
                <w:rFonts w:eastAsia="SimSun"/>
              </w:rPr>
            </w:pPr>
            <m:oMath>
              <m:sSubSup>
                <m:sSubSupPr>
                  <m:ctrlPr>
                    <w:rPr>
                      <w:rFonts w:ascii="Cambria Math" w:eastAsia="SimSun" w:hAnsi="Cambria Math"/>
                      <w:i/>
                    </w:rPr>
                  </m:ctrlPr>
                </m:sSubSupPr>
                <m:e>
                  <m:acc>
                    <m:accPr>
                      <m:chr m:val="̃"/>
                      <m:ctrlPr>
                        <w:rPr>
                          <w:rFonts w:ascii="Cambria Math" w:eastAsia="SimSun" w:hAnsi="Cambria Math"/>
                          <w:i/>
                        </w:rPr>
                      </m:ctrlPr>
                    </m:accPr>
                    <m:e>
                      <m:r>
                        <w:rPr>
                          <w:rFonts w:ascii="Cambria Math" w:eastAsia="SimSun"/>
                        </w:rPr>
                        <m:t>o</m:t>
                      </m:r>
                    </m:e>
                  </m:acc>
                </m:e>
                <m:sub>
                  <m:r>
                    <w:rPr>
                      <w:rFonts w:ascii="Cambria Math" w:eastAsia="SimSun"/>
                    </w:rPr>
                    <m:t>i</m:t>
                  </m:r>
                </m:sub>
                <m:sup>
                  <m:r>
                    <w:rPr>
                      <w:rFonts w:ascii="Cambria Math" w:eastAsia="SimSun"/>
                    </w:rPr>
                    <m:t>ACK</m:t>
                  </m:r>
                </m:sup>
              </m:sSubSup>
              <m:r>
                <w:rPr>
                  <w:rFonts w:ascii="Cambria Math" w:eastAsia="SimSun" w:hAnsi="Cambria Math"/>
                </w:rPr>
                <m:t>=</m:t>
              </m:r>
              <m:r>
                <m:rPr>
                  <m:sty m:val="p"/>
                </m:rPr>
                <w:rPr>
                  <w:rFonts w:ascii="Cambria Math" w:eastAsia="SimSun" w:hAnsi="Cambria Math"/>
                </w:rPr>
                <m:t>NACK</m:t>
              </m:r>
            </m:oMath>
            <w:r w:rsidR="00263ABE" w:rsidRPr="00263ABE">
              <w:rPr>
                <w:rFonts w:eastAsia="SimSun" w:hint="eastAsia"/>
                <w:lang w:eastAsia="zh-CN"/>
              </w:rPr>
              <w:t xml:space="preserve"> for any </w:t>
            </w:r>
            <m:oMath>
              <m:r>
                <w:rPr>
                  <w:rFonts w:ascii="Cambria Math" w:eastAsia="SimSun" w:hAnsi="Cambria Math"/>
                </w:rPr>
                <m:t>i∈</m:t>
              </m:r>
              <m:d>
                <m:dPr>
                  <m:begChr m:val="{"/>
                  <m:endChr m:val="}"/>
                  <m:ctrlPr>
                    <w:rPr>
                      <w:rFonts w:ascii="Cambria Math" w:eastAsia="SimSun" w:hAnsi="Cambria Math"/>
                      <w:i/>
                    </w:rPr>
                  </m:ctrlPr>
                </m:dPr>
                <m:e>
                  <m:r>
                    <w:rPr>
                      <w:rFonts w:ascii="Cambria Math" w:eastAsia="SimSun" w:hAnsi="Cambria Math"/>
                    </w:rPr>
                    <m:t>0,1,⋯,</m:t>
                  </m:r>
                  <m:sSub>
                    <m:sSubPr>
                      <m:ctrlPr>
                        <w:ins w:id="31" w:author="ZTE" w:date="2022-02-09T17:47:00Z">
                          <w:rPr>
                            <w:rFonts w:ascii="Cambria Math" w:eastAsia="Times New Roman" w:hAnsi="Cambria Math" w:cs="Calibri"/>
                            <w:color w:val="000000"/>
                            <w:sz w:val="21"/>
                            <w:szCs w:val="21"/>
                          </w:rPr>
                        </w:ins>
                      </m:ctrlPr>
                    </m:sSubPr>
                    <m:e>
                      <m:r>
                        <w:ins w:id="32" w:author="ZTE" w:date="2022-02-09T17:47:00Z">
                          <w:rPr>
                            <w:rFonts w:ascii="Cambria Math" w:eastAsia="Times New Roman" w:hAnsi="Cambria Math" w:cs="Calibri"/>
                            <w:color w:val="000000"/>
                            <w:sz w:val="21"/>
                            <w:szCs w:val="21"/>
                          </w:rPr>
                          <m:t>O</m:t>
                        </w:ins>
                      </m:r>
                    </m:e>
                    <m:sub>
                      <m:r>
                        <w:ins w:id="33" w:author="ZTE" w:date="2022-02-09T17:47:00Z">
                          <m:rPr>
                            <m:sty m:val="p"/>
                          </m:rPr>
                          <w:rPr>
                            <w:rFonts w:ascii="Cambria Math" w:eastAsia="Times New Roman" w:hAnsi="Cambria Math" w:cs="Calibri"/>
                            <w:color w:val="000000"/>
                            <w:sz w:val="21"/>
                            <w:szCs w:val="21"/>
                          </w:rPr>
                          <m:t>ACK</m:t>
                        </w:ins>
                      </m:r>
                    </m:sub>
                  </m:sSub>
                  <m:sSup>
                    <m:sSupPr>
                      <m:ctrlPr>
                        <w:del w:id="34" w:author="Unknown">
                          <w:rPr>
                            <w:rFonts w:ascii="Cambria Math" w:eastAsia="SimSun" w:hAnsi="Cambria Math"/>
                            <w:lang w:eastAsia="zh-CN"/>
                          </w:rPr>
                        </w:del>
                      </m:ctrlPr>
                    </m:sSupPr>
                    <m:e>
                      <m:r>
                        <w:del w:id="35" w:author="ZTE" w:date="2022-02-09T17:47:00Z">
                          <w:rPr>
                            <w:rFonts w:ascii="Cambria Math" w:eastAsia="SimSun" w:hAnsi="Cambria Math"/>
                            <w:lang w:eastAsia="zh-CN"/>
                          </w:rPr>
                          <m:t>O</m:t>
                        </w:del>
                      </m:r>
                    </m:e>
                    <m:sup>
                      <m:r>
                        <w:del w:id="36" w:author="ZTE" w:date="2022-02-09T17:47:00Z">
                          <w:rPr>
                            <w:rFonts w:ascii="Cambria Math" w:eastAsia="SimSun" w:hAnsi="Cambria Math"/>
                            <w:lang w:eastAsia="zh-CN"/>
                          </w:rPr>
                          <m:t>ACK</m:t>
                        </w:del>
                      </m:r>
                    </m:sup>
                  </m:sSup>
                  <m:r>
                    <w:rPr>
                      <w:rFonts w:ascii="Cambria Math" w:eastAsia="SimSun" w:hAnsi="Cambria Math"/>
                      <w:lang w:eastAsia="zh-CN"/>
                    </w:rPr>
                    <m:t>-1</m:t>
                  </m:r>
                </m:e>
              </m:d>
              <m:r>
                <w:rPr>
                  <w:rFonts w:ascii="Cambria Math" w:eastAsia="SimSun" w:hAnsi="Cambria Math"/>
                </w:rPr>
                <m:t>\</m:t>
              </m:r>
              <m:sSub>
                <m:sSubPr>
                  <m:ctrlPr>
                    <w:rPr>
                      <w:rFonts w:ascii="Cambria Math" w:eastAsia="SimSun" w:hAnsi="Cambria Math"/>
                      <w:lang w:eastAsia="zh-CN"/>
                    </w:rPr>
                  </m:ctrlPr>
                </m:sSubPr>
                <m:e>
                  <m:r>
                    <w:rPr>
                      <w:rFonts w:ascii="Cambria Math" w:eastAsia="SimSun" w:hAnsi="Cambria Math"/>
                      <w:lang w:eastAsia="zh-CN"/>
                    </w:rPr>
                    <m:t>V</m:t>
                  </m:r>
                </m:e>
                <m:sub>
                  <m:r>
                    <w:rPr>
                      <w:rFonts w:ascii="Cambria Math" w:eastAsia="SimSun" w:hAnsi="Cambria Math"/>
                      <w:lang w:eastAsia="zh-CN"/>
                    </w:rPr>
                    <m:t>s</m:t>
                  </m:r>
                </m:sub>
              </m:sSub>
            </m:oMath>
          </w:p>
          <w:p w14:paraId="1725BBBD" w14:textId="77777777" w:rsidR="00263ABE" w:rsidRPr="00263ABE" w:rsidRDefault="00263ABE" w:rsidP="00263ABE">
            <w:pPr>
              <w:spacing w:line="240" w:lineRule="auto"/>
              <w:rPr>
                <w:rFonts w:eastAsia="SimSun"/>
                <w:lang w:eastAsia="zh-CN"/>
              </w:rPr>
            </w:pPr>
            <w:r w:rsidRPr="00263ABE">
              <w:rPr>
                <w:rFonts w:eastAsia="SimSun"/>
              </w:rPr>
              <w:t xml:space="preserve">If </w:t>
            </w:r>
            <w:r w:rsidRPr="00263ABE">
              <w:rPr>
                <w:rFonts w:eastAsia="SimSun"/>
                <w:lang w:eastAsia="zh-CN"/>
              </w:rPr>
              <w:t>a</w:t>
            </w:r>
            <w:r w:rsidRPr="00263ABE">
              <w:rPr>
                <w:rFonts w:eastAsia="SimSun"/>
              </w:rPr>
              <w:t xml:space="preserve"> UE is configured to receive SPS PDSCH</w:t>
            </w:r>
            <w:r w:rsidRPr="00263ABE">
              <w:rPr>
                <w:rFonts w:eastAsia="SimSun"/>
                <w:lang w:eastAsia="zh-CN"/>
              </w:rPr>
              <w:t xml:space="preserve"> and </w:t>
            </w:r>
            <w:r w:rsidRPr="00263ABE">
              <w:rPr>
                <w:rFonts w:eastAsia="SimSun" w:hint="eastAsia"/>
                <w:lang w:eastAsia="zh-CN"/>
              </w:rPr>
              <w:t xml:space="preserve">the UE multiplexes </w:t>
            </w:r>
            <w:r w:rsidRPr="00263ABE">
              <w:rPr>
                <w:rFonts w:eastAsia="SimSun"/>
                <w:lang w:eastAsia="zh-CN"/>
              </w:rPr>
              <w:t xml:space="preserve">HARQ-ACK information for one activated SPS PDSCH reception </w:t>
            </w:r>
            <w:r w:rsidRPr="00263ABE">
              <w:rPr>
                <w:rFonts w:eastAsia="SimSun" w:hint="eastAsia"/>
                <w:lang w:eastAsia="zh-CN"/>
              </w:rPr>
              <w:t>in</w:t>
            </w:r>
            <w:r w:rsidRPr="00263ABE">
              <w:rPr>
                <w:rFonts w:eastAsia="SimSun"/>
              </w:rPr>
              <w:t xml:space="preserve"> the PUCCH in slot </w:t>
            </w:r>
            <m:oMath>
              <m:r>
                <w:rPr>
                  <w:rFonts w:ascii="Cambria Math" w:eastAsia="SimSun" w:hAnsi="Cambria Math" w:cs="Arial"/>
                  <w:lang w:eastAsia="zh-CN"/>
                </w:rPr>
                <m:t>n</m:t>
              </m:r>
            </m:oMath>
            <w:r w:rsidRPr="00263ABE">
              <w:rPr>
                <w:rFonts w:eastAsia="SimSun"/>
              </w:rPr>
              <w:t xml:space="preserve">, the UE generates </w:t>
            </w:r>
            <w:r w:rsidRPr="00263ABE">
              <w:rPr>
                <w:rFonts w:eastAsia="SimSun"/>
                <w:lang w:eastAsia="zh-CN"/>
              </w:rPr>
              <w:t xml:space="preserve">one </w:t>
            </w:r>
            <w:r w:rsidRPr="00263ABE">
              <w:rPr>
                <w:rFonts w:eastAsia="SimSun"/>
              </w:rPr>
              <w:t xml:space="preserve">HARQ-ACK information bit </w:t>
            </w:r>
            <w:r w:rsidRPr="00263ABE">
              <w:rPr>
                <w:rFonts w:eastAsia="SimSun"/>
                <w:lang w:eastAsia="zh-CN"/>
              </w:rPr>
              <w:t xml:space="preserve">associated with the SPS PDSCH reception </w:t>
            </w:r>
            <w:r w:rsidRPr="00263ABE">
              <w:rPr>
                <w:rFonts w:eastAsia="SimSun"/>
              </w:rPr>
              <w:t xml:space="preserve">and appends it to the </w:t>
            </w:r>
            <m:oMath>
              <m:sSub>
                <m:sSubPr>
                  <m:ctrlPr>
                    <w:ins w:id="37" w:author="ZTE" w:date="2022-02-14T09:08:00Z">
                      <w:rPr>
                        <w:rFonts w:ascii="Cambria Math" w:eastAsia="Times New Roman" w:hAnsi="Cambria Math" w:cs="Calibri"/>
                        <w:color w:val="000000"/>
                        <w:sz w:val="21"/>
                        <w:szCs w:val="21"/>
                      </w:rPr>
                    </w:ins>
                  </m:ctrlPr>
                </m:sSubPr>
                <m:e>
                  <m:r>
                    <w:ins w:id="38" w:author="ZTE" w:date="2022-02-14T09:08:00Z">
                      <w:rPr>
                        <w:rFonts w:ascii="Cambria Math" w:eastAsia="Times New Roman" w:hAnsi="Cambria Math" w:cs="Calibri"/>
                        <w:color w:val="000000"/>
                        <w:sz w:val="21"/>
                        <w:szCs w:val="21"/>
                      </w:rPr>
                      <m:t>O</m:t>
                    </w:ins>
                  </m:r>
                </m:e>
                <m:sub>
                  <m:r>
                    <w:ins w:id="39" w:author="ZTE" w:date="2022-02-14T09:08:00Z">
                      <m:rPr>
                        <m:sty m:val="p"/>
                      </m:rPr>
                      <w:rPr>
                        <w:rFonts w:ascii="Cambria Math" w:eastAsia="Times New Roman" w:hAnsi="Cambria Math" w:cs="Calibri"/>
                        <w:color w:val="000000"/>
                        <w:sz w:val="21"/>
                        <w:szCs w:val="21"/>
                      </w:rPr>
                      <m:t>ACK</m:t>
                    </w:ins>
                  </m:r>
                </m:sub>
              </m:sSub>
              <m:sSup>
                <m:sSupPr>
                  <m:ctrlPr>
                    <w:del w:id="40" w:author="Unknown">
                      <w:rPr>
                        <w:rFonts w:ascii="Cambria Math" w:eastAsia="SimSun" w:hAnsi="Cambria Math"/>
                        <w:i/>
                      </w:rPr>
                    </w:del>
                  </m:ctrlPr>
                </m:sSupPr>
                <m:e>
                  <m:r>
                    <w:del w:id="41" w:author="ZTE" w:date="2022-02-14T09:08:00Z">
                      <w:rPr>
                        <w:rFonts w:ascii="Cambria Math" w:eastAsia="SimSun" w:hAnsi="Cambria Math"/>
                      </w:rPr>
                      <m:t>O</m:t>
                    </w:del>
                  </m:r>
                </m:e>
                <m:sup>
                  <m:r>
                    <w:del w:id="42" w:author="ZTE" w:date="2022-02-14T09:08:00Z">
                      <w:rPr>
                        <w:rFonts w:ascii="Cambria Math" w:eastAsia="SimSun" w:hAnsi="Cambria Math"/>
                      </w:rPr>
                      <m:t>ACK</m:t>
                    </w:del>
                  </m:r>
                </m:sup>
              </m:sSup>
            </m:oMath>
            <w:r w:rsidRPr="00263ABE">
              <w:rPr>
                <w:rFonts w:eastAsia="SimSun"/>
                <w:lang w:eastAsia="zh-CN"/>
              </w:rPr>
              <w:t xml:space="preserve"> HARQ-ACK information bits.</w:t>
            </w:r>
          </w:p>
          <w:p w14:paraId="1DA00DCA" w14:textId="77777777" w:rsidR="00263ABE" w:rsidRPr="00263ABE" w:rsidRDefault="00263ABE" w:rsidP="00263ABE">
            <w:pPr>
              <w:spacing w:line="240" w:lineRule="auto"/>
              <w:rPr>
                <w:rFonts w:eastAsia="SimSun"/>
                <w:lang w:val="en-US"/>
              </w:rPr>
            </w:pPr>
            <w:ins w:id="43" w:author="ZTE" w:date="2022-02-09T17:47:00Z">
              <w:r w:rsidRPr="00263ABE">
                <w:rPr>
                  <w:rFonts w:eastAsia="SimSun"/>
                  <w:lang w:val="en-US"/>
                </w:rPr>
                <w:t>I</w:t>
              </w:r>
            </w:ins>
            <w:r w:rsidRPr="00263ABE">
              <w:rPr>
                <w:rFonts w:eastAsia="SimSun"/>
                <w:lang w:val="en-US"/>
              </w:rPr>
              <w:t xml:space="preserve">f a UE is configured to receive SPS PDSCH and the UE multiplexes HARQ-ACK information for multiple activated SPS PDSCH receptions in the PUCCH in slot </w:t>
            </w:r>
            <m:oMath>
              <m:r>
                <w:rPr>
                  <w:rFonts w:ascii="Cambria Math" w:eastAsia="SimSun" w:hAnsi="Cambria Math" w:cs="Arial"/>
                  <w:lang w:eastAsia="zh-CN"/>
                </w:rPr>
                <m:t>n</m:t>
              </m:r>
            </m:oMath>
            <w:r w:rsidRPr="00263ABE">
              <w:rPr>
                <w:rFonts w:eastAsia="SimSun"/>
                <w:lang w:val="en-US"/>
              </w:rPr>
              <w:t xml:space="preserve">, the UE generates the HARQ-ACK information as described in clause 9.1.2 and appends it to the </w:t>
            </w:r>
            <m:oMath>
              <m:sSub>
                <m:sSubPr>
                  <m:ctrlPr>
                    <w:ins w:id="44" w:author="ZTE" w:date="2022-02-09T17:47:00Z">
                      <w:rPr>
                        <w:rFonts w:ascii="Cambria Math" w:eastAsia="Times New Roman" w:hAnsi="Cambria Math" w:cs="Calibri"/>
                        <w:color w:val="000000"/>
                        <w:sz w:val="21"/>
                        <w:szCs w:val="21"/>
                      </w:rPr>
                    </w:ins>
                  </m:ctrlPr>
                </m:sSubPr>
                <m:e>
                  <m:r>
                    <w:ins w:id="45" w:author="ZTE" w:date="2022-02-09T17:47:00Z">
                      <w:rPr>
                        <w:rFonts w:ascii="Cambria Math" w:eastAsia="Times New Roman" w:hAnsi="Cambria Math" w:cs="Calibri"/>
                        <w:color w:val="000000"/>
                        <w:sz w:val="21"/>
                        <w:szCs w:val="21"/>
                      </w:rPr>
                      <m:t>O</m:t>
                    </w:ins>
                  </m:r>
                </m:e>
                <m:sub>
                  <m:r>
                    <w:ins w:id="46" w:author="ZTE" w:date="2022-02-09T17:47:00Z">
                      <m:rPr>
                        <m:sty m:val="p"/>
                      </m:rPr>
                      <w:rPr>
                        <w:rFonts w:ascii="Cambria Math" w:eastAsia="Times New Roman" w:hAnsi="Cambria Math" w:cs="Calibri"/>
                        <w:color w:val="000000"/>
                        <w:sz w:val="21"/>
                        <w:szCs w:val="21"/>
                      </w:rPr>
                      <m:t>ACK</m:t>
                    </w:ins>
                  </m:r>
                </m:sub>
              </m:sSub>
              <m:sSup>
                <m:sSupPr>
                  <m:ctrlPr>
                    <w:del w:id="47" w:author="Unknown">
                      <w:rPr>
                        <w:rFonts w:ascii="Cambria Math" w:eastAsia="SimSun" w:hAnsi="Cambria Math"/>
                        <w:i/>
                      </w:rPr>
                    </w:del>
                  </m:ctrlPr>
                </m:sSupPr>
                <m:e>
                  <m:r>
                    <w:del w:id="48" w:author="ZTE" w:date="2022-02-09T17:47:00Z">
                      <w:rPr>
                        <w:rFonts w:ascii="Cambria Math" w:eastAsia="SimSun" w:hAnsi="Cambria Math"/>
                      </w:rPr>
                      <m:t>O</m:t>
                    </w:del>
                  </m:r>
                </m:e>
                <m:sup>
                  <m:r>
                    <w:del w:id="49" w:author="ZTE" w:date="2022-02-09T17:47:00Z">
                      <w:rPr>
                        <w:rFonts w:ascii="Cambria Math" w:eastAsia="SimSun" w:hAnsi="Cambria Math"/>
                      </w:rPr>
                      <m:t>ACK</m:t>
                    </w:del>
                  </m:r>
                </m:sup>
              </m:sSup>
            </m:oMath>
            <w:r w:rsidRPr="00263ABE">
              <w:rPr>
                <w:rFonts w:eastAsia="SimSun"/>
                <w:lang w:eastAsia="zh-CN"/>
              </w:rPr>
              <w:t xml:space="preserve"> HARQ-ACK information bits.</w:t>
            </w:r>
          </w:p>
          <w:p w14:paraId="40CCCDE1" w14:textId="203DC6D7" w:rsidR="000118DA" w:rsidRPr="000118DA" w:rsidRDefault="00263ABE" w:rsidP="00263ABE">
            <w:pPr>
              <w:spacing w:line="240" w:lineRule="auto"/>
              <w:jc w:val="center"/>
              <w:rPr>
                <w:rFonts w:eastAsia="SimSun"/>
                <w:color w:val="FF0000"/>
                <w:lang w:val="en-US" w:eastAsia="zh-CN"/>
              </w:rPr>
            </w:pPr>
            <w:r w:rsidRPr="00263ABE">
              <w:rPr>
                <w:rFonts w:eastAsia="SimSun" w:hint="eastAsia"/>
                <w:color w:val="FF0000"/>
                <w:lang w:val="en-US" w:eastAsia="zh-CN"/>
              </w:rPr>
              <w:t>&lt; Unchanged part is omitted &gt;</w:t>
            </w:r>
          </w:p>
        </w:tc>
      </w:tr>
    </w:tbl>
    <w:p w14:paraId="0ADB80BB" w14:textId="77777777" w:rsidR="006669AE" w:rsidRPr="000118DA" w:rsidRDefault="006669AE" w:rsidP="006669AE">
      <w:pPr>
        <w:rPr>
          <w:rFonts w:eastAsia="DengXian"/>
          <w:sz w:val="30"/>
          <w:szCs w:val="30"/>
          <w:lang w:eastAsia="zh-CN"/>
        </w:rPr>
      </w:pPr>
    </w:p>
    <w:p w14:paraId="24182FA5" w14:textId="7FB42363" w:rsidR="00D76C63" w:rsidRPr="00603893" w:rsidRDefault="00073301" w:rsidP="006669A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w:t>
      </w:r>
      <w:r w:rsidR="00D76C63" w:rsidRPr="00603893">
        <w:rPr>
          <w:rFonts w:ascii="Times New Roman" w:hAnsi="Times New Roman"/>
          <w:color w:val="auto"/>
          <w:szCs w:val="28"/>
          <w:lang w:eastAsia="zh-CN"/>
        </w:rPr>
        <w:t>’ input</w:t>
      </w:r>
    </w:p>
    <w:p w14:paraId="58DF511B" w14:textId="4B1137BE" w:rsidR="005B458F" w:rsidRDefault="00D76C63" w:rsidP="00D76C63">
      <w:pPr>
        <w:rPr>
          <w:rFonts w:eastAsia="Microsoft YaHei"/>
        </w:rPr>
      </w:pPr>
      <w:r w:rsidRPr="00A40D56">
        <w:rPr>
          <w:rFonts w:eastAsia="Microsoft YaHei"/>
        </w:rPr>
        <w:t xml:space="preserve">Please </w:t>
      </w:r>
      <w:r w:rsidR="005B458F">
        <w:rPr>
          <w:rFonts w:eastAsia="Microsoft YaHei"/>
        </w:rPr>
        <w:t xml:space="preserve">kindly </w:t>
      </w:r>
      <w:r w:rsidR="000D5124">
        <w:rPr>
          <w:rFonts w:eastAsia="Microsoft YaHei"/>
        </w:rPr>
        <w:t>provide your</w:t>
      </w:r>
      <w:r w:rsidRPr="00A40D56">
        <w:rPr>
          <w:rFonts w:eastAsia="Microsoft YaHei"/>
        </w:rPr>
        <w:t xml:space="preserve"> views about</w:t>
      </w:r>
      <w:r w:rsidR="00775E35">
        <w:rPr>
          <w:rFonts w:eastAsia="Microsoft YaHei"/>
        </w:rPr>
        <w:t xml:space="preserve"> the proposed TP of</w:t>
      </w:r>
      <w:r w:rsidR="00775E35" w:rsidRPr="00A40D56">
        <w:rPr>
          <w:rFonts w:eastAsia="Microsoft YaHei"/>
        </w:rPr>
        <w:t xml:space="preserve"> </w:t>
      </w:r>
      <w:r w:rsidR="00B02668">
        <w:rPr>
          <w:rFonts w:eastAsia="Microsoft YaHei"/>
        </w:rPr>
        <w:t>Issue#6</w:t>
      </w:r>
      <w:r w:rsidR="00D4005E">
        <w:rPr>
          <w:rFonts w:eastAsia="Microsoft YaHei"/>
        </w:rPr>
        <w:t xml:space="preserve"> </w:t>
      </w:r>
      <w:r w:rsidRPr="00A40D56">
        <w:rPr>
          <w:rFonts w:eastAsia="Microsoft YaHei"/>
        </w:rPr>
        <w:t>in the table below.</w:t>
      </w:r>
    </w:p>
    <w:p w14:paraId="5F81595E" w14:textId="06D6D2E3" w:rsidR="005B458F" w:rsidRDefault="005B458F" w:rsidP="005B458F">
      <w:pPr>
        <w:snapToGrid w:val="0"/>
        <w:spacing w:afterLines="50" w:after="120"/>
        <w:rPr>
          <w:b/>
          <w:kern w:val="2"/>
          <w:lang w:eastAsia="zh-CN"/>
        </w:rPr>
      </w:pPr>
      <w:r w:rsidRPr="00BD1128">
        <w:rPr>
          <w:b/>
          <w:kern w:val="2"/>
          <w:lang w:eastAsia="zh-CN"/>
        </w:rPr>
        <w:t>Question</w:t>
      </w:r>
      <w:r w:rsidR="00B91D3D" w:rsidRPr="00BD1128">
        <w:rPr>
          <w:b/>
          <w:kern w:val="2"/>
          <w:lang w:eastAsia="zh-CN"/>
        </w:rPr>
        <w:t xml:space="preserve"> 1</w:t>
      </w:r>
      <w:r w:rsidR="00DB00DB" w:rsidRPr="00BD1128">
        <w:rPr>
          <w:b/>
          <w:kern w:val="2"/>
          <w:lang w:eastAsia="zh-CN"/>
        </w:rPr>
        <w:t>-1</w:t>
      </w:r>
      <w:r w:rsidRPr="00BD1128">
        <w:rPr>
          <w:b/>
          <w:kern w:val="2"/>
          <w:lang w:eastAsia="zh-CN"/>
        </w:rPr>
        <w:t xml:space="preserve">: Do you agree </w:t>
      </w:r>
      <w:r w:rsidRPr="00BD1128">
        <w:rPr>
          <w:rFonts w:eastAsia="Microsoft YaHei"/>
          <w:b/>
        </w:rPr>
        <w:t>the proposed TP</w:t>
      </w:r>
      <w:r w:rsidR="0028147F">
        <w:rPr>
          <w:rFonts w:eastAsia="Microsoft YaHei"/>
          <w:b/>
        </w:rPr>
        <w:t xml:space="preserve"> </w:t>
      </w:r>
      <w:r w:rsidRPr="00BD1128">
        <w:rPr>
          <w:rFonts w:eastAsia="Microsoft YaHei"/>
          <w:b/>
        </w:rPr>
        <w:t>of Issue#</w:t>
      </w:r>
      <w:r w:rsidR="00B67C87">
        <w:rPr>
          <w:rFonts w:eastAsia="Microsoft YaHei"/>
          <w:b/>
        </w:rPr>
        <w:t>6</w:t>
      </w:r>
      <w:r w:rsidR="0028147F">
        <w:rPr>
          <w:rFonts w:eastAsia="Microsoft YaHei"/>
          <w:b/>
        </w:rPr>
        <w:t xml:space="preserve"> for Rel-15 and Rel-16</w:t>
      </w:r>
      <w:r w:rsidRPr="00BD1128">
        <w:rPr>
          <w:b/>
          <w:kern w:val="2"/>
          <w:lang w:eastAsia="zh-CN"/>
        </w:rPr>
        <w:t>?</w:t>
      </w:r>
      <w:r w:rsidR="00B02668">
        <w:rPr>
          <w:b/>
          <w:kern w:val="2"/>
          <w:lang w:eastAsia="zh-CN"/>
        </w:rPr>
        <w:t xml:space="preserve"> </w:t>
      </w:r>
    </w:p>
    <w:p w14:paraId="7A650BAE" w14:textId="16294CC9" w:rsidR="00B02668" w:rsidRPr="005B458F" w:rsidRDefault="00B02668" w:rsidP="005B458F">
      <w:pPr>
        <w:snapToGrid w:val="0"/>
        <w:spacing w:afterLines="50" w:after="120"/>
        <w:rPr>
          <w:b/>
          <w:kern w:val="2"/>
          <w:lang w:eastAsia="zh-CN"/>
        </w:rPr>
      </w:pPr>
      <w:r>
        <w:rPr>
          <w:b/>
          <w:kern w:val="2"/>
          <w:lang w:eastAsia="zh-CN"/>
        </w:rPr>
        <w:t xml:space="preserve">Note: </w:t>
      </w:r>
      <w:r w:rsidRPr="00B02668">
        <w:rPr>
          <w:b/>
          <w:kern w:val="2"/>
          <w:lang w:eastAsia="zh-CN"/>
        </w:rPr>
        <w:t>Once Rel-15</w:t>
      </w:r>
      <w:r>
        <w:rPr>
          <w:b/>
          <w:kern w:val="2"/>
          <w:lang w:eastAsia="zh-CN"/>
        </w:rPr>
        <w:t xml:space="preserve"> and Rel-16</w:t>
      </w:r>
      <w:r w:rsidRPr="00B02668">
        <w:rPr>
          <w:b/>
          <w:kern w:val="2"/>
          <w:lang w:eastAsia="zh-CN"/>
        </w:rPr>
        <w:t xml:space="preserve"> TP</w:t>
      </w:r>
      <w:r>
        <w:rPr>
          <w:b/>
          <w:kern w:val="2"/>
          <w:lang w:eastAsia="zh-CN"/>
        </w:rPr>
        <w:t>s are</w:t>
      </w:r>
      <w:r w:rsidRPr="00B02668">
        <w:rPr>
          <w:b/>
          <w:kern w:val="2"/>
          <w:lang w:eastAsia="zh-CN"/>
        </w:rPr>
        <w:t xml:space="preserve"> agreed, the correspon</w:t>
      </w:r>
      <w:r>
        <w:rPr>
          <w:b/>
          <w:kern w:val="2"/>
          <w:lang w:eastAsia="zh-CN"/>
        </w:rPr>
        <w:t xml:space="preserve">ding corrections for </w:t>
      </w:r>
      <w:r w:rsidRPr="00B02668">
        <w:rPr>
          <w:b/>
          <w:kern w:val="2"/>
          <w:lang w:eastAsia="zh-CN"/>
        </w:rPr>
        <w:t>Rel-17 specifications will be recommended for the editors.</w:t>
      </w:r>
    </w:p>
    <w:p w14:paraId="004E55B3" w14:textId="26B00B3D" w:rsidR="005B458F" w:rsidRPr="005B458F" w:rsidRDefault="005B458F" w:rsidP="005B458F">
      <w:pPr>
        <w:pStyle w:val="afa"/>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sidR="004A1087">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0"/>
        <w:tblW w:w="0" w:type="auto"/>
        <w:tblInd w:w="-147" w:type="dxa"/>
        <w:tblLook w:val="04A0" w:firstRow="1" w:lastRow="0" w:firstColumn="1" w:lastColumn="0" w:noHBand="0" w:noVBand="1"/>
      </w:tblPr>
      <w:tblGrid>
        <w:gridCol w:w="1985"/>
        <w:gridCol w:w="7790"/>
      </w:tblGrid>
      <w:tr w:rsidR="00A40D56" w:rsidRPr="00A40D56" w14:paraId="23600712" w14:textId="77777777" w:rsidTr="004E5491">
        <w:tc>
          <w:tcPr>
            <w:tcW w:w="1985" w:type="dxa"/>
            <w:shd w:val="clear" w:color="auto" w:fill="D5DCE4" w:themeFill="text2" w:themeFillTint="33"/>
          </w:tcPr>
          <w:p w14:paraId="28511B5F" w14:textId="77777777" w:rsidR="00D76C63" w:rsidRPr="00A40D56" w:rsidRDefault="00D76C63" w:rsidP="004E5491">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4A93CE59" w14:textId="6BE87C6D" w:rsidR="00D76C63" w:rsidRPr="00A40D56" w:rsidRDefault="004A1087" w:rsidP="004E5491">
            <w:pPr>
              <w:pStyle w:val="References"/>
              <w:numPr>
                <w:ilvl w:val="0"/>
                <w:numId w:val="0"/>
              </w:numPr>
              <w:jc w:val="center"/>
              <w:rPr>
                <w:lang w:eastAsia="zh-CN"/>
              </w:rPr>
            </w:pPr>
            <w:r>
              <w:rPr>
                <w:lang w:eastAsia="zh-CN"/>
              </w:rPr>
              <w:t xml:space="preserve"> </w:t>
            </w:r>
            <w:r w:rsidR="00D76C63" w:rsidRPr="00A40D56">
              <w:rPr>
                <w:lang w:eastAsia="zh-CN"/>
              </w:rPr>
              <w:t>Comment</w:t>
            </w:r>
          </w:p>
        </w:tc>
      </w:tr>
      <w:tr w:rsidR="00A40D56" w:rsidRPr="00A40D56" w14:paraId="59B77CE4" w14:textId="77777777" w:rsidTr="004E5491">
        <w:tc>
          <w:tcPr>
            <w:tcW w:w="1985" w:type="dxa"/>
          </w:tcPr>
          <w:p w14:paraId="35FC161B" w14:textId="16CCEA0E" w:rsidR="00D76C63" w:rsidRPr="00A40D56" w:rsidRDefault="00D76C63" w:rsidP="004E5491">
            <w:pPr>
              <w:pStyle w:val="References"/>
              <w:numPr>
                <w:ilvl w:val="0"/>
                <w:numId w:val="0"/>
              </w:numPr>
              <w:rPr>
                <w:lang w:eastAsia="zh-CN"/>
              </w:rPr>
            </w:pPr>
          </w:p>
        </w:tc>
        <w:tc>
          <w:tcPr>
            <w:tcW w:w="7790" w:type="dxa"/>
          </w:tcPr>
          <w:p w14:paraId="22E8D81C" w14:textId="2ACC636F" w:rsidR="00ED224A" w:rsidRPr="00A40D56" w:rsidRDefault="00ED224A" w:rsidP="004D6B57">
            <w:pPr>
              <w:pStyle w:val="References"/>
              <w:numPr>
                <w:ilvl w:val="0"/>
                <w:numId w:val="0"/>
              </w:numPr>
              <w:rPr>
                <w:lang w:eastAsia="zh-CN"/>
              </w:rPr>
            </w:pPr>
          </w:p>
        </w:tc>
      </w:tr>
      <w:tr w:rsidR="00A40D56" w:rsidRPr="00A40D56" w14:paraId="2F0C648C" w14:textId="77777777" w:rsidTr="004E5491">
        <w:tc>
          <w:tcPr>
            <w:tcW w:w="1985" w:type="dxa"/>
          </w:tcPr>
          <w:p w14:paraId="6F3F250C" w14:textId="77777777" w:rsidR="00D76C63" w:rsidRPr="00A40D56" w:rsidRDefault="00D76C63" w:rsidP="004E5491">
            <w:pPr>
              <w:pStyle w:val="References"/>
              <w:numPr>
                <w:ilvl w:val="0"/>
                <w:numId w:val="0"/>
              </w:numPr>
              <w:rPr>
                <w:lang w:eastAsia="zh-CN"/>
              </w:rPr>
            </w:pPr>
          </w:p>
        </w:tc>
        <w:tc>
          <w:tcPr>
            <w:tcW w:w="7790" w:type="dxa"/>
          </w:tcPr>
          <w:p w14:paraId="647D1E9D" w14:textId="77777777" w:rsidR="00D76C63" w:rsidRPr="00A40D56" w:rsidRDefault="00D76C63" w:rsidP="004E5491">
            <w:pPr>
              <w:pStyle w:val="References"/>
              <w:numPr>
                <w:ilvl w:val="0"/>
                <w:numId w:val="0"/>
              </w:numPr>
              <w:rPr>
                <w:lang w:eastAsia="zh-CN"/>
              </w:rPr>
            </w:pPr>
          </w:p>
        </w:tc>
      </w:tr>
      <w:tr w:rsidR="00A40D56" w:rsidRPr="00A40D56" w14:paraId="5D75AE45" w14:textId="77777777" w:rsidTr="004E5491">
        <w:tc>
          <w:tcPr>
            <w:tcW w:w="1985" w:type="dxa"/>
          </w:tcPr>
          <w:p w14:paraId="097A1DD6" w14:textId="77777777" w:rsidR="00D76C63" w:rsidRPr="00A40D56" w:rsidRDefault="00D76C63" w:rsidP="004E5491">
            <w:pPr>
              <w:pStyle w:val="References"/>
              <w:numPr>
                <w:ilvl w:val="0"/>
                <w:numId w:val="0"/>
              </w:numPr>
              <w:rPr>
                <w:lang w:eastAsia="zh-CN"/>
              </w:rPr>
            </w:pPr>
          </w:p>
        </w:tc>
        <w:tc>
          <w:tcPr>
            <w:tcW w:w="7790" w:type="dxa"/>
          </w:tcPr>
          <w:p w14:paraId="2CD75F74" w14:textId="77777777" w:rsidR="00D76C63" w:rsidRPr="00A40D56" w:rsidRDefault="00D76C63" w:rsidP="004E5491">
            <w:pPr>
              <w:pStyle w:val="References"/>
              <w:numPr>
                <w:ilvl w:val="0"/>
                <w:numId w:val="0"/>
              </w:numPr>
              <w:rPr>
                <w:lang w:eastAsia="zh-CN"/>
              </w:rPr>
            </w:pPr>
          </w:p>
        </w:tc>
      </w:tr>
      <w:tr w:rsidR="00345D8D" w:rsidRPr="00A40D56" w14:paraId="16F5F30B" w14:textId="77777777" w:rsidTr="004E5491">
        <w:tc>
          <w:tcPr>
            <w:tcW w:w="1985" w:type="dxa"/>
          </w:tcPr>
          <w:p w14:paraId="73D7BA4D" w14:textId="77777777" w:rsidR="00345D8D" w:rsidRPr="00A40D56" w:rsidRDefault="00345D8D" w:rsidP="004E5491">
            <w:pPr>
              <w:pStyle w:val="References"/>
              <w:numPr>
                <w:ilvl w:val="0"/>
                <w:numId w:val="0"/>
              </w:numPr>
              <w:rPr>
                <w:lang w:eastAsia="zh-CN"/>
              </w:rPr>
            </w:pPr>
          </w:p>
        </w:tc>
        <w:tc>
          <w:tcPr>
            <w:tcW w:w="7790" w:type="dxa"/>
          </w:tcPr>
          <w:p w14:paraId="3613216C" w14:textId="77777777" w:rsidR="00345D8D" w:rsidRPr="00A40D56" w:rsidRDefault="00345D8D" w:rsidP="004E5491">
            <w:pPr>
              <w:pStyle w:val="References"/>
              <w:numPr>
                <w:ilvl w:val="0"/>
                <w:numId w:val="0"/>
              </w:numPr>
              <w:rPr>
                <w:lang w:eastAsia="zh-CN"/>
              </w:rPr>
            </w:pPr>
          </w:p>
        </w:tc>
      </w:tr>
      <w:tr w:rsidR="00345D8D" w:rsidRPr="00A40D56" w14:paraId="1DAB9E8C" w14:textId="77777777" w:rsidTr="004E5491">
        <w:tc>
          <w:tcPr>
            <w:tcW w:w="1985" w:type="dxa"/>
          </w:tcPr>
          <w:p w14:paraId="7479B96C" w14:textId="77777777" w:rsidR="00345D8D" w:rsidRPr="00A40D56" w:rsidRDefault="00345D8D" w:rsidP="004E5491">
            <w:pPr>
              <w:pStyle w:val="References"/>
              <w:numPr>
                <w:ilvl w:val="0"/>
                <w:numId w:val="0"/>
              </w:numPr>
              <w:rPr>
                <w:lang w:eastAsia="zh-CN"/>
              </w:rPr>
            </w:pPr>
          </w:p>
        </w:tc>
        <w:tc>
          <w:tcPr>
            <w:tcW w:w="7790" w:type="dxa"/>
          </w:tcPr>
          <w:p w14:paraId="7CCB488F" w14:textId="77777777" w:rsidR="00345D8D" w:rsidRPr="00A40D56" w:rsidRDefault="00345D8D" w:rsidP="004E5491">
            <w:pPr>
              <w:pStyle w:val="References"/>
              <w:numPr>
                <w:ilvl w:val="0"/>
                <w:numId w:val="0"/>
              </w:numPr>
              <w:rPr>
                <w:lang w:eastAsia="zh-CN"/>
              </w:rPr>
            </w:pPr>
          </w:p>
        </w:tc>
      </w:tr>
    </w:tbl>
    <w:p w14:paraId="3467F034" w14:textId="416578ED" w:rsidR="0063554A" w:rsidRDefault="0063554A" w:rsidP="009E0DE0">
      <w:pPr>
        <w:snapToGrid w:val="0"/>
        <w:spacing w:afterLines="50" w:after="120"/>
        <w:rPr>
          <w:rFonts w:eastAsia="DengXian"/>
          <w:b/>
          <w:kern w:val="2"/>
          <w:lang w:eastAsia="zh-CN"/>
        </w:rPr>
      </w:pPr>
    </w:p>
    <w:p w14:paraId="6CDD012C" w14:textId="070A2372" w:rsidR="0028147F" w:rsidRDefault="0028147F">
      <w:pPr>
        <w:spacing w:after="0" w:line="240" w:lineRule="auto"/>
        <w:rPr>
          <w:rFonts w:eastAsia="DengXian"/>
          <w:b/>
          <w:kern w:val="2"/>
          <w:lang w:eastAsia="zh-CN"/>
        </w:rPr>
      </w:pPr>
      <w:r>
        <w:rPr>
          <w:rFonts w:eastAsia="DengXian"/>
          <w:b/>
          <w:kern w:val="2"/>
          <w:lang w:eastAsia="zh-CN"/>
        </w:rPr>
        <w:br w:type="page"/>
      </w:r>
    </w:p>
    <w:p w14:paraId="7A359154" w14:textId="2711F89F" w:rsidR="00D76C63" w:rsidRPr="00603893" w:rsidRDefault="00B67C87" w:rsidP="00B67C87">
      <w:pPr>
        <w:pStyle w:val="2"/>
        <w:rPr>
          <w:rFonts w:ascii="Times New Roman" w:hAnsi="Times New Roman"/>
          <w:color w:val="auto"/>
          <w:sz w:val="28"/>
          <w:szCs w:val="28"/>
          <w:lang w:eastAsia="zh-CN"/>
        </w:rPr>
      </w:pPr>
      <w:r>
        <w:rPr>
          <w:rFonts w:ascii="Times New Roman" w:hAnsi="Times New Roman"/>
          <w:color w:val="auto"/>
          <w:sz w:val="28"/>
          <w:szCs w:val="28"/>
          <w:lang w:val="en-US" w:eastAsia="ko-KR"/>
        </w:rPr>
        <w:lastRenderedPageBreak/>
        <w:t>Issue#10</w:t>
      </w:r>
      <w:r w:rsidR="00F05BAA" w:rsidRPr="00603893">
        <w:rPr>
          <w:rFonts w:ascii="Times New Roman" w:hAnsi="Times New Roman"/>
          <w:color w:val="auto"/>
          <w:sz w:val="28"/>
          <w:szCs w:val="28"/>
          <w:lang w:val="en-US" w:eastAsia="ko-KR"/>
        </w:rPr>
        <w:t xml:space="preserve"> (Rel-15): </w:t>
      </w:r>
      <w:r w:rsidRPr="00B67C87">
        <w:rPr>
          <w:rFonts w:ascii="Times New Roman" w:hAnsi="Times New Roman"/>
          <w:color w:val="auto"/>
          <w:sz w:val="28"/>
          <w:szCs w:val="28"/>
          <w:lang w:val="en-US" w:eastAsia="ko-KR"/>
        </w:rPr>
        <w:t>Draft CR on Type II CSI feedback</w:t>
      </w:r>
      <w:r>
        <w:rPr>
          <w:rFonts w:ascii="Times New Roman" w:hAnsi="Times New Roman"/>
          <w:color w:val="auto"/>
          <w:sz w:val="28"/>
          <w:szCs w:val="28"/>
          <w:lang w:val="en-US" w:eastAsia="ko-KR"/>
        </w:rPr>
        <w:t>, CATT [3</w:t>
      </w:r>
      <w:r w:rsidR="0067309C">
        <w:rPr>
          <w:rFonts w:ascii="Times New Roman" w:hAnsi="Times New Roman"/>
          <w:color w:val="auto"/>
          <w:sz w:val="28"/>
          <w:szCs w:val="28"/>
          <w:lang w:val="en-US" w:eastAsia="ko-KR"/>
        </w:rPr>
        <w:t>]</w:t>
      </w:r>
    </w:p>
    <w:p w14:paraId="264754CA" w14:textId="10185420" w:rsidR="00D76C63" w:rsidRPr="00603893" w:rsidRDefault="00CD3E3E" w:rsidP="00F4636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 xml:space="preserve">Background </w:t>
      </w:r>
      <w:r w:rsidR="00F4636E" w:rsidRPr="00603893">
        <w:rPr>
          <w:rFonts w:ascii="Times New Roman" w:hAnsi="Times New Roman"/>
          <w:color w:val="auto"/>
          <w:szCs w:val="28"/>
          <w:lang w:eastAsia="zh-CN"/>
        </w:rPr>
        <w:t xml:space="preserve">&amp; Proposed TP for </w:t>
      </w:r>
      <w:r w:rsidR="00B67C87">
        <w:rPr>
          <w:rFonts w:ascii="Times New Roman" w:hAnsi="Times New Roman"/>
          <w:color w:val="auto"/>
          <w:szCs w:val="28"/>
          <w:lang w:eastAsia="zh-CN"/>
        </w:rPr>
        <w:t>TS 38.214</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B67C87" w:rsidRPr="003B1048" w14:paraId="48A96C75" w14:textId="77777777" w:rsidTr="00DC7A20">
        <w:tc>
          <w:tcPr>
            <w:tcW w:w="2694" w:type="dxa"/>
            <w:tcBorders>
              <w:top w:val="single" w:sz="4" w:space="0" w:color="auto"/>
              <w:left w:val="single" w:sz="4" w:space="0" w:color="auto"/>
            </w:tcBorders>
          </w:tcPr>
          <w:p w14:paraId="100684B6" w14:textId="77777777" w:rsidR="00B67C87" w:rsidRDefault="00B67C87" w:rsidP="00DC7A20">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1DF0BD" w14:textId="77777777" w:rsidR="00B67C87" w:rsidRPr="003B1048" w:rsidRDefault="00B67C87" w:rsidP="00DC7A20">
            <w:pPr>
              <w:spacing w:after="120"/>
              <w:jc w:val="both"/>
              <w:rPr>
                <w:lang w:eastAsia="zh-CN"/>
              </w:rPr>
            </w:pPr>
            <w:r w:rsidRPr="009575A1">
              <w:rPr>
                <w:rFonts w:ascii="Arial" w:hAnsi="Arial" w:cs="Arial" w:hint="eastAsia"/>
                <w:color w:val="000000"/>
                <w:lang w:eastAsia="zh-CN"/>
              </w:rPr>
              <w:t xml:space="preserve">For Type II CSI feedback, it </w:t>
            </w:r>
            <w:r>
              <w:rPr>
                <w:rFonts w:ascii="Arial" w:hAnsi="Arial" w:cs="Arial" w:hint="eastAsia"/>
                <w:color w:val="000000"/>
                <w:lang w:eastAsia="zh-CN"/>
              </w:rPr>
              <w:t>is specified</w:t>
            </w:r>
            <w:r w:rsidRPr="009575A1">
              <w:rPr>
                <w:rFonts w:ascii="Arial" w:hAnsi="Arial" w:cs="Arial" w:hint="eastAsia"/>
                <w:color w:val="000000"/>
                <w:lang w:eastAsia="zh-CN"/>
              </w:rPr>
              <w:t xml:space="preserve"> that t</w:t>
            </w:r>
            <w:r w:rsidRPr="009575A1">
              <w:rPr>
                <w:rFonts w:ascii="Arial" w:hAnsi="Arial" w:cs="Arial"/>
                <w:color w:val="000000"/>
                <w:lang w:eastAsia="zh-CN"/>
              </w:rPr>
              <w:t xml:space="preserve">he elements of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ascii="Arial" w:hAnsi="Arial"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ascii="Arial" w:hAnsi="Arial" w:cs="Arial"/>
                <w:color w:val="000000"/>
                <w:lang w:eastAsia="zh-CN"/>
              </w:rPr>
              <w:t xml:space="preserve"> (if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9575A1">
              <w:rPr>
                <w:rFonts w:ascii="Arial" w:hAnsi="Arial" w:cs="Arial"/>
                <w:color w:val="000000"/>
                <w:lang w:eastAsia="zh-CN"/>
              </w:rPr>
              <w:t xml:space="preserve"> (if reported) are reported in the increasing order of their indices, </w:t>
            </w:r>
            <m:oMath>
              <m:r>
                <m:rPr>
                  <m:sty m:val="p"/>
                </m:rPr>
                <w:rPr>
                  <w:rFonts w:ascii="Cambria Math" w:hAnsi="Cambria Math" w:cs="Arial"/>
                  <w:color w:val="000000"/>
                  <w:lang w:eastAsia="zh-CN"/>
                </w:rPr>
                <m:t>i=0,1,…, L-1</m:t>
              </m:r>
            </m:oMath>
            <w:r w:rsidRPr="009575A1">
              <w:rPr>
                <w:rFonts w:ascii="Arial" w:hAnsi="Arial" w:cs="Arial"/>
                <w:color w:val="000000"/>
                <w:lang w:eastAsia="zh-CN"/>
              </w:rPr>
              <w:t>,</w:t>
            </w:r>
            <w:r w:rsidRPr="009575A1">
              <w:rPr>
                <w:rFonts w:ascii="Arial" w:hAnsi="Arial" w:cs="Arial" w:hint="eastAsia"/>
                <w:color w:val="000000"/>
                <w:lang w:eastAsia="zh-CN"/>
              </w:rPr>
              <w:t xml:space="preserve"> </w:t>
            </w:r>
            <w:r w:rsidRPr="009575A1">
              <w:rPr>
                <w:rFonts w:ascii="Arial" w:hAnsi="Arial" w:cs="Arial"/>
                <w:color w:val="000000"/>
                <w:lang w:eastAsia="zh-CN"/>
              </w:rPr>
              <w:t>where the element of the lowest index is mapped to the most significant bits and the element of the highest index is mapped to the least significant bits</w:t>
            </w:r>
            <w:r w:rsidRPr="009575A1">
              <w:rPr>
                <w:rFonts w:ascii="Arial" w:hAnsi="Arial" w:cs="Arial" w:hint="eastAsia"/>
                <w:color w:val="000000"/>
                <w:lang w:eastAsia="zh-CN"/>
              </w:rPr>
              <w:t>, in Clause 5.2.3 [TS 38.214].  There are 2L elements for</w:t>
            </w:r>
            <w:r w:rsidRPr="009575A1">
              <w:rPr>
                <w:rFonts w:ascii="Arial" w:hAnsi="Arial"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ascii="Arial" w:hAnsi="Arial"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ascii="Arial" w:hAnsi="Arial" w:cs="Arial" w:hint="eastAsia"/>
                <w:color w:val="000000"/>
                <w:lang w:eastAsia="zh-CN"/>
              </w:rPr>
              <w:t xml:space="preserve"> </w:t>
            </w:r>
            <w:r w:rsidRPr="009575A1">
              <w:rPr>
                <w:rFonts w:ascii="Arial" w:hAnsi="Arial"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ascii="Arial" w:hAnsi="Arial" w:cs="Arial" w:hint="eastAsia"/>
                <w:color w:val="000000"/>
                <w:lang w:eastAsia="zh-CN"/>
              </w:rPr>
              <w:t xml:space="preserve"> according to the illustration in Caluse 5.2.2.2.3 [TS 38.214]</w:t>
            </w:r>
            <w:r w:rsidRPr="009575A1">
              <w:rPr>
                <w:rFonts w:ascii="Arial" w:hAnsi="Arial" w:cs="Arial" w:hint="eastAsia"/>
                <w:color w:val="000000"/>
                <w:lang w:eastAsia="zh-CN"/>
              </w:rPr>
              <w:t xml:space="preserve">. </w:t>
            </w:r>
            <w:r w:rsidRPr="009575A1">
              <w:rPr>
                <w:rFonts w:ascii="Arial" w:hAnsi="Arial" w:cs="Arial"/>
                <w:color w:val="000000"/>
                <w:lang w:eastAsia="zh-CN"/>
              </w:rPr>
              <w:t>H</w:t>
            </w:r>
            <w:r w:rsidRPr="009575A1">
              <w:rPr>
                <w:rFonts w:ascii="Arial" w:hAnsi="Arial" w:cs="Arial" w:hint="eastAsia"/>
                <w:color w:val="000000"/>
                <w:lang w:eastAsia="zh-CN"/>
              </w:rPr>
              <w:t xml:space="preserve">ence, their indices </w:t>
            </w:r>
            <w:r w:rsidRPr="00AD6C9C">
              <w:rPr>
                <w:rFonts w:ascii="Arial" w:hAnsi="Arial" w:cs="Arial" w:hint="eastAsia"/>
                <w:i/>
                <w:color w:val="000000"/>
                <w:lang w:eastAsia="zh-CN"/>
              </w:rPr>
              <w:t>i</w:t>
            </w:r>
            <w:r w:rsidRPr="009575A1">
              <w:rPr>
                <w:rFonts w:ascii="Arial" w:hAnsi="Arial" w:cs="Arial" w:hint="eastAsia"/>
                <w:color w:val="000000"/>
                <w:lang w:eastAsia="zh-CN"/>
              </w:rPr>
              <w:t xml:space="preserve"> should be </w:t>
            </w:r>
            <m:oMath>
              <m:r>
                <m:rPr>
                  <m:sty m:val="p"/>
                </m:rPr>
                <w:rPr>
                  <w:rFonts w:ascii="Cambria Math" w:hAnsi="Cambria Math" w:cs="Arial"/>
                  <w:color w:val="000000"/>
                  <w:lang w:eastAsia="zh-CN"/>
                </w:rPr>
                <m:t>0,1,…, 2L-1</m:t>
              </m:r>
            </m:oMath>
            <w:r w:rsidRPr="009575A1">
              <w:rPr>
                <w:rFonts w:ascii="Arial" w:hAnsi="Arial" w:cs="Arial" w:hint="eastAsia"/>
                <w:color w:val="000000"/>
                <w:lang w:eastAsia="zh-CN"/>
              </w:rPr>
              <w:t>.</w:t>
            </w:r>
          </w:p>
        </w:tc>
      </w:tr>
      <w:tr w:rsidR="00B67C87" w14:paraId="0DBEC54B" w14:textId="77777777" w:rsidTr="00DC7A20">
        <w:tc>
          <w:tcPr>
            <w:tcW w:w="2694" w:type="dxa"/>
            <w:tcBorders>
              <w:left w:val="single" w:sz="4" w:space="0" w:color="auto"/>
            </w:tcBorders>
          </w:tcPr>
          <w:p w14:paraId="26B2B0A1" w14:textId="77777777" w:rsidR="00B67C87" w:rsidRDefault="00B67C87" w:rsidP="00DC7A20">
            <w:pPr>
              <w:pStyle w:val="CRCoverPage"/>
              <w:spacing w:after="0"/>
              <w:rPr>
                <w:b/>
                <w:i/>
                <w:noProof/>
                <w:sz w:val="8"/>
                <w:szCs w:val="8"/>
              </w:rPr>
            </w:pPr>
          </w:p>
        </w:tc>
        <w:tc>
          <w:tcPr>
            <w:tcW w:w="6946" w:type="dxa"/>
            <w:tcBorders>
              <w:right w:val="single" w:sz="4" w:space="0" w:color="auto"/>
            </w:tcBorders>
          </w:tcPr>
          <w:p w14:paraId="302EC816" w14:textId="77777777" w:rsidR="00B67C87" w:rsidRDefault="00B67C87" w:rsidP="00DC7A20">
            <w:pPr>
              <w:pStyle w:val="CRCoverPage"/>
              <w:spacing w:after="0"/>
              <w:rPr>
                <w:noProof/>
                <w:sz w:val="8"/>
                <w:szCs w:val="8"/>
              </w:rPr>
            </w:pPr>
          </w:p>
        </w:tc>
      </w:tr>
      <w:tr w:rsidR="00B67C87" w:rsidRPr="00CE1C6B" w14:paraId="5648F1A5" w14:textId="77777777" w:rsidTr="00DC7A20">
        <w:tc>
          <w:tcPr>
            <w:tcW w:w="2694" w:type="dxa"/>
            <w:tcBorders>
              <w:left w:val="single" w:sz="4" w:space="0" w:color="auto"/>
            </w:tcBorders>
          </w:tcPr>
          <w:p w14:paraId="6AA384CB" w14:textId="77777777" w:rsidR="00B67C87" w:rsidRDefault="00B67C87" w:rsidP="00DC7A20">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E2A4294" w14:textId="77777777" w:rsidR="00B67C87" w:rsidRPr="00CE1C6B" w:rsidRDefault="00B67C87" w:rsidP="00DC7A20">
            <w:pPr>
              <w:pStyle w:val="CRCoverPage"/>
              <w:spacing w:after="0"/>
              <w:jc w:val="both"/>
              <w:rPr>
                <w:noProof/>
                <w:lang w:eastAsia="zh-CN"/>
              </w:rPr>
            </w:pPr>
            <w:r>
              <w:rPr>
                <w:rFonts w:cs="Arial" w:hint="eastAsia"/>
                <w:bCs/>
                <w:lang w:eastAsia="zh-CN"/>
              </w:rPr>
              <w:t xml:space="preserve">Corrected the </w:t>
            </w:r>
            <w:r>
              <w:t>ind</w:t>
            </w:r>
            <w:r>
              <w:rPr>
                <w:rFonts w:hint="eastAsia"/>
                <w:lang w:eastAsia="zh-CN"/>
              </w:rPr>
              <w:t xml:space="preserve">ex </w:t>
            </w:r>
            <w:r>
              <w:rPr>
                <w:rFonts w:cs="Arial" w:hint="eastAsia"/>
                <w:bCs/>
                <w:lang w:eastAsia="zh-CN"/>
              </w:rPr>
              <w:t xml:space="preserve">value of the </w:t>
            </w:r>
            <w:r w:rsidRPr="009D790F">
              <w:t>elements o</w:t>
            </w:r>
            <w:r>
              <w:rPr>
                <w:rFonts w:hint="eastAsia"/>
                <w:lang w:eastAsia="zh-CN"/>
              </w:rPr>
              <w:t>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cs="Arial" w:hint="eastAsia"/>
                <w:color w:val="000000"/>
                <w:lang w:eastAsia="zh-CN"/>
              </w:rPr>
              <w:t xml:space="preserve"> </w:t>
            </w:r>
            <w:r w:rsidRPr="009575A1">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E53BDB">
              <w:rPr>
                <w:rFonts w:eastAsia="SimSun" w:cs="Arial"/>
                <w:lang w:eastAsia="zh-CN"/>
              </w:rPr>
              <w:t>.</w:t>
            </w:r>
          </w:p>
        </w:tc>
      </w:tr>
      <w:tr w:rsidR="00B67C87" w:rsidRPr="002A4EC0" w14:paraId="671DA070" w14:textId="77777777" w:rsidTr="00DC7A20">
        <w:tc>
          <w:tcPr>
            <w:tcW w:w="2694" w:type="dxa"/>
            <w:tcBorders>
              <w:left w:val="single" w:sz="4" w:space="0" w:color="auto"/>
            </w:tcBorders>
          </w:tcPr>
          <w:p w14:paraId="476B2487" w14:textId="77777777" w:rsidR="00B67C87" w:rsidRDefault="00B67C87" w:rsidP="00DC7A20">
            <w:pPr>
              <w:pStyle w:val="CRCoverPage"/>
              <w:spacing w:after="0"/>
              <w:rPr>
                <w:b/>
                <w:i/>
                <w:noProof/>
                <w:sz w:val="8"/>
                <w:szCs w:val="8"/>
              </w:rPr>
            </w:pPr>
          </w:p>
        </w:tc>
        <w:tc>
          <w:tcPr>
            <w:tcW w:w="6946" w:type="dxa"/>
            <w:tcBorders>
              <w:right w:val="single" w:sz="4" w:space="0" w:color="auto"/>
            </w:tcBorders>
          </w:tcPr>
          <w:p w14:paraId="746523DC" w14:textId="77777777" w:rsidR="00B67C87" w:rsidRPr="002A4EC0" w:rsidRDefault="00B67C87" w:rsidP="00DC7A20">
            <w:pPr>
              <w:pStyle w:val="CRCoverPage"/>
              <w:spacing w:after="0"/>
              <w:rPr>
                <w:noProof/>
                <w:sz w:val="8"/>
                <w:szCs w:val="8"/>
              </w:rPr>
            </w:pPr>
          </w:p>
        </w:tc>
      </w:tr>
      <w:tr w:rsidR="00B67C87" w:rsidRPr="00CE1C6B" w14:paraId="49CBA986" w14:textId="77777777" w:rsidTr="00DC7A20">
        <w:tc>
          <w:tcPr>
            <w:tcW w:w="2694" w:type="dxa"/>
            <w:tcBorders>
              <w:left w:val="single" w:sz="4" w:space="0" w:color="auto"/>
              <w:bottom w:val="single" w:sz="4" w:space="0" w:color="auto"/>
            </w:tcBorders>
          </w:tcPr>
          <w:p w14:paraId="76A0C9B7" w14:textId="77777777" w:rsidR="00B67C87" w:rsidRDefault="00B67C87" w:rsidP="00DC7A20">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1677A4D" w14:textId="77777777" w:rsidR="00B67C87" w:rsidRPr="00CE1C6B" w:rsidRDefault="00B67C87" w:rsidP="00DC7A20">
            <w:pPr>
              <w:pStyle w:val="CRCoverPage"/>
              <w:spacing w:after="0"/>
              <w:jc w:val="both"/>
              <w:rPr>
                <w:noProof/>
                <w:lang w:eastAsia="zh-CN"/>
              </w:rPr>
            </w:pPr>
            <w:r w:rsidRPr="009D790F">
              <w:t>The elements of</w:t>
            </w:r>
            <w:r w:rsidRPr="009575A1">
              <w:rPr>
                <w:rFonts w:cs="Arial"/>
                <w:color w:val="000000"/>
                <w:lang w:eastAsia="zh-CN"/>
              </w:rPr>
              <w:t xml:space="preserve"> </w:t>
            </w:r>
            <m:oMath>
              <m:r>
                <m:rPr>
                  <m:sty m:val="p"/>
                </m:rPr>
                <w:rPr>
                  <w:rFonts w:ascii="Cambria Math" w:hAnsi="Cambria Math" w:cs="Arial"/>
                  <w:color w:val="000000"/>
                  <w:lang w:eastAsia="zh-CN"/>
                </w:rPr>
                <m:t xml:space="preserve"> </m:t>
              </m:r>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D790F">
              <w:t>,</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Pr>
                <w:rFonts w:hint="eastAsia"/>
                <w:lang w:eastAsia="zh-CN"/>
              </w:rPr>
              <w:t>(if reported) and</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sidRPr="00FA48B5">
              <w:rPr>
                <w:rFonts w:hint="eastAsia"/>
                <w:i/>
                <w:lang w:eastAsia="zh-CN"/>
              </w:rPr>
              <w:t xml:space="preserve"> </w:t>
            </w:r>
            <w:r w:rsidRPr="00C017BA">
              <w:rPr>
                <w:rFonts w:hint="eastAsia"/>
                <w:lang w:eastAsia="zh-CN"/>
              </w:rPr>
              <w:t>i</w:t>
            </w:r>
            <w:r w:rsidRPr="00FA48B5">
              <w:rPr>
                <w:rFonts w:hint="eastAsia"/>
                <w:i/>
                <w:lang w:eastAsia="zh-CN"/>
              </w:rPr>
              <w:t xml:space="preserve"> </w:t>
            </w:r>
            <w:r>
              <w:rPr>
                <w:rFonts w:hint="eastAsia"/>
                <w:lang w:eastAsia="zh-CN"/>
              </w:rPr>
              <w:t>= L,</w:t>
            </w:r>
            <w:r>
              <w:rPr>
                <w:lang w:eastAsia="zh-CN"/>
              </w:rPr>
              <w:t>…</w:t>
            </w:r>
            <w:r>
              <w:rPr>
                <w:rFonts w:hint="eastAsia"/>
                <w:lang w:eastAsia="zh-CN"/>
              </w:rPr>
              <w:t>,2L-1</w:t>
            </w:r>
            <w:r w:rsidRPr="009D790F">
              <w:t xml:space="preserve"> </w:t>
            </w:r>
            <w:r>
              <w:rPr>
                <w:rFonts w:hint="eastAsia"/>
                <w:lang w:eastAsia="zh-CN"/>
              </w:rPr>
              <w:t xml:space="preserve">are not </w:t>
            </w:r>
            <w:r w:rsidRPr="009D790F">
              <w:t>reported</w:t>
            </w:r>
            <w:r>
              <w:rPr>
                <w:rFonts w:hint="eastAsia"/>
                <w:lang w:eastAsia="zh-CN"/>
              </w:rPr>
              <w:t>.</w:t>
            </w:r>
          </w:p>
        </w:tc>
      </w:tr>
    </w:tbl>
    <w:p w14:paraId="77E060CC" w14:textId="1A73760F" w:rsidR="002B4D63" w:rsidRDefault="002B4D63" w:rsidP="00F4636E">
      <w:pPr>
        <w:rPr>
          <w:rFonts w:eastAsia="DengXian"/>
          <w:lang w:eastAsia="zh-CN"/>
        </w:rPr>
      </w:pPr>
    </w:p>
    <w:p w14:paraId="5A84E5AE" w14:textId="76672CAA" w:rsidR="006D4231" w:rsidRPr="00C11B4B" w:rsidRDefault="006D4231" w:rsidP="00F4636E">
      <w:pPr>
        <w:rPr>
          <w:rFonts w:eastAsia="Microsoft YaHei"/>
          <w:b/>
        </w:rPr>
      </w:pPr>
      <w:r w:rsidRPr="00BD1128">
        <w:rPr>
          <w:rFonts w:eastAsia="Microsoft YaHei"/>
          <w:b/>
          <w:highlight w:val="yellow"/>
        </w:rPr>
        <w:t xml:space="preserve">TP </w:t>
      </w:r>
      <w:r w:rsidR="00B67C87">
        <w:rPr>
          <w:rFonts w:eastAsia="Microsoft YaHei"/>
          <w:b/>
          <w:highlight w:val="yellow"/>
        </w:rPr>
        <w:t>3</w:t>
      </w:r>
      <w:r w:rsidRPr="00BD1128">
        <w:rPr>
          <w:rFonts w:eastAsia="Microsoft YaHei"/>
          <w:b/>
          <w:highlight w:val="yellow"/>
        </w:rPr>
        <w:t xml:space="preserve">: </w:t>
      </w:r>
      <w:r w:rsidRPr="00BD1128">
        <w:rPr>
          <w:rFonts w:eastAsia="Microsoft YaHei"/>
          <w:b/>
          <w:iCs/>
          <w:highlight w:val="yellow"/>
        </w:rPr>
        <w:t>{38.21</w:t>
      </w:r>
      <w:r w:rsidR="00B67C87">
        <w:rPr>
          <w:rFonts w:eastAsia="Microsoft YaHei"/>
          <w:b/>
          <w:iCs/>
          <w:highlight w:val="yellow"/>
        </w:rPr>
        <w:t>4</w:t>
      </w:r>
      <w:r w:rsidRPr="00BD1128">
        <w:rPr>
          <w:rFonts w:eastAsia="Microsoft YaHei"/>
          <w:b/>
          <w:iCs/>
          <w:highlight w:val="yellow"/>
        </w:rPr>
        <w:t xml:space="preserve">: </w:t>
      </w:r>
      <w:r w:rsidR="00B67C87">
        <w:rPr>
          <w:b/>
          <w:highlight w:val="yellow"/>
        </w:rPr>
        <w:t>5.2.3 CSI reporting using PUSCH</w:t>
      </w:r>
      <w:r w:rsidRPr="00BD1128">
        <w:rPr>
          <w:rFonts w:eastAsia="Microsoft YaHei"/>
          <w:b/>
          <w:iCs/>
          <w:highlight w:val="yellow"/>
        </w:rPr>
        <w:t>} for Rel-15</w:t>
      </w:r>
    </w:p>
    <w:tbl>
      <w:tblPr>
        <w:tblStyle w:val="af0"/>
        <w:tblW w:w="0" w:type="auto"/>
        <w:tblLook w:val="04A0" w:firstRow="1" w:lastRow="0" w:firstColumn="1" w:lastColumn="0" w:noHBand="0" w:noVBand="1"/>
      </w:tblPr>
      <w:tblGrid>
        <w:gridCol w:w="9737"/>
      </w:tblGrid>
      <w:tr w:rsidR="00ED563F" w14:paraId="2284F565" w14:textId="77777777" w:rsidTr="00ED563F">
        <w:tc>
          <w:tcPr>
            <w:tcW w:w="9737" w:type="dxa"/>
          </w:tcPr>
          <w:p w14:paraId="5841B198" w14:textId="77777777" w:rsidR="00B67C87" w:rsidRPr="00B67C87" w:rsidRDefault="00B67C87" w:rsidP="00B67C87">
            <w:pPr>
              <w:spacing w:line="240" w:lineRule="auto"/>
              <w:jc w:val="center"/>
              <w:rPr>
                <w:rFonts w:eastAsia="DengXian"/>
                <w:color w:val="FF0000"/>
                <w:lang w:eastAsia="zh-CN"/>
              </w:rPr>
            </w:pPr>
            <w:bookmarkStart w:id="50" w:name="_Toc12021477"/>
            <w:bookmarkStart w:id="51" w:name="_Toc20311589"/>
            <w:bookmarkStart w:id="52" w:name="_Toc26719414"/>
            <w:bookmarkStart w:id="53" w:name="_Toc29894849"/>
            <w:bookmarkStart w:id="54" w:name="_Toc29899148"/>
            <w:bookmarkStart w:id="55" w:name="_Toc29899566"/>
            <w:bookmarkStart w:id="56" w:name="_Toc29917303"/>
            <w:bookmarkStart w:id="57" w:name="_Toc36498177"/>
            <w:bookmarkStart w:id="58" w:name="_Toc45699203"/>
            <w:bookmarkStart w:id="59" w:name="_Toc74762942"/>
            <w:r w:rsidRPr="00B67C87">
              <w:rPr>
                <w:rFonts w:eastAsia="DengXian"/>
                <w:color w:val="FF0000"/>
              </w:rPr>
              <w:t>===================== Unchanged parts =====================</w:t>
            </w:r>
          </w:p>
          <w:p w14:paraId="6B470968" w14:textId="77777777" w:rsidR="00B67C87" w:rsidRPr="00B67C87" w:rsidRDefault="00B67C87" w:rsidP="00DC7A20">
            <w:pPr>
              <w:keepNext/>
              <w:keepLines/>
              <w:spacing w:before="120" w:line="240" w:lineRule="auto"/>
              <w:outlineLvl w:val="2"/>
              <w:rPr>
                <w:rFonts w:ascii="Arial" w:eastAsia="SimSun" w:hAnsi="Arial"/>
                <w:sz w:val="28"/>
                <w:lang w:eastAsia="zh-CN"/>
              </w:rPr>
            </w:pPr>
            <w:r w:rsidRPr="00B67C87">
              <w:rPr>
                <w:rFonts w:ascii="Arial" w:eastAsia="SimSun" w:hAnsi="Arial"/>
                <w:sz w:val="28"/>
              </w:rPr>
              <w:t>5.2.3</w:t>
            </w:r>
            <w:r w:rsidRPr="00B67C87">
              <w:rPr>
                <w:rFonts w:ascii="Arial" w:eastAsia="SimSun" w:hAnsi="Arial"/>
                <w:sz w:val="28"/>
              </w:rPr>
              <w:tab/>
            </w:r>
            <w:r w:rsidRPr="00B67C87">
              <w:rPr>
                <w:rFonts w:ascii="Arial" w:eastAsia="SimSun" w:hAnsi="Arial"/>
                <w:color w:val="000000"/>
                <w:sz w:val="28"/>
              </w:rPr>
              <w:t>CSI reporting using PUSCH</w:t>
            </w:r>
            <w:bookmarkEnd w:id="50"/>
            <w:bookmarkEnd w:id="51"/>
            <w:bookmarkEnd w:id="52"/>
            <w:bookmarkEnd w:id="53"/>
            <w:bookmarkEnd w:id="54"/>
            <w:bookmarkEnd w:id="55"/>
            <w:bookmarkEnd w:id="56"/>
            <w:bookmarkEnd w:id="57"/>
            <w:bookmarkEnd w:id="58"/>
            <w:bookmarkEnd w:id="59"/>
          </w:p>
          <w:p w14:paraId="1F40C362" w14:textId="77777777" w:rsidR="00B67C87" w:rsidRPr="00B67C87" w:rsidRDefault="00B67C87" w:rsidP="00B67C87">
            <w:pPr>
              <w:spacing w:line="240" w:lineRule="auto"/>
              <w:rPr>
                <w:rFonts w:eastAsia="SimSun"/>
              </w:rPr>
            </w:pPr>
            <w:r w:rsidRPr="00B67C87">
              <w:rPr>
                <w:rFonts w:eastAsia="SimSun"/>
              </w:rPr>
              <w:t>A UE shall perform aperiodic CSI reporting using PUSCH on serving cell c upon successful decoding</w:t>
            </w:r>
            <w:bookmarkStart w:id="60" w:name="_Hlk500827675"/>
            <w:r w:rsidRPr="00B67C87">
              <w:rPr>
                <w:rFonts w:eastAsia="SimSun"/>
              </w:rPr>
              <w:t xml:space="preserve"> of a DCI format 0_1 which triggers an aperiodic CSI trigger state.</w:t>
            </w:r>
          </w:p>
          <w:bookmarkEnd w:id="60"/>
          <w:p w14:paraId="12944FF6" w14:textId="77777777" w:rsidR="00B67C87" w:rsidRPr="00B67C87" w:rsidRDefault="00B67C87" w:rsidP="00B67C87">
            <w:pPr>
              <w:spacing w:line="240" w:lineRule="auto"/>
              <w:rPr>
                <w:rFonts w:eastAsia="SimSun"/>
              </w:rPr>
            </w:pPr>
            <w:r w:rsidRPr="00B67C87">
              <w:rPr>
                <w:rFonts w:eastAsia="SimSun"/>
              </w:rPr>
              <w:t xml:space="preserve">An aperiodic CSI report carried on the PUSCH supports wideband, and sub-band frequency granularities. An aperiodic CSI report carried on the PUSCH supports Type I and Type II CSI. </w:t>
            </w:r>
          </w:p>
          <w:p w14:paraId="5ECC3D2C" w14:textId="77777777" w:rsidR="00B67C87" w:rsidRPr="00B67C87" w:rsidRDefault="00B67C87" w:rsidP="00B67C87">
            <w:pPr>
              <w:spacing w:line="240" w:lineRule="auto"/>
              <w:rPr>
                <w:rFonts w:eastAsia="SimSun"/>
                <w:color w:val="000000"/>
                <w:lang w:val="en-AU"/>
              </w:rPr>
            </w:pPr>
            <w:r w:rsidRPr="00B67C87">
              <w:rPr>
                <w:rFonts w:eastAsia="SimSun"/>
                <w:color w:val="000000"/>
                <w:lang w:val="en-AU"/>
              </w:rPr>
              <w:t xml:space="preserve">A UE shall perform semi-persistent CSI reporting on the PUSCH upon </w:t>
            </w:r>
            <w:r w:rsidRPr="00B67C87">
              <w:rPr>
                <w:rFonts w:eastAsia="SimSun"/>
                <w:color w:val="000000"/>
              </w:rPr>
              <w:t>successful</w:t>
            </w:r>
            <w:r w:rsidRPr="00B67C87">
              <w:rPr>
                <w:rFonts w:eastAsia="SimSun"/>
                <w:color w:val="000000"/>
                <w:lang w:val="en-AU"/>
              </w:rPr>
              <w:t xml:space="preserve"> decoding of a DCI format 0_1 which activates a semi-persistent CSI trigger state. DCI format 0_1 contains a CSI request field which indicates the semi-persistent CSI trigger state to activate or deactivate. Semi-persistent CSI reporting on the PUSCH supports Type I and Type II CSI with wideband, and sub-band frequency granularities. The PUSCH resources and MCS shall be allocated semi-persistently by an uplink DCI.</w:t>
            </w:r>
          </w:p>
          <w:p w14:paraId="5C53B2A6" w14:textId="77777777" w:rsidR="00B67C87" w:rsidRPr="00B67C87" w:rsidRDefault="00B67C87" w:rsidP="00B67C87">
            <w:pPr>
              <w:spacing w:line="240" w:lineRule="auto"/>
              <w:rPr>
                <w:rFonts w:eastAsia="SimSun"/>
                <w:color w:val="000000"/>
              </w:rPr>
            </w:pPr>
            <w:r w:rsidRPr="00B67C87">
              <w:rPr>
                <w:rFonts w:eastAsia="SimSun"/>
                <w:color w:val="000000"/>
              </w:rPr>
              <w:t>CSI reporting on PUSCH can be multiplexed with uplink data on PUSCH</w:t>
            </w:r>
            <w:r w:rsidRPr="00B67C87">
              <w:rPr>
                <w:rFonts w:eastAsia="SimSun"/>
              </w:rPr>
              <w:t xml:space="preserve"> except that semi-persistent CSI reporting on PUSCH activated by a DCI format is not expected to be multiplexed with uplink data on the PUSCH</w:t>
            </w:r>
            <w:r w:rsidRPr="00B67C87">
              <w:rPr>
                <w:rFonts w:eastAsia="SimSun"/>
                <w:color w:val="000000"/>
              </w:rPr>
              <w:t xml:space="preserve">. CSI reporting on PUSCH can also be performed without any multiplexing with uplink data from the UE. </w:t>
            </w:r>
          </w:p>
          <w:p w14:paraId="11F97934" w14:textId="77777777" w:rsidR="00B67C87" w:rsidRPr="00B67C87" w:rsidRDefault="00B67C87" w:rsidP="00B67C87">
            <w:pPr>
              <w:spacing w:line="240" w:lineRule="auto"/>
              <w:rPr>
                <w:rFonts w:eastAsia="SimSun"/>
                <w:color w:val="000000"/>
              </w:rPr>
            </w:pPr>
            <w:r w:rsidRPr="00B67C87">
              <w:rPr>
                <w:rFonts w:eastAsia="SimSun"/>
                <w:color w:val="000000"/>
              </w:rPr>
              <w:t>Type I CSI feedback is supported for CSI Reporting on PUSCH. Type I wideband and sub-band CSI is supported for CSI Reporting on the PUSCH. Type II CSI is supported for CSI Reporting on the PUSCH.</w:t>
            </w:r>
          </w:p>
          <w:p w14:paraId="2AAB6CC6" w14:textId="77777777" w:rsidR="00B67C87" w:rsidRPr="00B67C87" w:rsidRDefault="00B67C87" w:rsidP="00B67C87">
            <w:pPr>
              <w:spacing w:line="240" w:lineRule="auto"/>
              <w:rPr>
                <w:rFonts w:eastAsia="SimSun"/>
                <w:color w:val="000000"/>
              </w:rPr>
            </w:pPr>
            <w:r w:rsidRPr="00B67C87">
              <w:rPr>
                <w:rFonts w:eastAsia="SimSun"/>
                <w:color w:val="000000"/>
              </w:rPr>
              <w:t xml:space="preserve">For Type I and Type II CSI feedback on PUSCH, a CSI report comprises of two parts. Part 1 has a fixed payload size and is used to identify the number of information bits in Part 2. Part 1 shall be transmitted in its entirety before Part 2. </w:t>
            </w:r>
          </w:p>
          <w:p w14:paraId="0D78BA34" w14:textId="77777777" w:rsidR="00B67C87" w:rsidRPr="00B67C87" w:rsidRDefault="00B67C87" w:rsidP="00B67C87">
            <w:pPr>
              <w:spacing w:line="240" w:lineRule="auto"/>
              <w:ind w:left="568" w:hanging="284"/>
              <w:rPr>
                <w:rFonts w:eastAsia="SimSun"/>
              </w:rPr>
            </w:pPr>
            <w:r w:rsidRPr="00B67C87">
              <w:rPr>
                <w:rFonts w:eastAsia="SimSun"/>
              </w:rPr>
              <w:t>-</w:t>
            </w:r>
            <w:r w:rsidRPr="00B67C87">
              <w:rPr>
                <w:rFonts w:eastAsia="SimSun"/>
              </w:rPr>
              <w:tab/>
              <w:t>For Type I CSI feedback</w:t>
            </w:r>
            <w:r w:rsidRPr="00B67C87">
              <w:rPr>
                <w:rFonts w:eastAsia="SimSun"/>
                <w:color w:val="000000"/>
              </w:rPr>
              <w:t>,</w:t>
            </w:r>
            <w:r w:rsidRPr="00B67C87">
              <w:rPr>
                <w:rFonts w:eastAsia="SimSun"/>
              </w:rPr>
              <w:t xml:space="preserve"> Part 1 contains </w:t>
            </w:r>
            <w:r w:rsidRPr="00B67C87">
              <w:rPr>
                <w:rFonts w:eastAsia="SimSun"/>
                <w:color w:val="000000"/>
              </w:rPr>
              <w:t>RI (if reported), CRI (if reported)</w:t>
            </w:r>
            <w:r w:rsidRPr="00B67C87">
              <w:rPr>
                <w:rFonts w:eastAsia="SimSun"/>
              </w:rPr>
              <w:t xml:space="preserve">, CQI for the first codeword (if reported). Part 2 contains PMI (if reported), LI (if reported) and contains the CQI for the second codeword (if reported) when RI is larger than 4. </w:t>
            </w:r>
          </w:p>
          <w:p w14:paraId="6B8C214C" w14:textId="77777777" w:rsidR="00B67C87" w:rsidRPr="00B67C87" w:rsidRDefault="00B67C87" w:rsidP="00B67C87">
            <w:pPr>
              <w:spacing w:line="240" w:lineRule="auto"/>
              <w:ind w:left="568" w:hanging="284"/>
              <w:rPr>
                <w:rFonts w:eastAsia="SimSun"/>
                <w:color w:val="000000"/>
              </w:rPr>
            </w:pPr>
            <w:r w:rsidRPr="00B67C87">
              <w:rPr>
                <w:rFonts w:eastAsia="SimSun"/>
              </w:rPr>
              <w:t>-</w:t>
            </w:r>
            <w:r w:rsidRPr="00B67C87">
              <w:rPr>
                <w:rFonts w:eastAsia="SimSun"/>
              </w:rPr>
              <w:tab/>
              <w:t xml:space="preserve">For Type II CSI feedback, Part 1 contains RI (if reported), CQI, and an indication of the number of non-zero wideband amplitude coefficients per layer for the Type II CSI (see clause 5.2.2).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1,4,</m:t>
                  </m:r>
                  <m:r>
                    <w:rPr>
                      <w:rFonts w:ascii="Cambria Math" w:eastAsia="SimSun" w:hAnsi="Cambria Math"/>
                    </w:rPr>
                    <m:t>l</m:t>
                  </m:r>
                </m:sub>
              </m:sSub>
            </m:oMath>
            <w:r w:rsidRPr="00B67C87">
              <w:rPr>
                <w:rFonts w:eastAsia="SimSun"/>
              </w:rPr>
              <w:t xml:space="preserve">,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2,1,</m:t>
                  </m:r>
                  <m:r>
                    <w:rPr>
                      <w:rFonts w:ascii="Cambria Math" w:eastAsia="SimSun" w:hAnsi="Cambria Math"/>
                    </w:rPr>
                    <m:t>l</m:t>
                  </m:r>
                </m:sub>
              </m:sSub>
            </m:oMath>
            <w:r w:rsidRPr="00B67C87">
              <w:rPr>
                <w:rFonts w:eastAsia="SimSun"/>
              </w:rPr>
              <w:t xml:space="preserve"> (if reported) and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2,2,</m:t>
                  </m:r>
                  <m:r>
                    <w:rPr>
                      <w:rFonts w:ascii="Cambria Math" w:eastAsia="SimSun" w:hAnsi="Cambria Math"/>
                    </w:rPr>
                    <m:t>l</m:t>
                  </m:r>
                </m:sub>
              </m:sSub>
            </m:oMath>
            <w:r w:rsidRPr="00B67C87">
              <w:rPr>
                <w:rFonts w:eastAsia="SimSun"/>
              </w:rPr>
              <w:t xml:space="preserve"> (if reported) are reported in the increasing order of their indices, </w:t>
            </w:r>
            <m:oMath>
              <m:r>
                <w:rPr>
                  <w:rFonts w:ascii="Cambria Math" w:eastAsia="SimSun" w:hAnsi="Cambria Math"/>
                </w:rPr>
                <m:t>i</m:t>
              </m:r>
              <m:r>
                <m:rPr>
                  <m:sty m:val="p"/>
                </m:rPr>
                <w:rPr>
                  <w:rFonts w:ascii="Cambria Math" w:eastAsia="SimSun" w:hAnsi="Cambria Math"/>
                </w:rPr>
                <m:t xml:space="preserve">=0,1,…, </m:t>
              </m:r>
              <m:r>
                <m:rPr>
                  <m:sty m:val="p"/>
                </m:rPr>
                <w:rPr>
                  <w:rFonts w:ascii="Cambria Math" w:eastAsia="SimSun" w:hAnsi="Cambria Math"/>
                  <w:color w:val="FF0000"/>
                </w:rPr>
                <m:t>2</m:t>
              </m:r>
              <m:r>
                <w:rPr>
                  <w:rFonts w:ascii="Cambria Math" w:eastAsia="SimSun" w:hAnsi="Cambria Math" w:hint="eastAsia"/>
                  <w:color w:val="000000"/>
                </w:rPr>
                <m:t>L</m:t>
              </m:r>
              <m:r>
                <m:rPr>
                  <m:sty m:val="p"/>
                </m:rPr>
                <w:rPr>
                  <w:rFonts w:ascii="Cambria Math" w:eastAsia="SimSun" w:hAnsi="Cambria Math"/>
                </w:rPr>
                <m:t>-1</m:t>
              </m:r>
            </m:oMath>
            <w:r w:rsidRPr="00B67C87">
              <w:rPr>
                <w:rFonts w:eastAsia="SimSun"/>
              </w:rPr>
              <w:t xml:space="preserve">, where the element of the lowest index is mapped to the most significant bits and the element of the highest index is mapped to the least significant bits. Part 1 and 2 are separately encoded. </w:t>
            </w:r>
          </w:p>
          <w:p w14:paraId="79E65A97" w14:textId="77777777" w:rsidR="00B67C87" w:rsidRPr="00B67C87" w:rsidRDefault="00B67C87" w:rsidP="00B67C87">
            <w:pPr>
              <w:spacing w:line="240" w:lineRule="auto"/>
              <w:rPr>
                <w:rFonts w:eastAsia="SimSun"/>
              </w:rPr>
            </w:pPr>
            <w:r w:rsidRPr="00B67C87">
              <w:rPr>
                <w:rFonts w:eastAsia="SimSun"/>
              </w:rPr>
              <w:lastRenderedPageBreak/>
              <w:t xml:space="preserve">A Type II CSI report that is carried on the PUSCH shall be computed independently from any Type II CSI report that is carried on the PUCCH </w:t>
            </w:r>
            <w:r w:rsidRPr="00B67C87">
              <w:rPr>
                <w:rFonts w:eastAsia="SimSun"/>
                <w:color w:val="000000"/>
              </w:rPr>
              <w:t xml:space="preserve">formats 3 or 4 </w:t>
            </w:r>
            <w:r w:rsidRPr="00B67C87">
              <w:rPr>
                <w:rFonts w:eastAsia="SimSun"/>
              </w:rPr>
              <w:t xml:space="preserve">(see clause 5.2.4 and 5.2.2). </w:t>
            </w:r>
          </w:p>
          <w:p w14:paraId="5AF92172" w14:textId="50F73C89" w:rsidR="00ED563F" w:rsidRPr="00B67C87" w:rsidRDefault="00B67C87" w:rsidP="00B67C87">
            <w:pPr>
              <w:spacing w:line="240" w:lineRule="auto"/>
              <w:jc w:val="center"/>
              <w:rPr>
                <w:rFonts w:eastAsia="DengXian"/>
                <w:color w:val="FF0000"/>
                <w:lang w:eastAsia="zh-CN"/>
              </w:rPr>
            </w:pPr>
            <w:r w:rsidRPr="00B67C87">
              <w:rPr>
                <w:rFonts w:eastAsia="DengXian"/>
                <w:color w:val="FF0000"/>
              </w:rPr>
              <w:t>===================== Unchanged parts =====================</w:t>
            </w:r>
          </w:p>
        </w:tc>
      </w:tr>
    </w:tbl>
    <w:p w14:paraId="2E773334" w14:textId="77777777" w:rsidR="00ED563F" w:rsidRPr="001C708E" w:rsidRDefault="00ED563F" w:rsidP="00F4636E">
      <w:pPr>
        <w:rPr>
          <w:rFonts w:eastAsia="DengXian"/>
          <w:lang w:eastAsia="zh-CN"/>
        </w:rPr>
      </w:pPr>
    </w:p>
    <w:p w14:paraId="198C82A1" w14:textId="77777777"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 input</w:t>
      </w:r>
    </w:p>
    <w:p w14:paraId="29066462" w14:textId="67AE29FE"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sidR="00C554C1">
        <w:rPr>
          <w:rFonts w:eastAsia="Microsoft YaHei"/>
        </w:rPr>
        <w:t>Issue#10</w:t>
      </w:r>
      <w:r>
        <w:rPr>
          <w:rFonts w:eastAsia="Microsoft YaHei"/>
        </w:rPr>
        <w:t xml:space="preserve"> </w:t>
      </w:r>
      <w:r w:rsidRPr="00A40D56">
        <w:rPr>
          <w:rFonts w:eastAsia="Microsoft YaHei"/>
        </w:rPr>
        <w:t>in the table below.</w:t>
      </w:r>
    </w:p>
    <w:p w14:paraId="608EC440" w14:textId="76ADD5FF" w:rsidR="00206E42" w:rsidRDefault="00206E42" w:rsidP="00206E42">
      <w:pPr>
        <w:snapToGrid w:val="0"/>
        <w:spacing w:afterLines="50" w:after="120"/>
        <w:rPr>
          <w:b/>
          <w:kern w:val="2"/>
          <w:lang w:eastAsia="zh-CN"/>
        </w:rPr>
      </w:pPr>
      <w:r w:rsidRPr="00BD1128">
        <w:rPr>
          <w:b/>
          <w:kern w:val="2"/>
          <w:lang w:eastAsia="zh-CN"/>
        </w:rPr>
        <w:t>Question</w:t>
      </w:r>
      <w:r w:rsidR="00192FC0" w:rsidRPr="00BD1128">
        <w:rPr>
          <w:b/>
          <w:kern w:val="2"/>
          <w:lang w:eastAsia="zh-CN"/>
        </w:rPr>
        <w:t xml:space="preserve"> 2</w:t>
      </w:r>
      <w:r w:rsidRPr="00BD1128">
        <w:rPr>
          <w:b/>
          <w:kern w:val="2"/>
          <w:lang w:eastAsia="zh-CN"/>
        </w:rPr>
        <w:t xml:space="preserve">-1: Do you agree </w:t>
      </w:r>
      <w:r w:rsidRPr="00BD1128">
        <w:rPr>
          <w:rFonts w:eastAsia="Microsoft YaHei"/>
          <w:b/>
        </w:rPr>
        <w:t>the proposed TP of Issue#</w:t>
      </w:r>
      <w:r w:rsidR="00DC7A20">
        <w:rPr>
          <w:rFonts w:eastAsia="Microsoft YaHei"/>
          <w:b/>
        </w:rPr>
        <w:t>10</w:t>
      </w:r>
      <w:r w:rsidR="0028147F">
        <w:rPr>
          <w:rFonts w:eastAsia="Microsoft YaHei"/>
          <w:b/>
        </w:rPr>
        <w:t xml:space="preserve"> for Rel-15</w:t>
      </w:r>
      <w:r w:rsidRPr="00BD1128">
        <w:rPr>
          <w:b/>
          <w:kern w:val="2"/>
          <w:lang w:eastAsia="zh-CN"/>
        </w:rPr>
        <w:t>?</w:t>
      </w:r>
      <w:r w:rsidR="00B02668">
        <w:rPr>
          <w:b/>
          <w:kern w:val="2"/>
          <w:lang w:eastAsia="zh-CN"/>
        </w:rPr>
        <w:t xml:space="preserve"> </w:t>
      </w:r>
    </w:p>
    <w:p w14:paraId="05F7A0C2" w14:textId="1FE9DB78" w:rsidR="00B02668" w:rsidRPr="00B02668" w:rsidRDefault="00B02668" w:rsidP="00206E42">
      <w:pPr>
        <w:snapToGrid w:val="0"/>
        <w:spacing w:afterLines="50" w:after="120"/>
        <w:rPr>
          <w:rFonts w:eastAsia="DengXian"/>
          <w:b/>
          <w:kern w:val="2"/>
          <w:lang w:eastAsia="zh-CN"/>
        </w:rPr>
      </w:pPr>
      <w:r>
        <w:rPr>
          <w:b/>
          <w:kern w:val="2"/>
          <w:lang w:eastAsia="zh-CN"/>
        </w:rPr>
        <w:t xml:space="preserve">Note: </w:t>
      </w:r>
      <w:r w:rsidRPr="00B02668">
        <w:rPr>
          <w:b/>
          <w:kern w:val="2"/>
          <w:lang w:eastAsia="zh-CN"/>
        </w:rPr>
        <w:t>Once Rel-15</w:t>
      </w:r>
      <w:r>
        <w:rPr>
          <w:b/>
          <w:kern w:val="2"/>
          <w:lang w:eastAsia="zh-CN"/>
        </w:rPr>
        <w:t xml:space="preserve"> </w:t>
      </w:r>
      <w:r w:rsidRPr="00B02668">
        <w:rPr>
          <w:b/>
          <w:kern w:val="2"/>
          <w:lang w:eastAsia="zh-CN"/>
        </w:rPr>
        <w:t>TP is agreed, the correspon</w:t>
      </w:r>
      <w:r>
        <w:rPr>
          <w:b/>
          <w:kern w:val="2"/>
          <w:lang w:eastAsia="zh-CN"/>
        </w:rPr>
        <w:t xml:space="preserve">ding corrections for Rel-16 and </w:t>
      </w:r>
      <w:r w:rsidRPr="00B02668">
        <w:rPr>
          <w:b/>
          <w:kern w:val="2"/>
          <w:lang w:eastAsia="zh-CN"/>
        </w:rPr>
        <w:t>Rel-17 specifications will be recommended for the editors.</w:t>
      </w:r>
    </w:p>
    <w:p w14:paraId="600BC216" w14:textId="77777777" w:rsidR="00206E42" w:rsidRPr="005B458F" w:rsidRDefault="00206E42" w:rsidP="00206E42">
      <w:pPr>
        <w:pStyle w:val="afa"/>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0"/>
        <w:tblW w:w="0" w:type="auto"/>
        <w:tblInd w:w="-147" w:type="dxa"/>
        <w:tblLook w:val="04A0" w:firstRow="1" w:lastRow="0" w:firstColumn="1" w:lastColumn="0" w:noHBand="0" w:noVBand="1"/>
      </w:tblPr>
      <w:tblGrid>
        <w:gridCol w:w="1985"/>
        <w:gridCol w:w="7790"/>
      </w:tblGrid>
      <w:tr w:rsidR="00206E42" w:rsidRPr="00A40D56" w14:paraId="71B3AB84" w14:textId="77777777" w:rsidTr="004E5491">
        <w:tc>
          <w:tcPr>
            <w:tcW w:w="1985" w:type="dxa"/>
            <w:shd w:val="clear" w:color="auto" w:fill="D5DCE4" w:themeFill="text2" w:themeFillTint="33"/>
          </w:tcPr>
          <w:p w14:paraId="3E21A2FB" w14:textId="77777777" w:rsidR="00206E42" w:rsidRPr="00A40D56" w:rsidRDefault="00206E42" w:rsidP="004E5491">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2B763A9F" w14:textId="77777777" w:rsidR="00206E42" w:rsidRPr="00A40D56" w:rsidRDefault="00206E42" w:rsidP="004E5491">
            <w:pPr>
              <w:pStyle w:val="References"/>
              <w:numPr>
                <w:ilvl w:val="0"/>
                <w:numId w:val="0"/>
              </w:numPr>
              <w:jc w:val="center"/>
              <w:rPr>
                <w:lang w:eastAsia="zh-CN"/>
              </w:rPr>
            </w:pPr>
            <w:r>
              <w:rPr>
                <w:lang w:eastAsia="zh-CN"/>
              </w:rPr>
              <w:t xml:space="preserve"> </w:t>
            </w:r>
            <w:r w:rsidRPr="00A40D56">
              <w:rPr>
                <w:lang w:eastAsia="zh-CN"/>
              </w:rPr>
              <w:t>Comment</w:t>
            </w:r>
          </w:p>
        </w:tc>
      </w:tr>
      <w:tr w:rsidR="00206E42" w:rsidRPr="00A40D56" w14:paraId="2C701302" w14:textId="77777777" w:rsidTr="004E5491">
        <w:tc>
          <w:tcPr>
            <w:tcW w:w="1985" w:type="dxa"/>
          </w:tcPr>
          <w:p w14:paraId="14C7EB48" w14:textId="77777777" w:rsidR="00206E42" w:rsidRPr="00A40D56" w:rsidRDefault="00206E42" w:rsidP="004E5491">
            <w:pPr>
              <w:pStyle w:val="References"/>
              <w:numPr>
                <w:ilvl w:val="0"/>
                <w:numId w:val="0"/>
              </w:numPr>
              <w:rPr>
                <w:lang w:eastAsia="zh-CN"/>
              </w:rPr>
            </w:pPr>
          </w:p>
        </w:tc>
        <w:tc>
          <w:tcPr>
            <w:tcW w:w="7790" w:type="dxa"/>
          </w:tcPr>
          <w:p w14:paraId="5499D43D" w14:textId="77777777" w:rsidR="00206E42" w:rsidRPr="00A40D56" w:rsidRDefault="00206E42" w:rsidP="004E5491">
            <w:pPr>
              <w:pStyle w:val="References"/>
              <w:numPr>
                <w:ilvl w:val="0"/>
                <w:numId w:val="0"/>
              </w:numPr>
              <w:rPr>
                <w:lang w:eastAsia="zh-CN"/>
              </w:rPr>
            </w:pPr>
          </w:p>
        </w:tc>
      </w:tr>
      <w:tr w:rsidR="00206E42" w:rsidRPr="00A40D56" w14:paraId="489863A1" w14:textId="77777777" w:rsidTr="004E5491">
        <w:tc>
          <w:tcPr>
            <w:tcW w:w="1985" w:type="dxa"/>
          </w:tcPr>
          <w:p w14:paraId="62960E50" w14:textId="77777777" w:rsidR="00206E42" w:rsidRPr="00A40D56" w:rsidRDefault="00206E42" w:rsidP="004E5491">
            <w:pPr>
              <w:pStyle w:val="References"/>
              <w:numPr>
                <w:ilvl w:val="0"/>
                <w:numId w:val="0"/>
              </w:numPr>
              <w:rPr>
                <w:lang w:eastAsia="zh-CN"/>
              </w:rPr>
            </w:pPr>
          </w:p>
        </w:tc>
        <w:tc>
          <w:tcPr>
            <w:tcW w:w="7790" w:type="dxa"/>
          </w:tcPr>
          <w:p w14:paraId="31B0040E" w14:textId="77777777" w:rsidR="00206E42" w:rsidRPr="00A40D56" w:rsidRDefault="00206E42" w:rsidP="004E5491">
            <w:pPr>
              <w:pStyle w:val="References"/>
              <w:numPr>
                <w:ilvl w:val="0"/>
                <w:numId w:val="0"/>
              </w:numPr>
              <w:rPr>
                <w:lang w:eastAsia="zh-CN"/>
              </w:rPr>
            </w:pPr>
          </w:p>
        </w:tc>
      </w:tr>
      <w:tr w:rsidR="00206E42" w:rsidRPr="00A40D56" w14:paraId="31C99D4F" w14:textId="77777777" w:rsidTr="004E5491">
        <w:tc>
          <w:tcPr>
            <w:tcW w:w="1985" w:type="dxa"/>
          </w:tcPr>
          <w:p w14:paraId="1932E976" w14:textId="77777777" w:rsidR="00206E42" w:rsidRPr="00A40D56" w:rsidRDefault="00206E42" w:rsidP="004E5491">
            <w:pPr>
              <w:pStyle w:val="References"/>
              <w:numPr>
                <w:ilvl w:val="0"/>
                <w:numId w:val="0"/>
              </w:numPr>
              <w:rPr>
                <w:lang w:eastAsia="zh-CN"/>
              </w:rPr>
            </w:pPr>
          </w:p>
        </w:tc>
        <w:tc>
          <w:tcPr>
            <w:tcW w:w="7790" w:type="dxa"/>
          </w:tcPr>
          <w:p w14:paraId="513322C4" w14:textId="77777777" w:rsidR="00206E42" w:rsidRPr="00A40D56" w:rsidRDefault="00206E42" w:rsidP="004E5491">
            <w:pPr>
              <w:pStyle w:val="References"/>
              <w:numPr>
                <w:ilvl w:val="0"/>
                <w:numId w:val="0"/>
              </w:numPr>
              <w:rPr>
                <w:lang w:eastAsia="zh-CN"/>
              </w:rPr>
            </w:pPr>
          </w:p>
        </w:tc>
      </w:tr>
      <w:tr w:rsidR="00206E42" w:rsidRPr="00A40D56" w14:paraId="43E59E98" w14:textId="77777777" w:rsidTr="004E5491">
        <w:tc>
          <w:tcPr>
            <w:tcW w:w="1985" w:type="dxa"/>
          </w:tcPr>
          <w:p w14:paraId="1EA4ACF4" w14:textId="77777777" w:rsidR="00206E42" w:rsidRPr="00A40D56" w:rsidRDefault="00206E42" w:rsidP="004E5491">
            <w:pPr>
              <w:pStyle w:val="References"/>
              <w:numPr>
                <w:ilvl w:val="0"/>
                <w:numId w:val="0"/>
              </w:numPr>
              <w:rPr>
                <w:lang w:eastAsia="zh-CN"/>
              </w:rPr>
            </w:pPr>
          </w:p>
        </w:tc>
        <w:tc>
          <w:tcPr>
            <w:tcW w:w="7790" w:type="dxa"/>
          </w:tcPr>
          <w:p w14:paraId="2E8BCA88" w14:textId="77777777" w:rsidR="00206E42" w:rsidRPr="00A40D56" w:rsidRDefault="00206E42" w:rsidP="004E5491">
            <w:pPr>
              <w:pStyle w:val="References"/>
              <w:numPr>
                <w:ilvl w:val="0"/>
                <w:numId w:val="0"/>
              </w:numPr>
              <w:rPr>
                <w:lang w:eastAsia="zh-CN"/>
              </w:rPr>
            </w:pPr>
          </w:p>
        </w:tc>
      </w:tr>
      <w:tr w:rsidR="00206E42" w:rsidRPr="00A40D56" w14:paraId="56CD297B" w14:textId="77777777" w:rsidTr="004E5491">
        <w:tc>
          <w:tcPr>
            <w:tcW w:w="1985" w:type="dxa"/>
          </w:tcPr>
          <w:p w14:paraId="5B02093B" w14:textId="77777777" w:rsidR="00206E42" w:rsidRPr="00A40D56" w:rsidRDefault="00206E42" w:rsidP="004E5491">
            <w:pPr>
              <w:pStyle w:val="References"/>
              <w:numPr>
                <w:ilvl w:val="0"/>
                <w:numId w:val="0"/>
              </w:numPr>
              <w:rPr>
                <w:lang w:eastAsia="zh-CN"/>
              </w:rPr>
            </w:pPr>
          </w:p>
        </w:tc>
        <w:tc>
          <w:tcPr>
            <w:tcW w:w="7790" w:type="dxa"/>
          </w:tcPr>
          <w:p w14:paraId="7828F85E" w14:textId="77777777" w:rsidR="00206E42" w:rsidRPr="00A40D56" w:rsidRDefault="00206E42" w:rsidP="004E5491">
            <w:pPr>
              <w:pStyle w:val="References"/>
              <w:numPr>
                <w:ilvl w:val="0"/>
                <w:numId w:val="0"/>
              </w:numPr>
              <w:rPr>
                <w:lang w:eastAsia="zh-CN"/>
              </w:rPr>
            </w:pPr>
          </w:p>
        </w:tc>
      </w:tr>
    </w:tbl>
    <w:p w14:paraId="17BD2CED" w14:textId="3A058C34" w:rsidR="0028147F" w:rsidRDefault="0028147F" w:rsidP="00206E42">
      <w:pPr>
        <w:snapToGrid w:val="0"/>
        <w:spacing w:afterLines="50" w:after="120"/>
        <w:rPr>
          <w:b/>
          <w:kern w:val="2"/>
          <w:lang w:eastAsia="zh-CN"/>
        </w:rPr>
      </w:pPr>
    </w:p>
    <w:p w14:paraId="399591C2" w14:textId="5520758C" w:rsidR="00206E42" w:rsidRPr="0028147F" w:rsidRDefault="0028147F" w:rsidP="0028147F">
      <w:pPr>
        <w:spacing w:after="0" w:line="240" w:lineRule="auto"/>
        <w:rPr>
          <w:rFonts w:eastAsia="DengXian"/>
          <w:b/>
          <w:kern w:val="2"/>
          <w:lang w:eastAsia="zh-CN"/>
        </w:rPr>
      </w:pPr>
      <w:r>
        <w:rPr>
          <w:b/>
          <w:kern w:val="2"/>
          <w:lang w:eastAsia="zh-CN"/>
        </w:rPr>
        <w:br w:type="page"/>
      </w:r>
    </w:p>
    <w:p w14:paraId="389F527F" w14:textId="12A0A836" w:rsidR="00D76C63" w:rsidRPr="00603893" w:rsidRDefault="00DC7A20" w:rsidP="00DC7A20">
      <w:pPr>
        <w:pStyle w:val="2"/>
        <w:rPr>
          <w:rFonts w:ascii="Times New Roman" w:hAnsi="Times New Roman"/>
          <w:color w:val="auto"/>
          <w:sz w:val="28"/>
          <w:szCs w:val="28"/>
          <w:lang w:eastAsia="zh-CN"/>
        </w:rPr>
      </w:pPr>
      <w:r>
        <w:rPr>
          <w:rFonts w:ascii="Times New Roman" w:hAnsi="Times New Roman"/>
          <w:color w:val="auto"/>
          <w:sz w:val="28"/>
          <w:szCs w:val="28"/>
          <w:lang w:val="en-US" w:eastAsia="ko-KR"/>
        </w:rPr>
        <w:lastRenderedPageBreak/>
        <w:t>Issue#12 (Rel-15):</w:t>
      </w:r>
      <w:r w:rsidR="008816E5" w:rsidRPr="00603893">
        <w:rPr>
          <w:rFonts w:ascii="Times New Roman" w:hAnsi="Times New Roman"/>
          <w:color w:val="auto"/>
          <w:sz w:val="28"/>
          <w:szCs w:val="28"/>
          <w:lang w:val="en-US" w:eastAsia="ko-KR"/>
        </w:rPr>
        <w:t xml:space="preserve"> </w:t>
      </w:r>
      <w:r w:rsidRPr="00DC7A20">
        <w:rPr>
          <w:rFonts w:ascii="Times New Roman" w:hAnsi="Times New Roman"/>
          <w:color w:val="auto"/>
          <w:sz w:val="28"/>
          <w:szCs w:val="28"/>
          <w:lang w:val="en-US" w:eastAsia="ko-KR"/>
        </w:rPr>
        <w:t>Correction on notation for power control</w:t>
      </w:r>
      <w:r w:rsidR="008816E5" w:rsidRPr="00603893">
        <w:rPr>
          <w:rFonts w:ascii="Times New Roman" w:hAnsi="Times New Roman"/>
          <w:color w:val="auto"/>
          <w:sz w:val="28"/>
          <w:szCs w:val="28"/>
          <w:lang w:val="en-US" w:eastAsia="ko-KR"/>
        </w:rPr>
        <w:t>, Samsung</w:t>
      </w:r>
      <w:r w:rsidR="008816E5" w:rsidRPr="00603893">
        <w:rPr>
          <w:rFonts w:ascii="Times New Roman" w:hAnsi="Times New Roman"/>
          <w:color w:val="auto"/>
          <w:sz w:val="28"/>
          <w:szCs w:val="28"/>
          <w:lang w:eastAsia="zh-CN"/>
        </w:rPr>
        <w:t xml:space="preserve"> </w:t>
      </w:r>
      <w:r>
        <w:rPr>
          <w:rFonts w:ascii="Times New Roman" w:hAnsi="Times New Roman"/>
          <w:color w:val="auto"/>
          <w:sz w:val="28"/>
          <w:szCs w:val="28"/>
          <w:lang w:eastAsia="zh-CN"/>
        </w:rPr>
        <w:t>[4</w:t>
      </w:r>
      <w:r w:rsidR="00735028">
        <w:rPr>
          <w:rFonts w:ascii="Times New Roman" w:hAnsi="Times New Roman"/>
          <w:color w:val="auto"/>
          <w:sz w:val="28"/>
          <w:szCs w:val="28"/>
          <w:lang w:eastAsia="zh-CN"/>
        </w:rPr>
        <w:t>]</w:t>
      </w:r>
    </w:p>
    <w:p w14:paraId="50651958" w14:textId="628DC258" w:rsidR="008816E5" w:rsidRPr="00603893" w:rsidRDefault="008816E5" w:rsidP="008816E5">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Background &amp; Proposed TP for TS 38.213</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C7A20" w:rsidRPr="008451CE" w14:paraId="30AC58F3" w14:textId="77777777" w:rsidTr="00DC7A20">
        <w:tc>
          <w:tcPr>
            <w:tcW w:w="2694" w:type="dxa"/>
            <w:tcBorders>
              <w:top w:val="single" w:sz="4" w:space="0" w:color="auto"/>
              <w:left w:val="single" w:sz="4" w:space="0" w:color="auto"/>
            </w:tcBorders>
          </w:tcPr>
          <w:p w14:paraId="6C01B82C" w14:textId="77777777" w:rsidR="00DC7A20" w:rsidRDefault="00DC7A20" w:rsidP="00DC7A20">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19035A4F" w14:textId="77777777" w:rsidR="00DC7A20" w:rsidRPr="008451CE" w:rsidRDefault="00DC7A20" w:rsidP="00DC7A20">
            <w:pPr>
              <w:pStyle w:val="CRCoverPage"/>
              <w:spacing w:after="0"/>
              <w:rPr>
                <w:rFonts w:eastAsia="MS Mincho"/>
                <w:lang w:val="en-US" w:eastAsia="ja-JP"/>
              </w:rPr>
            </w:pPr>
            <w:r>
              <w:rPr>
                <w:rFonts w:eastAsia="MS Mincho"/>
                <w:lang w:val="en-US" w:eastAsia="ja-JP"/>
              </w:rPr>
              <w:t xml:space="preserve">The specifications use the undefined </w:t>
            </w:r>
            <m:oMath>
              <m:sSub>
                <m:sSubPr>
                  <m:ctrlPr>
                    <w:rPr>
                      <w:rFonts w:ascii="Cambria Math" w:hAnsi="Cambria Math"/>
                      <w:i/>
                    </w:rPr>
                  </m:ctrlPr>
                </m:sSubPr>
                <m:e>
                  <m:r>
                    <w:rPr>
                      <w:rFonts w:ascii="Cambria Math" w:hAnsi="Cambria Math"/>
                    </w:rPr>
                    <m:t>PL</m:t>
                  </m:r>
                </m:e>
                <m:sub>
                  <m:r>
                    <w:rPr>
                      <w:rFonts w:ascii="Cambria Math" w:hAnsi="Cambria Math"/>
                    </w:rPr>
                    <m:t>c</m:t>
                  </m:r>
                </m:sub>
              </m:sSub>
            </m:oMath>
            <w:r>
              <w:rPr>
                <w:rFonts w:eastAsia="MS Mincho"/>
                <w:lang w:val="en-US" w:eastAsia="ja-JP"/>
              </w:rPr>
              <w:t xml:space="preserve"> in determining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oMath>
            <w:r>
              <w:rPr>
                <w:rFonts w:eastAsia="MS Mincho"/>
                <w:lang w:val="en-US" w:eastAsia="ja-JP"/>
              </w:rPr>
              <w:t xml:space="preserve"> for the initial PUSCH transmission power. If the change is agreed, a mirror CR for Rel-16/Rel-17 needs to also apply it for a term associated with 2-step RA.</w:t>
            </w:r>
          </w:p>
        </w:tc>
      </w:tr>
      <w:tr w:rsidR="00DC7A20" w14:paraId="001CDE58" w14:textId="77777777" w:rsidTr="00DC7A20">
        <w:tc>
          <w:tcPr>
            <w:tcW w:w="2694" w:type="dxa"/>
            <w:tcBorders>
              <w:left w:val="single" w:sz="4" w:space="0" w:color="auto"/>
            </w:tcBorders>
          </w:tcPr>
          <w:p w14:paraId="5EDD2A5B" w14:textId="77777777" w:rsidR="00DC7A20" w:rsidRDefault="00DC7A20" w:rsidP="00DC7A20">
            <w:pPr>
              <w:pStyle w:val="CRCoverPage"/>
              <w:spacing w:after="0"/>
              <w:rPr>
                <w:b/>
                <w:i/>
                <w:noProof/>
                <w:sz w:val="8"/>
                <w:szCs w:val="8"/>
              </w:rPr>
            </w:pPr>
          </w:p>
        </w:tc>
        <w:tc>
          <w:tcPr>
            <w:tcW w:w="6946" w:type="dxa"/>
            <w:tcBorders>
              <w:right w:val="single" w:sz="4" w:space="0" w:color="auto"/>
            </w:tcBorders>
          </w:tcPr>
          <w:p w14:paraId="65AEDB38" w14:textId="77777777" w:rsidR="00DC7A20" w:rsidRDefault="00DC7A20" w:rsidP="00DC7A20">
            <w:pPr>
              <w:pStyle w:val="CRCoverPage"/>
              <w:spacing w:after="0"/>
              <w:rPr>
                <w:noProof/>
                <w:sz w:val="8"/>
                <w:szCs w:val="8"/>
              </w:rPr>
            </w:pPr>
          </w:p>
        </w:tc>
      </w:tr>
      <w:tr w:rsidR="00DC7A20" w14:paraId="1C0AC257" w14:textId="77777777" w:rsidTr="00DC7A20">
        <w:tc>
          <w:tcPr>
            <w:tcW w:w="2694" w:type="dxa"/>
            <w:tcBorders>
              <w:left w:val="single" w:sz="4" w:space="0" w:color="auto"/>
            </w:tcBorders>
          </w:tcPr>
          <w:p w14:paraId="6E8A9821" w14:textId="77777777" w:rsidR="00DC7A20" w:rsidRDefault="00DC7A20" w:rsidP="00DC7A20">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55FB12BD" w14:textId="77777777" w:rsidR="00DC7A20" w:rsidRDefault="00DC7A20" w:rsidP="00DC7A20">
            <w:pPr>
              <w:pStyle w:val="CRCoverPage"/>
              <w:spacing w:after="0"/>
              <w:rPr>
                <w:noProof/>
              </w:rPr>
            </w:pPr>
            <w:r>
              <w:rPr>
                <w:noProof/>
              </w:rPr>
              <w:t xml:space="preserve">Change </w:t>
            </w:r>
            <m:oMath>
              <m:sSub>
                <m:sSubPr>
                  <m:ctrlPr>
                    <w:rPr>
                      <w:rFonts w:ascii="Cambria Math" w:hAnsi="Cambria Math"/>
                      <w:i/>
                    </w:rPr>
                  </m:ctrlPr>
                </m:sSubPr>
                <m:e>
                  <m:r>
                    <w:rPr>
                      <w:rFonts w:ascii="Cambria Math" w:hAnsi="Cambria Math"/>
                    </w:rPr>
                    <m:t>PL</m:t>
                  </m:r>
                </m:e>
                <m:sub>
                  <m:r>
                    <w:rPr>
                      <w:rFonts w:ascii="Cambria Math" w:hAnsi="Cambria Math"/>
                    </w:rPr>
                    <m:t>c</m:t>
                  </m:r>
                </m:sub>
              </m:sSub>
            </m:oMath>
            <w:r>
              <w:rPr>
                <w:rFonts w:eastAsia="MS Mincho"/>
                <w:lang w:val="en-US" w:eastAsia="ja-JP"/>
              </w:rPr>
              <w:t xml:space="preserve"> to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rFonts w:eastAsia="MS Mincho"/>
              </w:rPr>
              <w:t xml:space="preserve"> </w:t>
            </w:r>
            <w:r>
              <w:rPr>
                <w:noProof/>
              </w:rPr>
              <w:t xml:space="preserve">to align the notation for the pathloss used for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oMath>
            <w:r>
              <w:rPr>
                <w:rFonts w:eastAsia="MS Mincho"/>
                <w:lang w:val="en-US" w:eastAsia="ja-JP"/>
              </w:rPr>
              <w:t xml:space="preserve"> in determining</w:t>
            </w:r>
            <w:r>
              <w:rPr>
                <w:noProof/>
              </w:rPr>
              <w:t xml:space="preserve"> initial power for a PUSCH transmission (and align with the notation used for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oMath>
            <w:r>
              <w:rPr>
                <w:rFonts w:eastAsia="MS Mincho"/>
                <w:lang w:val="en-US" w:eastAsia="ja-JP"/>
              </w:rPr>
              <w:t xml:space="preserve"> in determining</w:t>
            </w:r>
            <w:r>
              <w:rPr>
                <w:noProof/>
              </w:rPr>
              <w:t xml:space="preserve"> initial power for a PUCCH transmission).</w:t>
            </w:r>
          </w:p>
        </w:tc>
      </w:tr>
      <w:tr w:rsidR="00DC7A20" w14:paraId="35904C23" w14:textId="77777777" w:rsidTr="00DC7A20">
        <w:tc>
          <w:tcPr>
            <w:tcW w:w="2694" w:type="dxa"/>
            <w:tcBorders>
              <w:left w:val="single" w:sz="4" w:space="0" w:color="auto"/>
            </w:tcBorders>
          </w:tcPr>
          <w:p w14:paraId="63CE49BD" w14:textId="77777777" w:rsidR="00DC7A20" w:rsidRDefault="00DC7A20" w:rsidP="00DC7A20">
            <w:pPr>
              <w:pStyle w:val="CRCoverPage"/>
              <w:spacing w:after="0"/>
              <w:rPr>
                <w:b/>
                <w:i/>
                <w:noProof/>
                <w:sz w:val="8"/>
                <w:szCs w:val="8"/>
              </w:rPr>
            </w:pPr>
          </w:p>
        </w:tc>
        <w:tc>
          <w:tcPr>
            <w:tcW w:w="6946" w:type="dxa"/>
            <w:tcBorders>
              <w:right w:val="single" w:sz="4" w:space="0" w:color="auto"/>
            </w:tcBorders>
          </w:tcPr>
          <w:p w14:paraId="7BEFB218" w14:textId="77777777" w:rsidR="00DC7A20" w:rsidRDefault="00DC7A20" w:rsidP="00DC7A20">
            <w:pPr>
              <w:pStyle w:val="CRCoverPage"/>
              <w:spacing w:after="0"/>
              <w:rPr>
                <w:noProof/>
                <w:sz w:val="8"/>
                <w:szCs w:val="8"/>
              </w:rPr>
            </w:pPr>
          </w:p>
        </w:tc>
      </w:tr>
      <w:tr w:rsidR="00DC7A20" w14:paraId="41024715" w14:textId="77777777" w:rsidTr="00DC7A20">
        <w:tc>
          <w:tcPr>
            <w:tcW w:w="2694" w:type="dxa"/>
            <w:tcBorders>
              <w:left w:val="single" w:sz="4" w:space="0" w:color="auto"/>
              <w:bottom w:val="single" w:sz="4" w:space="0" w:color="auto"/>
            </w:tcBorders>
          </w:tcPr>
          <w:p w14:paraId="7BC5B9A5" w14:textId="77777777" w:rsidR="00DC7A20" w:rsidRDefault="00DC7A20" w:rsidP="00DC7A20">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B6FF476" w14:textId="77777777" w:rsidR="00DC7A20" w:rsidRDefault="00DC7A20" w:rsidP="00DC7A20">
            <w:pPr>
              <w:pStyle w:val="CRCoverPage"/>
              <w:spacing w:after="0"/>
              <w:rPr>
                <w:noProof/>
              </w:rPr>
            </w:pPr>
            <w:r>
              <w:rPr>
                <w:noProof/>
              </w:rPr>
              <w:t>Incorrect/ambiguous specifications.</w:t>
            </w:r>
          </w:p>
        </w:tc>
      </w:tr>
    </w:tbl>
    <w:p w14:paraId="1895BA02" w14:textId="508AE08B" w:rsidR="00B05F3E" w:rsidRDefault="00B05F3E" w:rsidP="00B05F3E">
      <w:pPr>
        <w:rPr>
          <w:rFonts w:eastAsia="DengXian"/>
          <w:lang w:eastAsia="zh-CN"/>
        </w:rPr>
      </w:pPr>
    </w:p>
    <w:p w14:paraId="7AD51B5F" w14:textId="760FAAF1" w:rsidR="003969AF" w:rsidRPr="000230C2" w:rsidRDefault="00DC7A20" w:rsidP="00B05F3E">
      <w:pPr>
        <w:rPr>
          <w:b/>
        </w:rPr>
      </w:pPr>
      <w:r>
        <w:rPr>
          <w:rFonts w:eastAsia="Microsoft YaHei"/>
          <w:b/>
          <w:highlight w:val="yellow"/>
        </w:rPr>
        <w:t>TP 4</w:t>
      </w:r>
      <w:r w:rsidR="003969AF" w:rsidRPr="00BD1128">
        <w:rPr>
          <w:rFonts w:eastAsia="Microsoft YaHei"/>
          <w:b/>
          <w:highlight w:val="yellow"/>
        </w:rPr>
        <w:t xml:space="preserve">: </w:t>
      </w:r>
      <w:r w:rsidR="003969AF" w:rsidRPr="00BD1128">
        <w:rPr>
          <w:rFonts w:eastAsia="Microsoft YaHei"/>
          <w:b/>
          <w:iCs/>
          <w:highlight w:val="yellow"/>
        </w:rPr>
        <w:t xml:space="preserve">{38.213: </w:t>
      </w:r>
      <w:r>
        <w:rPr>
          <w:b/>
          <w:highlight w:val="yellow"/>
        </w:rPr>
        <w:t>7.1</w:t>
      </w:r>
      <w:r w:rsidR="000230C2" w:rsidRPr="00BD1128">
        <w:rPr>
          <w:b/>
          <w:highlight w:val="yellow"/>
        </w:rPr>
        <w:t>.1</w:t>
      </w:r>
      <w:r w:rsidR="000230C2" w:rsidRPr="00BD1128">
        <w:rPr>
          <w:b/>
          <w:highlight w:val="yellow"/>
        </w:rPr>
        <w:tab/>
        <w:t>UE behaviour</w:t>
      </w:r>
      <w:r>
        <w:rPr>
          <w:b/>
          <w:highlight w:val="yellow"/>
        </w:rPr>
        <w:t xml:space="preserve"> and 7.2</w:t>
      </w:r>
      <w:r w:rsidR="00B41B15">
        <w:rPr>
          <w:b/>
          <w:highlight w:val="yellow"/>
        </w:rPr>
        <w:t>.1</w:t>
      </w:r>
      <w:r>
        <w:rPr>
          <w:b/>
          <w:highlight w:val="yellow"/>
        </w:rPr>
        <w:t xml:space="preserve"> </w:t>
      </w:r>
      <w:r w:rsidR="00B41B15" w:rsidRPr="00BD1128">
        <w:rPr>
          <w:b/>
          <w:highlight w:val="yellow"/>
        </w:rPr>
        <w:t>UE behaviour</w:t>
      </w:r>
      <w:r w:rsidR="003969AF" w:rsidRPr="00BD1128">
        <w:rPr>
          <w:rFonts w:eastAsia="Microsoft YaHei"/>
          <w:b/>
          <w:iCs/>
          <w:highlight w:val="yellow"/>
        </w:rPr>
        <w:t>} for Rel-15</w:t>
      </w:r>
    </w:p>
    <w:tbl>
      <w:tblPr>
        <w:tblStyle w:val="af0"/>
        <w:tblW w:w="0" w:type="auto"/>
        <w:tblLook w:val="04A0" w:firstRow="1" w:lastRow="0" w:firstColumn="1" w:lastColumn="0" w:noHBand="0" w:noVBand="1"/>
      </w:tblPr>
      <w:tblGrid>
        <w:gridCol w:w="9737"/>
      </w:tblGrid>
      <w:tr w:rsidR="00E82E7D" w14:paraId="35900AB0" w14:textId="77777777" w:rsidTr="00E82E7D">
        <w:tc>
          <w:tcPr>
            <w:tcW w:w="9737" w:type="dxa"/>
          </w:tcPr>
          <w:p w14:paraId="4A6DAD41" w14:textId="77777777" w:rsidR="002E7CC6" w:rsidRDefault="002E7CC6" w:rsidP="002E7CC6">
            <w:pPr>
              <w:spacing w:line="240" w:lineRule="auto"/>
              <w:jc w:val="center"/>
              <w:rPr>
                <w:rFonts w:eastAsia="DengXian"/>
                <w:noProof/>
                <w:color w:val="FF0000"/>
                <w:sz w:val="22"/>
                <w:szCs w:val="18"/>
                <w:lang w:eastAsia="zh-CN"/>
              </w:rPr>
            </w:pPr>
            <w:bookmarkStart w:id="61" w:name="_Toc19798748"/>
            <w:bookmarkStart w:id="62" w:name="_Toc26467219"/>
            <w:bookmarkStart w:id="63" w:name="_Toc29326576"/>
            <w:bookmarkStart w:id="64" w:name="_Toc29327726"/>
            <w:bookmarkStart w:id="65" w:name="_Toc36045916"/>
            <w:bookmarkStart w:id="66" w:name="_Toc36046176"/>
            <w:bookmarkStart w:id="67" w:name="_Toc36046322"/>
            <w:bookmarkStart w:id="68" w:name="_Toc45209239"/>
            <w:bookmarkStart w:id="69" w:name="_Toc51852412"/>
            <w:bookmarkStart w:id="70" w:name="_Toc83205879"/>
            <w:r w:rsidRPr="002E7CC6">
              <w:rPr>
                <w:rFonts w:eastAsia="맑은 고딕"/>
                <w:noProof/>
                <w:color w:val="FF0000"/>
                <w:sz w:val="22"/>
                <w:szCs w:val="18"/>
                <w:lang w:eastAsia="zh-CN"/>
              </w:rPr>
              <w:t>&lt;&lt; Unchanged text is omitted &gt;&gt;</w:t>
            </w:r>
            <w:bookmarkStart w:id="71" w:name="_Ref500774487"/>
            <w:bookmarkStart w:id="72" w:name="_Toc12021446"/>
            <w:bookmarkStart w:id="73" w:name="_Toc20311558"/>
            <w:bookmarkStart w:id="74" w:name="_Toc26719383"/>
            <w:bookmarkStart w:id="75" w:name="_Toc44877043"/>
            <w:bookmarkStart w:id="76" w:name="_Toc51963674"/>
            <w:bookmarkStart w:id="77" w:name="_Toc74673421"/>
            <w:bookmarkStart w:id="78" w:name="_Ref497117847"/>
            <w:bookmarkEnd w:id="61"/>
            <w:bookmarkEnd w:id="62"/>
            <w:bookmarkEnd w:id="63"/>
            <w:bookmarkEnd w:id="64"/>
            <w:bookmarkEnd w:id="65"/>
            <w:bookmarkEnd w:id="66"/>
            <w:bookmarkEnd w:id="67"/>
            <w:bookmarkEnd w:id="68"/>
            <w:bookmarkEnd w:id="69"/>
            <w:bookmarkEnd w:id="70"/>
          </w:p>
          <w:p w14:paraId="6A63D38B" w14:textId="4AB63074" w:rsidR="002E7CC6" w:rsidRPr="002E7CC6" w:rsidRDefault="002E7CC6" w:rsidP="002E7CC6">
            <w:pPr>
              <w:spacing w:line="240" w:lineRule="auto"/>
              <w:ind w:leftChars="13" w:left="1160" w:hangingChars="405" w:hanging="1134"/>
              <w:rPr>
                <w:rFonts w:eastAsia="맑은 고딕"/>
                <w:noProof/>
                <w:color w:val="FF0000"/>
                <w:sz w:val="22"/>
                <w:szCs w:val="18"/>
                <w:lang w:eastAsia="zh-CN"/>
              </w:rPr>
            </w:pPr>
            <w:r w:rsidRPr="002E7CC6">
              <w:rPr>
                <w:rFonts w:ascii="Arial" w:eastAsia="맑은 고딕" w:hAnsi="Arial"/>
                <w:sz w:val="28"/>
              </w:rPr>
              <w:t>7.1.1</w:t>
            </w:r>
            <w:r w:rsidRPr="002E7CC6">
              <w:rPr>
                <w:rFonts w:ascii="Arial" w:eastAsia="맑은 고딕" w:hAnsi="Arial"/>
                <w:sz w:val="28"/>
              </w:rPr>
              <w:tab/>
              <w:t>UE behaviour</w:t>
            </w:r>
            <w:bookmarkEnd w:id="71"/>
            <w:bookmarkEnd w:id="72"/>
            <w:bookmarkEnd w:id="73"/>
            <w:bookmarkEnd w:id="74"/>
            <w:bookmarkEnd w:id="75"/>
            <w:bookmarkEnd w:id="76"/>
            <w:bookmarkEnd w:id="77"/>
          </w:p>
          <w:bookmarkEnd w:id="78"/>
          <w:p w14:paraId="12B760F4" w14:textId="77777777" w:rsidR="002E7CC6" w:rsidRPr="002E7CC6" w:rsidRDefault="002E7CC6" w:rsidP="002E7CC6">
            <w:pPr>
              <w:spacing w:line="240" w:lineRule="auto"/>
              <w:jc w:val="center"/>
              <w:rPr>
                <w:rFonts w:eastAsia="맑은 고딕"/>
                <w:noProof/>
                <w:color w:val="FF0000"/>
                <w:sz w:val="22"/>
                <w:szCs w:val="18"/>
                <w:lang w:eastAsia="zh-CN"/>
              </w:rPr>
            </w:pPr>
            <w:r w:rsidRPr="002E7CC6">
              <w:rPr>
                <w:rFonts w:eastAsia="맑은 고딕"/>
                <w:noProof/>
                <w:color w:val="FF0000"/>
                <w:sz w:val="22"/>
                <w:szCs w:val="18"/>
                <w:lang w:eastAsia="zh-CN"/>
              </w:rPr>
              <w:t>&lt;&lt; Unchanged text is omitted &gt;&gt;</w:t>
            </w:r>
          </w:p>
          <w:p w14:paraId="200F21DF" w14:textId="77777777" w:rsidR="002E7CC6" w:rsidRPr="002E7CC6" w:rsidRDefault="002E7CC6" w:rsidP="002E7CC6">
            <w:pPr>
              <w:spacing w:line="240" w:lineRule="auto"/>
              <w:ind w:left="851" w:hanging="284"/>
              <w:rPr>
                <w:rFonts w:eastAsia="맑은 고딕"/>
                <w:lang w:val="en-US"/>
              </w:rPr>
            </w:pPr>
            <w:bookmarkStart w:id="79" w:name="_Toc29673234"/>
            <w:bookmarkStart w:id="80" w:name="_Toc29673375"/>
            <w:bookmarkStart w:id="81" w:name="_Toc29674368"/>
            <w:bookmarkStart w:id="82" w:name="_Toc36645598"/>
            <w:bookmarkStart w:id="83" w:name="_Toc45810647"/>
            <w:bookmarkStart w:id="84" w:name="_Toc67304501"/>
            <w:r w:rsidRPr="002E7CC6">
              <w:rPr>
                <w:rFonts w:eastAsia="맑은 고딕"/>
              </w:rPr>
              <w:t>-</w:t>
            </w:r>
            <w:r w:rsidRPr="002E7CC6">
              <w:rPr>
                <w:rFonts w:eastAsia="맑은 고딕"/>
              </w:rPr>
              <w:tab/>
            </w:r>
            <w:r w:rsidRPr="002E7CC6">
              <w:rPr>
                <w:rFonts w:eastAsia="맑은 고딕"/>
                <w:lang w:val="en-US"/>
              </w:rPr>
              <w:t>I</w:t>
            </w:r>
            <w:r w:rsidRPr="002E7CC6">
              <w:rPr>
                <w:rFonts w:eastAsia="맑은 고딕"/>
              </w:rPr>
              <w:t xml:space="preserve">f the UE receives </w:t>
            </w:r>
            <w:r w:rsidRPr="002E7CC6">
              <w:rPr>
                <w:rFonts w:eastAsia="맑은 고딕"/>
                <w:lang w:val="en-US"/>
              </w:rPr>
              <w:t>a</w:t>
            </w:r>
            <w:r w:rsidRPr="002E7CC6">
              <w:rPr>
                <w:rFonts w:eastAsia="맑은 고딕"/>
              </w:rPr>
              <w:t xml:space="preserve"> random access response message </w:t>
            </w:r>
            <w:r w:rsidRPr="002E7CC6">
              <w:rPr>
                <w:rFonts w:eastAsia="맑은 고딕"/>
                <w:lang w:val="en-US"/>
              </w:rPr>
              <w:t>in response to a PRACH transmission on</w:t>
            </w:r>
            <w:r w:rsidRPr="002E7CC6">
              <w:rPr>
                <w:rFonts w:eastAsia="맑은 고딕"/>
              </w:rPr>
              <w:t xml:space="preserve"> </w:t>
            </w:r>
            <w:r w:rsidRPr="002E7CC6">
              <w:rPr>
                <w:rFonts w:eastAsia="맑은 고딕"/>
                <w:lang w:val="en-US"/>
              </w:rPr>
              <w:t>active</w:t>
            </w:r>
            <w:r w:rsidRPr="002E7CC6">
              <w:rPr>
                <w:rFonts w:eastAsia="맑은 고딕"/>
              </w:rPr>
              <w:t xml:space="preserve"> </w:t>
            </w:r>
            <w:r w:rsidRPr="002E7CC6">
              <w:rPr>
                <w:rFonts w:eastAsia="맑은 고딕"/>
                <w:lang w:val="en-US"/>
              </w:rPr>
              <w:t xml:space="preserve">UL BWP </w:t>
            </w:r>
            <w:r w:rsidR="00310D49">
              <w:rPr>
                <w:rFonts w:eastAsia="맑은 고딕"/>
                <w:iCs/>
                <w:position w:val="-6"/>
              </w:rPr>
              <w:pict w14:anchorId="70CCFE9B">
                <v:shape id="_x0000_i1081" type="#_x0000_t75" style="width:7.5pt;height:14.25pt">
                  <v:imagedata r:id="rId108" o:title=""/>
                </v:shape>
              </w:pict>
            </w:r>
            <w:r w:rsidRPr="002E7CC6">
              <w:rPr>
                <w:rFonts w:eastAsia="맑은 고딕"/>
                <w:iCs/>
                <w:lang w:val="en-US"/>
              </w:rPr>
              <w:t xml:space="preserve"> </w:t>
            </w:r>
            <w:r w:rsidRPr="002E7CC6">
              <w:rPr>
                <w:rFonts w:eastAsia="맑은 고딕"/>
                <w:lang w:val="en-US"/>
              </w:rPr>
              <w:t xml:space="preserve">of carrier </w:t>
            </w:r>
            <w:r w:rsidR="00310D49">
              <w:rPr>
                <w:rFonts w:eastAsia="맑은 고딕"/>
                <w:iCs/>
                <w:position w:val="-10"/>
              </w:rPr>
              <w:pict w14:anchorId="370F0F18">
                <v:shape id="_x0000_i1082" type="#_x0000_t75" style="width:14.25pt;height:14.25pt">
                  <v:imagedata r:id="rId109" o:title=""/>
                </v:shape>
              </w:pict>
            </w:r>
            <w:r w:rsidRPr="002E7CC6">
              <w:rPr>
                <w:rFonts w:eastAsia="맑은 고딕"/>
                <w:iCs/>
                <w:lang w:val="en-US"/>
              </w:rPr>
              <w:t xml:space="preserve"> of</w:t>
            </w:r>
            <w:r w:rsidRPr="002E7CC6">
              <w:rPr>
                <w:rFonts w:eastAsia="맑은 고딕"/>
              </w:rPr>
              <w:t xml:space="preserve"> serving cell </w:t>
            </w:r>
            <w:r w:rsidR="00310D49">
              <w:rPr>
                <w:rFonts w:eastAsia="맑은 고딕"/>
                <w:iCs/>
                <w:position w:val="-6"/>
              </w:rPr>
              <w:pict w14:anchorId="1E83C81D">
                <v:shape id="_x0000_i1083" type="#_x0000_t75" style="width:9.75pt;height:12pt">
                  <v:imagedata r:id="rId110" o:title=""/>
                </v:shape>
              </w:pict>
            </w:r>
            <w:r w:rsidRPr="002E7CC6">
              <w:rPr>
                <w:rFonts w:eastAsia="맑은 고딕"/>
                <w:lang w:val="en-US"/>
              </w:rPr>
              <w:t xml:space="preserve"> as described in Clause 8</w:t>
            </w:r>
          </w:p>
          <w:p w14:paraId="7F932872" w14:textId="77777777" w:rsidR="002E7CC6" w:rsidRPr="002E7CC6" w:rsidRDefault="002E7CC6" w:rsidP="002E7CC6">
            <w:pPr>
              <w:spacing w:line="240" w:lineRule="auto"/>
              <w:ind w:left="1135" w:hanging="284"/>
              <w:rPr>
                <w:rFonts w:eastAsia="맑은 고딕"/>
                <w:lang w:val="en-US"/>
              </w:rPr>
            </w:pPr>
            <w:r w:rsidRPr="002E7CC6">
              <w:rPr>
                <w:rFonts w:eastAsia="맑은 고딕"/>
                <w:lang w:val="en-US"/>
              </w:rPr>
              <w:t>-</w:t>
            </w:r>
            <w:r w:rsidRPr="002E7CC6">
              <w:rPr>
                <w:rFonts w:eastAsia="맑은 고딕"/>
                <w:lang w:val="en-US"/>
              </w:rPr>
              <w:tab/>
            </w:r>
            <w:r w:rsidR="00310D49">
              <w:rPr>
                <w:rFonts w:eastAsia="맑은 고딕"/>
                <w:position w:val="-12"/>
              </w:rPr>
              <w:pict w14:anchorId="1922208A">
                <v:shape id="_x0000_i1084" type="#_x0000_t75" style="width:151.5pt;height:16.5pt">
                  <v:imagedata r:id="rId111" o:title=""/>
                </v:shape>
              </w:pict>
            </w:r>
            <w:r w:rsidRPr="002E7CC6">
              <w:rPr>
                <w:rFonts w:eastAsia="맑은 고딕"/>
                <w:lang w:val="en-US"/>
              </w:rPr>
              <w:t xml:space="preserve">, where </w:t>
            </w:r>
            <w:r w:rsidR="00310D49">
              <w:rPr>
                <w:rFonts w:eastAsia="맑은 고딕"/>
                <w:position w:val="-6"/>
              </w:rPr>
              <w:pict w14:anchorId="63EF1F79">
                <v:shape id="_x0000_i1085" type="#_x0000_t75" style="width:21.75pt;height:14.25pt">
                  <v:imagedata r:id="rId112" o:title=""/>
                </v:shape>
              </w:pict>
            </w:r>
            <w:r w:rsidRPr="002E7CC6">
              <w:rPr>
                <w:rFonts w:eastAsia="맑은 고딕"/>
              </w:rPr>
              <w:t xml:space="preserve"> and</w:t>
            </w:r>
          </w:p>
          <w:p w14:paraId="4B83A5B5" w14:textId="77777777" w:rsidR="002E7CC6" w:rsidRPr="002E7CC6" w:rsidRDefault="002E7CC6" w:rsidP="002E7CC6">
            <w:pPr>
              <w:spacing w:line="240" w:lineRule="auto"/>
              <w:ind w:left="1418" w:hanging="284"/>
              <w:rPr>
                <w:rFonts w:eastAsia="맑은 고딕"/>
                <w:lang w:val="en-US"/>
              </w:rPr>
            </w:pPr>
            <w:r w:rsidRPr="002E7CC6">
              <w:rPr>
                <w:rFonts w:eastAsia="맑은 고딕"/>
              </w:rPr>
              <w:t>-</w:t>
            </w:r>
            <w:r w:rsidRPr="002E7CC6">
              <w:rPr>
                <w:rFonts w:eastAsia="맑은 고딕"/>
              </w:rPr>
              <w:tab/>
            </w:r>
            <w:r w:rsidR="00310D49">
              <w:rPr>
                <w:rFonts w:eastAsia="맑은 고딕"/>
                <w:position w:val="-12"/>
              </w:rPr>
              <w:pict w14:anchorId="3089901D">
                <v:shape id="_x0000_i1086" type="#_x0000_t75" style="width:43.5pt;height:15.75pt">
                  <v:imagedata r:id="rId113" o:title=""/>
                </v:shape>
              </w:pict>
            </w:r>
            <w:r w:rsidRPr="002E7CC6">
              <w:rPr>
                <w:rFonts w:eastAsia="맑은 고딕"/>
              </w:rPr>
              <w:t xml:space="preserve"> is a TPC command value indicated in the random access response </w:t>
            </w:r>
            <w:r w:rsidRPr="002E7CC6">
              <w:rPr>
                <w:rFonts w:eastAsia="맑은 고딕"/>
                <w:lang w:val="en-US"/>
              </w:rPr>
              <w:t xml:space="preserve">grant of the random access response message </w:t>
            </w:r>
            <w:r w:rsidRPr="002E7CC6">
              <w:rPr>
                <w:rFonts w:eastAsia="맑은 고딕"/>
              </w:rPr>
              <w:t xml:space="preserve">corresponding to the PRACH transmission on active </w:t>
            </w:r>
            <w:r w:rsidRPr="002E7CC6">
              <w:rPr>
                <w:rFonts w:eastAsia="맑은 고딕"/>
                <w:lang w:val="en-US"/>
              </w:rPr>
              <w:t xml:space="preserve">UL BWP </w:t>
            </w:r>
            <w:r w:rsidR="00310D49">
              <w:rPr>
                <w:rFonts w:eastAsia="맑은 고딕"/>
                <w:iCs/>
                <w:position w:val="-6"/>
              </w:rPr>
              <w:pict w14:anchorId="1ED9723B">
                <v:shape id="_x0000_i1087" type="#_x0000_t75" style="width:7.5pt;height:14.25pt">
                  <v:imagedata r:id="rId108" o:title=""/>
                </v:shape>
              </w:pict>
            </w:r>
            <w:r w:rsidRPr="002E7CC6">
              <w:rPr>
                <w:rFonts w:eastAsia="맑은 고딕"/>
                <w:iCs/>
                <w:lang w:val="en-US"/>
              </w:rPr>
              <w:t xml:space="preserve"> of</w:t>
            </w:r>
            <w:r w:rsidRPr="002E7CC6">
              <w:rPr>
                <w:rFonts w:eastAsia="맑은 고딕"/>
                <w:lang w:val="en-US"/>
              </w:rPr>
              <w:t xml:space="preserve"> carrier </w:t>
            </w:r>
            <w:r w:rsidR="00310D49">
              <w:rPr>
                <w:rFonts w:eastAsia="맑은 고딕"/>
                <w:iCs/>
                <w:position w:val="-10"/>
              </w:rPr>
              <w:pict w14:anchorId="4F19791D">
                <v:shape id="_x0000_i1088" type="#_x0000_t75" style="width:14.25pt;height:14.25pt">
                  <v:imagedata r:id="rId109" o:title=""/>
                </v:shape>
              </w:pict>
            </w:r>
            <w:r w:rsidRPr="002E7CC6">
              <w:rPr>
                <w:rFonts w:eastAsia="맑은 고딕"/>
                <w:iCs/>
                <w:lang w:val="en-US"/>
              </w:rPr>
              <w:t xml:space="preserve"> </w:t>
            </w:r>
            <w:r w:rsidRPr="002E7CC6">
              <w:rPr>
                <w:rFonts w:eastAsia="맑은 고딕"/>
              </w:rPr>
              <w:t xml:space="preserve">in the serving cell </w:t>
            </w:r>
            <w:r w:rsidR="00310D49">
              <w:rPr>
                <w:rFonts w:eastAsia="맑은 고딕"/>
                <w:iCs/>
                <w:position w:val="-6"/>
              </w:rPr>
              <w:pict w14:anchorId="5389DC49">
                <v:shape id="_x0000_i1089" type="#_x0000_t75" style="width:9.75pt;height:12pt">
                  <v:imagedata r:id="rId110" o:title=""/>
                </v:shape>
              </w:pict>
            </w:r>
            <w:r w:rsidRPr="002E7CC6">
              <w:rPr>
                <w:rFonts w:eastAsia="맑은 고딕"/>
              </w:rPr>
              <w:t>, and</w:t>
            </w:r>
            <w:r w:rsidRPr="002E7CC6">
              <w:rPr>
                <w:rFonts w:eastAsia="맑은 고딕"/>
                <w:lang w:val="en-US"/>
              </w:rPr>
              <w:t xml:space="preserve"> </w:t>
            </w:r>
          </w:p>
          <w:p w14:paraId="1478FA2E" w14:textId="77777777" w:rsidR="002E7CC6" w:rsidRPr="002E7CC6" w:rsidRDefault="002E7CC6" w:rsidP="002E7CC6">
            <w:pPr>
              <w:spacing w:line="240" w:lineRule="auto"/>
              <w:ind w:left="1418" w:hanging="284"/>
              <w:rPr>
                <w:ins w:id="85" w:author="Samsung" w:date="2022-02-09T10:42:00Z"/>
                <w:rFonts w:eastAsia="맑은 고딕"/>
                <w:lang w:val="en-US"/>
              </w:rPr>
            </w:pPr>
            <w:ins w:id="86" w:author="Samsung" w:date="2022-02-09T10:42:00Z">
              <w:r w:rsidRPr="002E7CC6">
                <w:rPr>
                  <w:rFonts w:eastAsia="맑은 고딕"/>
                </w:rPr>
                <w:t>-</w:t>
              </w:r>
            </w:ins>
            <w:r w:rsidRPr="002E7CC6">
              <w:rPr>
                <w:rFonts w:eastAsia="맑은 고딕"/>
              </w:rPr>
              <w:tab/>
            </w:r>
            <m:oMath>
              <m:r>
                <w:ins w:id="87" w:author="Samsung" w:date="2022-02-09T10:42:00Z">
                  <w:rPr>
                    <w:rFonts w:ascii="Cambria Math" w:eastAsia="맑은 고딕" w:hAnsi="Cambria Math"/>
                  </w:rPr>
                  <m:t>∆</m:t>
                </w:ins>
              </m:r>
              <m:sSub>
                <m:sSubPr>
                  <m:ctrlPr>
                    <w:ins w:id="88" w:author="Samsung" w:date="2022-02-09T10:42:00Z">
                      <w:rPr>
                        <w:rFonts w:ascii="Cambria Math" w:eastAsia="맑은 고딕" w:hAnsi="Cambria Math"/>
                        <w:i/>
                      </w:rPr>
                    </w:ins>
                  </m:ctrlPr>
                </m:sSubPr>
                <m:e>
                  <m:r>
                    <w:ins w:id="89" w:author="Samsung" w:date="2022-02-09T10:42:00Z">
                      <w:rPr>
                        <w:rFonts w:ascii="Cambria Math" w:eastAsia="맑은 고딕" w:hAnsi="Cambria Math"/>
                      </w:rPr>
                      <m:t>P</m:t>
                    </w:ins>
                  </m:r>
                </m:e>
                <m:sub>
                  <m:r>
                    <w:ins w:id="90" w:author="Samsung" w:date="2022-02-09T10:42:00Z">
                      <m:rPr>
                        <m:sty m:val="p"/>
                      </m:rPr>
                      <w:rPr>
                        <w:rFonts w:ascii="Cambria Math" w:eastAsia="맑은 고딕" w:hAnsi="Cambria Math"/>
                      </w:rPr>
                      <m:t>rampup</m:t>
                    </w:ins>
                  </m:r>
                  <m:r>
                    <w:ins w:id="91" w:author="Samsung" w:date="2022-02-09T10:42:00Z">
                      <w:rPr>
                        <w:rFonts w:ascii="Cambria Math" w:eastAsia="맑은 고딕" w:hAnsi="Cambria Math"/>
                      </w:rPr>
                      <m:t>,b,f,c</m:t>
                    </w:ins>
                  </m:r>
                </m:sub>
              </m:sSub>
              <m:r>
                <w:ins w:id="92" w:author="Samsung" w:date="2022-02-09T10:42:00Z">
                  <w:rPr>
                    <w:rFonts w:ascii="Cambria Math" w:eastAsia="맑은 고딕" w:hAnsi="Cambria Math"/>
                  </w:rPr>
                  <m:t>=min</m:t>
                </w:ins>
              </m:r>
              <m:d>
                <m:dPr>
                  <m:begChr m:val="["/>
                  <m:endChr m:val="]"/>
                  <m:ctrlPr>
                    <w:ins w:id="93" w:author="Samsung" w:date="2022-02-09T10:42:00Z">
                      <w:rPr>
                        <w:rFonts w:ascii="Cambria Math" w:eastAsia="맑은 고딕" w:hAnsi="Cambria Math"/>
                        <w:i/>
                      </w:rPr>
                    </w:ins>
                  </m:ctrlPr>
                </m:dPr>
                <m:e>
                  <m:r>
                    <w:ins w:id="94" w:author="Samsung" w:date="2022-02-09T10:42:00Z">
                      <w:rPr>
                        <w:rFonts w:ascii="Cambria Math" w:eastAsia="맑은 고딕" w:hAnsi="Cambria Math"/>
                      </w:rPr>
                      <m:t>max</m:t>
                    </w:ins>
                  </m:r>
                  <m:d>
                    <m:dPr>
                      <m:ctrlPr>
                        <w:ins w:id="95" w:author="Samsung" w:date="2022-02-09T10:42:00Z">
                          <w:rPr>
                            <w:rFonts w:ascii="Cambria Math" w:eastAsia="맑은 고딕" w:hAnsi="Cambria Math"/>
                            <w:i/>
                          </w:rPr>
                        </w:ins>
                      </m:ctrlPr>
                    </m:dPr>
                    <m:e>
                      <m:r>
                        <w:ins w:id="96" w:author="Samsung" w:date="2022-02-09T10:42:00Z">
                          <w:rPr>
                            <w:rFonts w:ascii="Cambria Math" w:eastAsia="맑은 고딕" w:hAnsi="Cambria Math"/>
                          </w:rPr>
                          <m:t>0,</m:t>
                        </w:ins>
                      </m:r>
                      <m:sSub>
                        <m:sSubPr>
                          <m:ctrlPr>
                            <w:ins w:id="97" w:author="Samsung" w:date="2022-02-09T10:42:00Z">
                              <w:rPr>
                                <w:rFonts w:ascii="Cambria Math" w:eastAsia="맑은 고딕" w:hAnsi="Cambria Math"/>
                                <w:i/>
                              </w:rPr>
                            </w:ins>
                          </m:ctrlPr>
                        </m:sSubPr>
                        <m:e>
                          <m:r>
                            <w:ins w:id="98" w:author="Samsung" w:date="2022-02-09T10:42:00Z">
                              <w:rPr>
                                <w:rFonts w:ascii="Cambria Math" w:eastAsia="맑은 고딕" w:hAnsi="Cambria Math"/>
                              </w:rPr>
                              <m:t>P</m:t>
                            </w:ins>
                          </m:r>
                        </m:e>
                        <m:sub>
                          <m:r>
                            <w:ins w:id="99" w:author="Samsung" w:date="2022-02-09T10:42:00Z">
                              <m:rPr>
                                <m:sty m:val="p"/>
                              </m:rPr>
                              <w:rPr>
                                <w:rFonts w:ascii="Cambria Math" w:eastAsia="맑은 고딕" w:hAnsi="Cambria Math"/>
                              </w:rPr>
                              <m:t>CMAX</m:t>
                            </w:ins>
                          </m:r>
                          <m:r>
                            <w:ins w:id="100" w:author="Samsung" w:date="2022-02-09T10:42:00Z">
                              <w:rPr>
                                <w:rFonts w:ascii="Cambria Math" w:eastAsia="맑은 고딕" w:hAnsi="Cambria Math"/>
                              </w:rPr>
                              <m:t>,f,c</m:t>
                            </w:ins>
                          </m:r>
                        </m:sub>
                      </m:sSub>
                      <m:r>
                        <w:ins w:id="101" w:author="Samsung" w:date="2022-02-09T10:42:00Z">
                          <w:rPr>
                            <w:rFonts w:ascii="Cambria Math" w:eastAsia="맑은 고딕" w:hAnsi="Cambria Math"/>
                          </w:rPr>
                          <m:t>-</m:t>
                        </w:ins>
                      </m:r>
                      <m:d>
                        <m:dPr>
                          <m:ctrlPr>
                            <w:ins w:id="102" w:author="Samsung" w:date="2022-02-09T10:42:00Z">
                              <w:rPr>
                                <w:rFonts w:ascii="Cambria Math" w:eastAsia="맑은 고딕" w:hAnsi="Cambria Math"/>
                                <w:i/>
                              </w:rPr>
                            </w:ins>
                          </m:ctrlPr>
                        </m:dPr>
                        <m:e>
                          <m:r>
                            <w:ins w:id="103" w:author="Samsung" w:date="2022-02-09T11:06:00Z">
                              <w:rPr>
                                <w:rFonts w:ascii="Cambria Math" w:eastAsia="맑은 고딕" w:hAnsi="Cambria Math"/>
                              </w:rPr>
                              <m:t>10</m:t>
                            </w:ins>
                          </m:r>
                          <m:sSub>
                            <m:sSubPr>
                              <m:ctrlPr>
                                <w:ins w:id="104" w:author="Samsung" w:date="2022-02-09T11:07:00Z">
                                  <w:rPr>
                                    <w:rFonts w:ascii="Cambria Math" w:eastAsia="맑은 고딕" w:hAnsi="Cambria Math"/>
                                    <w:i/>
                                  </w:rPr>
                                </w:ins>
                              </m:ctrlPr>
                            </m:sSubPr>
                            <m:e>
                              <m:r>
                                <w:ins w:id="105" w:author="Samsung" w:date="2022-02-09T11:07:00Z">
                                  <m:rPr>
                                    <m:sty m:val="p"/>
                                  </m:rPr>
                                  <w:rPr>
                                    <w:rFonts w:ascii="Cambria Math" w:eastAsia="맑은 고딕" w:hAnsi="Cambria Math"/>
                                  </w:rPr>
                                  <m:t>log</m:t>
                                </w:ins>
                              </m:r>
                            </m:e>
                            <m:sub>
                              <m:r>
                                <w:ins w:id="106" w:author="Samsung" w:date="2022-02-09T11:07:00Z">
                                  <w:rPr>
                                    <w:rFonts w:ascii="Cambria Math" w:eastAsia="맑은 고딕" w:hAnsi="Cambria Math"/>
                                  </w:rPr>
                                  <m:t>10</m:t>
                                </w:ins>
                              </m:r>
                            </m:sub>
                          </m:sSub>
                          <m:d>
                            <m:dPr>
                              <m:ctrlPr>
                                <w:ins w:id="107" w:author="Samsung" w:date="2022-02-09T11:07:00Z">
                                  <w:rPr>
                                    <w:rFonts w:ascii="Cambria Math" w:eastAsia="맑은 고딕" w:hAnsi="Cambria Math"/>
                                    <w:i/>
                                  </w:rPr>
                                </w:ins>
                              </m:ctrlPr>
                            </m:dPr>
                            <m:e>
                              <m:sSup>
                                <m:sSupPr>
                                  <m:ctrlPr>
                                    <w:ins w:id="108" w:author="Samsung" w:date="2022-02-09T11:08:00Z">
                                      <w:rPr>
                                        <w:rFonts w:ascii="Cambria Math" w:eastAsia="맑은 고딕" w:hAnsi="Cambria Math"/>
                                        <w:i/>
                                      </w:rPr>
                                    </w:ins>
                                  </m:ctrlPr>
                                </m:sSupPr>
                                <m:e>
                                  <m:r>
                                    <w:ins w:id="109" w:author="Samsung" w:date="2022-02-09T11:08:00Z">
                                      <w:rPr>
                                        <w:rFonts w:ascii="Cambria Math" w:eastAsia="맑은 고딕" w:hAnsi="Cambria Math"/>
                                      </w:rPr>
                                      <m:t>2</m:t>
                                    </w:ins>
                                  </m:r>
                                </m:e>
                                <m:sup>
                                  <m:r>
                                    <w:ins w:id="110" w:author="Samsung" w:date="2022-02-09T11:08:00Z">
                                      <w:rPr>
                                        <w:rFonts w:ascii="Cambria Math" w:eastAsia="맑은 고딕" w:hAnsi="Cambria Math"/>
                                      </w:rPr>
                                      <m:t>μ</m:t>
                                    </w:ins>
                                  </m:r>
                                </m:sup>
                              </m:sSup>
                              <m:sSubSup>
                                <m:sSubSupPr>
                                  <m:ctrlPr>
                                    <w:ins w:id="111" w:author="Samsung" w:date="2022-02-09T11:08:00Z">
                                      <w:rPr>
                                        <w:rFonts w:ascii="Cambria Math" w:eastAsia="맑은 고딕" w:hAnsi="Cambria Math"/>
                                        <w:i/>
                                      </w:rPr>
                                    </w:ins>
                                  </m:ctrlPr>
                                </m:sSubSupPr>
                                <m:e>
                                  <m:r>
                                    <w:ins w:id="112" w:author="Samsung" w:date="2022-02-09T11:09:00Z">
                                      <w:rPr>
                                        <w:rFonts w:ascii="Cambria Math" w:eastAsia="MS Mincho" w:hAnsi="Cambria Math"/>
                                        <w:kern w:val="2"/>
                                      </w:rPr>
                                      <m:t>∙</m:t>
                                    </w:ins>
                                  </m:r>
                                  <m:r>
                                    <w:ins w:id="113" w:author="Samsung" w:date="2022-02-09T11:08:00Z">
                                      <w:rPr>
                                        <w:rFonts w:ascii="Cambria Math" w:eastAsia="맑은 고딕" w:hAnsi="Cambria Math"/>
                                      </w:rPr>
                                      <m:t>M</m:t>
                                    </w:ins>
                                  </m:r>
                                </m:e>
                                <m:sub>
                                  <m:r>
                                    <w:ins w:id="114" w:author="Samsung" w:date="2022-02-09T11:08:00Z">
                                      <m:rPr>
                                        <m:sty m:val="p"/>
                                      </m:rPr>
                                      <w:rPr>
                                        <w:rFonts w:ascii="Cambria Math" w:eastAsia="맑은 고딕" w:hAnsi="Cambria Math"/>
                                      </w:rPr>
                                      <m:t>RB</m:t>
                                    </w:ins>
                                  </m:r>
                                  <m:r>
                                    <w:ins w:id="115" w:author="Samsung" w:date="2022-02-09T11:08:00Z">
                                      <w:rPr>
                                        <w:rFonts w:ascii="Cambria Math" w:eastAsia="맑은 고딕" w:hAnsi="Cambria Math"/>
                                      </w:rPr>
                                      <m:t>,b,f,c</m:t>
                                    </w:ins>
                                  </m:r>
                                </m:sub>
                                <m:sup>
                                  <m:r>
                                    <w:ins w:id="116" w:author="Samsung" w:date="2022-02-09T11:08:00Z">
                                      <m:rPr>
                                        <m:sty m:val="p"/>
                                      </m:rPr>
                                      <w:rPr>
                                        <w:rFonts w:ascii="Cambria Math" w:eastAsia="맑은 고딕" w:hAnsi="Cambria Math"/>
                                      </w:rPr>
                                      <m:t>PUSCH</m:t>
                                    </w:ins>
                                  </m:r>
                                </m:sup>
                              </m:sSubSup>
                              <m:d>
                                <m:dPr>
                                  <m:ctrlPr>
                                    <w:ins w:id="117" w:author="Samsung" w:date="2022-02-09T11:08:00Z">
                                      <w:rPr>
                                        <w:rFonts w:ascii="Cambria Math" w:eastAsia="맑은 고딕" w:hAnsi="Cambria Math"/>
                                        <w:i/>
                                      </w:rPr>
                                    </w:ins>
                                  </m:ctrlPr>
                                </m:dPr>
                                <m:e>
                                  <m:r>
                                    <w:ins w:id="118" w:author="Samsung" w:date="2022-02-09T11:08:00Z">
                                      <w:rPr>
                                        <w:rFonts w:ascii="Cambria Math" w:eastAsia="맑은 고딕" w:hAnsi="Cambria Math"/>
                                      </w:rPr>
                                      <m:t>0</m:t>
                                    </w:ins>
                                  </m:r>
                                </m:e>
                              </m:d>
                            </m:e>
                          </m:d>
                          <m:sSub>
                            <m:sSubPr>
                              <m:ctrlPr>
                                <w:ins w:id="119" w:author="Samsung" w:date="2022-02-09T10:42:00Z">
                                  <w:rPr>
                                    <w:rFonts w:ascii="Cambria Math" w:eastAsia="맑은 고딕" w:hAnsi="Cambria Math"/>
                                    <w:iCs/>
                                  </w:rPr>
                                </w:ins>
                              </m:ctrlPr>
                            </m:sSubPr>
                            <m:e>
                              <m:r>
                                <w:ins w:id="120" w:author="Samsung" w:date="2022-02-09T11:09:00Z">
                                  <w:rPr>
                                    <w:rFonts w:ascii="Cambria Math" w:eastAsia="맑은 고딕" w:hAnsi="Cambria Math"/>
                                  </w:rPr>
                                  <m:t>+</m:t>
                                </w:ins>
                              </m:r>
                              <m:r>
                                <w:ins w:id="121" w:author="Samsung" w:date="2022-02-09T10:42:00Z">
                                  <w:rPr>
                                    <w:rFonts w:ascii="Cambria Math" w:eastAsia="맑은 고딕" w:hAnsi="Cambria Math"/>
                                  </w:rPr>
                                  <m:t>P</m:t>
                                </w:ins>
                              </m:r>
                            </m:e>
                            <m:sub>
                              <m:r>
                                <w:ins w:id="122" w:author="Samsung" w:date="2022-02-09T10:42:00Z">
                                  <m:rPr>
                                    <m:nor/>
                                  </m:rPr>
                                  <w:rPr>
                                    <w:rFonts w:ascii="Cambria Math" w:eastAsia="맑은 고딕"/>
                                    <w:iCs/>
                                    <w:lang w:val="en-US"/>
                                  </w:rPr>
                                  <m:t>O_P</m:t>
                                </w:ins>
                              </m:r>
                              <m:r>
                                <w:ins w:id="123" w:author="Samsung" w:date="2022-02-09T10:42:00Z">
                                  <m:rPr>
                                    <m:nor/>
                                  </m:rPr>
                                  <w:rPr>
                                    <w:rFonts w:ascii="Cambria Math" w:eastAsia="맑은 고딕"/>
                                    <w:iCs/>
                                  </w:rPr>
                                  <m:t>U</m:t>
                                </w:ins>
                              </m:r>
                              <m:r>
                                <w:ins w:id="124" w:author="Samsung" w:date="2022-02-09T11:09:00Z">
                                  <m:rPr>
                                    <m:nor/>
                                  </m:rPr>
                                  <w:rPr>
                                    <w:rFonts w:ascii="Cambria Math" w:eastAsia="맑은 고딕"/>
                                    <w:iCs/>
                                  </w:rPr>
                                  <m:t>S</m:t>
                                </w:ins>
                              </m:r>
                              <m:r>
                                <w:ins w:id="125" w:author="Samsung" w:date="2022-02-09T10:42:00Z">
                                  <m:rPr>
                                    <m:nor/>
                                  </m:rPr>
                                  <w:rPr>
                                    <w:rFonts w:ascii="Cambria Math" w:eastAsia="맑은 고딕"/>
                                    <w:iCs/>
                                  </w:rPr>
                                  <m:t>CH</m:t>
                                </w:ins>
                              </m:r>
                              <m:r>
                                <w:ins w:id="126" w:author="Samsung" w:date="2022-02-09T10:42:00Z">
                                  <m:rPr>
                                    <m:sty m:val="p"/>
                                  </m:rPr>
                                  <w:rPr>
                                    <w:rFonts w:ascii="Cambria Math" w:eastAsia="맑은 고딕"/>
                                  </w:rPr>
                                  <m:t>,</m:t>
                                </w:ins>
                              </m:r>
                              <m:r>
                                <w:ins w:id="127" w:author="Samsung" w:date="2022-02-09T10:42:00Z">
                                  <w:rPr>
                                    <w:rFonts w:ascii="Cambria Math" w:eastAsia="맑은 고딕"/>
                                  </w:rPr>
                                  <m:t>b</m:t>
                                </w:ins>
                              </m:r>
                              <m:r>
                                <w:ins w:id="128" w:author="Samsung" w:date="2022-02-09T10:42:00Z">
                                  <m:rPr>
                                    <m:sty m:val="p"/>
                                  </m:rPr>
                                  <w:rPr>
                                    <w:rFonts w:ascii="Cambria Math" w:eastAsia="맑은 고딕"/>
                                  </w:rPr>
                                  <m:t>,</m:t>
                                </w:ins>
                              </m:r>
                              <m:r>
                                <w:ins w:id="129" w:author="Samsung" w:date="2022-02-09T10:42:00Z">
                                  <w:rPr>
                                    <w:rFonts w:ascii="Cambria Math" w:eastAsia="맑은 고딕"/>
                                  </w:rPr>
                                  <m:t>f</m:t>
                                </w:ins>
                              </m:r>
                              <m:r>
                                <w:ins w:id="130" w:author="Samsung" w:date="2022-02-09T10:42:00Z">
                                  <m:rPr>
                                    <m:sty m:val="p"/>
                                  </m:rPr>
                                  <w:rPr>
                                    <w:rFonts w:ascii="Cambria Math" w:eastAsia="맑은 고딕"/>
                                  </w:rPr>
                                  <m:t>,</m:t>
                                </w:ins>
                              </m:r>
                              <m:r>
                                <w:ins w:id="131" w:author="Samsung" w:date="2022-02-09T10:42:00Z">
                                  <w:rPr>
                                    <w:rFonts w:ascii="Cambria Math" w:eastAsia="맑은 고딕"/>
                                  </w:rPr>
                                  <m:t>c</m:t>
                                </w:ins>
                              </m:r>
                            </m:sub>
                          </m:sSub>
                          <m:r>
                            <w:ins w:id="132" w:author="Samsung" w:date="2022-02-09T11:10:00Z">
                              <w:rPr>
                                <w:rFonts w:ascii="Cambria Math" w:eastAsia="맑은 고딕" w:hAnsi="Cambria Math"/>
                              </w:rPr>
                              <m:t>(0)</m:t>
                            </w:ins>
                          </m:r>
                          <m:r>
                            <w:ins w:id="133" w:author="Samsung" w:date="2022-02-09T10:42:00Z">
                              <w:rPr>
                                <w:rFonts w:ascii="Cambria Math" w:eastAsia="맑은 고딕" w:hAnsi="Cambria Math"/>
                              </w:rPr>
                              <m:t>+</m:t>
                            </w:ins>
                          </m:r>
                          <m:sSub>
                            <m:sSubPr>
                              <m:ctrlPr>
                                <w:ins w:id="134" w:author="Samsung" w:date="2022-02-09T10:42:00Z">
                                  <w:rPr>
                                    <w:rFonts w:ascii="Cambria Math" w:eastAsia="맑은 고딕" w:hAnsi="Cambria Math"/>
                                    <w:i/>
                                  </w:rPr>
                                </w:ins>
                              </m:ctrlPr>
                            </m:sSubPr>
                            <m:e>
                              <m:sSub>
                                <m:sSubPr>
                                  <m:ctrlPr>
                                    <w:ins w:id="135" w:author="Samsung" w:date="2022-02-09T11:11:00Z">
                                      <w:rPr>
                                        <w:rFonts w:ascii="Cambria Math" w:eastAsia="맑은 고딕" w:hAnsi="Cambria Math"/>
                                        <w:iCs/>
                                      </w:rPr>
                                    </w:ins>
                                  </m:ctrlPr>
                                </m:sSubPr>
                                <m:e>
                                  <m:r>
                                    <w:ins w:id="136" w:author="Samsung" w:date="2022-02-09T11:11:00Z">
                                      <w:rPr>
                                        <w:rFonts w:ascii="Cambria Math" w:eastAsia="맑은 고딕" w:hAnsi="Cambria Math"/>
                                      </w:rPr>
                                      <m:t>α</m:t>
                                    </w:ins>
                                  </m:r>
                                </m:e>
                                <m:sub>
                                  <m:r>
                                    <w:ins w:id="137" w:author="Samsung" w:date="2022-02-09T11:11:00Z">
                                      <w:rPr>
                                        <w:rFonts w:ascii="Cambria Math" w:eastAsia="맑은 고딕"/>
                                      </w:rPr>
                                      <m:t>b</m:t>
                                    </w:ins>
                                  </m:r>
                                  <m:r>
                                    <w:ins w:id="138" w:author="Samsung" w:date="2022-02-09T11:11:00Z">
                                      <m:rPr>
                                        <m:sty m:val="p"/>
                                      </m:rPr>
                                      <w:rPr>
                                        <w:rFonts w:ascii="Cambria Math" w:eastAsia="맑은 고딕"/>
                                      </w:rPr>
                                      <m:t>,</m:t>
                                    </w:ins>
                                  </m:r>
                                  <m:r>
                                    <w:ins w:id="139" w:author="Samsung" w:date="2022-02-09T11:11:00Z">
                                      <w:rPr>
                                        <w:rFonts w:ascii="Cambria Math" w:eastAsia="맑은 고딕"/>
                                      </w:rPr>
                                      <m:t>f</m:t>
                                    </w:ins>
                                  </m:r>
                                  <m:r>
                                    <w:ins w:id="140" w:author="Samsung" w:date="2022-02-09T11:11:00Z">
                                      <m:rPr>
                                        <m:sty m:val="p"/>
                                      </m:rPr>
                                      <w:rPr>
                                        <w:rFonts w:ascii="Cambria Math" w:eastAsia="맑은 고딕"/>
                                      </w:rPr>
                                      <m:t>,</m:t>
                                    </w:ins>
                                  </m:r>
                                  <m:r>
                                    <w:ins w:id="141" w:author="Samsung" w:date="2022-02-09T11:11:00Z">
                                      <w:rPr>
                                        <w:rFonts w:ascii="Cambria Math" w:eastAsia="맑은 고딕"/>
                                      </w:rPr>
                                      <m:t>c</m:t>
                                    </w:ins>
                                  </m:r>
                                </m:sub>
                              </m:sSub>
                              <m:d>
                                <m:dPr>
                                  <m:ctrlPr>
                                    <w:ins w:id="142" w:author="Samsung" w:date="2022-02-09T11:11:00Z">
                                      <w:rPr>
                                        <w:rFonts w:ascii="Cambria Math" w:eastAsia="맑은 고딕" w:hAnsi="Cambria Math"/>
                                      </w:rPr>
                                    </w:ins>
                                  </m:ctrlPr>
                                </m:dPr>
                                <m:e>
                                  <m:r>
                                    <w:ins w:id="143" w:author="Samsung" w:date="2022-02-09T11:11:00Z">
                                      <w:rPr>
                                        <w:rFonts w:ascii="Cambria Math" w:eastAsia="맑은 고딕"/>
                                      </w:rPr>
                                      <m:t>0</m:t>
                                    </w:ins>
                                  </m:r>
                                </m:e>
                              </m:d>
                              <m:r>
                                <w:ins w:id="144" w:author="Samsung" w:date="2022-02-09T11:10:00Z">
                                  <w:rPr>
                                    <w:rFonts w:ascii="Cambria Math" w:eastAsia="MS Mincho" w:hAnsi="Cambria Math"/>
                                    <w:kern w:val="2"/>
                                  </w:rPr>
                                  <m:t>∙</m:t>
                                </w:ins>
                              </m:r>
                              <m:r>
                                <w:ins w:id="145" w:author="Samsung" w:date="2022-02-09T10:42:00Z">
                                  <w:rPr>
                                    <w:rFonts w:ascii="Cambria Math" w:eastAsia="맑은 고딕" w:hAnsi="Cambria Math"/>
                                  </w:rPr>
                                  <m:t>PL</m:t>
                                </w:ins>
                              </m:r>
                            </m:e>
                            <m:sub>
                              <m:r>
                                <w:ins w:id="146" w:author="Samsung" w:date="2022-02-09T10:42:00Z">
                                  <w:rPr>
                                    <w:rFonts w:ascii="Cambria Math" w:eastAsia="맑은 고딕" w:hAnsi="Cambria Math"/>
                                  </w:rPr>
                                  <m:t>b,f,c</m:t>
                                </w:ins>
                              </m:r>
                            </m:sub>
                          </m:sSub>
                          <m:r>
                            <w:ins w:id="147" w:author="Samsung" w:date="2022-02-09T10:42:00Z">
                              <w:rPr>
                                <w:rFonts w:ascii="Cambria Math" w:eastAsia="맑은 고딕" w:hAnsi="Cambria Math"/>
                              </w:rPr>
                              <m:t>(</m:t>
                            </w:ins>
                          </m:r>
                          <m:sSub>
                            <m:sSubPr>
                              <m:ctrlPr>
                                <w:ins w:id="148" w:author="Samsung" w:date="2022-02-09T10:42:00Z">
                                  <w:rPr>
                                    <w:rFonts w:ascii="Cambria Math" w:eastAsia="맑은 고딕" w:hAnsi="Cambria Math"/>
                                    <w:i/>
                                  </w:rPr>
                                </w:ins>
                              </m:ctrlPr>
                            </m:sSubPr>
                            <m:e>
                              <m:r>
                                <w:ins w:id="149" w:author="Samsung" w:date="2022-02-09T10:42:00Z">
                                  <w:rPr>
                                    <w:rFonts w:ascii="Cambria Math" w:eastAsia="맑은 고딕" w:hAnsi="Cambria Math"/>
                                  </w:rPr>
                                  <m:t>q</m:t>
                                </w:ins>
                              </m:r>
                            </m:e>
                            <m:sub>
                              <m:r>
                                <w:ins w:id="150" w:author="Samsung" w:date="2022-02-09T10:42:00Z">
                                  <w:rPr>
                                    <w:rFonts w:ascii="Cambria Math" w:eastAsia="맑은 고딕" w:hAnsi="Cambria Math"/>
                                  </w:rPr>
                                  <m:t>d</m:t>
                                </w:ins>
                              </m:r>
                            </m:sub>
                          </m:sSub>
                          <m:r>
                            <w:ins w:id="151" w:author="Samsung" w:date="2022-02-09T10:42:00Z">
                              <w:rPr>
                                <w:rFonts w:ascii="Cambria Math" w:eastAsia="맑은 고딕" w:hAnsi="Cambria Math"/>
                              </w:rPr>
                              <m:t>)+</m:t>
                            </w:ins>
                          </m:r>
                          <m:sSub>
                            <m:sSubPr>
                              <m:ctrlPr>
                                <w:ins w:id="152" w:author="Samsung" w:date="2022-02-09T11:12:00Z">
                                  <w:rPr>
                                    <w:rFonts w:ascii="Cambria Math" w:eastAsia="맑은 고딕" w:hAnsi="Cambria Math"/>
                                    <w:i/>
                                  </w:rPr>
                                </w:ins>
                              </m:ctrlPr>
                            </m:sSubPr>
                            <m:e>
                              <m:r>
                                <w:ins w:id="153" w:author="Samsung" w:date="2022-02-09T11:12:00Z">
                                  <w:rPr>
                                    <w:rFonts w:ascii="Cambria Math" w:eastAsia="맑은 고딕" w:hAnsi="Cambria Math"/>
                                  </w:rPr>
                                  <m:t>∆</m:t>
                                </w:ins>
                              </m:r>
                            </m:e>
                            <m:sub>
                              <m:r>
                                <w:ins w:id="154" w:author="Samsung" w:date="2022-02-09T11:12:00Z">
                                  <m:rPr>
                                    <m:sty m:val="p"/>
                                  </m:rPr>
                                  <w:rPr>
                                    <w:rFonts w:ascii="Cambria Math" w:eastAsia="맑은 고딕" w:hAnsi="Cambria Math"/>
                                  </w:rPr>
                                  <m:t>TF</m:t>
                                </w:ins>
                              </m:r>
                              <m:r>
                                <w:ins w:id="155" w:author="Samsung" w:date="2022-02-09T11:12:00Z">
                                  <w:rPr>
                                    <w:rFonts w:ascii="Cambria Math" w:eastAsia="맑은 고딕" w:hAnsi="Cambria Math"/>
                                  </w:rPr>
                                  <m:t>,b,f,c</m:t>
                                </w:ins>
                              </m:r>
                            </m:sub>
                          </m:sSub>
                          <m:d>
                            <m:dPr>
                              <m:ctrlPr>
                                <w:ins w:id="156" w:author="Samsung" w:date="2022-02-09T11:12:00Z">
                                  <w:rPr>
                                    <w:rFonts w:ascii="Cambria Math" w:eastAsia="맑은 고딕" w:hAnsi="Cambria Math"/>
                                    <w:i/>
                                  </w:rPr>
                                </w:ins>
                              </m:ctrlPr>
                            </m:dPr>
                            <m:e>
                              <m:r>
                                <w:ins w:id="157" w:author="Samsung" w:date="2022-02-09T11:12:00Z">
                                  <w:rPr>
                                    <w:rFonts w:ascii="Cambria Math" w:eastAsia="맑은 고딕" w:hAnsi="Cambria Math"/>
                                  </w:rPr>
                                  <m:t>0</m:t>
                                </w:ins>
                              </m:r>
                            </m:e>
                          </m:d>
                          <m:r>
                            <w:ins w:id="158" w:author="Samsung" w:date="2022-02-09T10:42:00Z">
                              <w:rPr>
                                <w:rFonts w:ascii="Cambria Math" w:eastAsia="맑은 고딕" w:hAnsi="Cambria Math"/>
                              </w:rPr>
                              <m:t>+</m:t>
                            </w:ins>
                          </m:r>
                          <m:sSub>
                            <m:sSubPr>
                              <m:ctrlPr>
                                <w:ins w:id="159" w:author="Samsung" w:date="2022-02-09T10:42:00Z">
                                  <w:rPr>
                                    <w:rFonts w:ascii="Cambria Math" w:eastAsia="맑은 고딕" w:hAnsi="Cambria Math"/>
                                    <w:iCs/>
                                  </w:rPr>
                                </w:ins>
                              </m:ctrlPr>
                            </m:sSubPr>
                            <m:e>
                              <m:r>
                                <w:ins w:id="160" w:author="Samsung" w:date="2022-02-09T10:42:00Z">
                                  <w:rPr>
                                    <w:rFonts w:ascii="Cambria Math" w:eastAsia="맑은 고딕" w:hAnsi="Cambria Math"/>
                                  </w:rPr>
                                  <m:t>δ</m:t>
                                </w:ins>
                              </m:r>
                            </m:e>
                            <m:sub>
                              <m:r>
                                <w:ins w:id="161" w:author="Samsung" w:date="2022-02-09T11:11:00Z">
                                  <w:rPr>
                                    <w:rFonts w:ascii="Cambria Math" w:eastAsia="맑은 고딕"/>
                                  </w:rPr>
                                  <m:t>msg2,</m:t>
                                </w:ins>
                              </m:r>
                              <m:r>
                                <w:ins w:id="162" w:author="Samsung" w:date="2022-02-09T10:42:00Z">
                                  <w:rPr>
                                    <w:rFonts w:ascii="Cambria Math" w:eastAsia="맑은 고딕"/>
                                  </w:rPr>
                                  <m:t>b</m:t>
                                </w:ins>
                              </m:r>
                              <m:r>
                                <w:ins w:id="163" w:author="Samsung" w:date="2022-02-09T10:42:00Z">
                                  <m:rPr>
                                    <m:sty m:val="p"/>
                                  </m:rPr>
                                  <w:rPr>
                                    <w:rFonts w:ascii="Cambria Math" w:eastAsia="맑은 고딕"/>
                                  </w:rPr>
                                  <m:t>,</m:t>
                                </w:ins>
                              </m:r>
                              <m:r>
                                <w:ins w:id="164" w:author="Samsung" w:date="2022-02-09T10:42:00Z">
                                  <w:rPr>
                                    <w:rFonts w:ascii="Cambria Math" w:eastAsia="맑은 고딕"/>
                                  </w:rPr>
                                  <m:t>f</m:t>
                                </w:ins>
                              </m:r>
                              <m:r>
                                <w:ins w:id="165" w:author="Samsung" w:date="2022-02-09T10:42:00Z">
                                  <m:rPr>
                                    <m:sty m:val="p"/>
                                  </m:rPr>
                                  <w:rPr>
                                    <w:rFonts w:ascii="Cambria Math" w:eastAsia="맑은 고딕"/>
                                  </w:rPr>
                                  <m:t>,</m:t>
                                </w:ins>
                              </m:r>
                              <m:r>
                                <w:ins w:id="166" w:author="Samsung" w:date="2022-02-09T10:42:00Z">
                                  <w:rPr>
                                    <w:rFonts w:ascii="Cambria Math" w:eastAsia="맑은 고딕"/>
                                  </w:rPr>
                                  <m:t>c</m:t>
                                </w:ins>
                              </m:r>
                            </m:sub>
                          </m:sSub>
                        </m:e>
                      </m:d>
                    </m:e>
                  </m:d>
                  <m:r>
                    <w:ins w:id="167" w:author="Samsung" w:date="2022-02-09T10:42:00Z">
                      <w:rPr>
                        <w:rFonts w:ascii="Cambria Math" w:eastAsia="맑은 고딕" w:hAnsi="Cambria Math"/>
                      </w:rPr>
                      <m:t>,∆</m:t>
                    </w:ins>
                  </m:r>
                  <m:sSub>
                    <m:sSubPr>
                      <m:ctrlPr>
                        <w:ins w:id="168" w:author="Samsung" w:date="2022-02-09T10:42:00Z">
                          <w:rPr>
                            <w:rFonts w:ascii="Cambria Math" w:eastAsia="맑은 고딕" w:hAnsi="Cambria Math"/>
                            <w:i/>
                          </w:rPr>
                        </w:ins>
                      </m:ctrlPr>
                    </m:sSubPr>
                    <m:e>
                      <m:r>
                        <w:ins w:id="169" w:author="Samsung" w:date="2022-02-09T10:42:00Z">
                          <w:rPr>
                            <w:rFonts w:ascii="Cambria Math" w:eastAsia="맑은 고딕" w:hAnsi="Cambria Math"/>
                          </w:rPr>
                          <m:t>P</m:t>
                        </w:ins>
                      </m:r>
                    </m:e>
                    <m:sub>
                      <m:r>
                        <w:ins w:id="170" w:author="Samsung" w:date="2022-02-09T10:42:00Z">
                          <m:rPr>
                            <m:sty m:val="p"/>
                          </m:rPr>
                          <w:rPr>
                            <w:rFonts w:ascii="Cambria Math" w:eastAsia="맑은 고딕" w:hAnsi="Cambria Math"/>
                          </w:rPr>
                          <m:t>rampup_requested</m:t>
                        </w:ins>
                      </m:r>
                      <m:r>
                        <w:ins w:id="171" w:author="Samsung" w:date="2022-02-09T10:42:00Z">
                          <w:rPr>
                            <w:rFonts w:ascii="Cambria Math" w:eastAsia="맑은 고딕" w:hAnsi="Cambria Math"/>
                          </w:rPr>
                          <m:t>,b,f,c</m:t>
                        </w:ins>
                      </m:r>
                    </m:sub>
                  </m:sSub>
                </m:e>
              </m:d>
            </m:oMath>
            <w:ins w:id="172" w:author="Samsung" w:date="2022-02-09T10:42:00Z">
              <w:r w:rsidRPr="002E7CC6">
                <w:rPr>
                  <w:rFonts w:eastAsia="맑은 고딕"/>
                  <w:lang w:val="en-US"/>
                </w:rPr>
                <w:t>;</w:t>
              </w:r>
              <w:r w:rsidRPr="002E7CC6">
                <w:rPr>
                  <w:rFonts w:eastAsia="맑은 고딕"/>
                </w:rPr>
                <w:t xml:space="preserve"> </w:t>
              </w:r>
            </w:ins>
          </w:p>
          <w:p w14:paraId="00227FFF" w14:textId="77777777" w:rsidR="002E7CC6" w:rsidRPr="002E7CC6" w:rsidRDefault="00310D49" w:rsidP="002E7CC6">
            <w:pPr>
              <w:spacing w:line="240" w:lineRule="auto"/>
              <w:ind w:left="1418" w:hanging="284"/>
              <w:rPr>
                <w:rFonts w:eastAsia="맑은 고딕"/>
                <w:lang w:val="en-US"/>
              </w:rPr>
            </w:pPr>
            <w:del w:id="173" w:author="Unknown">
              <w:r>
                <w:rPr>
                  <w:rFonts w:eastAsia="맑은 고딕"/>
                  <w:position w:val="-50"/>
                </w:rPr>
                <w:pict w14:anchorId="06ED4ADA">
                  <v:shape id="_x0000_i1090" type="#_x0000_t75" style="width:404.25pt;height:51pt">
                    <v:imagedata r:id="rId114" o:title=""/>
                  </v:shape>
                </w:pict>
              </w:r>
            </w:del>
            <w:r w:rsidR="002E7CC6" w:rsidRPr="002E7CC6">
              <w:rPr>
                <w:rFonts w:eastAsia="맑은 고딕"/>
              </w:rPr>
              <w:t xml:space="preserve"> and </w:t>
            </w:r>
            <m:oMath>
              <m:r>
                <w:ins w:id="174" w:author="Samsung" w:date="2022-02-09T10:43:00Z">
                  <w:rPr>
                    <w:rFonts w:ascii="Cambria Math" w:eastAsia="맑은 고딕" w:hAnsi="Cambria Math"/>
                  </w:rPr>
                  <m:t>∆</m:t>
                </w:ins>
              </m:r>
              <m:sSub>
                <m:sSubPr>
                  <m:ctrlPr>
                    <w:ins w:id="175" w:author="Samsung" w:date="2022-02-09T10:43:00Z">
                      <w:rPr>
                        <w:rFonts w:ascii="Cambria Math" w:eastAsia="맑은 고딕" w:hAnsi="Cambria Math"/>
                        <w:i/>
                      </w:rPr>
                    </w:ins>
                  </m:ctrlPr>
                </m:sSubPr>
                <m:e>
                  <m:r>
                    <w:ins w:id="176" w:author="Samsung" w:date="2022-02-09T10:43:00Z">
                      <w:rPr>
                        <w:rFonts w:ascii="Cambria Math" w:eastAsia="맑은 고딕" w:hAnsi="Cambria Math"/>
                      </w:rPr>
                      <m:t>P</m:t>
                    </w:ins>
                  </m:r>
                </m:e>
                <m:sub>
                  <m:r>
                    <w:ins w:id="177" w:author="Samsung" w:date="2022-02-09T10:43:00Z">
                      <m:rPr>
                        <m:sty m:val="p"/>
                      </m:rPr>
                      <w:rPr>
                        <w:rFonts w:ascii="Cambria Math" w:eastAsia="맑은 고딕" w:hAnsi="Cambria Math"/>
                      </w:rPr>
                      <m:t>rampup_requested</m:t>
                    </w:ins>
                  </m:r>
                  <m:r>
                    <w:ins w:id="178" w:author="Samsung" w:date="2022-02-09T10:43:00Z">
                      <w:rPr>
                        <w:rFonts w:ascii="Cambria Math" w:eastAsia="맑은 고딕" w:hAnsi="Cambria Math"/>
                      </w:rPr>
                      <m:t>,b,f,c</m:t>
                    </w:ins>
                  </m:r>
                </m:sub>
              </m:sSub>
            </m:oMath>
            <w:del w:id="179" w:author="Unknown">
              <w:r>
                <w:rPr>
                  <w:rFonts w:eastAsia="맑은 고딕"/>
                  <w:position w:val="-12"/>
                </w:rPr>
                <w:pict w14:anchorId="257B8D6A">
                  <v:shape id="_x0000_i1091" type="#_x0000_t75" style="width:77.25pt;height:16.5pt">
                    <v:imagedata r:id="rId115" o:title=""/>
                  </v:shape>
                </w:pict>
              </w:r>
            </w:del>
            <w:r w:rsidR="002E7CC6" w:rsidRPr="002E7CC6">
              <w:rPr>
                <w:rFonts w:eastAsia="맑은 고딕"/>
              </w:rPr>
              <w:t xml:space="preserve"> is provided by higher layers and corresponds to the total power ramp-up requested by higher layers from the first to the last </w:t>
            </w:r>
            <w:r w:rsidR="002E7CC6" w:rsidRPr="002E7CC6">
              <w:rPr>
                <w:rFonts w:eastAsia="맑은 고딕"/>
                <w:lang w:val="en-US"/>
              </w:rPr>
              <w:t xml:space="preserve">random access </w:t>
            </w:r>
            <w:r w:rsidR="002E7CC6" w:rsidRPr="002E7CC6">
              <w:rPr>
                <w:rFonts w:eastAsia="맑은 고딕"/>
              </w:rPr>
              <w:t xml:space="preserve">preamble </w:t>
            </w:r>
            <w:r w:rsidR="002E7CC6" w:rsidRPr="002E7CC6">
              <w:rPr>
                <w:rFonts w:eastAsia="맑은 고딕"/>
                <w:lang w:val="en-US"/>
              </w:rPr>
              <w:t xml:space="preserve">for carrier </w:t>
            </w:r>
            <w:r>
              <w:rPr>
                <w:rFonts w:eastAsia="맑은 고딕"/>
                <w:iCs/>
                <w:position w:val="-10"/>
              </w:rPr>
              <w:pict w14:anchorId="63C458A1">
                <v:shape id="_x0000_i1092" type="#_x0000_t75" style="width:14.25pt;height:14.25pt">
                  <v:imagedata r:id="rId109" o:title=""/>
                </v:shape>
              </w:pict>
            </w:r>
            <w:r w:rsidR="002E7CC6" w:rsidRPr="002E7CC6">
              <w:rPr>
                <w:rFonts w:eastAsia="맑은 고딕"/>
                <w:iCs/>
                <w:lang w:val="en-US"/>
              </w:rPr>
              <w:t xml:space="preserve"> </w:t>
            </w:r>
            <w:r w:rsidR="002E7CC6" w:rsidRPr="002E7CC6">
              <w:rPr>
                <w:rFonts w:eastAsia="맑은 고딕"/>
              </w:rPr>
              <w:t xml:space="preserve">in the serving cell </w:t>
            </w:r>
            <w:r>
              <w:rPr>
                <w:rFonts w:eastAsia="맑은 고딕"/>
                <w:iCs/>
                <w:position w:val="-6"/>
              </w:rPr>
              <w:pict w14:anchorId="3447DC15">
                <v:shape id="_x0000_i1093" type="#_x0000_t75" style="width:9.75pt;height:12pt">
                  <v:imagedata r:id="rId110" o:title=""/>
                </v:shape>
              </w:pict>
            </w:r>
            <w:r w:rsidR="002E7CC6" w:rsidRPr="002E7CC6">
              <w:rPr>
                <w:rFonts w:eastAsia="맑은 고딕"/>
              </w:rPr>
              <w:t xml:space="preserve">, </w:t>
            </w:r>
            <w:r>
              <w:rPr>
                <w:rFonts w:eastAsia="맑은 고딕"/>
                <w:position w:val="-12"/>
              </w:rPr>
              <w:pict w14:anchorId="6DECAEA8">
                <v:shape id="_x0000_i1094" type="#_x0000_t75" style="width:44.25pt;height:16.5pt">
                  <v:imagedata r:id="rId116" o:title=""/>
                </v:shape>
              </w:pict>
            </w:r>
            <w:r w:rsidR="002E7CC6" w:rsidRPr="002E7CC6">
              <w:rPr>
                <w:rFonts w:eastAsia="맑은 고딕"/>
                <w:lang w:val="en-US"/>
              </w:rPr>
              <w:t xml:space="preserve"> </w:t>
            </w:r>
            <w:r w:rsidR="002E7CC6" w:rsidRPr="002E7CC6">
              <w:rPr>
                <w:rFonts w:eastAsia="맑은 고딕"/>
              </w:rPr>
              <w:t xml:space="preserve">is the bandwidth of the PUSCH resource assignment expressed in number of resource blocks for the first PUSCH transmission </w:t>
            </w:r>
            <w:r w:rsidR="002E7CC6" w:rsidRPr="002E7CC6">
              <w:rPr>
                <w:rFonts w:eastAsia="맑은 고딕"/>
                <w:lang w:val="en-US"/>
              </w:rPr>
              <w:t xml:space="preserve">on active UL BWP </w:t>
            </w:r>
            <w:r>
              <w:rPr>
                <w:rFonts w:eastAsia="맑은 고딕"/>
                <w:iCs/>
                <w:position w:val="-6"/>
              </w:rPr>
              <w:pict w14:anchorId="399CD496">
                <v:shape id="_x0000_i1095" type="#_x0000_t75" style="width:7.5pt;height:14.25pt">
                  <v:imagedata r:id="rId108" o:title=""/>
                </v:shape>
              </w:pict>
            </w:r>
            <w:r w:rsidR="002E7CC6" w:rsidRPr="002E7CC6">
              <w:rPr>
                <w:rFonts w:eastAsia="맑은 고딕"/>
                <w:iCs/>
                <w:lang w:val="en-US"/>
              </w:rPr>
              <w:t xml:space="preserve"> </w:t>
            </w:r>
            <w:r w:rsidR="002E7CC6" w:rsidRPr="002E7CC6">
              <w:rPr>
                <w:rFonts w:eastAsia="맑은 고딕"/>
                <w:lang w:val="en-US"/>
              </w:rPr>
              <w:t xml:space="preserve">of carrier </w:t>
            </w:r>
            <w:r>
              <w:rPr>
                <w:rFonts w:eastAsia="맑은 고딕"/>
                <w:iCs/>
                <w:position w:val="-10"/>
              </w:rPr>
              <w:pict w14:anchorId="4456432E">
                <v:shape id="_x0000_i1096" type="#_x0000_t75" style="width:14.25pt;height:14.25pt">
                  <v:imagedata r:id="rId109" o:title=""/>
                </v:shape>
              </w:pict>
            </w:r>
            <w:r w:rsidR="002E7CC6" w:rsidRPr="002E7CC6">
              <w:rPr>
                <w:rFonts w:eastAsia="맑은 고딕"/>
                <w:iCs/>
                <w:lang w:val="en-US"/>
              </w:rPr>
              <w:t xml:space="preserve"> </w:t>
            </w:r>
            <w:r w:rsidR="002E7CC6" w:rsidRPr="002E7CC6">
              <w:rPr>
                <w:rFonts w:eastAsia="맑은 고딕"/>
                <w:lang w:val="en-US"/>
              </w:rPr>
              <w:t>of</w:t>
            </w:r>
            <w:r w:rsidR="002E7CC6" w:rsidRPr="002E7CC6">
              <w:rPr>
                <w:rFonts w:eastAsia="맑은 고딕"/>
              </w:rPr>
              <w:t xml:space="preserve"> serving cell</w:t>
            </w:r>
            <w:r w:rsidR="002E7CC6" w:rsidRPr="002E7CC6">
              <w:rPr>
                <w:rFonts w:eastAsia="맑은 고딕"/>
                <w:i/>
              </w:rPr>
              <w:t xml:space="preserve"> </w:t>
            </w:r>
            <w:r>
              <w:rPr>
                <w:rFonts w:eastAsia="맑은 고딕"/>
                <w:iCs/>
                <w:position w:val="-6"/>
              </w:rPr>
              <w:pict w14:anchorId="2EBF0033">
                <v:shape id="_x0000_i1097" type="#_x0000_t75" style="width:9.75pt;height:12pt">
                  <v:imagedata r:id="rId110" o:title=""/>
                </v:shape>
              </w:pict>
            </w:r>
            <w:r w:rsidR="002E7CC6" w:rsidRPr="002E7CC6">
              <w:rPr>
                <w:rFonts w:eastAsia="맑은 고딕"/>
              </w:rPr>
              <w:t xml:space="preserve">, and </w:t>
            </w:r>
            <w:r w:rsidR="002E7CC6" w:rsidRPr="002E7CC6">
              <w:rPr>
                <w:rFonts w:eastAsia="맑은 고딕"/>
                <w:noProof/>
                <w:position w:val="-12"/>
                <w:lang w:val="en-US" w:eastAsia="ko-KR"/>
              </w:rPr>
              <w:drawing>
                <wp:inline distT="0" distB="0" distL="0" distR="0" wp14:anchorId="613E0566" wp14:editId="2361F34C">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r w:rsidR="002E7CC6" w:rsidRPr="002E7CC6">
              <w:rPr>
                <w:rFonts w:eastAsia="맑은 고딕"/>
              </w:rPr>
              <w:t xml:space="preserve"> is the power adjustment of first PUSCH transmission </w:t>
            </w:r>
            <w:r w:rsidR="002E7CC6" w:rsidRPr="002E7CC6">
              <w:rPr>
                <w:rFonts w:eastAsia="맑은 고딕"/>
                <w:lang w:val="en-US"/>
              </w:rPr>
              <w:t xml:space="preserve">on active UL BWP </w:t>
            </w:r>
            <w:r>
              <w:rPr>
                <w:rFonts w:eastAsia="맑은 고딕"/>
                <w:iCs/>
                <w:position w:val="-6"/>
              </w:rPr>
              <w:pict w14:anchorId="6D54B545">
                <v:shape id="_x0000_i1098" type="#_x0000_t75" style="width:7.5pt;height:14.25pt">
                  <v:imagedata r:id="rId108" o:title=""/>
                </v:shape>
              </w:pict>
            </w:r>
            <w:r w:rsidR="002E7CC6" w:rsidRPr="002E7CC6">
              <w:rPr>
                <w:rFonts w:eastAsia="맑은 고딕"/>
                <w:iCs/>
                <w:lang w:val="en-US"/>
              </w:rPr>
              <w:t xml:space="preserve"> </w:t>
            </w:r>
            <w:r w:rsidR="002E7CC6" w:rsidRPr="002E7CC6">
              <w:rPr>
                <w:rFonts w:eastAsia="맑은 고딕"/>
                <w:lang w:val="en-US"/>
              </w:rPr>
              <w:t xml:space="preserve">of carrier </w:t>
            </w:r>
            <w:r>
              <w:rPr>
                <w:rFonts w:eastAsia="맑은 고딕"/>
                <w:iCs/>
                <w:position w:val="-10"/>
              </w:rPr>
              <w:pict w14:anchorId="6E3E0C58">
                <v:shape id="_x0000_i1099" type="#_x0000_t75" style="width:14.25pt;height:14.25pt">
                  <v:imagedata r:id="rId109" o:title=""/>
                </v:shape>
              </w:pict>
            </w:r>
            <w:r w:rsidR="002E7CC6" w:rsidRPr="002E7CC6">
              <w:rPr>
                <w:rFonts w:eastAsia="맑은 고딕"/>
                <w:iCs/>
                <w:lang w:val="en-US"/>
              </w:rPr>
              <w:t xml:space="preserve"> </w:t>
            </w:r>
            <w:r w:rsidR="002E7CC6" w:rsidRPr="002E7CC6">
              <w:rPr>
                <w:rFonts w:eastAsia="맑은 고딕"/>
                <w:lang w:val="en-US"/>
              </w:rPr>
              <w:t>of</w:t>
            </w:r>
            <w:r w:rsidR="002E7CC6" w:rsidRPr="002E7CC6">
              <w:rPr>
                <w:rFonts w:eastAsia="맑은 고딕"/>
              </w:rPr>
              <w:t xml:space="preserve"> serving cell </w:t>
            </w:r>
            <w:r>
              <w:rPr>
                <w:rFonts w:eastAsia="맑은 고딕"/>
                <w:iCs/>
                <w:position w:val="-6"/>
              </w:rPr>
              <w:pict w14:anchorId="35AF8F86">
                <v:shape id="_x0000_i1100" type="#_x0000_t75" style="width:9.75pt;height:12pt">
                  <v:imagedata r:id="rId110" o:title=""/>
                </v:shape>
              </w:pict>
            </w:r>
            <w:r w:rsidR="002E7CC6" w:rsidRPr="002E7CC6">
              <w:rPr>
                <w:rFonts w:eastAsia="맑은 고딕"/>
              </w:rPr>
              <w:t xml:space="preserve">. </w:t>
            </w:r>
          </w:p>
          <w:p w14:paraId="4694FF7A" w14:textId="77777777" w:rsidR="002E7CC6" w:rsidRPr="002E7CC6" w:rsidRDefault="002E7CC6" w:rsidP="002E7CC6">
            <w:pPr>
              <w:keepNext/>
              <w:keepLines/>
              <w:spacing w:before="60" w:line="240" w:lineRule="auto"/>
              <w:jc w:val="center"/>
              <w:rPr>
                <w:rFonts w:ascii="Arial" w:eastAsia="맑은 고딕" w:hAnsi="Arial"/>
                <w:b/>
              </w:rPr>
            </w:pPr>
            <w:r w:rsidRPr="002E7CC6">
              <w:rPr>
                <w:rFonts w:ascii="Arial" w:eastAsia="맑은 고딕" w:hAnsi="Arial"/>
                <w:b/>
              </w:rPr>
              <w:lastRenderedPageBreak/>
              <w:t xml:space="preserve">Table 7.1.1-1: Mapping of TPC Command Field in DCI format </w:t>
            </w:r>
            <w:r w:rsidRPr="002E7CC6">
              <w:rPr>
                <w:rFonts w:ascii="Arial" w:eastAsia="맑은 고딕" w:hAnsi="Arial"/>
                <w:b/>
                <w:iCs/>
                <w:lang w:val="en-US"/>
              </w:rPr>
              <w:t xml:space="preserve">0_0, DCI format 0_1, or DCI format </w:t>
            </w:r>
            <w:r w:rsidRPr="002E7CC6">
              <w:rPr>
                <w:rFonts w:ascii="Arial" w:eastAsia="맑은 고딕" w:hAnsi="Arial"/>
                <w:b/>
                <w:lang w:val="en-US"/>
              </w:rPr>
              <w:t>2_2, with</w:t>
            </w:r>
            <w:r w:rsidRPr="002E7CC6">
              <w:rPr>
                <w:rFonts w:ascii="Arial" w:eastAsia="맑은 고딕" w:hAnsi="Arial" w:hint="eastAsia"/>
                <w:b/>
              </w:rPr>
              <w:t xml:space="preserve"> CRC scrambled </w:t>
            </w:r>
            <w:r w:rsidRPr="002E7CC6">
              <w:rPr>
                <w:rFonts w:ascii="Arial" w:eastAsia="맑은 고딕" w:hAnsi="Arial"/>
                <w:b/>
                <w:lang w:val="en-US"/>
              </w:rPr>
              <w:t>by</w:t>
            </w:r>
            <w:r w:rsidRPr="002E7CC6">
              <w:rPr>
                <w:rFonts w:ascii="Arial" w:eastAsia="맑은 고딕" w:hAnsi="Arial" w:hint="eastAsia"/>
                <w:b/>
              </w:rPr>
              <w:t xml:space="preserve"> TPC-PUSCH-RNTI</w:t>
            </w:r>
            <w:r w:rsidRPr="002E7CC6">
              <w:rPr>
                <w:rFonts w:ascii="Arial" w:eastAsia="맑은 고딕" w:hAnsi="Arial"/>
                <w:b/>
                <w:lang w:val="en-US"/>
              </w:rPr>
              <w:t>, or DCI format 2_3</w:t>
            </w:r>
            <w:r w:rsidRPr="002E7CC6">
              <w:rPr>
                <w:rFonts w:ascii="Arial" w:eastAsia="맑은 고딕" w:hAnsi="Arial"/>
                <w:b/>
              </w:rPr>
              <w:t xml:space="preserve">, to absolute and accumulated </w:t>
            </w:r>
            <w:r w:rsidR="00310D49">
              <w:rPr>
                <w:rFonts w:ascii="Arial" w:eastAsia="맑은 고딕" w:hAnsi="Arial"/>
                <w:b/>
                <w:position w:val="-12"/>
              </w:rPr>
              <w:pict w14:anchorId="4E55D56B">
                <v:shape id="_x0000_i1101" type="#_x0000_t75" style="width:45pt;height:15.75pt">
                  <v:imagedata r:id="rId118" o:title=""/>
                </v:shape>
              </w:pict>
            </w:r>
            <w:r w:rsidRPr="002E7CC6">
              <w:rPr>
                <w:rFonts w:ascii="Arial" w:eastAsia="맑은 고딕" w:hAnsi="Arial" w:cs="Arial"/>
                <w:b/>
              </w:rPr>
              <w:t xml:space="preserve"> values or </w:t>
            </w:r>
            <w:r w:rsidR="00310D49">
              <w:rPr>
                <w:rFonts w:ascii="Arial" w:eastAsia="맑은 고딕" w:hAnsi="Arial"/>
                <w:b/>
                <w:position w:val="-12"/>
              </w:rPr>
              <w:pict w14:anchorId="21EABDB6">
                <v:shape id="_x0000_i1102" type="#_x0000_t75" style="width:37.5pt;height:15.75pt">
                  <v:imagedata r:id="rId119" o:title=""/>
                </v:shape>
              </w:pict>
            </w:r>
            <w:r w:rsidRPr="002E7CC6">
              <w:rPr>
                <w:rFonts w:ascii="Arial" w:eastAsia="맑은 고딕" w:hAnsi="Arial" w:cs="Arial"/>
                <w:b/>
              </w:rPr>
              <w:t xml:space="preserve">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96"/>
              <w:gridCol w:w="3316"/>
            </w:tblGrid>
            <w:tr w:rsidR="002E7CC6" w:rsidRPr="002E7CC6" w14:paraId="20E0FC3A" w14:textId="77777777" w:rsidTr="00EC523E">
              <w:trPr>
                <w:jc w:val="center"/>
              </w:trPr>
              <w:tc>
                <w:tcPr>
                  <w:tcW w:w="0" w:type="auto"/>
                  <w:shd w:val="clear" w:color="auto" w:fill="E0E0E0"/>
                  <w:vAlign w:val="center"/>
                </w:tcPr>
                <w:p w14:paraId="5D19BABF" w14:textId="77777777" w:rsidR="002E7CC6" w:rsidRPr="002E7CC6" w:rsidRDefault="002E7CC6" w:rsidP="002E7CC6">
                  <w:pPr>
                    <w:keepNext/>
                    <w:keepLines/>
                    <w:spacing w:after="0" w:line="240" w:lineRule="auto"/>
                    <w:jc w:val="center"/>
                    <w:rPr>
                      <w:rFonts w:ascii="Arial" w:eastAsia="맑은 고딕" w:hAnsi="Arial"/>
                      <w:b/>
                      <w:sz w:val="18"/>
                    </w:rPr>
                  </w:pPr>
                  <w:r w:rsidRPr="002E7CC6">
                    <w:rPr>
                      <w:rFonts w:ascii="Arial" w:eastAsia="맑은 고딕" w:hAnsi="Arial"/>
                      <w:b/>
                      <w:sz w:val="18"/>
                    </w:rPr>
                    <w:t xml:space="preserve">TPC Command Field </w:t>
                  </w:r>
                </w:p>
              </w:tc>
              <w:tc>
                <w:tcPr>
                  <w:tcW w:w="0" w:type="auto"/>
                  <w:shd w:val="clear" w:color="auto" w:fill="E0E0E0"/>
                  <w:vAlign w:val="center"/>
                </w:tcPr>
                <w:p w14:paraId="3F1E07EE" w14:textId="77777777" w:rsidR="002E7CC6" w:rsidRPr="002E7CC6" w:rsidRDefault="002E7CC6" w:rsidP="002E7CC6">
                  <w:pPr>
                    <w:keepNext/>
                    <w:keepLines/>
                    <w:spacing w:after="0" w:line="240" w:lineRule="auto"/>
                    <w:jc w:val="center"/>
                    <w:rPr>
                      <w:rFonts w:ascii="Arial" w:eastAsia="맑은 고딕" w:hAnsi="Arial"/>
                      <w:b/>
                      <w:sz w:val="18"/>
                      <w:szCs w:val="18"/>
                    </w:rPr>
                  </w:pPr>
                  <w:r w:rsidRPr="002E7CC6">
                    <w:rPr>
                      <w:rFonts w:ascii="Arial" w:eastAsia="맑은 고딕" w:hAnsi="Arial"/>
                      <w:b/>
                      <w:sz w:val="18"/>
                    </w:rPr>
                    <w:t xml:space="preserve">Accumulated </w:t>
                  </w:r>
                  <w:r w:rsidRPr="002E7CC6">
                    <w:rPr>
                      <w:rFonts w:ascii="Arial" w:eastAsia="맑은 고딕" w:hAnsi="Arial"/>
                      <w:b/>
                      <w:noProof/>
                      <w:position w:val="-12"/>
                      <w:sz w:val="18"/>
                      <w:lang w:val="en-US" w:eastAsia="ko-KR"/>
                    </w:rPr>
                    <w:drawing>
                      <wp:inline distT="0" distB="0" distL="0" distR="0" wp14:anchorId="7FBF6AE5" wp14:editId="6D74CD8C">
                        <wp:extent cx="552450" cy="201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52450" cy="201930"/>
                                </a:xfrm>
                                <a:prstGeom prst="rect">
                                  <a:avLst/>
                                </a:prstGeom>
                                <a:noFill/>
                                <a:ln>
                                  <a:noFill/>
                                </a:ln>
                              </pic:spPr>
                            </pic:pic>
                          </a:graphicData>
                        </a:graphic>
                      </wp:inline>
                    </w:drawing>
                  </w:r>
                  <w:r w:rsidRPr="002E7CC6" w:rsidDel="005872D2">
                    <w:rPr>
                      <w:rFonts w:ascii="Arial" w:eastAsia="맑은 고딕" w:hAnsi="Arial"/>
                      <w:b/>
                      <w:sz w:val="18"/>
                    </w:rPr>
                    <w:t xml:space="preserve"> </w:t>
                  </w:r>
                  <w:r w:rsidRPr="002E7CC6">
                    <w:rPr>
                      <w:rFonts w:ascii="Arial" w:eastAsia="맑은 고딕" w:hAnsi="Arial"/>
                      <w:b/>
                      <w:sz w:val="18"/>
                    </w:rPr>
                    <w:t xml:space="preserve">or </w:t>
                  </w:r>
                  <w:r w:rsidRPr="002E7CC6">
                    <w:rPr>
                      <w:rFonts w:ascii="Arial" w:eastAsia="맑은 고딕" w:hAnsi="Arial"/>
                      <w:b/>
                      <w:noProof/>
                      <w:position w:val="-12"/>
                      <w:sz w:val="18"/>
                      <w:lang w:val="en-US" w:eastAsia="ko-KR"/>
                    </w:rPr>
                    <w:drawing>
                      <wp:inline distT="0" distB="0" distL="0" distR="0" wp14:anchorId="34FE6587" wp14:editId="1E89B4A7">
                        <wp:extent cx="469265" cy="2019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69265" cy="201930"/>
                                </a:xfrm>
                                <a:prstGeom prst="rect">
                                  <a:avLst/>
                                </a:prstGeom>
                                <a:noFill/>
                                <a:ln>
                                  <a:noFill/>
                                </a:ln>
                              </pic:spPr>
                            </pic:pic>
                          </a:graphicData>
                        </a:graphic>
                      </wp:inline>
                    </w:drawing>
                  </w:r>
                  <w:r w:rsidRPr="002E7CC6">
                    <w:rPr>
                      <w:rFonts w:ascii="Arial" w:eastAsia="맑은 고딕" w:hAnsi="Arial"/>
                      <w:b/>
                      <w:sz w:val="18"/>
                    </w:rPr>
                    <w:t xml:space="preserve"> [dB]</w:t>
                  </w:r>
                </w:p>
              </w:tc>
              <w:tc>
                <w:tcPr>
                  <w:tcW w:w="0" w:type="auto"/>
                  <w:shd w:val="clear" w:color="auto" w:fill="E0E0E0"/>
                  <w:vAlign w:val="center"/>
                </w:tcPr>
                <w:p w14:paraId="7E23076E" w14:textId="77777777" w:rsidR="002E7CC6" w:rsidRPr="002E7CC6" w:rsidRDefault="002E7CC6" w:rsidP="002E7CC6">
                  <w:pPr>
                    <w:keepNext/>
                    <w:keepLines/>
                    <w:spacing w:after="0" w:line="240" w:lineRule="auto"/>
                    <w:jc w:val="center"/>
                    <w:rPr>
                      <w:rFonts w:ascii="Arial" w:eastAsia="맑은 고딕" w:hAnsi="Arial"/>
                      <w:b/>
                      <w:sz w:val="18"/>
                      <w:szCs w:val="18"/>
                    </w:rPr>
                  </w:pPr>
                  <w:r w:rsidRPr="002E7CC6">
                    <w:rPr>
                      <w:rFonts w:ascii="Arial" w:eastAsia="맑은 고딕" w:hAnsi="Arial"/>
                      <w:b/>
                      <w:sz w:val="18"/>
                    </w:rPr>
                    <w:t xml:space="preserve">Absolute </w:t>
                  </w:r>
                  <w:r w:rsidRPr="002E7CC6">
                    <w:rPr>
                      <w:rFonts w:ascii="Arial" w:eastAsia="맑은 고딕" w:hAnsi="Arial"/>
                      <w:b/>
                      <w:noProof/>
                      <w:position w:val="-12"/>
                      <w:sz w:val="18"/>
                      <w:lang w:val="en-US" w:eastAsia="ko-KR"/>
                    </w:rPr>
                    <w:drawing>
                      <wp:inline distT="0" distB="0" distL="0" distR="0" wp14:anchorId="23E41E85" wp14:editId="0173A279">
                        <wp:extent cx="551180" cy="201930"/>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51180" cy="201930"/>
                                </a:xfrm>
                                <a:prstGeom prst="rect">
                                  <a:avLst/>
                                </a:prstGeom>
                                <a:noFill/>
                                <a:ln>
                                  <a:noFill/>
                                </a:ln>
                              </pic:spPr>
                            </pic:pic>
                          </a:graphicData>
                        </a:graphic>
                      </wp:inline>
                    </w:drawing>
                  </w:r>
                  <w:r w:rsidRPr="002E7CC6">
                    <w:rPr>
                      <w:rFonts w:ascii="Arial" w:eastAsia="맑은 고딕" w:hAnsi="Arial"/>
                      <w:b/>
                      <w:sz w:val="18"/>
                    </w:rPr>
                    <w:t xml:space="preserve"> or </w:t>
                  </w:r>
                  <w:r w:rsidRPr="002E7CC6">
                    <w:rPr>
                      <w:rFonts w:ascii="Arial" w:eastAsia="맑은 고딕" w:hAnsi="Arial"/>
                      <w:b/>
                      <w:noProof/>
                      <w:position w:val="-12"/>
                      <w:sz w:val="18"/>
                      <w:lang w:val="en-US" w:eastAsia="ko-KR"/>
                    </w:rPr>
                    <w:drawing>
                      <wp:inline distT="0" distB="0" distL="0" distR="0" wp14:anchorId="4C2C9A61" wp14:editId="662B4B56">
                        <wp:extent cx="457200" cy="201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57200" cy="201930"/>
                                </a:xfrm>
                                <a:prstGeom prst="rect">
                                  <a:avLst/>
                                </a:prstGeom>
                                <a:noFill/>
                                <a:ln>
                                  <a:noFill/>
                                </a:ln>
                              </pic:spPr>
                            </pic:pic>
                          </a:graphicData>
                        </a:graphic>
                      </wp:inline>
                    </w:drawing>
                  </w:r>
                  <w:r w:rsidRPr="002E7CC6" w:rsidDel="005872D2">
                    <w:rPr>
                      <w:rFonts w:ascii="Arial" w:eastAsia="맑은 고딕" w:hAnsi="Arial"/>
                      <w:b/>
                      <w:sz w:val="18"/>
                    </w:rPr>
                    <w:t xml:space="preserve"> </w:t>
                  </w:r>
                  <w:r w:rsidRPr="002E7CC6">
                    <w:rPr>
                      <w:rFonts w:ascii="Arial" w:eastAsia="맑은 고딕" w:hAnsi="Arial"/>
                      <w:b/>
                      <w:sz w:val="18"/>
                    </w:rPr>
                    <w:t xml:space="preserve">[dB] </w:t>
                  </w:r>
                </w:p>
              </w:tc>
            </w:tr>
            <w:tr w:rsidR="002E7CC6" w:rsidRPr="002E7CC6" w14:paraId="27BE8A51" w14:textId="77777777" w:rsidTr="00EC523E">
              <w:trPr>
                <w:trHeight w:hRule="exact" w:val="227"/>
                <w:jc w:val="center"/>
              </w:trPr>
              <w:tc>
                <w:tcPr>
                  <w:tcW w:w="0" w:type="auto"/>
                  <w:vAlign w:val="center"/>
                </w:tcPr>
                <w:p w14:paraId="7238FAE2"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0</w:t>
                  </w:r>
                </w:p>
              </w:tc>
              <w:tc>
                <w:tcPr>
                  <w:tcW w:w="0" w:type="auto"/>
                  <w:vAlign w:val="center"/>
                </w:tcPr>
                <w:p w14:paraId="0EFDAAB0"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c>
                <w:tcPr>
                  <w:tcW w:w="0" w:type="auto"/>
                  <w:vAlign w:val="center"/>
                </w:tcPr>
                <w:p w14:paraId="3489DBB5"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-4</w:t>
                  </w:r>
                </w:p>
              </w:tc>
            </w:tr>
            <w:tr w:rsidR="002E7CC6" w:rsidRPr="002E7CC6" w14:paraId="734A545A" w14:textId="77777777" w:rsidTr="00EC523E">
              <w:trPr>
                <w:trHeight w:hRule="exact" w:val="227"/>
                <w:jc w:val="center"/>
              </w:trPr>
              <w:tc>
                <w:tcPr>
                  <w:tcW w:w="0" w:type="auto"/>
                  <w:vAlign w:val="center"/>
                </w:tcPr>
                <w:p w14:paraId="53CD1DEA"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c>
                <w:tcPr>
                  <w:tcW w:w="0" w:type="auto"/>
                  <w:vAlign w:val="center"/>
                </w:tcPr>
                <w:p w14:paraId="7F0187B3"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0</w:t>
                  </w:r>
                </w:p>
              </w:tc>
              <w:tc>
                <w:tcPr>
                  <w:tcW w:w="0" w:type="auto"/>
                  <w:vAlign w:val="center"/>
                </w:tcPr>
                <w:p w14:paraId="78BFDB3B"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r>
            <w:tr w:rsidR="002E7CC6" w:rsidRPr="002E7CC6" w14:paraId="3D8322FB" w14:textId="77777777" w:rsidTr="00EC523E">
              <w:trPr>
                <w:trHeight w:hRule="exact" w:val="227"/>
                <w:jc w:val="center"/>
              </w:trPr>
              <w:tc>
                <w:tcPr>
                  <w:tcW w:w="0" w:type="auto"/>
                  <w:vAlign w:val="center"/>
                </w:tcPr>
                <w:p w14:paraId="0592EC85"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2</w:t>
                  </w:r>
                </w:p>
              </w:tc>
              <w:tc>
                <w:tcPr>
                  <w:tcW w:w="0" w:type="auto"/>
                  <w:vAlign w:val="center"/>
                </w:tcPr>
                <w:p w14:paraId="70886C7A"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c>
                <w:tcPr>
                  <w:tcW w:w="0" w:type="auto"/>
                  <w:vAlign w:val="center"/>
                </w:tcPr>
                <w:p w14:paraId="3CB66D12"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r>
            <w:tr w:rsidR="002E7CC6" w:rsidRPr="002E7CC6" w14:paraId="3CF7CE07" w14:textId="77777777" w:rsidTr="00EC523E">
              <w:trPr>
                <w:trHeight w:hRule="exact" w:val="227"/>
                <w:jc w:val="center"/>
              </w:trPr>
              <w:tc>
                <w:tcPr>
                  <w:tcW w:w="0" w:type="auto"/>
                  <w:vAlign w:val="center"/>
                </w:tcPr>
                <w:p w14:paraId="6AE1D00C"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3</w:t>
                  </w:r>
                </w:p>
              </w:tc>
              <w:tc>
                <w:tcPr>
                  <w:tcW w:w="0" w:type="auto"/>
                  <w:vAlign w:val="center"/>
                </w:tcPr>
                <w:p w14:paraId="73F74688"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3</w:t>
                  </w:r>
                </w:p>
              </w:tc>
              <w:tc>
                <w:tcPr>
                  <w:tcW w:w="0" w:type="auto"/>
                  <w:vAlign w:val="center"/>
                </w:tcPr>
                <w:p w14:paraId="7059B814"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4</w:t>
                  </w:r>
                </w:p>
              </w:tc>
            </w:tr>
          </w:tbl>
          <w:p w14:paraId="09A7B8A4" w14:textId="77777777" w:rsidR="002E7CC6" w:rsidRPr="002E7CC6" w:rsidRDefault="002E7CC6" w:rsidP="002E7CC6">
            <w:pPr>
              <w:spacing w:line="240" w:lineRule="auto"/>
              <w:rPr>
                <w:rFonts w:eastAsia="맑은 고딕"/>
              </w:rPr>
            </w:pPr>
          </w:p>
          <w:p w14:paraId="026313BE" w14:textId="77777777" w:rsidR="002E7CC6" w:rsidRPr="002E7CC6" w:rsidRDefault="002E7CC6" w:rsidP="002E7CC6">
            <w:pPr>
              <w:keepNext/>
              <w:keepLines/>
              <w:spacing w:before="180" w:line="240" w:lineRule="auto"/>
              <w:ind w:left="26"/>
              <w:outlineLvl w:val="1"/>
              <w:rPr>
                <w:rFonts w:ascii="Arial" w:eastAsia="맑은 고딕" w:hAnsi="Arial"/>
                <w:sz w:val="32"/>
              </w:rPr>
            </w:pPr>
            <w:bookmarkStart w:id="180" w:name="_Toc12021447"/>
            <w:bookmarkStart w:id="181" w:name="_Toc20311559"/>
            <w:bookmarkStart w:id="182" w:name="_Toc26719384"/>
            <w:bookmarkStart w:id="183" w:name="_Toc44877044"/>
            <w:bookmarkStart w:id="184" w:name="_Toc51963675"/>
            <w:bookmarkStart w:id="185" w:name="_Toc74673422"/>
            <w:r w:rsidRPr="002E7CC6">
              <w:rPr>
                <w:rFonts w:ascii="Arial" w:eastAsia="맑은 고딕" w:hAnsi="Arial"/>
                <w:sz w:val="32"/>
              </w:rPr>
              <w:t>7.2</w:t>
            </w:r>
            <w:r w:rsidRPr="002E7CC6">
              <w:rPr>
                <w:rFonts w:ascii="Arial" w:eastAsia="맑은 고딕" w:hAnsi="Arial"/>
                <w:sz w:val="32"/>
              </w:rPr>
              <w:tab/>
              <w:t>Physical uplink control channel</w:t>
            </w:r>
            <w:bookmarkEnd w:id="180"/>
            <w:bookmarkEnd w:id="181"/>
            <w:bookmarkEnd w:id="182"/>
            <w:bookmarkEnd w:id="183"/>
            <w:bookmarkEnd w:id="184"/>
            <w:bookmarkEnd w:id="185"/>
          </w:p>
          <w:p w14:paraId="2DF9214A" w14:textId="77777777" w:rsidR="002E7CC6" w:rsidRPr="002E7CC6" w:rsidRDefault="002E7CC6" w:rsidP="002E7CC6">
            <w:pPr>
              <w:spacing w:line="240" w:lineRule="auto"/>
              <w:jc w:val="center"/>
              <w:rPr>
                <w:rFonts w:eastAsia="맑은 고딕"/>
                <w:noProof/>
                <w:color w:val="FF0000"/>
                <w:sz w:val="22"/>
                <w:szCs w:val="18"/>
                <w:lang w:eastAsia="zh-CN"/>
              </w:rPr>
            </w:pPr>
            <w:r w:rsidRPr="002E7CC6">
              <w:rPr>
                <w:rFonts w:eastAsia="맑은 고딕"/>
                <w:noProof/>
                <w:color w:val="FF0000"/>
                <w:sz w:val="22"/>
                <w:szCs w:val="18"/>
                <w:lang w:eastAsia="zh-CN"/>
              </w:rPr>
              <w:t>&lt;&lt; Unchanged text is omitted &gt;&gt;</w:t>
            </w:r>
          </w:p>
          <w:p w14:paraId="497ECF61" w14:textId="77777777" w:rsidR="002E7CC6" w:rsidRPr="002E7CC6" w:rsidRDefault="002E7CC6" w:rsidP="002E7CC6">
            <w:pPr>
              <w:spacing w:line="240" w:lineRule="auto"/>
              <w:ind w:left="1135" w:hanging="284"/>
              <w:rPr>
                <w:rFonts w:eastAsia="맑은 고딕"/>
              </w:rPr>
            </w:pPr>
            <w:r w:rsidRPr="002E7CC6">
              <w:rPr>
                <w:rFonts w:eastAsia="맑은 고딕"/>
              </w:rPr>
              <w:t>-</w:t>
            </w:r>
            <w:r w:rsidRPr="002E7CC6">
              <w:rPr>
                <w:rFonts w:eastAsia="맑은 고딕"/>
              </w:rPr>
              <w:tab/>
              <w:t xml:space="preserve">If a configuration of a </w:t>
            </w:r>
            <w:r w:rsidR="00310D49">
              <w:rPr>
                <w:rFonts w:eastAsia="맑은 고딕"/>
                <w:position w:val="-12"/>
              </w:rPr>
              <w:pict w14:anchorId="27DD9DFA">
                <v:shape id="_x0000_i1103" type="#_x0000_t75" style="width:1in;height:15.75pt">
                  <v:imagedata r:id="rId122" o:title=""/>
                </v:shape>
              </w:pict>
            </w:r>
            <w:r w:rsidRPr="002E7CC6">
              <w:rPr>
                <w:rFonts w:eastAsia="맑은 고딕"/>
              </w:rPr>
              <w:t xml:space="preserve"> </w:t>
            </w:r>
            <w:r w:rsidRPr="002E7CC6">
              <w:rPr>
                <w:rFonts w:eastAsia="맑은 고딕" w:hint="eastAsia"/>
              </w:rPr>
              <w:t xml:space="preserve">value </w:t>
            </w:r>
            <w:r w:rsidRPr="002E7CC6">
              <w:rPr>
                <w:rFonts w:eastAsia="맑은 고딕"/>
              </w:rPr>
              <w:t xml:space="preserve">for a corresponding PUCCH power control adjustment state </w:t>
            </w:r>
            <w:r w:rsidR="00310D49">
              <w:rPr>
                <w:rFonts w:eastAsia="맑은 고딕"/>
                <w:iCs/>
                <w:position w:val="-6"/>
              </w:rPr>
              <w:pict w14:anchorId="1BE74C59">
                <v:shape id="_x0000_i1104" type="#_x0000_t75" style="width:7.5pt;height:14.25pt">
                  <v:imagedata r:id="rId123" o:title=""/>
                </v:shape>
              </w:pict>
            </w:r>
            <w:r w:rsidRPr="002E7CC6">
              <w:rPr>
                <w:rFonts w:eastAsia="맑은 고딕"/>
                <w:iCs/>
              </w:rPr>
              <w:t xml:space="preserve"> </w:t>
            </w:r>
            <w:r w:rsidRPr="002E7CC6">
              <w:rPr>
                <w:rFonts w:eastAsia="맑은 고딕"/>
              </w:rPr>
              <w:t xml:space="preserve">for active </w:t>
            </w:r>
            <w:r w:rsidRPr="002E7CC6">
              <w:rPr>
                <w:rFonts w:eastAsia="맑은 고딕"/>
                <w:lang w:val="en-US"/>
              </w:rPr>
              <w:t xml:space="preserve">UL BWP </w:t>
            </w:r>
            <w:r w:rsidR="00310D49">
              <w:rPr>
                <w:rFonts w:eastAsia="맑은 고딕"/>
                <w:iCs/>
                <w:position w:val="-6"/>
              </w:rPr>
              <w:pict w14:anchorId="3E8D2A0F">
                <v:shape id="_x0000_i1105" type="#_x0000_t75" style="width:14.25pt;height:14.25pt">
                  <v:imagedata r:id="rId108" o:title=""/>
                </v:shape>
              </w:pict>
            </w:r>
            <w:r w:rsidRPr="002E7CC6">
              <w:rPr>
                <w:rFonts w:eastAsia="맑은 고딕"/>
                <w:iCs/>
                <w:lang w:val="en-US"/>
              </w:rPr>
              <w:t xml:space="preserve"> </w:t>
            </w:r>
            <w:r w:rsidRPr="002E7CC6">
              <w:rPr>
                <w:rFonts w:eastAsia="맑은 고딕"/>
                <w:lang w:val="en-US"/>
              </w:rPr>
              <w:t xml:space="preserve">of carrier </w:t>
            </w:r>
            <w:r w:rsidR="00310D49">
              <w:rPr>
                <w:rFonts w:eastAsia="맑은 고딕"/>
                <w:iCs/>
                <w:position w:val="-10"/>
              </w:rPr>
              <w:pict w14:anchorId="379B1A5A">
                <v:shape id="_x0000_i1106" type="#_x0000_t75" style="width:14.25pt;height:14.25pt">
                  <v:imagedata r:id="rId109" o:title=""/>
                </v:shape>
              </w:pict>
            </w:r>
            <w:r w:rsidRPr="002E7CC6">
              <w:rPr>
                <w:rFonts w:eastAsia="맑은 고딕"/>
                <w:iCs/>
                <w:lang w:val="en-US"/>
              </w:rPr>
              <w:t xml:space="preserve"> of</w:t>
            </w:r>
            <w:r w:rsidRPr="002E7CC6">
              <w:rPr>
                <w:rFonts w:eastAsia="맑은 고딕"/>
              </w:rPr>
              <w:t xml:space="preserve"> serving cell </w:t>
            </w:r>
            <w:r w:rsidR="00310D49">
              <w:rPr>
                <w:rFonts w:eastAsia="맑은 고딕"/>
                <w:iCs/>
                <w:position w:val="-6"/>
              </w:rPr>
              <w:pict w14:anchorId="3549AA81">
                <v:shape id="_x0000_i1107" type="#_x0000_t75" style="width:9.75pt;height:12pt">
                  <v:imagedata r:id="rId110" o:title=""/>
                </v:shape>
              </w:pict>
            </w:r>
            <w:r w:rsidRPr="002E7CC6">
              <w:rPr>
                <w:rFonts w:eastAsia="맑은 고딕"/>
              </w:rPr>
              <w:t xml:space="preserve"> </w:t>
            </w:r>
            <w:r w:rsidRPr="002E7CC6">
              <w:rPr>
                <w:rFonts w:eastAsia="맑은 고딕" w:hint="eastAsia"/>
              </w:rPr>
              <w:t xml:space="preserve">is </w:t>
            </w:r>
            <w:r w:rsidRPr="002E7CC6">
              <w:rPr>
                <w:rFonts w:eastAsia="맑은 고딕"/>
              </w:rPr>
              <w:t>provided</w:t>
            </w:r>
            <w:r w:rsidRPr="002E7CC6">
              <w:rPr>
                <w:rFonts w:eastAsia="맑은 고딕" w:hint="eastAsia"/>
              </w:rPr>
              <w:t xml:space="preserve"> by higher layers</w:t>
            </w:r>
            <w:r w:rsidRPr="002E7CC6">
              <w:rPr>
                <w:rFonts w:eastAsia="맑은 고딕"/>
              </w:rPr>
              <w:t xml:space="preserve">, </w:t>
            </w:r>
          </w:p>
          <w:p w14:paraId="20E68F43" w14:textId="77777777" w:rsidR="002E7CC6" w:rsidRPr="002E7CC6" w:rsidRDefault="002E7CC6" w:rsidP="002E7CC6">
            <w:pPr>
              <w:spacing w:line="240" w:lineRule="auto"/>
              <w:ind w:left="1418" w:hanging="284"/>
              <w:rPr>
                <w:rFonts w:eastAsia="맑은 고딕"/>
                <w:lang w:val="en-US"/>
              </w:rPr>
            </w:pPr>
            <w:r w:rsidRPr="002E7CC6">
              <w:rPr>
                <w:rFonts w:eastAsia="맑은 고딕"/>
              </w:rPr>
              <w:t>-</w:t>
            </w:r>
            <w:r w:rsidRPr="002E7CC6">
              <w:rPr>
                <w:rFonts w:eastAsia="맑은 고딕"/>
              </w:rPr>
              <w:tab/>
            </w:r>
            <w:r w:rsidR="00310D49">
              <w:rPr>
                <w:rFonts w:eastAsia="맑은 고딕"/>
                <w:position w:val="-14"/>
              </w:rPr>
              <w:pict w14:anchorId="1F14AA68">
                <v:shape id="_x0000_i1108" type="#_x0000_t75" style="width:105.75pt;height:18pt">
                  <v:imagedata r:id="rId124" o:title=""/>
                </v:shape>
              </w:pict>
            </w:r>
          </w:p>
          <w:p w14:paraId="4812BAB5" w14:textId="77777777" w:rsidR="002E7CC6" w:rsidRPr="002E7CC6" w:rsidRDefault="002E7CC6" w:rsidP="002E7CC6">
            <w:pPr>
              <w:spacing w:line="240" w:lineRule="auto"/>
              <w:ind w:left="1418" w:hanging="284"/>
              <w:rPr>
                <w:rFonts w:eastAsia="맑은 고딕"/>
                <w:lang w:val="en-US"/>
              </w:rPr>
            </w:pPr>
            <w:r w:rsidRPr="002E7CC6">
              <w:rPr>
                <w:rFonts w:eastAsia="맑은 고딕"/>
                <w:lang w:val="en-US"/>
              </w:rPr>
              <w:tab/>
              <w:t xml:space="preserve">If the UE is provided </w:t>
            </w:r>
            <w:r w:rsidRPr="002E7CC6">
              <w:rPr>
                <w:rFonts w:eastAsia="맑은 고딕"/>
                <w:i/>
              </w:rPr>
              <w:t>PUCCH-SpatialRelationInfo</w:t>
            </w:r>
            <w:r w:rsidRPr="002E7CC6">
              <w:rPr>
                <w:rFonts w:eastAsia="맑은 고딕"/>
                <w:lang w:val="en-US"/>
              </w:rPr>
              <w:t xml:space="preserve">, the UE determines the value of </w:t>
            </w:r>
            <w:r w:rsidR="00310D49">
              <w:rPr>
                <w:rFonts w:eastAsia="맑은 고딕"/>
                <w:position w:val="-6"/>
              </w:rPr>
              <w:pict w14:anchorId="72DA303E">
                <v:shape id="_x0000_i1109" type="#_x0000_t75" style="width:7.5pt;height:14.25pt">
                  <v:imagedata r:id="rId125" o:title=""/>
                </v:shape>
              </w:pict>
            </w:r>
            <w:r w:rsidRPr="002E7CC6">
              <w:rPr>
                <w:rFonts w:eastAsia="맑은 고딕"/>
                <w:lang w:val="en-US"/>
              </w:rPr>
              <w:t xml:space="preserve"> from the value of </w:t>
            </w:r>
            <w:r w:rsidR="00310D49">
              <w:rPr>
                <w:rFonts w:eastAsia="맑은 고딕"/>
                <w:position w:val="-10"/>
              </w:rPr>
              <w:pict w14:anchorId="4F95F868">
                <v:shape id="_x0000_i1110" type="#_x0000_t75" style="width:14.25pt;height:16.5pt">
                  <v:imagedata r:id="rId126" o:title=""/>
                </v:shape>
              </w:pict>
            </w:r>
            <w:r w:rsidRPr="002E7CC6">
              <w:rPr>
                <w:rFonts w:eastAsia="맑은 고딕"/>
                <w:lang w:val="en-US"/>
              </w:rPr>
              <w:t xml:space="preserve"> based on a </w:t>
            </w:r>
            <w:r w:rsidRPr="002E7CC6">
              <w:rPr>
                <w:rFonts w:eastAsia="맑은 고딕"/>
                <w:i/>
              </w:rPr>
              <w:t>pucch-SpatialRelationInfoId</w:t>
            </w:r>
            <w:r w:rsidRPr="002E7CC6">
              <w:rPr>
                <w:rFonts w:eastAsia="맑은 고딕"/>
              </w:rPr>
              <w:t xml:space="preserve"> value associated with the </w:t>
            </w:r>
            <w:r w:rsidRPr="002E7CC6">
              <w:rPr>
                <w:rFonts w:eastAsia="맑은 고딕"/>
                <w:i/>
              </w:rPr>
              <w:t>p0-PUCCH-Id</w:t>
            </w:r>
            <w:r w:rsidRPr="002E7CC6">
              <w:rPr>
                <w:rFonts w:eastAsia="맑은 고딕"/>
              </w:rPr>
              <w:t xml:space="preserve"> value corresponding to </w:t>
            </w:r>
            <w:r w:rsidR="00310D49">
              <w:rPr>
                <w:rFonts w:eastAsia="맑은 고딕"/>
                <w:position w:val="-10"/>
              </w:rPr>
              <w:pict w14:anchorId="6621282E">
                <v:shape id="_x0000_i1111" type="#_x0000_t75" style="width:14.25pt;height:16.5pt">
                  <v:imagedata r:id="rId126" o:title=""/>
                </v:shape>
              </w:pict>
            </w:r>
            <w:r w:rsidRPr="002E7CC6">
              <w:rPr>
                <w:rFonts w:eastAsia="맑은 고딕"/>
              </w:rPr>
              <w:t xml:space="preserve"> and with the </w:t>
            </w:r>
            <w:r w:rsidRPr="002E7CC6">
              <w:rPr>
                <w:rFonts w:eastAsia="맑은 고딕"/>
                <w:i/>
              </w:rPr>
              <w:t>closedLoopIndex</w:t>
            </w:r>
            <w:r w:rsidRPr="002E7CC6">
              <w:rPr>
                <w:rFonts w:eastAsia="맑은 고딕"/>
                <w:lang w:val="en-US"/>
              </w:rPr>
              <w:t xml:space="preserve"> value corresponding to </w:t>
            </w:r>
            <w:r w:rsidR="00310D49">
              <w:rPr>
                <w:rFonts w:eastAsia="맑은 고딕"/>
                <w:position w:val="-6"/>
              </w:rPr>
              <w:pict w14:anchorId="03DDF9AA">
                <v:shape id="_x0000_i1112" type="#_x0000_t75" style="width:7.5pt;height:14.25pt">
                  <v:imagedata r:id="rId127" o:title=""/>
                </v:shape>
              </w:pict>
            </w:r>
            <w:r w:rsidRPr="002E7CC6">
              <w:rPr>
                <w:rFonts w:eastAsia="맑은 고딕"/>
              </w:rPr>
              <w:t xml:space="preserve">; otherwise, </w:t>
            </w:r>
            <w:r w:rsidR="00310D49">
              <w:rPr>
                <w:rFonts w:eastAsia="맑은 고딕"/>
                <w:position w:val="-6"/>
              </w:rPr>
              <w:pict w14:anchorId="58D01D0B">
                <v:shape id="_x0000_i1113" type="#_x0000_t75" style="width:21.75pt;height:12pt">
                  <v:imagedata r:id="rId128" o:title=""/>
                </v:shape>
              </w:pict>
            </w:r>
          </w:p>
          <w:p w14:paraId="11918288" w14:textId="77777777" w:rsidR="002E7CC6" w:rsidRPr="002E7CC6" w:rsidRDefault="002E7CC6" w:rsidP="002E7CC6">
            <w:pPr>
              <w:spacing w:line="240" w:lineRule="auto"/>
              <w:ind w:left="1135" w:hanging="284"/>
              <w:rPr>
                <w:rFonts w:eastAsia="맑은 고딕"/>
                <w:lang w:val="en-US"/>
              </w:rPr>
            </w:pPr>
            <w:r w:rsidRPr="002E7CC6">
              <w:rPr>
                <w:rFonts w:eastAsia="맑은 고딕"/>
              </w:rPr>
              <w:t>-</w:t>
            </w:r>
            <w:r w:rsidRPr="002E7CC6">
              <w:rPr>
                <w:rFonts w:eastAsia="맑은 고딕"/>
              </w:rPr>
              <w:tab/>
              <w:t xml:space="preserve">Else, </w:t>
            </w:r>
          </w:p>
          <w:p w14:paraId="1649478B" w14:textId="77777777" w:rsidR="002E7CC6" w:rsidRPr="002E7CC6" w:rsidRDefault="002E7CC6" w:rsidP="002E7CC6">
            <w:pPr>
              <w:spacing w:line="240" w:lineRule="auto"/>
              <w:ind w:left="1418" w:hanging="284"/>
              <w:rPr>
                <w:rFonts w:eastAsia="맑은 고딕"/>
                <w:lang w:val="en-US"/>
              </w:rPr>
            </w:pPr>
            <w:r w:rsidRPr="002E7CC6">
              <w:rPr>
                <w:rFonts w:eastAsia="맑은 고딕"/>
              </w:rPr>
              <w:t>-</w:t>
            </w:r>
            <w:r w:rsidRPr="002E7CC6">
              <w:rPr>
                <w:rFonts w:eastAsia="맑은 고딕"/>
              </w:rPr>
              <w:tab/>
            </w:r>
            <w:r w:rsidR="00310D49">
              <w:rPr>
                <w:rFonts w:eastAsia="맑은 고딕"/>
                <w:position w:val="-12"/>
              </w:rPr>
              <w:pict w14:anchorId="1A81A1B7">
                <v:shape id="对象 2" o:spid="_x0000_i1114" type="#_x0000_t75" style="width:123pt;height:16.5pt;mso-position-horizontal-relative:page;mso-position-vertical-relative:page">
                  <v:imagedata r:id="rId129" o:title=""/>
                </v:shape>
              </w:pict>
            </w:r>
            <w:r w:rsidRPr="002E7CC6">
              <w:rPr>
                <w:rFonts w:eastAsia="맑은 고딕"/>
                <w:lang w:val="en-US"/>
              </w:rPr>
              <w:t xml:space="preserve">, where </w:t>
            </w:r>
            <w:r w:rsidR="00310D49">
              <w:rPr>
                <w:rFonts w:eastAsia="맑은 고딕"/>
                <w:position w:val="-6"/>
              </w:rPr>
              <w:pict w14:anchorId="063FDDB3">
                <v:shape id="_x0000_i1115" type="#_x0000_t75" style="width:21.75pt;height:12pt">
                  <v:imagedata r:id="rId128" o:title=""/>
                </v:shape>
              </w:pict>
            </w:r>
            <w:r w:rsidRPr="002E7CC6">
              <w:rPr>
                <w:rFonts w:eastAsia="맑은 고딕" w:hint="eastAsia"/>
              </w:rPr>
              <w:t>,</w:t>
            </w:r>
            <w:r w:rsidRPr="002E7CC6">
              <w:rPr>
                <w:rFonts w:eastAsia="맑은 고딕"/>
              </w:rPr>
              <w:t xml:space="preserve"> and </w:t>
            </w:r>
            <w:r w:rsidR="00310D49">
              <w:rPr>
                <w:rFonts w:eastAsia="맑은 고딕"/>
                <w:position w:val="-12"/>
              </w:rPr>
              <w:pict w14:anchorId="632D33A4">
                <v:shape id="_x0000_i1116" type="#_x0000_t75" style="width:21.75pt;height:18pt">
                  <v:imagedata r:id="rId130" o:title=""/>
                </v:shape>
              </w:pict>
            </w:r>
            <w:r w:rsidRPr="002E7CC6">
              <w:rPr>
                <w:rFonts w:eastAsia="맑은 고딕"/>
              </w:rPr>
              <w:t xml:space="preserve"> is the TPC command value indicated in a random access response </w:t>
            </w:r>
            <w:r w:rsidRPr="002E7CC6">
              <w:rPr>
                <w:rFonts w:eastAsia="맑은 고딕"/>
                <w:lang w:val="en-US"/>
              </w:rPr>
              <w:t xml:space="preserve">grant </w:t>
            </w:r>
            <w:r w:rsidRPr="002E7CC6">
              <w:rPr>
                <w:rFonts w:eastAsia="맑은 고딕"/>
              </w:rPr>
              <w:t xml:space="preserve">corresponding to a PRACH transmission or is the TPC command value in a DCI format </w:t>
            </w:r>
            <w:r w:rsidRPr="002E7CC6">
              <w:rPr>
                <w:rFonts w:eastAsia="맑은 고딕"/>
                <w:iCs/>
                <w:lang w:eastAsia="ja-JP"/>
              </w:rPr>
              <w:t>with CRC scrambled by C-RNTI or MCS-C-RNTI</w:t>
            </w:r>
            <w:r w:rsidRPr="002E7CC6">
              <w:rPr>
                <w:rFonts w:eastAsia="맑은 고딕"/>
              </w:rPr>
              <w:t xml:space="preserve"> that the UE detects in a first PDCCH reception in a </w:t>
            </w:r>
            <w:r w:rsidRPr="002E7CC6">
              <w:rPr>
                <w:rFonts w:eastAsia="맑은 고딕"/>
                <w:iCs/>
                <w:lang w:eastAsia="ja-JP"/>
              </w:rPr>
              <w:t xml:space="preserve">search space set provided by </w:t>
            </w:r>
            <w:r w:rsidRPr="002E7CC6">
              <w:rPr>
                <w:rFonts w:eastAsia="맑은 고딕"/>
                <w:i/>
                <w:iCs/>
                <w:lang w:eastAsia="ja-JP"/>
              </w:rPr>
              <w:t>recoverySearchSpaceId</w:t>
            </w:r>
            <w:r w:rsidRPr="002E7CC6">
              <w:rPr>
                <w:rFonts w:eastAsia="맑은 고딕"/>
                <w:iCs/>
                <w:lang w:eastAsia="ja-JP"/>
              </w:rPr>
              <w:t xml:space="preserve"> if </w:t>
            </w:r>
            <w:r w:rsidRPr="002E7CC6">
              <w:rPr>
                <w:rFonts w:eastAsia="맑은 고딕"/>
              </w:rPr>
              <w:t xml:space="preserve">the PUCCH transmission is a first PUCCH transmission after 28 symbols </w:t>
            </w:r>
            <w:r w:rsidRPr="002E7CC6">
              <w:rPr>
                <w:rFonts w:eastAsia="맑은 고딕"/>
                <w:iCs/>
                <w:lang w:eastAsia="ja-JP"/>
              </w:rPr>
              <w:t>from a last symbol of the first PDCCH reception</w:t>
            </w:r>
            <w:r w:rsidRPr="002E7CC6">
              <w:rPr>
                <w:rFonts w:eastAsia="맑은 고딕"/>
              </w:rPr>
              <w:t>, and</w:t>
            </w:r>
            <w:r w:rsidRPr="002E7CC6">
              <w:rPr>
                <w:rFonts w:eastAsia="맑은 고딕"/>
                <w:lang w:val="en-US"/>
              </w:rPr>
              <w:t xml:space="preserve">, if the UE transmits PUCCH on </w:t>
            </w:r>
            <w:r w:rsidRPr="002E7CC6">
              <w:rPr>
                <w:rFonts w:eastAsia="맑은 고딕"/>
              </w:rPr>
              <w:t xml:space="preserve">active </w:t>
            </w:r>
            <w:r w:rsidRPr="002E7CC6">
              <w:rPr>
                <w:rFonts w:eastAsia="맑은 고딕"/>
                <w:lang w:val="en-US"/>
              </w:rPr>
              <w:t xml:space="preserve">UL BWP </w:t>
            </w:r>
            <w:r w:rsidR="00310D49">
              <w:rPr>
                <w:rFonts w:eastAsia="맑은 고딕"/>
                <w:iCs/>
                <w:position w:val="-6"/>
              </w:rPr>
              <w:pict w14:anchorId="5BB23EB4">
                <v:shape id="_x0000_i1117" type="#_x0000_t75" style="width:14.25pt;height:14.25pt">
                  <v:imagedata r:id="rId108" o:title=""/>
                </v:shape>
              </w:pict>
            </w:r>
            <w:r w:rsidRPr="002E7CC6">
              <w:rPr>
                <w:rFonts w:eastAsia="맑은 고딕"/>
                <w:iCs/>
                <w:lang w:val="en-US"/>
              </w:rPr>
              <w:t xml:space="preserve"> </w:t>
            </w:r>
            <w:r w:rsidRPr="002E7CC6">
              <w:rPr>
                <w:rFonts w:eastAsia="맑은 고딕"/>
                <w:lang w:val="en-US"/>
              </w:rPr>
              <w:t xml:space="preserve">of carrier </w:t>
            </w:r>
            <w:r w:rsidR="00310D49">
              <w:rPr>
                <w:rFonts w:eastAsia="맑은 고딕"/>
                <w:iCs/>
                <w:position w:val="-10"/>
              </w:rPr>
              <w:pict w14:anchorId="5754F407">
                <v:shape id="_x0000_i1118" type="#_x0000_t75" style="width:14.25pt;height:14.25pt">
                  <v:imagedata r:id="rId109" o:title=""/>
                </v:shape>
              </w:pict>
            </w:r>
            <w:r w:rsidRPr="002E7CC6">
              <w:rPr>
                <w:rFonts w:eastAsia="맑은 고딕"/>
                <w:iCs/>
                <w:lang w:val="en-US"/>
              </w:rPr>
              <w:t xml:space="preserve"> of</w:t>
            </w:r>
            <w:r w:rsidRPr="002E7CC6">
              <w:rPr>
                <w:rFonts w:eastAsia="맑은 고딕"/>
              </w:rPr>
              <w:t xml:space="preserve"> serving cell </w:t>
            </w:r>
            <w:r w:rsidR="00310D49">
              <w:rPr>
                <w:rFonts w:eastAsia="맑은 고딕"/>
                <w:iCs/>
                <w:position w:val="-6"/>
              </w:rPr>
              <w:pict w14:anchorId="48DCD56B">
                <v:shape id="_x0000_i1119" type="#_x0000_t75" style="width:9.75pt;height:12pt">
                  <v:imagedata r:id="rId110" o:title=""/>
                </v:shape>
              </w:pict>
            </w:r>
            <w:r w:rsidRPr="002E7CC6">
              <w:rPr>
                <w:rFonts w:eastAsia="맑은 고딕"/>
                <w:lang w:val="en-US"/>
              </w:rPr>
              <w:t xml:space="preserve">, </w:t>
            </w:r>
          </w:p>
          <w:p w14:paraId="144A5273" w14:textId="77777777" w:rsidR="002E7CC6" w:rsidRPr="002E7CC6" w:rsidRDefault="002E7CC6" w:rsidP="002E7CC6">
            <w:pPr>
              <w:spacing w:line="240" w:lineRule="auto"/>
              <w:ind w:left="1418"/>
              <w:rPr>
                <w:rFonts w:eastAsia="맑은 고딕"/>
                <w:lang w:val="en-US"/>
              </w:rPr>
            </w:pPr>
            <m:oMath>
              <m:r>
                <w:rPr>
                  <w:rFonts w:ascii="Cambria Math" w:eastAsia="맑은 고딕" w:hAnsi="Cambria Math"/>
                </w:rPr>
                <m:t>∆</m:t>
              </m:r>
              <m:sSub>
                <m:sSubPr>
                  <m:ctrlPr>
                    <w:ins w:id="186" w:author="Samsung" w:date="2022-02-09T11:14:00Z">
                      <w:rPr>
                        <w:rFonts w:ascii="Cambria Math" w:eastAsia="맑은 고딕" w:hAnsi="Cambria Math"/>
                        <w:i/>
                      </w:rPr>
                    </w:ins>
                  </m:ctrlPr>
                </m:sSubPr>
                <m:e>
                  <m:r>
                    <w:ins w:id="187" w:author="Samsung" w:date="2022-02-09T11:14:00Z">
                      <w:rPr>
                        <w:rFonts w:ascii="Cambria Math" w:eastAsia="맑은 고딕" w:hAnsi="Cambria Math"/>
                      </w:rPr>
                      <m:t>P</m:t>
                    </w:ins>
                  </m:r>
                </m:e>
                <m:sub>
                  <m:r>
                    <w:ins w:id="188" w:author="Samsung" w:date="2022-02-09T11:14:00Z">
                      <m:rPr>
                        <m:sty m:val="p"/>
                      </m:rPr>
                      <w:rPr>
                        <w:rFonts w:ascii="Cambria Math" w:eastAsia="맑은 고딕" w:hAnsi="Cambria Math"/>
                      </w:rPr>
                      <m:t>rampup</m:t>
                    </w:ins>
                  </m:r>
                  <m:r>
                    <w:ins w:id="189" w:author="Samsung" w:date="2022-02-09T11:14:00Z">
                      <w:rPr>
                        <w:rFonts w:ascii="Cambria Math" w:eastAsia="맑은 고딕" w:hAnsi="Cambria Math"/>
                      </w:rPr>
                      <m:t>,b,f,c</m:t>
                    </w:ins>
                  </m:r>
                </m:sub>
              </m:sSub>
              <m:r>
                <w:ins w:id="190" w:author="Samsung" w:date="2022-02-09T11:14:00Z">
                  <w:rPr>
                    <w:rFonts w:ascii="Cambria Math" w:eastAsia="맑은 고딕" w:hAnsi="Cambria Math"/>
                  </w:rPr>
                  <m:t>=min</m:t>
                </w:ins>
              </m:r>
              <m:d>
                <m:dPr>
                  <m:begChr m:val="["/>
                  <m:endChr m:val="]"/>
                  <m:ctrlPr>
                    <w:ins w:id="191" w:author="Samsung" w:date="2022-02-09T11:14:00Z">
                      <w:rPr>
                        <w:rFonts w:ascii="Cambria Math" w:eastAsia="맑은 고딕" w:hAnsi="Cambria Math"/>
                        <w:i/>
                      </w:rPr>
                    </w:ins>
                  </m:ctrlPr>
                </m:dPr>
                <m:e>
                  <m:r>
                    <w:ins w:id="192" w:author="Samsung" w:date="2022-02-09T11:14:00Z">
                      <w:rPr>
                        <w:rFonts w:ascii="Cambria Math" w:eastAsia="맑은 고딕" w:hAnsi="Cambria Math"/>
                      </w:rPr>
                      <m:t>max</m:t>
                    </w:ins>
                  </m:r>
                  <m:d>
                    <m:dPr>
                      <m:ctrlPr>
                        <w:ins w:id="193" w:author="Samsung" w:date="2022-02-09T11:14:00Z">
                          <w:rPr>
                            <w:rFonts w:ascii="Cambria Math" w:eastAsia="맑은 고딕" w:hAnsi="Cambria Math"/>
                            <w:i/>
                          </w:rPr>
                        </w:ins>
                      </m:ctrlPr>
                    </m:dPr>
                    <m:e>
                      <m:r>
                        <w:ins w:id="194" w:author="Samsung" w:date="2022-02-09T11:14:00Z">
                          <w:rPr>
                            <w:rFonts w:ascii="Cambria Math" w:eastAsia="맑은 고딕" w:hAnsi="Cambria Math"/>
                          </w:rPr>
                          <m:t>0,</m:t>
                        </w:ins>
                      </m:r>
                      <m:sSub>
                        <m:sSubPr>
                          <m:ctrlPr>
                            <w:ins w:id="195" w:author="Samsung" w:date="2022-02-09T11:14:00Z">
                              <w:rPr>
                                <w:rFonts w:ascii="Cambria Math" w:eastAsia="맑은 고딕" w:hAnsi="Cambria Math"/>
                                <w:i/>
                              </w:rPr>
                            </w:ins>
                          </m:ctrlPr>
                        </m:sSubPr>
                        <m:e>
                          <m:r>
                            <w:ins w:id="196" w:author="Samsung" w:date="2022-02-09T11:14:00Z">
                              <w:rPr>
                                <w:rFonts w:ascii="Cambria Math" w:eastAsia="맑은 고딕" w:hAnsi="Cambria Math"/>
                              </w:rPr>
                              <m:t>P</m:t>
                            </w:ins>
                          </m:r>
                        </m:e>
                        <m:sub>
                          <m:r>
                            <w:ins w:id="197" w:author="Samsung" w:date="2022-02-09T11:14:00Z">
                              <m:rPr>
                                <m:sty m:val="p"/>
                              </m:rPr>
                              <w:rPr>
                                <w:rFonts w:ascii="Cambria Math" w:eastAsia="맑은 고딕" w:hAnsi="Cambria Math"/>
                              </w:rPr>
                              <m:t>CMAX</m:t>
                            </w:ins>
                          </m:r>
                          <m:r>
                            <w:ins w:id="198" w:author="Samsung" w:date="2022-02-09T11:14:00Z">
                              <w:rPr>
                                <w:rFonts w:ascii="Cambria Math" w:eastAsia="맑은 고딕" w:hAnsi="Cambria Math"/>
                              </w:rPr>
                              <m:t>,f,c</m:t>
                            </w:ins>
                          </m:r>
                        </m:sub>
                      </m:sSub>
                      <m:r>
                        <w:ins w:id="199" w:author="Samsung" w:date="2022-02-09T11:14:00Z">
                          <w:rPr>
                            <w:rFonts w:ascii="Cambria Math" w:eastAsia="맑은 고딕" w:hAnsi="Cambria Math"/>
                          </w:rPr>
                          <m:t>-</m:t>
                        </w:ins>
                      </m:r>
                      <m:d>
                        <m:dPr>
                          <m:ctrlPr>
                            <w:ins w:id="200" w:author="Samsung" w:date="2022-02-09T11:14:00Z">
                              <w:rPr>
                                <w:rFonts w:ascii="Cambria Math" w:eastAsia="맑은 고딕" w:hAnsi="Cambria Math"/>
                                <w:i/>
                              </w:rPr>
                            </w:ins>
                          </m:ctrlPr>
                        </m:dPr>
                        <m:e>
                          <m:sSub>
                            <m:sSubPr>
                              <m:ctrlPr>
                                <w:ins w:id="201" w:author="Samsung" w:date="2022-02-09T11:14:00Z">
                                  <w:rPr>
                                    <w:rFonts w:ascii="Cambria Math" w:eastAsia="맑은 고딕" w:hAnsi="Cambria Math"/>
                                    <w:iCs/>
                                  </w:rPr>
                                </w:ins>
                              </m:ctrlPr>
                            </m:sSubPr>
                            <m:e>
                              <m:r>
                                <w:ins w:id="202" w:author="Samsung" w:date="2022-02-09T11:14:00Z">
                                  <w:rPr>
                                    <w:rFonts w:ascii="Cambria Math" w:eastAsia="맑은 고딕" w:hAnsi="Cambria Math"/>
                                  </w:rPr>
                                  <m:t>P</m:t>
                                </w:ins>
                              </m:r>
                            </m:e>
                            <m:sub>
                              <m:r>
                                <w:ins w:id="203" w:author="Samsung" w:date="2022-02-09T11:14:00Z">
                                  <m:rPr>
                                    <m:nor/>
                                  </m:rPr>
                                  <w:rPr>
                                    <w:rFonts w:ascii="Cambria Math" w:eastAsia="맑은 고딕"/>
                                    <w:iCs/>
                                    <w:lang w:val="en-US"/>
                                  </w:rPr>
                                  <m:t>O_P</m:t>
                                </w:ins>
                              </m:r>
                              <m:r>
                                <w:ins w:id="204" w:author="Samsung" w:date="2022-02-09T11:14:00Z">
                                  <m:rPr>
                                    <m:nor/>
                                  </m:rPr>
                                  <w:rPr>
                                    <w:rFonts w:ascii="Cambria Math" w:eastAsia="맑은 고딕"/>
                                    <w:iCs/>
                                  </w:rPr>
                                  <m:t>UCCH</m:t>
                                </w:ins>
                              </m:r>
                              <m:r>
                                <w:ins w:id="205" w:author="Samsung" w:date="2022-02-09T11:14:00Z">
                                  <m:rPr>
                                    <m:sty m:val="p"/>
                                  </m:rPr>
                                  <w:rPr>
                                    <w:rFonts w:ascii="Cambria Math" w:eastAsia="맑은 고딕"/>
                                  </w:rPr>
                                  <m:t>,</m:t>
                                </w:ins>
                              </m:r>
                              <m:r>
                                <w:ins w:id="206" w:author="Samsung" w:date="2022-02-09T11:14:00Z">
                                  <w:rPr>
                                    <w:rFonts w:ascii="Cambria Math" w:eastAsia="맑은 고딕"/>
                                  </w:rPr>
                                  <m:t>b</m:t>
                                </w:ins>
                              </m:r>
                              <m:r>
                                <w:ins w:id="207" w:author="Samsung" w:date="2022-02-09T11:14:00Z">
                                  <m:rPr>
                                    <m:sty m:val="p"/>
                                  </m:rPr>
                                  <w:rPr>
                                    <w:rFonts w:ascii="Cambria Math" w:eastAsia="맑은 고딕"/>
                                  </w:rPr>
                                  <m:t>,</m:t>
                                </w:ins>
                              </m:r>
                              <m:r>
                                <w:ins w:id="208" w:author="Samsung" w:date="2022-02-09T11:14:00Z">
                                  <w:rPr>
                                    <w:rFonts w:ascii="Cambria Math" w:eastAsia="맑은 고딕"/>
                                  </w:rPr>
                                  <m:t>f</m:t>
                                </w:ins>
                              </m:r>
                              <m:r>
                                <w:ins w:id="209" w:author="Samsung" w:date="2022-02-09T11:14:00Z">
                                  <m:rPr>
                                    <m:sty m:val="p"/>
                                  </m:rPr>
                                  <w:rPr>
                                    <w:rFonts w:ascii="Cambria Math" w:eastAsia="맑은 고딕"/>
                                  </w:rPr>
                                  <m:t>,</m:t>
                                </w:ins>
                              </m:r>
                              <m:r>
                                <w:ins w:id="210" w:author="Samsung" w:date="2022-02-09T11:14:00Z">
                                  <w:rPr>
                                    <w:rFonts w:ascii="Cambria Math" w:eastAsia="맑은 고딕"/>
                                  </w:rPr>
                                  <m:t>c</m:t>
                                </w:ins>
                              </m:r>
                            </m:sub>
                          </m:sSub>
                          <m:r>
                            <w:ins w:id="211" w:author="Samsung" w:date="2022-02-09T11:14:00Z">
                              <w:rPr>
                                <w:rFonts w:ascii="Cambria Math" w:eastAsia="맑은 고딕" w:hAnsi="Cambria Math"/>
                              </w:rPr>
                              <m:t>+</m:t>
                            </w:ins>
                          </m:r>
                          <m:sSub>
                            <m:sSubPr>
                              <m:ctrlPr>
                                <w:ins w:id="212" w:author="Samsung" w:date="2022-02-09T11:14:00Z">
                                  <w:rPr>
                                    <w:rFonts w:ascii="Cambria Math" w:eastAsia="맑은 고딕" w:hAnsi="Cambria Math"/>
                                    <w:i/>
                                  </w:rPr>
                                </w:ins>
                              </m:ctrlPr>
                            </m:sSubPr>
                            <m:e>
                              <m:r>
                                <w:ins w:id="213" w:author="Samsung" w:date="2022-02-09T11:14:00Z">
                                  <w:rPr>
                                    <w:rFonts w:ascii="Cambria Math" w:eastAsia="맑은 고딕" w:hAnsi="Cambria Math"/>
                                  </w:rPr>
                                  <m:t>PL</m:t>
                                </w:ins>
                              </m:r>
                            </m:e>
                            <m:sub>
                              <m:r>
                                <w:ins w:id="214" w:author="Samsung" w:date="2022-02-09T11:14:00Z">
                                  <w:rPr>
                                    <w:rFonts w:ascii="Cambria Math" w:eastAsia="맑은 고딕" w:hAnsi="Cambria Math"/>
                                  </w:rPr>
                                  <m:t>b,f,c</m:t>
                                </w:ins>
                              </m:r>
                            </m:sub>
                          </m:sSub>
                          <m:r>
                            <w:ins w:id="215" w:author="Samsung" w:date="2022-02-09T11:14:00Z">
                              <w:rPr>
                                <w:rFonts w:ascii="Cambria Math" w:eastAsia="맑은 고딕" w:hAnsi="Cambria Math"/>
                              </w:rPr>
                              <m:t>(</m:t>
                            </w:ins>
                          </m:r>
                          <m:sSub>
                            <m:sSubPr>
                              <m:ctrlPr>
                                <w:ins w:id="216" w:author="Samsung" w:date="2022-02-09T11:14:00Z">
                                  <w:rPr>
                                    <w:rFonts w:ascii="Cambria Math" w:eastAsia="맑은 고딕" w:hAnsi="Cambria Math"/>
                                    <w:i/>
                                  </w:rPr>
                                </w:ins>
                              </m:ctrlPr>
                            </m:sSubPr>
                            <m:e>
                              <m:r>
                                <w:ins w:id="217" w:author="Samsung" w:date="2022-02-09T11:14:00Z">
                                  <w:rPr>
                                    <w:rFonts w:ascii="Cambria Math" w:eastAsia="맑은 고딕" w:hAnsi="Cambria Math"/>
                                  </w:rPr>
                                  <m:t>q</m:t>
                                </w:ins>
                              </m:r>
                            </m:e>
                            <m:sub>
                              <m:r>
                                <w:ins w:id="218" w:author="Samsung" w:date="2022-02-09T11:14:00Z">
                                  <w:rPr>
                                    <w:rFonts w:ascii="Cambria Math" w:eastAsia="맑은 고딕" w:hAnsi="Cambria Math"/>
                                  </w:rPr>
                                  <m:t>d</m:t>
                                </w:ins>
                              </m:r>
                            </m:sub>
                          </m:sSub>
                          <m:r>
                            <w:ins w:id="219" w:author="Samsung" w:date="2022-02-09T11:14:00Z">
                              <w:rPr>
                                <w:rFonts w:ascii="Cambria Math" w:eastAsia="맑은 고딕" w:hAnsi="Cambria Math"/>
                              </w:rPr>
                              <m:t>)+</m:t>
                            </w:ins>
                          </m:r>
                          <m:sSub>
                            <m:sSubPr>
                              <m:ctrlPr>
                                <w:ins w:id="220" w:author="Samsung" w:date="2022-02-09T11:14:00Z">
                                  <w:rPr>
                                    <w:rFonts w:ascii="Cambria Math" w:eastAsia="맑은 고딕" w:hAnsi="Cambria Math"/>
                                    <w:i/>
                                    <w:lang w:val="x-none"/>
                                  </w:rPr>
                                </w:ins>
                              </m:ctrlPr>
                            </m:sSubPr>
                            <m:e>
                              <m:r>
                                <w:ins w:id="221" w:author="Samsung" w:date="2022-02-09T11:14:00Z">
                                  <w:rPr>
                                    <w:rFonts w:ascii="Cambria Math" w:eastAsia="맑은 고딕" w:hAnsi="Cambria Math"/>
                                  </w:rPr>
                                  <m:t>∆</m:t>
                                </w:ins>
                              </m:r>
                            </m:e>
                            <m:sub>
                              <m:r>
                                <w:ins w:id="222" w:author="Samsung" w:date="2022-02-09T11:19:00Z">
                                  <m:rPr>
                                    <m:sty m:val="p"/>
                                  </m:rPr>
                                  <w:rPr>
                                    <w:rFonts w:ascii="Cambria Math" w:eastAsia="맑은 고딕" w:hAnsi="Cambria Math"/>
                                  </w:rPr>
                                  <m:t>F_PUCCH</m:t>
                                </w:ins>
                              </m:r>
                            </m:sub>
                          </m:sSub>
                          <m:r>
                            <w:ins w:id="223" w:author="Samsung" w:date="2022-02-09T11:16:00Z">
                              <w:rPr>
                                <w:rFonts w:ascii="Cambria Math" w:eastAsia="맑은 고딕" w:hAnsi="Cambria Math"/>
                              </w:rPr>
                              <m:t>(F)</m:t>
                            </w:ins>
                          </m:r>
                          <m:r>
                            <w:ins w:id="224" w:author="Samsung" w:date="2022-02-09T11:14:00Z">
                              <w:rPr>
                                <w:rFonts w:ascii="Cambria Math" w:eastAsia="맑은 고딕" w:hAnsi="Cambria Math"/>
                              </w:rPr>
                              <m:t>+</m:t>
                            </w:ins>
                          </m:r>
                          <w:bookmarkStart w:id="225" w:name="_Hlk95298398"/>
                          <m:sSub>
                            <m:sSubPr>
                              <m:ctrlPr>
                                <w:ins w:id="226" w:author="Samsung" w:date="2022-02-09T11:17:00Z">
                                  <w:rPr>
                                    <w:rFonts w:ascii="Cambria Math" w:eastAsia="맑은 고딕" w:hAnsi="Cambria Math"/>
                                    <w:i/>
                                    <w:lang w:val="x-none"/>
                                  </w:rPr>
                                </w:ins>
                              </m:ctrlPr>
                            </m:sSubPr>
                            <m:e>
                              <m:r>
                                <w:ins w:id="227" w:author="Samsung" w:date="2022-02-09T11:17:00Z">
                                  <w:rPr>
                                    <w:rFonts w:ascii="Cambria Math" w:eastAsia="맑은 고딕" w:hAnsi="Cambria Math"/>
                                  </w:rPr>
                                  <m:t>∆</m:t>
                                </w:ins>
                              </m:r>
                            </m:e>
                            <m:sub>
                              <m:r>
                                <w:ins w:id="228" w:author="Samsung" w:date="2022-02-09T11:18:00Z">
                                  <w:rPr>
                                    <w:rFonts w:ascii="Cambria Math" w:eastAsia="맑은 고딕" w:hAnsi="Cambria Math"/>
                                  </w:rPr>
                                  <m:t>T</m:t>
                                </w:ins>
                              </m:r>
                              <m:r>
                                <w:ins w:id="229" w:author="Samsung" w:date="2022-02-09T11:17:00Z">
                                  <w:rPr>
                                    <w:rFonts w:ascii="Cambria Math" w:eastAsia="맑은 고딕" w:hAnsi="Cambria Math"/>
                                  </w:rPr>
                                  <m:t>F</m:t>
                                </w:ins>
                              </m:r>
                              <m:r>
                                <w:ins w:id="230" w:author="Samsung" w:date="2022-02-09T11:18:00Z">
                                  <w:rPr>
                                    <w:rFonts w:ascii="Cambria Math" w:eastAsia="맑은 고딕" w:hAnsi="Cambria Math"/>
                                  </w:rPr>
                                  <m:t>,b,f,c</m:t>
                                </w:ins>
                              </m:r>
                            </m:sub>
                          </m:sSub>
                          <w:bookmarkEnd w:id="225"/>
                          <m:r>
                            <w:ins w:id="231" w:author="Samsung" w:date="2022-02-09T11:18:00Z">
                              <w:rPr>
                                <w:rFonts w:ascii="Cambria Math" w:eastAsia="맑은 고딕" w:hAnsi="Cambria Math"/>
                                <w:lang w:val="x-none"/>
                              </w:rPr>
                              <m:t>+</m:t>
                            </w:ins>
                          </m:r>
                          <m:sSub>
                            <m:sSubPr>
                              <m:ctrlPr>
                                <w:ins w:id="232" w:author="Samsung" w:date="2022-02-09T11:14:00Z">
                                  <w:rPr>
                                    <w:rFonts w:ascii="Cambria Math" w:eastAsia="맑은 고딕" w:hAnsi="Cambria Math"/>
                                    <w:iCs/>
                                  </w:rPr>
                                </w:ins>
                              </m:ctrlPr>
                            </m:sSubPr>
                            <m:e>
                              <m:r>
                                <w:ins w:id="233" w:author="Samsung" w:date="2022-02-09T11:14:00Z">
                                  <w:rPr>
                                    <w:rFonts w:ascii="Cambria Math" w:eastAsia="맑은 고딕" w:hAnsi="Cambria Math"/>
                                  </w:rPr>
                                  <m:t>δ</m:t>
                                </w:ins>
                              </m:r>
                            </m:e>
                            <m:sub>
                              <m:r>
                                <w:ins w:id="234" w:author="Samsung" w:date="2022-02-09T11:14:00Z">
                                  <w:rPr>
                                    <w:rFonts w:ascii="Cambria Math" w:eastAsia="맑은 고딕"/>
                                  </w:rPr>
                                  <m:t>b</m:t>
                                </w:ins>
                              </m:r>
                              <m:r>
                                <w:ins w:id="235" w:author="Samsung" w:date="2022-02-09T11:14:00Z">
                                  <m:rPr>
                                    <m:sty m:val="p"/>
                                  </m:rPr>
                                  <w:rPr>
                                    <w:rFonts w:ascii="Cambria Math" w:eastAsia="맑은 고딕"/>
                                  </w:rPr>
                                  <m:t>,</m:t>
                                </w:ins>
                              </m:r>
                              <m:r>
                                <w:ins w:id="236" w:author="Samsung" w:date="2022-02-09T11:14:00Z">
                                  <w:rPr>
                                    <w:rFonts w:ascii="Cambria Math" w:eastAsia="맑은 고딕"/>
                                  </w:rPr>
                                  <m:t>f</m:t>
                                </w:ins>
                              </m:r>
                              <m:r>
                                <w:ins w:id="237" w:author="Samsung" w:date="2022-02-09T11:14:00Z">
                                  <m:rPr>
                                    <m:sty m:val="p"/>
                                  </m:rPr>
                                  <w:rPr>
                                    <w:rFonts w:ascii="Cambria Math" w:eastAsia="맑은 고딕"/>
                                  </w:rPr>
                                  <m:t>,</m:t>
                                </w:ins>
                              </m:r>
                              <m:r>
                                <w:ins w:id="238" w:author="Samsung" w:date="2022-02-09T11:14:00Z">
                                  <w:rPr>
                                    <w:rFonts w:ascii="Cambria Math" w:eastAsia="맑은 고딕"/>
                                  </w:rPr>
                                  <m:t>c</m:t>
                                </w:ins>
                              </m:r>
                            </m:sub>
                          </m:sSub>
                        </m:e>
                      </m:d>
                    </m:e>
                  </m:d>
                  <m:r>
                    <w:ins w:id="239" w:author="Samsung" w:date="2022-02-09T11:14:00Z">
                      <w:rPr>
                        <w:rFonts w:ascii="Cambria Math" w:eastAsia="맑은 고딕" w:hAnsi="Cambria Math"/>
                      </w:rPr>
                      <m:t>,∆</m:t>
                    </w:ins>
                  </m:r>
                  <m:sSub>
                    <m:sSubPr>
                      <m:ctrlPr>
                        <w:ins w:id="240" w:author="Samsung" w:date="2022-02-09T11:14:00Z">
                          <w:rPr>
                            <w:rFonts w:ascii="Cambria Math" w:eastAsia="맑은 고딕" w:hAnsi="Cambria Math"/>
                            <w:i/>
                          </w:rPr>
                        </w:ins>
                      </m:ctrlPr>
                    </m:sSubPr>
                    <m:e>
                      <m:r>
                        <w:ins w:id="241" w:author="Samsung" w:date="2022-02-09T11:14:00Z">
                          <w:rPr>
                            <w:rFonts w:ascii="Cambria Math" w:eastAsia="맑은 고딕" w:hAnsi="Cambria Math"/>
                          </w:rPr>
                          <m:t>P</m:t>
                        </w:ins>
                      </m:r>
                    </m:e>
                    <m:sub>
                      <m:r>
                        <w:ins w:id="242" w:author="Samsung" w:date="2022-02-09T11:14:00Z">
                          <m:rPr>
                            <m:sty m:val="p"/>
                          </m:rPr>
                          <w:rPr>
                            <w:rFonts w:ascii="Cambria Math" w:eastAsia="맑은 고딕" w:hAnsi="Cambria Math"/>
                          </w:rPr>
                          <m:t>rampup_requested</m:t>
                        </w:ins>
                      </m:r>
                      <m:r>
                        <w:ins w:id="243" w:author="Samsung" w:date="2022-02-09T11:14:00Z">
                          <w:rPr>
                            <w:rFonts w:ascii="Cambria Math" w:eastAsia="맑은 고딕" w:hAnsi="Cambria Math"/>
                          </w:rPr>
                          <m:t>,b,f,c</m:t>
                        </w:ins>
                      </m:r>
                    </m:sub>
                  </m:sSub>
                </m:e>
              </m:d>
            </m:oMath>
            <w:del w:id="244" w:author="Unknown">
              <w:r w:rsidR="00310D49">
                <w:rPr>
                  <w:rFonts w:eastAsia="맑은 고딕"/>
                  <w:position w:val="-46"/>
                </w:rPr>
                <w:pict w14:anchorId="7539AB69">
                  <v:shape id="对象 61" o:spid="_x0000_i1120" type="#_x0000_t75" style="width:381.75pt;height:54pt;mso-position-horizontal-relative:page;mso-position-vertical-relative:page">
                    <v:imagedata r:id="rId131" o:title=""/>
                  </v:shape>
                </w:pict>
              </w:r>
            </w:del>
            <w:commentRangeStart w:id="245"/>
            <w:r w:rsidRPr="002E7CC6">
              <w:rPr>
                <w:rFonts w:eastAsia="맑은 고딕"/>
                <w:lang w:val="en-US"/>
              </w:rPr>
              <w:t>;</w:t>
            </w:r>
            <w:commentRangeEnd w:id="245"/>
            <w:r w:rsidRPr="002E7CC6">
              <w:rPr>
                <w:rFonts w:eastAsia="맑은 고딕"/>
                <w:sz w:val="16"/>
              </w:rPr>
              <w:commentReference w:id="245"/>
            </w:r>
            <w:r w:rsidRPr="002E7CC6">
              <w:rPr>
                <w:rFonts w:eastAsia="맑은 고딕"/>
              </w:rPr>
              <w:t xml:space="preserve"> </w:t>
            </w:r>
          </w:p>
          <w:p w14:paraId="0249CD0A" w14:textId="77777777" w:rsidR="002E7CC6" w:rsidRPr="002E7CC6" w:rsidRDefault="002E7CC6" w:rsidP="002E7CC6">
            <w:pPr>
              <w:spacing w:line="240" w:lineRule="auto"/>
              <w:ind w:left="1418"/>
              <w:rPr>
                <w:rFonts w:eastAsia="맑은 고딕"/>
              </w:rPr>
            </w:pPr>
            <w:r w:rsidRPr="002E7CC6">
              <w:rPr>
                <w:rFonts w:eastAsia="맑은 고딕"/>
                <w:lang w:val="en-US"/>
              </w:rPr>
              <w:t>otherwise,</w:t>
            </w:r>
            <w:r w:rsidRPr="002E7CC6">
              <w:rPr>
                <w:rFonts w:eastAsia="맑은 고딕"/>
              </w:rPr>
              <w:t xml:space="preserve"> </w:t>
            </w:r>
          </w:p>
          <w:p w14:paraId="644BA224" w14:textId="77777777" w:rsidR="002E7CC6" w:rsidRPr="002E7CC6" w:rsidRDefault="002E7CC6" w:rsidP="002E7CC6">
            <w:pPr>
              <w:spacing w:line="240" w:lineRule="auto"/>
              <w:ind w:left="1418"/>
              <w:rPr>
                <w:rFonts w:eastAsia="맑은 고딕"/>
                <w:lang w:val="en-US"/>
              </w:rPr>
            </w:pPr>
            <m:oMath>
              <m:r>
                <w:rPr>
                  <w:rFonts w:ascii="Cambria Math" w:eastAsia="맑은 고딕" w:hAnsi="Cambria Math"/>
                </w:rPr>
                <m:t>∆</m:t>
              </m:r>
              <m:sSub>
                <m:sSubPr>
                  <m:ctrlPr>
                    <w:ins w:id="246" w:author="Samsung" w:date="2022-02-09T11:14:00Z">
                      <w:rPr>
                        <w:rFonts w:ascii="Cambria Math" w:eastAsia="맑은 고딕" w:hAnsi="Cambria Math"/>
                        <w:i/>
                      </w:rPr>
                    </w:ins>
                  </m:ctrlPr>
                </m:sSubPr>
                <m:e>
                  <m:r>
                    <w:ins w:id="247" w:author="Samsung" w:date="2022-02-09T11:14:00Z">
                      <w:rPr>
                        <w:rFonts w:ascii="Cambria Math" w:eastAsia="맑은 고딕" w:hAnsi="Cambria Math"/>
                      </w:rPr>
                      <m:t>P</m:t>
                    </w:ins>
                  </m:r>
                </m:e>
                <m:sub>
                  <m:r>
                    <w:ins w:id="248" w:author="Samsung" w:date="2022-02-09T11:14:00Z">
                      <m:rPr>
                        <m:sty m:val="p"/>
                      </m:rPr>
                      <w:rPr>
                        <w:rFonts w:ascii="Cambria Math" w:eastAsia="맑은 고딕" w:hAnsi="Cambria Math"/>
                      </w:rPr>
                      <m:t>rampup</m:t>
                    </w:ins>
                  </m:r>
                  <m:r>
                    <w:ins w:id="249" w:author="Samsung" w:date="2022-02-09T11:14:00Z">
                      <w:rPr>
                        <w:rFonts w:ascii="Cambria Math" w:eastAsia="맑은 고딕" w:hAnsi="Cambria Math"/>
                      </w:rPr>
                      <m:t>,b,f,c</m:t>
                    </w:ins>
                  </m:r>
                </m:sub>
              </m:sSub>
              <m:r>
                <w:ins w:id="250" w:author="Samsung" w:date="2022-02-09T11:14:00Z">
                  <w:rPr>
                    <w:rFonts w:ascii="Cambria Math" w:eastAsia="맑은 고딕" w:hAnsi="Cambria Math"/>
                  </w:rPr>
                  <m:t>=min</m:t>
                </w:ins>
              </m:r>
              <m:d>
                <m:dPr>
                  <m:begChr m:val="["/>
                  <m:endChr m:val="]"/>
                  <m:ctrlPr>
                    <w:ins w:id="251" w:author="Samsung" w:date="2022-02-09T11:14:00Z">
                      <w:rPr>
                        <w:rFonts w:ascii="Cambria Math" w:eastAsia="맑은 고딕" w:hAnsi="Cambria Math"/>
                        <w:i/>
                      </w:rPr>
                    </w:ins>
                  </m:ctrlPr>
                </m:dPr>
                <m:e>
                  <m:r>
                    <w:ins w:id="252" w:author="Samsung" w:date="2022-02-09T11:14:00Z">
                      <w:rPr>
                        <w:rFonts w:ascii="Cambria Math" w:eastAsia="맑은 고딕" w:hAnsi="Cambria Math"/>
                      </w:rPr>
                      <m:t>max</m:t>
                    </w:ins>
                  </m:r>
                  <m:d>
                    <m:dPr>
                      <m:ctrlPr>
                        <w:ins w:id="253" w:author="Samsung" w:date="2022-02-09T11:14:00Z">
                          <w:rPr>
                            <w:rFonts w:ascii="Cambria Math" w:eastAsia="맑은 고딕" w:hAnsi="Cambria Math"/>
                            <w:i/>
                          </w:rPr>
                        </w:ins>
                      </m:ctrlPr>
                    </m:dPr>
                    <m:e>
                      <m:r>
                        <w:ins w:id="254" w:author="Samsung" w:date="2022-02-09T11:14:00Z">
                          <w:rPr>
                            <w:rFonts w:ascii="Cambria Math" w:eastAsia="맑은 고딕" w:hAnsi="Cambria Math"/>
                          </w:rPr>
                          <m:t>0,</m:t>
                        </w:ins>
                      </m:r>
                      <m:sSub>
                        <m:sSubPr>
                          <m:ctrlPr>
                            <w:ins w:id="255" w:author="Samsung" w:date="2022-02-09T11:14:00Z">
                              <w:rPr>
                                <w:rFonts w:ascii="Cambria Math" w:eastAsia="맑은 고딕" w:hAnsi="Cambria Math"/>
                                <w:i/>
                              </w:rPr>
                            </w:ins>
                          </m:ctrlPr>
                        </m:sSubPr>
                        <m:e>
                          <m:r>
                            <w:ins w:id="256" w:author="Samsung" w:date="2022-02-09T11:14:00Z">
                              <w:rPr>
                                <w:rFonts w:ascii="Cambria Math" w:eastAsia="맑은 고딕" w:hAnsi="Cambria Math"/>
                              </w:rPr>
                              <m:t>P</m:t>
                            </w:ins>
                          </m:r>
                        </m:e>
                        <m:sub>
                          <m:r>
                            <w:ins w:id="257" w:author="Samsung" w:date="2022-02-09T11:14:00Z">
                              <m:rPr>
                                <m:sty m:val="p"/>
                              </m:rPr>
                              <w:rPr>
                                <w:rFonts w:ascii="Cambria Math" w:eastAsia="맑은 고딕" w:hAnsi="Cambria Math"/>
                              </w:rPr>
                              <m:t>CMAX</m:t>
                            </w:ins>
                          </m:r>
                          <m:r>
                            <w:ins w:id="258" w:author="Samsung" w:date="2022-02-09T11:14:00Z">
                              <w:rPr>
                                <w:rFonts w:ascii="Cambria Math" w:eastAsia="맑은 고딕" w:hAnsi="Cambria Math"/>
                              </w:rPr>
                              <m:t>,f,c</m:t>
                            </w:ins>
                          </m:r>
                        </m:sub>
                      </m:sSub>
                      <m:r>
                        <w:ins w:id="259" w:author="Samsung" w:date="2022-02-09T11:14:00Z">
                          <w:rPr>
                            <w:rFonts w:ascii="Cambria Math" w:eastAsia="맑은 고딕" w:hAnsi="Cambria Math"/>
                          </w:rPr>
                          <m:t>-</m:t>
                        </w:ins>
                      </m:r>
                      <m:d>
                        <m:dPr>
                          <m:ctrlPr>
                            <w:ins w:id="260" w:author="Samsung" w:date="2022-02-09T11:14:00Z">
                              <w:rPr>
                                <w:rFonts w:ascii="Cambria Math" w:eastAsia="맑은 고딕" w:hAnsi="Cambria Math"/>
                                <w:i/>
                              </w:rPr>
                            </w:ins>
                          </m:ctrlPr>
                        </m:dPr>
                        <m:e>
                          <m:sSub>
                            <m:sSubPr>
                              <m:ctrlPr>
                                <w:ins w:id="261" w:author="Samsung" w:date="2022-02-09T11:14:00Z">
                                  <w:rPr>
                                    <w:rFonts w:ascii="Cambria Math" w:eastAsia="맑은 고딕" w:hAnsi="Cambria Math"/>
                                    <w:iCs/>
                                  </w:rPr>
                                </w:ins>
                              </m:ctrlPr>
                            </m:sSubPr>
                            <m:e>
                              <m:r>
                                <w:ins w:id="262" w:author="Samsung" w:date="2022-02-09T11:14:00Z">
                                  <w:rPr>
                                    <w:rFonts w:ascii="Cambria Math" w:eastAsia="맑은 고딕" w:hAnsi="Cambria Math"/>
                                  </w:rPr>
                                  <m:t>P</m:t>
                                </w:ins>
                              </m:r>
                            </m:e>
                            <m:sub>
                              <m:r>
                                <w:ins w:id="263" w:author="Samsung" w:date="2022-02-09T11:14:00Z">
                                  <m:rPr>
                                    <m:nor/>
                                  </m:rPr>
                                  <w:rPr>
                                    <w:rFonts w:ascii="Cambria Math" w:eastAsia="맑은 고딕"/>
                                    <w:iCs/>
                                    <w:lang w:val="en-US"/>
                                  </w:rPr>
                                  <m:t>O_P</m:t>
                                </w:ins>
                              </m:r>
                              <m:r>
                                <w:ins w:id="264" w:author="Samsung" w:date="2022-02-09T11:14:00Z">
                                  <m:rPr>
                                    <m:nor/>
                                  </m:rPr>
                                  <w:rPr>
                                    <w:rFonts w:ascii="Cambria Math" w:eastAsia="맑은 고딕"/>
                                    <w:iCs/>
                                  </w:rPr>
                                  <m:t>UCCH</m:t>
                                </w:ins>
                              </m:r>
                              <m:r>
                                <w:ins w:id="265" w:author="Samsung" w:date="2022-02-09T11:14:00Z">
                                  <m:rPr>
                                    <m:sty m:val="p"/>
                                  </m:rPr>
                                  <w:rPr>
                                    <w:rFonts w:ascii="Cambria Math" w:eastAsia="맑은 고딕"/>
                                  </w:rPr>
                                  <m:t>,</m:t>
                                </w:ins>
                              </m:r>
                              <m:r>
                                <w:ins w:id="266" w:author="Samsung" w:date="2022-02-09T11:14:00Z">
                                  <w:rPr>
                                    <w:rFonts w:ascii="Cambria Math" w:eastAsia="맑은 고딕"/>
                                  </w:rPr>
                                  <m:t>b</m:t>
                                </w:ins>
                              </m:r>
                              <m:r>
                                <w:ins w:id="267" w:author="Samsung" w:date="2022-02-09T11:14:00Z">
                                  <m:rPr>
                                    <m:sty m:val="p"/>
                                  </m:rPr>
                                  <w:rPr>
                                    <w:rFonts w:ascii="Cambria Math" w:eastAsia="맑은 고딕"/>
                                  </w:rPr>
                                  <m:t>,</m:t>
                                </w:ins>
                              </m:r>
                              <m:r>
                                <w:ins w:id="268" w:author="Samsung" w:date="2022-02-09T11:14:00Z">
                                  <w:rPr>
                                    <w:rFonts w:ascii="Cambria Math" w:eastAsia="맑은 고딕"/>
                                  </w:rPr>
                                  <m:t>f</m:t>
                                </w:ins>
                              </m:r>
                              <m:r>
                                <w:ins w:id="269" w:author="Samsung" w:date="2022-02-09T11:14:00Z">
                                  <m:rPr>
                                    <m:sty m:val="p"/>
                                  </m:rPr>
                                  <w:rPr>
                                    <w:rFonts w:ascii="Cambria Math" w:eastAsia="맑은 고딕"/>
                                  </w:rPr>
                                  <m:t>,</m:t>
                                </w:ins>
                              </m:r>
                              <m:r>
                                <w:ins w:id="270" w:author="Samsung" w:date="2022-02-09T11:14:00Z">
                                  <w:rPr>
                                    <w:rFonts w:ascii="Cambria Math" w:eastAsia="맑은 고딕"/>
                                  </w:rPr>
                                  <m:t>c</m:t>
                                </w:ins>
                              </m:r>
                            </m:sub>
                          </m:sSub>
                          <m:r>
                            <w:ins w:id="271" w:author="Samsung" w:date="2022-02-09T11:14:00Z">
                              <w:rPr>
                                <w:rFonts w:ascii="Cambria Math" w:eastAsia="맑은 고딕" w:hAnsi="Cambria Math"/>
                              </w:rPr>
                              <m:t>+</m:t>
                            </w:ins>
                          </m:r>
                          <m:sSub>
                            <m:sSubPr>
                              <m:ctrlPr>
                                <w:ins w:id="272" w:author="Samsung" w:date="2022-02-09T11:14:00Z">
                                  <w:rPr>
                                    <w:rFonts w:ascii="Cambria Math" w:eastAsia="맑은 고딕" w:hAnsi="Cambria Math"/>
                                    <w:i/>
                                  </w:rPr>
                                </w:ins>
                              </m:ctrlPr>
                            </m:sSubPr>
                            <m:e>
                              <m:r>
                                <w:ins w:id="273" w:author="Samsung" w:date="2022-02-09T11:14:00Z">
                                  <w:rPr>
                                    <w:rFonts w:ascii="Cambria Math" w:eastAsia="맑은 고딕" w:hAnsi="Cambria Math"/>
                                  </w:rPr>
                                  <m:t>PL</m:t>
                                </w:ins>
                              </m:r>
                            </m:e>
                            <m:sub>
                              <m:r>
                                <w:ins w:id="274" w:author="Samsung" w:date="2022-02-09T11:14:00Z">
                                  <w:rPr>
                                    <w:rFonts w:ascii="Cambria Math" w:eastAsia="맑은 고딕" w:hAnsi="Cambria Math"/>
                                  </w:rPr>
                                  <m:t>b,f,c</m:t>
                                </w:ins>
                              </m:r>
                            </m:sub>
                          </m:sSub>
                          <m:r>
                            <w:ins w:id="275" w:author="Samsung" w:date="2022-02-09T11:14:00Z">
                              <w:rPr>
                                <w:rFonts w:ascii="Cambria Math" w:eastAsia="맑은 고딕" w:hAnsi="Cambria Math"/>
                              </w:rPr>
                              <m:t>(</m:t>
                            </w:ins>
                          </m:r>
                          <m:sSub>
                            <m:sSubPr>
                              <m:ctrlPr>
                                <w:ins w:id="276" w:author="Samsung" w:date="2022-02-09T11:14:00Z">
                                  <w:rPr>
                                    <w:rFonts w:ascii="Cambria Math" w:eastAsia="맑은 고딕" w:hAnsi="Cambria Math"/>
                                    <w:i/>
                                  </w:rPr>
                                </w:ins>
                              </m:ctrlPr>
                            </m:sSubPr>
                            <m:e>
                              <m:r>
                                <w:ins w:id="277" w:author="Samsung" w:date="2022-02-09T11:14:00Z">
                                  <w:rPr>
                                    <w:rFonts w:ascii="Cambria Math" w:eastAsia="맑은 고딕" w:hAnsi="Cambria Math"/>
                                  </w:rPr>
                                  <m:t>q</m:t>
                                </w:ins>
                              </m:r>
                            </m:e>
                            <m:sub>
                              <m:r>
                                <w:ins w:id="278" w:author="Samsung" w:date="2022-02-09T11:14:00Z">
                                  <w:rPr>
                                    <w:rFonts w:ascii="Cambria Math" w:eastAsia="맑은 고딕" w:hAnsi="Cambria Math"/>
                                  </w:rPr>
                                  <m:t>d</m:t>
                                </w:ins>
                              </m:r>
                            </m:sub>
                          </m:sSub>
                          <m:r>
                            <w:ins w:id="279" w:author="Samsung" w:date="2022-02-09T11:14:00Z">
                              <w:rPr>
                                <w:rFonts w:ascii="Cambria Math" w:eastAsia="맑은 고딕" w:hAnsi="Cambria Math"/>
                              </w:rPr>
                              <m:t>)</m:t>
                            </w:ins>
                          </m:r>
                        </m:e>
                      </m:d>
                    </m:e>
                  </m:d>
                  <m:r>
                    <w:ins w:id="280" w:author="Samsung" w:date="2022-02-09T11:14:00Z">
                      <w:rPr>
                        <w:rFonts w:ascii="Cambria Math" w:eastAsia="맑은 고딕" w:hAnsi="Cambria Math"/>
                      </w:rPr>
                      <m:t>,∆</m:t>
                    </w:ins>
                  </m:r>
                  <m:sSub>
                    <m:sSubPr>
                      <m:ctrlPr>
                        <w:ins w:id="281" w:author="Samsung" w:date="2022-02-09T11:14:00Z">
                          <w:rPr>
                            <w:rFonts w:ascii="Cambria Math" w:eastAsia="맑은 고딕" w:hAnsi="Cambria Math"/>
                            <w:i/>
                          </w:rPr>
                        </w:ins>
                      </m:ctrlPr>
                    </m:sSubPr>
                    <m:e>
                      <m:r>
                        <w:ins w:id="282" w:author="Samsung" w:date="2022-02-09T11:14:00Z">
                          <w:rPr>
                            <w:rFonts w:ascii="Cambria Math" w:eastAsia="맑은 고딕" w:hAnsi="Cambria Math"/>
                          </w:rPr>
                          <m:t>P</m:t>
                        </w:ins>
                      </m:r>
                    </m:e>
                    <m:sub>
                      <m:r>
                        <w:ins w:id="283" w:author="Samsung" w:date="2022-02-09T11:14:00Z">
                          <m:rPr>
                            <m:sty m:val="p"/>
                          </m:rPr>
                          <w:rPr>
                            <w:rFonts w:ascii="Cambria Math" w:eastAsia="맑은 고딕" w:hAnsi="Cambria Math"/>
                          </w:rPr>
                          <m:t>rampup_requested</m:t>
                        </w:ins>
                      </m:r>
                      <m:r>
                        <w:ins w:id="284" w:author="Samsung" w:date="2022-02-09T11:14:00Z">
                          <w:rPr>
                            <w:rFonts w:ascii="Cambria Math" w:eastAsia="맑은 고딕" w:hAnsi="Cambria Math"/>
                          </w:rPr>
                          <m:t>,b,f,c</m:t>
                        </w:ins>
                      </m:r>
                    </m:sub>
                  </m:sSub>
                </m:e>
              </m:d>
            </m:oMath>
            <w:del w:id="285" w:author="Unknown">
              <w:r w:rsidR="00310D49">
                <w:rPr>
                  <w:rFonts w:eastAsia="맑은 고딕"/>
                  <w:position w:val="-46"/>
                </w:rPr>
                <w:pict w14:anchorId="5009C83A">
                  <v:shape id="_x0000_i1121" type="#_x0000_t75" style="width:266.25pt;height:50.25pt">
                    <v:imagedata r:id="rId134" o:title=""/>
                  </v:shape>
                </w:pict>
              </w:r>
            </w:del>
            <w:r w:rsidRPr="002E7CC6">
              <w:rPr>
                <w:rFonts w:eastAsia="맑은 고딕"/>
                <w:sz w:val="16"/>
              </w:rPr>
              <w:commentReference w:id="286"/>
            </w:r>
            <w:r w:rsidRPr="002E7CC6">
              <w:rPr>
                <w:rFonts w:eastAsia="맑은 고딕"/>
              </w:rPr>
              <w:t xml:space="preserve"> where </w:t>
            </w:r>
            <m:oMath>
              <m:r>
                <w:ins w:id="287" w:author="Samsung" w:date="2022-02-09T11:14:00Z">
                  <w:rPr>
                    <w:rFonts w:ascii="Cambria Math" w:eastAsia="맑은 고딕" w:hAnsi="Cambria Math"/>
                  </w:rPr>
                  <m:t>∆</m:t>
                </w:ins>
              </m:r>
              <m:sSub>
                <m:sSubPr>
                  <m:ctrlPr>
                    <w:ins w:id="288" w:author="Samsung" w:date="2022-02-09T11:14:00Z">
                      <w:rPr>
                        <w:rFonts w:ascii="Cambria Math" w:eastAsia="맑은 고딕" w:hAnsi="Cambria Math"/>
                        <w:i/>
                      </w:rPr>
                    </w:ins>
                  </m:ctrlPr>
                </m:sSubPr>
                <m:e>
                  <m:r>
                    <w:ins w:id="289" w:author="Samsung" w:date="2022-02-09T11:14:00Z">
                      <w:rPr>
                        <w:rFonts w:ascii="Cambria Math" w:eastAsia="맑은 고딕" w:hAnsi="Cambria Math"/>
                      </w:rPr>
                      <m:t>P</m:t>
                    </w:ins>
                  </m:r>
                </m:e>
                <m:sub>
                  <m:r>
                    <w:ins w:id="290" w:author="Samsung" w:date="2022-02-09T11:14:00Z">
                      <m:rPr>
                        <m:sty m:val="p"/>
                      </m:rPr>
                      <w:rPr>
                        <w:rFonts w:ascii="Cambria Math" w:eastAsia="맑은 고딕" w:hAnsi="Cambria Math"/>
                      </w:rPr>
                      <m:t>rampup_requested</m:t>
                    </w:ins>
                  </m:r>
                  <m:r>
                    <w:ins w:id="291" w:author="Samsung" w:date="2022-02-09T11:14:00Z">
                      <w:rPr>
                        <w:rFonts w:ascii="Cambria Math" w:eastAsia="맑은 고딕" w:hAnsi="Cambria Math"/>
                      </w:rPr>
                      <m:t>,b,f,c</m:t>
                    </w:ins>
                  </m:r>
                </m:sub>
              </m:sSub>
            </m:oMath>
            <w:del w:id="292" w:author="Unknown">
              <w:r w:rsidR="00310D49">
                <w:rPr>
                  <w:rFonts w:eastAsia="맑은 고딕"/>
                  <w:position w:val="-12"/>
                </w:rPr>
                <w:pict w14:anchorId="46877371">
                  <v:shape id="_x0000_i1122" type="#_x0000_t75" style="width:85.5pt;height:18pt">
                    <v:imagedata r:id="rId135" o:title=""/>
                  </v:shape>
                </w:pict>
              </w:r>
            </w:del>
            <w:r w:rsidRPr="002E7CC6">
              <w:rPr>
                <w:rFonts w:eastAsia="맑은 고딕"/>
              </w:rPr>
              <w:t xml:space="preserve"> is provided by higher layers and corresponds to the total power ramp-up requested by higher layers from the first to the last preamble </w:t>
            </w:r>
            <w:r w:rsidRPr="002E7CC6">
              <w:rPr>
                <w:rFonts w:eastAsia="맑은 고딕"/>
                <w:lang w:val="en-US"/>
              </w:rPr>
              <w:t xml:space="preserve">for active UL BWP </w:t>
            </w:r>
            <w:r w:rsidR="00310D49">
              <w:rPr>
                <w:rFonts w:eastAsia="맑은 고딕"/>
                <w:iCs/>
                <w:position w:val="-6"/>
              </w:rPr>
              <w:pict w14:anchorId="5C837146">
                <v:shape id="_x0000_i1123" type="#_x0000_t75" style="width:14.25pt;height:14.25pt">
                  <v:imagedata r:id="rId108" o:title=""/>
                </v:shape>
              </w:pict>
            </w:r>
            <w:r w:rsidRPr="002E7CC6">
              <w:rPr>
                <w:rFonts w:eastAsia="맑은 고딕"/>
                <w:iCs/>
                <w:lang w:val="en-US"/>
              </w:rPr>
              <w:t xml:space="preserve"> </w:t>
            </w:r>
            <w:r w:rsidRPr="002E7CC6">
              <w:rPr>
                <w:rFonts w:eastAsia="맑은 고딕"/>
                <w:lang w:val="en-US"/>
              </w:rPr>
              <w:t xml:space="preserve">of carrier </w:t>
            </w:r>
            <w:r w:rsidR="00310D49">
              <w:rPr>
                <w:rFonts w:eastAsia="맑은 고딕"/>
                <w:iCs/>
                <w:position w:val="-10"/>
              </w:rPr>
              <w:pict w14:anchorId="2ECDCD40">
                <v:shape id="_x0000_i1124" type="#_x0000_t75" style="width:14.25pt;height:14.25pt">
                  <v:imagedata r:id="rId109" o:title=""/>
                </v:shape>
              </w:pict>
            </w:r>
            <w:r w:rsidRPr="002E7CC6">
              <w:rPr>
                <w:rFonts w:eastAsia="맑은 고딕"/>
                <w:iCs/>
                <w:lang w:val="en-US"/>
              </w:rPr>
              <w:t xml:space="preserve"> </w:t>
            </w:r>
            <w:r w:rsidRPr="002E7CC6">
              <w:rPr>
                <w:rFonts w:eastAsia="맑은 고딕"/>
              </w:rPr>
              <w:t>of primary cell</w:t>
            </w:r>
            <w:r w:rsidRPr="002E7CC6">
              <w:rPr>
                <w:rFonts w:eastAsia="맑은 고딕"/>
                <w:lang w:val="en-US"/>
              </w:rPr>
              <w:t xml:space="preserve"> </w:t>
            </w:r>
            <w:r w:rsidR="00310D49">
              <w:rPr>
                <w:rFonts w:eastAsia="맑은 고딕"/>
                <w:iCs/>
                <w:position w:val="-6"/>
              </w:rPr>
              <w:pict w14:anchorId="12BFB5F9">
                <v:shape id="_x0000_i1125" type="#_x0000_t75" style="width:9.75pt;height:12pt">
                  <v:imagedata r:id="rId110" o:title=""/>
                </v:shape>
              </w:pict>
            </w:r>
            <w:r w:rsidRPr="002E7CC6">
              <w:rPr>
                <w:rFonts w:eastAsia="맑은 고딕"/>
                <w:lang w:val="en-US"/>
              </w:rPr>
              <w:t xml:space="preserve">, and </w:t>
            </w:r>
            <w:r w:rsidR="00310D49">
              <w:rPr>
                <w:rFonts w:eastAsia="맑은 고딕"/>
                <w:position w:val="-12"/>
              </w:rPr>
              <w:pict w14:anchorId="280A57C7">
                <v:shape id="_x0000_i1126" type="#_x0000_t75" style="width:50.25pt;height:15.75pt">
                  <v:imagedata r:id="rId136" o:title=""/>
                </v:shape>
              </w:pict>
            </w:r>
            <w:r w:rsidRPr="002E7CC6">
              <w:rPr>
                <w:rFonts w:eastAsia="맑은 고딕"/>
                <w:lang w:val="en-US"/>
              </w:rPr>
              <w:t xml:space="preserve"> corresponds to PUCCH format 0 or PUCCH format 1</w:t>
            </w:r>
          </w:p>
          <w:p w14:paraId="4498310C" w14:textId="77777777" w:rsidR="002E7CC6" w:rsidRPr="002E7CC6" w:rsidRDefault="002E7CC6" w:rsidP="002E7CC6">
            <w:pPr>
              <w:keepNext/>
              <w:keepLines/>
              <w:spacing w:before="60" w:line="240" w:lineRule="auto"/>
              <w:jc w:val="center"/>
              <w:rPr>
                <w:rFonts w:ascii="Arial" w:eastAsia="맑은 고딕" w:hAnsi="Arial"/>
                <w:b/>
              </w:rPr>
            </w:pPr>
            <w:r w:rsidRPr="002E7CC6">
              <w:rPr>
                <w:rFonts w:ascii="Arial" w:eastAsia="맑은 고딕" w:hAnsi="Arial"/>
                <w:b/>
              </w:rPr>
              <w:t xml:space="preserve">Table 7.2.1-1: Mapping of TPC Command Field in DCI format </w:t>
            </w:r>
            <w:r w:rsidRPr="002E7CC6">
              <w:rPr>
                <w:rFonts w:ascii="Arial" w:eastAsia="맑은 고딕" w:hAnsi="Arial"/>
                <w:b/>
                <w:lang w:val="en-US"/>
              </w:rPr>
              <w:t>1_0 or DCI format 1_1</w:t>
            </w:r>
            <w:r w:rsidRPr="002E7CC6">
              <w:rPr>
                <w:rFonts w:ascii="Arial" w:eastAsia="맑은 고딕" w:hAnsi="Arial"/>
                <w:b/>
              </w:rPr>
              <w:t xml:space="preserve"> </w:t>
            </w:r>
            <w:r w:rsidRPr="002E7CC6">
              <w:rPr>
                <w:rFonts w:ascii="Arial" w:eastAsia="맑은 고딕" w:hAnsi="Arial"/>
                <w:b/>
                <w:lang w:val="en-US"/>
              </w:rPr>
              <w:t xml:space="preserve">or DCI format 2_2 with </w:t>
            </w:r>
            <w:r w:rsidRPr="002E7CC6">
              <w:rPr>
                <w:rFonts w:ascii="Arial" w:eastAsia="맑은 고딕" w:hAnsi="Arial" w:hint="eastAsia"/>
                <w:b/>
              </w:rPr>
              <w:t xml:space="preserve">CRC scrambled </w:t>
            </w:r>
            <w:r w:rsidRPr="002E7CC6">
              <w:rPr>
                <w:rFonts w:ascii="Arial" w:eastAsia="맑은 고딕" w:hAnsi="Arial"/>
                <w:b/>
                <w:lang w:val="en-US"/>
              </w:rPr>
              <w:t>by</w:t>
            </w:r>
            <w:r w:rsidRPr="002E7CC6">
              <w:rPr>
                <w:rFonts w:ascii="Arial" w:eastAsia="맑은 고딕" w:hAnsi="Arial" w:hint="eastAsia"/>
                <w:b/>
              </w:rPr>
              <w:t xml:space="preserve"> TPC-PUCCH-RNTI</w:t>
            </w:r>
            <w:r w:rsidRPr="002E7CC6">
              <w:rPr>
                <w:rFonts w:ascii="Arial" w:eastAsia="맑은 고딕" w:hAnsi="Arial"/>
                <w:b/>
              </w:rPr>
              <w:t xml:space="preserve"> to accumulated </w:t>
            </w:r>
            <w:r w:rsidR="00310D49">
              <w:rPr>
                <w:rFonts w:ascii="Arial" w:eastAsia="맑은 고딕" w:hAnsi="Arial"/>
                <w:b/>
                <w:position w:val="-12"/>
              </w:rPr>
              <w:pict w14:anchorId="35D4A9DC">
                <v:shape id="_x0000_i1127" type="#_x0000_t75" style="width:51pt;height:18pt">
                  <v:imagedata r:id="rId137" o:title=""/>
                </v:shape>
              </w:pict>
            </w:r>
            <w:r w:rsidRPr="002E7CC6">
              <w:rPr>
                <w:rFonts w:ascii="Arial" w:eastAsia="맑은 고딕" w:hAnsi="Arial"/>
                <w:b/>
              </w:rPr>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677"/>
            </w:tblGrid>
            <w:tr w:rsidR="002E7CC6" w:rsidRPr="002E7CC6" w14:paraId="72BC2DE9" w14:textId="77777777" w:rsidTr="00EC523E">
              <w:trPr>
                <w:jc w:val="center"/>
              </w:trPr>
              <w:tc>
                <w:tcPr>
                  <w:tcW w:w="0" w:type="auto"/>
                  <w:shd w:val="clear" w:color="auto" w:fill="E0E0E0"/>
                  <w:vAlign w:val="center"/>
                </w:tcPr>
                <w:p w14:paraId="1D9E6E68" w14:textId="77777777" w:rsidR="002E7CC6" w:rsidRPr="002E7CC6" w:rsidRDefault="002E7CC6" w:rsidP="002E7CC6">
                  <w:pPr>
                    <w:keepNext/>
                    <w:keepLines/>
                    <w:spacing w:after="0" w:line="240" w:lineRule="auto"/>
                    <w:jc w:val="center"/>
                    <w:rPr>
                      <w:rFonts w:ascii="Arial" w:eastAsia="맑은 고딕" w:hAnsi="Arial"/>
                      <w:b/>
                      <w:sz w:val="18"/>
                    </w:rPr>
                  </w:pPr>
                  <w:r w:rsidRPr="002E7CC6">
                    <w:rPr>
                      <w:rFonts w:ascii="Arial" w:eastAsia="맑은 고딕" w:hAnsi="Arial"/>
                      <w:b/>
                      <w:sz w:val="18"/>
                    </w:rPr>
                    <w:t xml:space="preserve">TPC Command Field </w:t>
                  </w:r>
                </w:p>
              </w:tc>
              <w:tc>
                <w:tcPr>
                  <w:tcW w:w="0" w:type="auto"/>
                  <w:shd w:val="clear" w:color="auto" w:fill="E0E0E0"/>
                  <w:vAlign w:val="center"/>
                </w:tcPr>
                <w:p w14:paraId="61FE4579" w14:textId="77777777" w:rsidR="002E7CC6" w:rsidRPr="002E7CC6" w:rsidRDefault="002E7CC6" w:rsidP="002E7CC6">
                  <w:pPr>
                    <w:keepNext/>
                    <w:keepLines/>
                    <w:spacing w:after="0" w:line="240" w:lineRule="auto"/>
                    <w:jc w:val="center"/>
                    <w:rPr>
                      <w:rFonts w:ascii="Arial" w:eastAsia="맑은 고딕" w:hAnsi="Arial"/>
                      <w:b/>
                      <w:sz w:val="18"/>
                      <w:szCs w:val="18"/>
                    </w:rPr>
                  </w:pPr>
                  <w:r w:rsidRPr="002E7CC6">
                    <w:rPr>
                      <w:rFonts w:ascii="Arial" w:eastAsia="맑은 고딕" w:hAnsi="Arial"/>
                      <w:b/>
                      <w:sz w:val="18"/>
                    </w:rPr>
                    <w:t xml:space="preserve">Accumulated </w:t>
                  </w:r>
                  <w:r w:rsidRPr="002E7CC6">
                    <w:rPr>
                      <w:rFonts w:ascii="Arial" w:eastAsia="맑은 고딕" w:hAnsi="Arial"/>
                      <w:b/>
                      <w:noProof/>
                      <w:position w:val="-12"/>
                      <w:sz w:val="18"/>
                      <w:lang w:val="en-US" w:eastAsia="ko-KR"/>
                    </w:rPr>
                    <w:drawing>
                      <wp:inline distT="0" distB="0" distL="0" distR="0" wp14:anchorId="25F60E37" wp14:editId="6B8C2400">
                        <wp:extent cx="552450"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52450" cy="201930"/>
                                </a:xfrm>
                                <a:prstGeom prst="rect">
                                  <a:avLst/>
                                </a:prstGeom>
                                <a:noFill/>
                                <a:ln>
                                  <a:noFill/>
                                </a:ln>
                              </pic:spPr>
                            </pic:pic>
                          </a:graphicData>
                        </a:graphic>
                      </wp:inline>
                    </w:drawing>
                  </w:r>
                  <w:r w:rsidRPr="002E7CC6" w:rsidDel="005872D2">
                    <w:rPr>
                      <w:rFonts w:ascii="Arial" w:eastAsia="맑은 고딕" w:hAnsi="Arial"/>
                      <w:b/>
                      <w:sz w:val="18"/>
                    </w:rPr>
                    <w:t xml:space="preserve"> </w:t>
                  </w:r>
                  <w:r w:rsidRPr="002E7CC6">
                    <w:rPr>
                      <w:rFonts w:ascii="Arial" w:eastAsia="맑은 고딕" w:hAnsi="Arial"/>
                      <w:b/>
                      <w:sz w:val="18"/>
                    </w:rPr>
                    <w:t>[dB]</w:t>
                  </w:r>
                </w:p>
              </w:tc>
            </w:tr>
            <w:tr w:rsidR="002E7CC6" w:rsidRPr="002E7CC6" w14:paraId="4BBF5535" w14:textId="77777777" w:rsidTr="00EC523E">
              <w:trPr>
                <w:trHeight w:hRule="exact" w:val="227"/>
                <w:jc w:val="center"/>
              </w:trPr>
              <w:tc>
                <w:tcPr>
                  <w:tcW w:w="0" w:type="auto"/>
                  <w:vAlign w:val="center"/>
                </w:tcPr>
                <w:p w14:paraId="383A469F"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0</w:t>
                  </w:r>
                </w:p>
              </w:tc>
              <w:tc>
                <w:tcPr>
                  <w:tcW w:w="0" w:type="auto"/>
                  <w:vAlign w:val="center"/>
                </w:tcPr>
                <w:p w14:paraId="2EB408B8"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r>
            <w:tr w:rsidR="002E7CC6" w:rsidRPr="002E7CC6" w14:paraId="6265CC70" w14:textId="77777777" w:rsidTr="00EC523E">
              <w:trPr>
                <w:trHeight w:hRule="exact" w:val="227"/>
                <w:jc w:val="center"/>
              </w:trPr>
              <w:tc>
                <w:tcPr>
                  <w:tcW w:w="0" w:type="auto"/>
                  <w:vAlign w:val="center"/>
                </w:tcPr>
                <w:p w14:paraId="0634AE58"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c>
                <w:tcPr>
                  <w:tcW w:w="0" w:type="auto"/>
                  <w:vAlign w:val="center"/>
                </w:tcPr>
                <w:p w14:paraId="2E112283"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0</w:t>
                  </w:r>
                </w:p>
              </w:tc>
            </w:tr>
            <w:tr w:rsidR="002E7CC6" w:rsidRPr="002E7CC6" w14:paraId="56CCBE7E" w14:textId="77777777" w:rsidTr="00EC523E">
              <w:trPr>
                <w:trHeight w:hRule="exact" w:val="227"/>
                <w:jc w:val="center"/>
              </w:trPr>
              <w:tc>
                <w:tcPr>
                  <w:tcW w:w="0" w:type="auto"/>
                  <w:vAlign w:val="center"/>
                </w:tcPr>
                <w:p w14:paraId="7660BE26"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2</w:t>
                  </w:r>
                </w:p>
              </w:tc>
              <w:tc>
                <w:tcPr>
                  <w:tcW w:w="0" w:type="auto"/>
                  <w:vAlign w:val="center"/>
                </w:tcPr>
                <w:p w14:paraId="786BB35C"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r>
            <w:tr w:rsidR="002E7CC6" w:rsidRPr="002E7CC6" w14:paraId="4F2CE78C" w14:textId="77777777" w:rsidTr="00EC523E">
              <w:trPr>
                <w:trHeight w:hRule="exact" w:val="227"/>
                <w:jc w:val="center"/>
              </w:trPr>
              <w:tc>
                <w:tcPr>
                  <w:tcW w:w="0" w:type="auto"/>
                  <w:vAlign w:val="center"/>
                </w:tcPr>
                <w:p w14:paraId="07B4BB2C"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3</w:t>
                  </w:r>
                </w:p>
              </w:tc>
              <w:tc>
                <w:tcPr>
                  <w:tcW w:w="0" w:type="auto"/>
                  <w:vAlign w:val="center"/>
                </w:tcPr>
                <w:p w14:paraId="3B7D40D4"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3</w:t>
                  </w:r>
                </w:p>
              </w:tc>
            </w:tr>
          </w:tbl>
          <w:p w14:paraId="08BBBA3B" w14:textId="77777777" w:rsidR="002E7CC6" w:rsidRPr="002E7CC6" w:rsidRDefault="002E7CC6" w:rsidP="002E7CC6">
            <w:pPr>
              <w:spacing w:line="240" w:lineRule="auto"/>
              <w:jc w:val="center"/>
              <w:rPr>
                <w:rFonts w:eastAsia="맑은 고딕"/>
                <w:b/>
                <w:color w:val="FF0000"/>
              </w:rPr>
            </w:pPr>
          </w:p>
          <w:bookmarkEnd w:id="79"/>
          <w:bookmarkEnd w:id="80"/>
          <w:bookmarkEnd w:id="81"/>
          <w:bookmarkEnd w:id="82"/>
          <w:bookmarkEnd w:id="83"/>
          <w:bookmarkEnd w:id="84"/>
          <w:p w14:paraId="2F6AF6EF" w14:textId="545AF7DC" w:rsidR="00E82E7D" w:rsidRPr="002E7CC6" w:rsidRDefault="002E7CC6" w:rsidP="00DC7A20">
            <w:pPr>
              <w:spacing w:line="240" w:lineRule="auto"/>
              <w:jc w:val="center"/>
              <w:rPr>
                <w:rFonts w:eastAsia="DengXian"/>
                <w:noProof/>
                <w:color w:val="FF0000"/>
                <w:sz w:val="22"/>
                <w:szCs w:val="18"/>
                <w:lang w:eastAsia="zh-CN"/>
              </w:rPr>
            </w:pPr>
            <w:r w:rsidRPr="002E7CC6">
              <w:rPr>
                <w:rFonts w:eastAsia="맑은 고딕"/>
                <w:noProof/>
                <w:color w:val="FF0000"/>
                <w:sz w:val="22"/>
                <w:szCs w:val="18"/>
                <w:lang w:eastAsia="zh-CN"/>
              </w:rPr>
              <w:t>&lt;&lt; Unchanged text is omitted &gt;&gt;</w:t>
            </w:r>
          </w:p>
        </w:tc>
      </w:tr>
    </w:tbl>
    <w:p w14:paraId="5D3193B4" w14:textId="77777777" w:rsidR="00C07343" w:rsidRPr="00C07343" w:rsidRDefault="00C07343" w:rsidP="00B05F3E">
      <w:pPr>
        <w:rPr>
          <w:rFonts w:eastAsia="DengXian"/>
          <w:lang w:eastAsia="zh-CN"/>
        </w:rPr>
      </w:pPr>
    </w:p>
    <w:p w14:paraId="7532910B" w14:textId="47796EA0"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 input</w:t>
      </w:r>
    </w:p>
    <w:p w14:paraId="13D83C18" w14:textId="01B8D407"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Pr>
          <w:rFonts w:eastAsia="Microsoft YaHei"/>
        </w:rPr>
        <w:t>Issue#</w:t>
      </w:r>
      <w:r w:rsidR="00B41B15">
        <w:rPr>
          <w:rFonts w:eastAsia="Microsoft YaHei"/>
        </w:rPr>
        <w:t>12</w:t>
      </w:r>
      <w:r>
        <w:rPr>
          <w:rFonts w:eastAsia="Microsoft YaHei"/>
        </w:rPr>
        <w:t xml:space="preserve"> </w:t>
      </w:r>
      <w:r w:rsidRPr="00A40D56">
        <w:rPr>
          <w:rFonts w:eastAsia="Microsoft YaHei"/>
        </w:rPr>
        <w:t>in the table below.</w:t>
      </w:r>
    </w:p>
    <w:p w14:paraId="5E20C4E0" w14:textId="576869B5" w:rsidR="001541AE" w:rsidRDefault="001541AE" w:rsidP="001541AE">
      <w:pPr>
        <w:snapToGrid w:val="0"/>
        <w:spacing w:afterLines="50" w:after="120"/>
        <w:rPr>
          <w:rFonts w:eastAsia="Microsoft YaHei"/>
          <w:b/>
        </w:rPr>
      </w:pPr>
      <w:r w:rsidRPr="00BD1128">
        <w:rPr>
          <w:b/>
          <w:kern w:val="2"/>
          <w:lang w:eastAsia="zh-CN"/>
        </w:rPr>
        <w:t xml:space="preserve">Question </w:t>
      </w:r>
      <w:r w:rsidR="001A46E6" w:rsidRPr="00BD1128">
        <w:rPr>
          <w:b/>
          <w:kern w:val="2"/>
          <w:lang w:eastAsia="zh-CN"/>
        </w:rPr>
        <w:t>3</w:t>
      </w:r>
      <w:r w:rsidRPr="00BD1128">
        <w:rPr>
          <w:b/>
          <w:kern w:val="2"/>
          <w:lang w:eastAsia="zh-CN"/>
        </w:rPr>
        <w:t xml:space="preserve">-1: Do you agree </w:t>
      </w:r>
      <w:r w:rsidRPr="00BD1128">
        <w:rPr>
          <w:rFonts w:eastAsia="Microsoft YaHei"/>
          <w:b/>
        </w:rPr>
        <w:t>the proposed TP of Issue#</w:t>
      </w:r>
      <w:r w:rsidR="00B41B15">
        <w:rPr>
          <w:rFonts w:eastAsia="Microsoft YaHei"/>
          <w:b/>
        </w:rPr>
        <w:t>12</w:t>
      </w:r>
      <w:r w:rsidR="00B02668">
        <w:rPr>
          <w:rFonts w:eastAsia="Microsoft YaHei"/>
          <w:b/>
        </w:rPr>
        <w:t xml:space="preserve"> for Rel-15?</w:t>
      </w:r>
    </w:p>
    <w:p w14:paraId="5BAC3A2A" w14:textId="68809EB3" w:rsidR="00B02668" w:rsidRPr="00B02668" w:rsidRDefault="00B02668" w:rsidP="001541AE">
      <w:pPr>
        <w:snapToGrid w:val="0"/>
        <w:spacing w:afterLines="50" w:after="120"/>
        <w:rPr>
          <w:rFonts w:eastAsia="DengXian"/>
          <w:b/>
          <w:kern w:val="2"/>
          <w:lang w:eastAsia="zh-CN"/>
        </w:rPr>
      </w:pPr>
      <w:r>
        <w:rPr>
          <w:b/>
          <w:kern w:val="2"/>
          <w:lang w:eastAsia="zh-CN"/>
        </w:rPr>
        <w:t xml:space="preserve">Note: </w:t>
      </w:r>
      <w:r w:rsidRPr="00B02668">
        <w:rPr>
          <w:b/>
          <w:kern w:val="2"/>
          <w:lang w:eastAsia="zh-CN"/>
        </w:rPr>
        <w:t>Once Rel-15</w:t>
      </w:r>
      <w:r>
        <w:rPr>
          <w:b/>
          <w:kern w:val="2"/>
          <w:lang w:eastAsia="zh-CN"/>
        </w:rPr>
        <w:t xml:space="preserve"> </w:t>
      </w:r>
      <w:r w:rsidRPr="00B02668">
        <w:rPr>
          <w:b/>
          <w:kern w:val="2"/>
          <w:lang w:eastAsia="zh-CN"/>
        </w:rPr>
        <w:t>TP is agreed, the correspon</w:t>
      </w:r>
      <w:r>
        <w:rPr>
          <w:b/>
          <w:kern w:val="2"/>
          <w:lang w:eastAsia="zh-CN"/>
        </w:rPr>
        <w:t xml:space="preserve">ding corrections for Rel-16 and </w:t>
      </w:r>
      <w:r w:rsidRPr="00B02668">
        <w:rPr>
          <w:b/>
          <w:kern w:val="2"/>
          <w:lang w:eastAsia="zh-CN"/>
        </w:rPr>
        <w:t>Rel-17 specifications will be recommended for the editors.</w:t>
      </w:r>
    </w:p>
    <w:p w14:paraId="2A2DA270" w14:textId="77777777" w:rsidR="001541AE" w:rsidRPr="005B458F" w:rsidRDefault="001541AE" w:rsidP="001541AE">
      <w:pPr>
        <w:pStyle w:val="afa"/>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0"/>
        <w:tblW w:w="0" w:type="auto"/>
        <w:tblInd w:w="-147" w:type="dxa"/>
        <w:tblLook w:val="04A0" w:firstRow="1" w:lastRow="0" w:firstColumn="1" w:lastColumn="0" w:noHBand="0" w:noVBand="1"/>
      </w:tblPr>
      <w:tblGrid>
        <w:gridCol w:w="1985"/>
        <w:gridCol w:w="7790"/>
      </w:tblGrid>
      <w:tr w:rsidR="001541AE" w:rsidRPr="00A40D56" w14:paraId="299AC865" w14:textId="77777777" w:rsidTr="004E5491">
        <w:tc>
          <w:tcPr>
            <w:tcW w:w="1985" w:type="dxa"/>
            <w:shd w:val="clear" w:color="auto" w:fill="D5DCE4" w:themeFill="text2" w:themeFillTint="33"/>
          </w:tcPr>
          <w:p w14:paraId="33BD6D18" w14:textId="77777777" w:rsidR="001541AE" w:rsidRPr="00A40D56" w:rsidRDefault="001541AE" w:rsidP="004E5491">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050EF35C" w14:textId="77777777" w:rsidR="001541AE" w:rsidRPr="00A40D56" w:rsidRDefault="001541AE" w:rsidP="004E5491">
            <w:pPr>
              <w:pStyle w:val="References"/>
              <w:numPr>
                <w:ilvl w:val="0"/>
                <w:numId w:val="0"/>
              </w:numPr>
              <w:jc w:val="center"/>
              <w:rPr>
                <w:lang w:eastAsia="zh-CN"/>
              </w:rPr>
            </w:pPr>
            <w:r>
              <w:rPr>
                <w:lang w:eastAsia="zh-CN"/>
              </w:rPr>
              <w:t xml:space="preserve"> </w:t>
            </w:r>
            <w:r w:rsidRPr="00A40D56">
              <w:rPr>
                <w:lang w:eastAsia="zh-CN"/>
              </w:rPr>
              <w:t>Comment</w:t>
            </w:r>
          </w:p>
        </w:tc>
      </w:tr>
      <w:tr w:rsidR="001541AE" w:rsidRPr="00A40D56" w14:paraId="13B38B43" w14:textId="77777777" w:rsidTr="004E5491">
        <w:tc>
          <w:tcPr>
            <w:tcW w:w="1985" w:type="dxa"/>
          </w:tcPr>
          <w:p w14:paraId="32069878" w14:textId="77777777" w:rsidR="001541AE" w:rsidRPr="00A40D56" w:rsidRDefault="001541AE" w:rsidP="004E5491">
            <w:pPr>
              <w:pStyle w:val="References"/>
              <w:numPr>
                <w:ilvl w:val="0"/>
                <w:numId w:val="0"/>
              </w:numPr>
              <w:rPr>
                <w:lang w:eastAsia="zh-CN"/>
              </w:rPr>
            </w:pPr>
          </w:p>
        </w:tc>
        <w:tc>
          <w:tcPr>
            <w:tcW w:w="7790" w:type="dxa"/>
          </w:tcPr>
          <w:p w14:paraId="4213FBE6" w14:textId="77777777" w:rsidR="001541AE" w:rsidRPr="00A40D56" w:rsidRDefault="001541AE" w:rsidP="004E5491">
            <w:pPr>
              <w:pStyle w:val="References"/>
              <w:numPr>
                <w:ilvl w:val="0"/>
                <w:numId w:val="0"/>
              </w:numPr>
              <w:rPr>
                <w:lang w:eastAsia="zh-CN"/>
              </w:rPr>
            </w:pPr>
          </w:p>
        </w:tc>
      </w:tr>
      <w:tr w:rsidR="001541AE" w:rsidRPr="00A40D56" w14:paraId="627612F9" w14:textId="77777777" w:rsidTr="004E5491">
        <w:tc>
          <w:tcPr>
            <w:tcW w:w="1985" w:type="dxa"/>
          </w:tcPr>
          <w:p w14:paraId="69F2419C" w14:textId="77777777" w:rsidR="001541AE" w:rsidRPr="00A40D56" w:rsidRDefault="001541AE" w:rsidP="004E5491">
            <w:pPr>
              <w:pStyle w:val="References"/>
              <w:numPr>
                <w:ilvl w:val="0"/>
                <w:numId w:val="0"/>
              </w:numPr>
              <w:rPr>
                <w:lang w:eastAsia="zh-CN"/>
              </w:rPr>
            </w:pPr>
          </w:p>
        </w:tc>
        <w:tc>
          <w:tcPr>
            <w:tcW w:w="7790" w:type="dxa"/>
          </w:tcPr>
          <w:p w14:paraId="0DCBE753" w14:textId="77777777" w:rsidR="001541AE" w:rsidRPr="00A40D56" w:rsidRDefault="001541AE" w:rsidP="004E5491">
            <w:pPr>
              <w:pStyle w:val="References"/>
              <w:numPr>
                <w:ilvl w:val="0"/>
                <w:numId w:val="0"/>
              </w:numPr>
              <w:rPr>
                <w:lang w:eastAsia="zh-CN"/>
              </w:rPr>
            </w:pPr>
          </w:p>
        </w:tc>
      </w:tr>
      <w:tr w:rsidR="001541AE" w:rsidRPr="00A40D56" w14:paraId="57E67881" w14:textId="77777777" w:rsidTr="004E5491">
        <w:tc>
          <w:tcPr>
            <w:tcW w:w="1985" w:type="dxa"/>
          </w:tcPr>
          <w:p w14:paraId="66C2C0A8" w14:textId="77777777" w:rsidR="001541AE" w:rsidRPr="00A40D56" w:rsidRDefault="001541AE" w:rsidP="004E5491">
            <w:pPr>
              <w:pStyle w:val="References"/>
              <w:numPr>
                <w:ilvl w:val="0"/>
                <w:numId w:val="0"/>
              </w:numPr>
              <w:rPr>
                <w:lang w:eastAsia="zh-CN"/>
              </w:rPr>
            </w:pPr>
          </w:p>
        </w:tc>
        <w:tc>
          <w:tcPr>
            <w:tcW w:w="7790" w:type="dxa"/>
          </w:tcPr>
          <w:p w14:paraId="5865E3F1" w14:textId="77777777" w:rsidR="001541AE" w:rsidRPr="00A40D56" w:rsidRDefault="001541AE" w:rsidP="004E5491">
            <w:pPr>
              <w:pStyle w:val="References"/>
              <w:numPr>
                <w:ilvl w:val="0"/>
                <w:numId w:val="0"/>
              </w:numPr>
              <w:rPr>
                <w:lang w:eastAsia="zh-CN"/>
              </w:rPr>
            </w:pPr>
          </w:p>
        </w:tc>
      </w:tr>
      <w:tr w:rsidR="001541AE" w:rsidRPr="00A40D56" w14:paraId="7D95CEEC" w14:textId="77777777" w:rsidTr="004E5491">
        <w:tc>
          <w:tcPr>
            <w:tcW w:w="1985" w:type="dxa"/>
          </w:tcPr>
          <w:p w14:paraId="3FA9D28B" w14:textId="77777777" w:rsidR="001541AE" w:rsidRPr="00A40D56" w:rsidRDefault="001541AE" w:rsidP="004E5491">
            <w:pPr>
              <w:pStyle w:val="References"/>
              <w:numPr>
                <w:ilvl w:val="0"/>
                <w:numId w:val="0"/>
              </w:numPr>
              <w:rPr>
                <w:lang w:eastAsia="zh-CN"/>
              </w:rPr>
            </w:pPr>
          </w:p>
        </w:tc>
        <w:tc>
          <w:tcPr>
            <w:tcW w:w="7790" w:type="dxa"/>
          </w:tcPr>
          <w:p w14:paraId="70FEE4A0" w14:textId="77777777" w:rsidR="001541AE" w:rsidRPr="00A40D56" w:rsidRDefault="001541AE" w:rsidP="004E5491">
            <w:pPr>
              <w:pStyle w:val="References"/>
              <w:numPr>
                <w:ilvl w:val="0"/>
                <w:numId w:val="0"/>
              </w:numPr>
              <w:rPr>
                <w:lang w:eastAsia="zh-CN"/>
              </w:rPr>
            </w:pPr>
          </w:p>
        </w:tc>
      </w:tr>
      <w:tr w:rsidR="001541AE" w:rsidRPr="00A40D56" w14:paraId="5B33AEB3" w14:textId="77777777" w:rsidTr="004E5491">
        <w:tc>
          <w:tcPr>
            <w:tcW w:w="1985" w:type="dxa"/>
          </w:tcPr>
          <w:p w14:paraId="77303D3A" w14:textId="77777777" w:rsidR="001541AE" w:rsidRPr="00A40D56" w:rsidRDefault="001541AE" w:rsidP="004E5491">
            <w:pPr>
              <w:pStyle w:val="References"/>
              <w:numPr>
                <w:ilvl w:val="0"/>
                <w:numId w:val="0"/>
              </w:numPr>
              <w:rPr>
                <w:lang w:eastAsia="zh-CN"/>
              </w:rPr>
            </w:pPr>
          </w:p>
        </w:tc>
        <w:tc>
          <w:tcPr>
            <w:tcW w:w="7790" w:type="dxa"/>
          </w:tcPr>
          <w:p w14:paraId="10A9BFE7" w14:textId="77777777" w:rsidR="001541AE" w:rsidRPr="00A40D56" w:rsidRDefault="001541AE" w:rsidP="004E5491">
            <w:pPr>
              <w:pStyle w:val="References"/>
              <w:numPr>
                <w:ilvl w:val="0"/>
                <w:numId w:val="0"/>
              </w:numPr>
              <w:rPr>
                <w:lang w:eastAsia="zh-CN"/>
              </w:rPr>
            </w:pPr>
          </w:p>
        </w:tc>
      </w:tr>
    </w:tbl>
    <w:p w14:paraId="68C1E231" w14:textId="77777777" w:rsidR="001541AE" w:rsidRDefault="001541AE" w:rsidP="001541AE">
      <w:pPr>
        <w:snapToGrid w:val="0"/>
        <w:spacing w:afterLines="50" w:after="120"/>
        <w:rPr>
          <w:b/>
          <w:kern w:val="2"/>
          <w:lang w:eastAsia="zh-CN"/>
        </w:rPr>
      </w:pPr>
    </w:p>
    <w:p w14:paraId="3D36B31A" w14:textId="1F3E3D95" w:rsidR="00F01069" w:rsidRPr="000D64DE" w:rsidRDefault="00F01069" w:rsidP="00F01069">
      <w:pPr>
        <w:snapToGrid w:val="0"/>
        <w:spacing w:before="120" w:afterLines="50" w:after="120" w:line="288" w:lineRule="auto"/>
        <w:rPr>
          <w:rFonts w:eastAsia="Microsoft YaHei"/>
        </w:rPr>
      </w:pPr>
    </w:p>
    <w:p w14:paraId="2E21889E" w14:textId="5296B8B6" w:rsidR="000F699D" w:rsidRPr="00A40D56" w:rsidRDefault="00675BEF" w:rsidP="001A42FE">
      <w:pPr>
        <w:pStyle w:val="1"/>
        <w:spacing w:before="0" w:after="60"/>
        <w:jc w:val="both"/>
        <w:rPr>
          <w:rFonts w:ascii="Times New Roman" w:hAnsi="Times New Roman"/>
          <w:sz w:val="32"/>
          <w:lang w:val="en-US" w:eastAsia="ko-KR"/>
        </w:rPr>
      </w:pPr>
      <w:r w:rsidRPr="00A40D56">
        <w:rPr>
          <w:rFonts w:ascii="Times New Roman" w:hAnsi="Times New Roman"/>
          <w:sz w:val="32"/>
          <w:lang w:val="en-US" w:eastAsia="ko-KR"/>
        </w:rPr>
        <w:t>Summary</w:t>
      </w:r>
    </w:p>
    <w:p w14:paraId="711738F0" w14:textId="45FD6703" w:rsidR="00467331" w:rsidRPr="00A40D56" w:rsidRDefault="00675BEF" w:rsidP="001A42FE">
      <w:pPr>
        <w:kinsoku w:val="0"/>
        <w:overflowPunct w:val="0"/>
        <w:autoSpaceDE w:val="0"/>
        <w:autoSpaceDN w:val="0"/>
        <w:adjustRightInd w:val="0"/>
        <w:snapToGrid w:val="0"/>
        <w:spacing w:afterLines="50" w:after="120"/>
        <w:textAlignment w:val="baseline"/>
        <w:rPr>
          <w:b/>
          <w:lang w:val="x-none" w:eastAsia="ko-KR"/>
        </w:rPr>
      </w:pPr>
      <w:r w:rsidRPr="00A40D56">
        <w:rPr>
          <w:lang w:eastAsia="ko-KR"/>
        </w:rPr>
        <w:t>TBD</w:t>
      </w:r>
    </w:p>
    <w:p w14:paraId="7B583D72" w14:textId="77777777" w:rsidR="00467331" w:rsidRPr="00A40D56" w:rsidRDefault="00467331" w:rsidP="001A42FE">
      <w:pPr>
        <w:kinsoku w:val="0"/>
        <w:overflowPunct w:val="0"/>
        <w:autoSpaceDE w:val="0"/>
        <w:autoSpaceDN w:val="0"/>
        <w:adjustRightInd w:val="0"/>
        <w:snapToGrid w:val="0"/>
        <w:spacing w:afterLines="50" w:after="120"/>
        <w:textAlignment w:val="baseline"/>
        <w:rPr>
          <w:b/>
          <w:lang w:val="x-none" w:eastAsia="ko-KR"/>
        </w:rPr>
      </w:pPr>
    </w:p>
    <w:p w14:paraId="032A9E8A" w14:textId="2950AFE4" w:rsidR="009B6453" w:rsidRPr="00A40D56" w:rsidRDefault="00EC4763" w:rsidP="001A42FE">
      <w:pPr>
        <w:pStyle w:val="1"/>
        <w:spacing w:before="0" w:after="60"/>
        <w:jc w:val="both"/>
        <w:rPr>
          <w:rFonts w:ascii="Times New Roman" w:hAnsi="Times New Roman"/>
          <w:sz w:val="32"/>
          <w:lang w:val="en-US" w:eastAsia="ko-KR"/>
        </w:rPr>
      </w:pPr>
      <w:r>
        <w:rPr>
          <w:rFonts w:ascii="Times New Roman" w:hAnsi="Times New Roman"/>
          <w:sz w:val="32"/>
          <w:lang w:val="en-US" w:eastAsia="ko-KR"/>
        </w:rPr>
        <w:t>Reference</w:t>
      </w:r>
      <w:r w:rsidR="00441078">
        <w:rPr>
          <w:rFonts w:ascii="Times New Roman" w:hAnsi="Times New Roman" w:hint="eastAsia"/>
          <w:sz w:val="32"/>
          <w:lang w:val="en-US" w:eastAsia="ko-KR"/>
        </w:rPr>
        <w:t>s</w:t>
      </w:r>
    </w:p>
    <w:p w14:paraId="435B0B9F" w14:textId="4D29239F" w:rsidR="00675BEF" w:rsidRPr="00A40D56" w:rsidRDefault="00675BEF" w:rsidP="001A42FE">
      <w:pPr>
        <w:spacing w:after="0"/>
        <w:rPr>
          <w:lang w:val="en-US" w:eastAsia="ko-KR"/>
        </w:rPr>
      </w:pPr>
      <w:r w:rsidRPr="00A40D56">
        <w:rPr>
          <w:lang w:val="en-US" w:eastAsia="ko-KR"/>
        </w:rPr>
        <w:t xml:space="preserve">[1] </w:t>
      </w:r>
      <w:r w:rsidR="0028147F" w:rsidRPr="0028147F">
        <w:rPr>
          <w:rFonts w:eastAsia="SimSun"/>
          <w:kern w:val="2"/>
          <w:lang w:val="en-US" w:eastAsia="zh-CN"/>
        </w:rPr>
        <w:t>R1-2201143</w:t>
      </w:r>
      <w:r w:rsidR="0028147F">
        <w:rPr>
          <w:rFonts w:eastAsia="SimSun"/>
          <w:kern w:val="2"/>
          <w:lang w:val="en-US" w:eastAsia="zh-CN"/>
        </w:rPr>
        <w:t>,</w:t>
      </w:r>
      <w:r w:rsidR="0028147F">
        <w:rPr>
          <w:lang w:eastAsia="x-none"/>
        </w:rPr>
        <w:t xml:space="preserve"> Correction on Type-2 HARQ-ACK codebook for Rel-15, </w:t>
      </w:r>
      <w:r w:rsidR="0028147F" w:rsidRPr="00A66B44">
        <w:rPr>
          <w:lang w:eastAsia="x-none"/>
        </w:rPr>
        <w:t>ZTE</w:t>
      </w:r>
    </w:p>
    <w:p w14:paraId="16D9A94F" w14:textId="148A1D1A" w:rsidR="00675BEF" w:rsidRPr="00A40D56" w:rsidRDefault="00675BEF" w:rsidP="001A42FE">
      <w:pPr>
        <w:spacing w:after="0"/>
        <w:rPr>
          <w:lang w:val="en-US" w:eastAsia="ko-KR"/>
        </w:rPr>
      </w:pPr>
      <w:r w:rsidRPr="00A40D56">
        <w:rPr>
          <w:lang w:val="en-US" w:eastAsia="ko-KR"/>
        </w:rPr>
        <w:t xml:space="preserve">[2] </w:t>
      </w:r>
      <w:r w:rsidR="0028147F">
        <w:rPr>
          <w:rFonts w:eastAsia="SimSun"/>
          <w:kern w:val="2"/>
          <w:lang w:val="en-US" w:eastAsia="zh-CN"/>
        </w:rPr>
        <w:t>R1-2201383,</w:t>
      </w:r>
      <w:r w:rsidR="0028147F">
        <w:rPr>
          <w:lang w:eastAsia="x-none"/>
        </w:rPr>
        <w:t xml:space="preserve"> Correction on Type-2 HARQ-ACK codebook for Rel-16, </w:t>
      </w:r>
      <w:r w:rsidR="0028147F" w:rsidRPr="00A66B44">
        <w:rPr>
          <w:lang w:eastAsia="x-none"/>
        </w:rPr>
        <w:t>ZTE</w:t>
      </w:r>
    </w:p>
    <w:p w14:paraId="3740E74F" w14:textId="3F2E722D" w:rsidR="00675BEF" w:rsidRPr="00A40D56" w:rsidRDefault="0028147F" w:rsidP="001A42FE">
      <w:pPr>
        <w:spacing w:after="0"/>
        <w:rPr>
          <w:lang w:val="en-US" w:eastAsia="ko-KR"/>
        </w:rPr>
      </w:pPr>
      <w:r>
        <w:rPr>
          <w:lang w:val="en-US" w:eastAsia="ko-KR"/>
        </w:rPr>
        <w:t>[3] R1-22</w:t>
      </w:r>
      <w:r w:rsidR="00675BEF" w:rsidRPr="00A40D56">
        <w:rPr>
          <w:lang w:val="en-US" w:eastAsia="ko-KR"/>
        </w:rPr>
        <w:t>0</w:t>
      </w:r>
      <w:r>
        <w:rPr>
          <w:lang w:val="en-US" w:eastAsia="ko-KR"/>
        </w:rPr>
        <w:t>1319</w:t>
      </w:r>
      <w:r w:rsidR="00675BEF" w:rsidRPr="00A40D56">
        <w:rPr>
          <w:lang w:val="en-US" w:eastAsia="ko-KR"/>
        </w:rPr>
        <w:t xml:space="preserve">, </w:t>
      </w:r>
      <w:r w:rsidRPr="00CC7F16">
        <w:t>Draft CR on Type II CSI feedback</w:t>
      </w:r>
      <w:r>
        <w:rPr>
          <w:lang w:val="en-US" w:eastAsia="ko-KR"/>
        </w:rPr>
        <w:t>, CATT</w:t>
      </w:r>
    </w:p>
    <w:p w14:paraId="7731B8FD" w14:textId="336CED53" w:rsidR="00471CBB" w:rsidRPr="0028147F" w:rsidRDefault="0028147F" w:rsidP="0028147F">
      <w:pPr>
        <w:spacing w:after="0"/>
        <w:rPr>
          <w:lang w:val="en-US" w:eastAsia="ko-KR"/>
        </w:rPr>
      </w:pPr>
      <w:r>
        <w:rPr>
          <w:lang w:val="en-US" w:eastAsia="ko-KR"/>
        </w:rPr>
        <w:t>[4] R1-2201987</w:t>
      </w:r>
      <w:r w:rsidR="00675BEF" w:rsidRPr="00A40D56">
        <w:rPr>
          <w:lang w:val="en-US" w:eastAsia="ko-KR"/>
        </w:rPr>
        <w:t xml:space="preserve">, </w:t>
      </w:r>
      <w:r w:rsidRPr="00675356">
        <w:rPr>
          <w:lang w:eastAsia="x-none"/>
        </w:rPr>
        <w:t>Correction on notation for power control</w:t>
      </w:r>
      <w:r>
        <w:rPr>
          <w:lang w:eastAsia="x-none"/>
        </w:rPr>
        <w:t>, Samsung</w:t>
      </w:r>
    </w:p>
    <w:sectPr w:rsidR="00471CBB" w:rsidRPr="0028147F" w:rsidSect="00CC2686">
      <w:headerReference w:type="even" r:id="rId139"/>
      <w:footerReference w:type="default" r:id="rId140"/>
      <w:footnotePr>
        <w:numRestart w:val="eachSect"/>
      </w:footnotePr>
      <w:pgSz w:w="11907" w:h="16840" w:code="9"/>
      <w:pgMar w:top="1440" w:right="1080" w:bottom="1440" w:left="1080"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5" w:author="Samsung" w:date="2022-02-09T11:19:00Z" w:initials="AP">
    <w:p w14:paraId="7A4E13E6" w14:textId="77777777" w:rsidR="00E41B27" w:rsidRDefault="00E41B27" w:rsidP="002E7CC6">
      <w:pPr>
        <w:pStyle w:val="ad"/>
      </w:pPr>
      <w:r>
        <w:rPr>
          <w:rStyle w:val="ac"/>
        </w:rPr>
        <w:annotationRef/>
      </w:r>
      <w:r>
        <w:t>No change in the equation – only the format is changed to have same format as for the one for the PUSCH</w:t>
      </w:r>
    </w:p>
  </w:comment>
  <w:comment w:id="286" w:author="Samsung" w:date="2022-02-09T11:21:00Z" w:initials="AP">
    <w:p w14:paraId="205E6128" w14:textId="77777777" w:rsidR="00E41B27" w:rsidRDefault="00E41B27" w:rsidP="002E7CC6">
      <w:pPr>
        <w:pStyle w:val="ad"/>
      </w:pPr>
      <w:r>
        <w:rPr>
          <w:rStyle w:val="ac"/>
        </w:rPr>
        <w:annotationRef/>
      </w:r>
      <w:r>
        <w:t>No change in the equation – only the format is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4E13E6" w15:done="0"/>
  <w15:commentEx w15:paraId="205E61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858BA" w14:textId="77777777" w:rsidR="00310D49" w:rsidRDefault="00310D49">
      <w:r>
        <w:separator/>
      </w:r>
    </w:p>
  </w:endnote>
  <w:endnote w:type="continuationSeparator" w:id="0">
    <w:p w14:paraId="3A613A2C" w14:textId="77777777" w:rsidR="00310D49" w:rsidRDefault="0031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KaiTi_GB2312">
    <w:altName w:val="楷体"/>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E30" w14:textId="7E425906" w:rsidR="00E41B27" w:rsidRDefault="00E41B27">
    <w:pPr>
      <w:pStyle w:val="a5"/>
      <w:tabs>
        <w:tab w:val="right" w:pos="9639"/>
      </w:tabs>
      <w:jc w:val="center"/>
    </w:pPr>
    <w:r>
      <w:t xml:space="preserve">Page </w:t>
    </w:r>
    <w:r w:rsidRPr="00B0165F">
      <w:rPr>
        <w:rStyle w:val="af3"/>
        <w:i/>
        <w:color w:val="auto"/>
      </w:rPr>
      <w:fldChar w:fldCharType="begin"/>
    </w:r>
    <w:r w:rsidRPr="00B0165F">
      <w:rPr>
        <w:rStyle w:val="af3"/>
        <w:i/>
        <w:color w:val="auto"/>
      </w:rPr>
      <w:instrText xml:space="preserve"> PAGE </w:instrText>
    </w:r>
    <w:r w:rsidRPr="00B0165F">
      <w:rPr>
        <w:rStyle w:val="af3"/>
        <w:i/>
        <w:color w:val="auto"/>
      </w:rPr>
      <w:fldChar w:fldCharType="separate"/>
    </w:r>
    <w:r w:rsidR="0056451E">
      <w:rPr>
        <w:rStyle w:val="af3"/>
        <w:i/>
        <w:color w:val="auto"/>
      </w:rPr>
      <w:t>9</w:t>
    </w:r>
    <w:r w:rsidRPr="00B0165F">
      <w:rPr>
        <w:rStyle w:val="af3"/>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75D78" w14:textId="77777777" w:rsidR="00310D49" w:rsidRDefault="00310D49">
      <w:r>
        <w:separator/>
      </w:r>
    </w:p>
  </w:footnote>
  <w:footnote w:type="continuationSeparator" w:id="0">
    <w:p w14:paraId="1E34BBF0" w14:textId="77777777" w:rsidR="00310D49" w:rsidRDefault="0031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6ACE" w14:textId="77777777" w:rsidR="00E41B27" w:rsidRDefault="00E41B27">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4D4C03"/>
    <w:multiLevelType w:val="hybridMultilevel"/>
    <w:tmpl w:val="855E006E"/>
    <w:lvl w:ilvl="0" w:tplc="04090001">
      <w:start w:val="1"/>
      <w:numFmt w:val="bullet"/>
      <w:lvlText w:val=""/>
      <w:lvlJc w:val="left"/>
      <w:pPr>
        <w:ind w:left="720" w:hanging="360"/>
      </w:pPr>
      <w:rPr>
        <w:rFonts w:ascii="Symbol" w:hAnsi="Symbol" w:hint="default"/>
      </w:rPr>
    </w:lvl>
    <w:lvl w:ilvl="1" w:tplc="5CCC8F6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5341F7"/>
    <w:multiLevelType w:val="singleLevel"/>
    <w:tmpl w:val="0A5341F7"/>
    <w:lvl w:ilvl="0">
      <w:start w:val="1"/>
      <w:numFmt w:val="decimal"/>
      <w:lvlText w:val="[%1]"/>
      <w:lvlJc w:val="left"/>
      <w:pPr>
        <w:tabs>
          <w:tab w:val="left" w:pos="567"/>
        </w:tabs>
        <w:ind w:left="567" w:hanging="567"/>
      </w:pPr>
      <w:rPr>
        <w:rFonts w:hint="default"/>
      </w:rPr>
    </w:lvl>
  </w:abstractNum>
  <w:abstractNum w:abstractNumId="8" w15:restartNumberingAfterBreak="0">
    <w:nsid w:val="18FD4CD6"/>
    <w:multiLevelType w:val="multilevel"/>
    <w:tmpl w:val="895E75EA"/>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color w:val="auto"/>
        <w:sz w:val="28"/>
        <w:szCs w:val="28"/>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4D2873F8"/>
    <w:lvl w:ilvl="0">
      <w:start w:val="1"/>
      <w:numFmt w:val="decimal"/>
      <w:lvlText w:val="%1"/>
      <w:lvlJc w:val="left"/>
      <w:pPr>
        <w:ind w:left="1251" w:hanging="400"/>
      </w:pPr>
      <w:rPr>
        <w:rFonts w:hint="eastAsia"/>
      </w:rPr>
    </w:lvl>
    <w:lvl w:ilvl="1">
      <w:start w:val="1"/>
      <w:numFmt w:val="decimal"/>
      <w:isLgl/>
      <w:lvlText w:val="%1.%2"/>
      <w:lvlJc w:val="left"/>
      <w:pPr>
        <w:ind w:left="-839" w:hanging="720"/>
      </w:pPr>
      <w:rPr>
        <w:rFonts w:hint="default"/>
      </w:rPr>
    </w:lvl>
    <w:lvl w:ilvl="2">
      <w:start w:val="1"/>
      <w:numFmt w:val="decimal"/>
      <w:isLgl/>
      <w:lvlText w:val="%1.%2.%3"/>
      <w:lvlJc w:val="left"/>
      <w:pPr>
        <w:ind w:left="-839" w:hanging="720"/>
      </w:pPr>
      <w:rPr>
        <w:rFonts w:hint="default"/>
      </w:rPr>
    </w:lvl>
    <w:lvl w:ilvl="3">
      <w:start w:val="1"/>
      <w:numFmt w:val="decimal"/>
      <w:isLgl/>
      <w:lvlText w:val="%1.%2.%3.%4"/>
      <w:lvlJc w:val="left"/>
      <w:pPr>
        <w:ind w:left="-479" w:hanging="1080"/>
      </w:pPr>
      <w:rPr>
        <w:rFonts w:hint="default"/>
      </w:rPr>
    </w:lvl>
    <w:lvl w:ilvl="4">
      <w:start w:val="1"/>
      <w:numFmt w:val="decimal"/>
      <w:isLgl/>
      <w:lvlText w:val="%1.%2.%3.%4.%5"/>
      <w:lvlJc w:val="left"/>
      <w:pPr>
        <w:ind w:left="-119" w:hanging="1440"/>
      </w:pPr>
      <w:rPr>
        <w:rFonts w:hint="default"/>
      </w:rPr>
    </w:lvl>
    <w:lvl w:ilvl="5">
      <w:start w:val="1"/>
      <w:numFmt w:val="decimal"/>
      <w:isLgl/>
      <w:lvlText w:val="%1.%2.%3.%4.%5.%6"/>
      <w:lvlJc w:val="left"/>
      <w:pPr>
        <w:ind w:left="241" w:hanging="1800"/>
      </w:pPr>
      <w:rPr>
        <w:rFonts w:hint="default"/>
      </w:rPr>
    </w:lvl>
    <w:lvl w:ilvl="6">
      <w:start w:val="1"/>
      <w:numFmt w:val="decimal"/>
      <w:isLgl/>
      <w:lvlText w:val="%1.%2.%3.%4.%5.%6.%7"/>
      <w:lvlJc w:val="left"/>
      <w:pPr>
        <w:ind w:left="241" w:hanging="1800"/>
      </w:pPr>
      <w:rPr>
        <w:rFonts w:hint="default"/>
      </w:rPr>
    </w:lvl>
    <w:lvl w:ilvl="7">
      <w:start w:val="1"/>
      <w:numFmt w:val="decimal"/>
      <w:isLgl/>
      <w:lvlText w:val="%1.%2.%3.%4.%5.%6.%7.%8"/>
      <w:lvlJc w:val="left"/>
      <w:pPr>
        <w:ind w:left="601" w:hanging="2160"/>
      </w:pPr>
      <w:rPr>
        <w:rFonts w:hint="default"/>
      </w:rPr>
    </w:lvl>
    <w:lvl w:ilvl="8">
      <w:start w:val="1"/>
      <w:numFmt w:val="decimal"/>
      <w:isLgl/>
      <w:lvlText w:val="%1.%2.%3.%4.%5.%6.%7.%8.%9"/>
      <w:lvlJc w:val="left"/>
      <w:pPr>
        <w:ind w:left="961" w:hanging="2520"/>
      </w:pPr>
      <w:rPr>
        <w:rFonts w:hint="default"/>
      </w:rPr>
    </w:lvl>
  </w:abstractNum>
  <w:abstractNum w:abstractNumId="12"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5B560BB"/>
    <w:multiLevelType w:val="hybridMultilevel"/>
    <w:tmpl w:val="B228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15:restartNumberingAfterBreak="0">
    <w:nsid w:val="4A55685D"/>
    <w:multiLevelType w:val="singleLevel"/>
    <w:tmpl w:val="4A55685D"/>
    <w:lvl w:ilvl="0">
      <w:start w:val="1"/>
      <w:numFmt w:val="bullet"/>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바탕"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바탕"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7D84891"/>
    <w:multiLevelType w:val="multilevel"/>
    <w:tmpl w:val="67D8489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AF364C"/>
    <w:multiLevelType w:val="hybridMultilevel"/>
    <w:tmpl w:val="0922DAE0"/>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9"/>
  </w:num>
  <w:num w:numId="3">
    <w:abstractNumId w:val="27"/>
  </w:num>
  <w:num w:numId="4">
    <w:abstractNumId w:val="8"/>
  </w:num>
  <w:num w:numId="5">
    <w:abstractNumId w:val="31"/>
  </w:num>
  <w:num w:numId="6">
    <w:abstractNumId w:val="11"/>
  </w:num>
  <w:num w:numId="7">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36"/>
  </w:num>
  <w:num w:numId="10">
    <w:abstractNumId w:val="30"/>
  </w:num>
  <w:num w:numId="11">
    <w:abstractNumId w:val="0"/>
  </w:num>
  <w:num w:numId="12">
    <w:abstractNumId w:val="16"/>
  </w:num>
  <w:num w:numId="13">
    <w:abstractNumId w:val="29"/>
  </w:num>
  <w:num w:numId="14">
    <w:abstractNumId w:val="13"/>
  </w:num>
  <w:num w:numId="15">
    <w:abstractNumId w:val="35"/>
  </w:num>
  <w:num w:numId="16">
    <w:abstractNumId w:val="5"/>
  </w:num>
  <w:num w:numId="17">
    <w:abstractNumId w:val="33"/>
  </w:num>
  <w:num w:numId="18">
    <w:abstractNumId w:val="21"/>
  </w:num>
  <w:num w:numId="19">
    <w:abstractNumId w:val="18"/>
  </w:num>
  <w:num w:numId="20">
    <w:abstractNumId w:val="7"/>
  </w:num>
  <w:num w:numId="21">
    <w:abstractNumId w:val="20"/>
  </w:num>
  <w:num w:numId="22">
    <w:abstractNumId w:val="23"/>
  </w:num>
  <w:num w:numId="23">
    <w:abstractNumId w:val="38"/>
  </w:num>
  <w:num w:numId="24">
    <w:abstractNumId w:val="24"/>
  </w:num>
  <w:num w:numId="25">
    <w:abstractNumId w:val="34"/>
  </w:num>
  <w:num w:numId="26">
    <w:abstractNumId w:val="17"/>
  </w:num>
  <w:num w:numId="27">
    <w:abstractNumId w:val="28"/>
  </w:num>
  <w:num w:numId="28">
    <w:abstractNumId w:val="22"/>
  </w:num>
  <w:num w:numId="29">
    <w:abstractNumId w:val="10"/>
  </w:num>
  <w:num w:numId="30">
    <w:abstractNumId w:val="3"/>
  </w:num>
  <w:num w:numId="31">
    <w:abstractNumId w:val="4"/>
  </w:num>
  <w:num w:numId="32">
    <w:abstractNumId w:val="32"/>
  </w:num>
  <w:num w:numId="33">
    <w:abstractNumId w:val="25"/>
  </w:num>
  <w:num w:numId="34">
    <w:abstractNumId w:val="26"/>
  </w:num>
  <w:num w:numId="35">
    <w:abstractNumId w:val="19"/>
  </w:num>
  <w:num w:numId="36">
    <w:abstractNumId w:val="12"/>
  </w:num>
  <w:num w:numId="37">
    <w:abstractNumId w:val="15"/>
  </w:num>
  <w:num w:numId="38">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3A3"/>
    <w:rsid w:val="0000045E"/>
    <w:rsid w:val="00000962"/>
    <w:rsid w:val="000009B8"/>
    <w:rsid w:val="00000E5C"/>
    <w:rsid w:val="00000EB4"/>
    <w:rsid w:val="00000F52"/>
    <w:rsid w:val="00001192"/>
    <w:rsid w:val="00001197"/>
    <w:rsid w:val="0000135D"/>
    <w:rsid w:val="00001416"/>
    <w:rsid w:val="00001478"/>
    <w:rsid w:val="0000151E"/>
    <w:rsid w:val="000019D6"/>
    <w:rsid w:val="00001A38"/>
    <w:rsid w:val="00001A51"/>
    <w:rsid w:val="00001BF9"/>
    <w:rsid w:val="00001C07"/>
    <w:rsid w:val="00001DAA"/>
    <w:rsid w:val="00001EBD"/>
    <w:rsid w:val="00001ECD"/>
    <w:rsid w:val="00001FBD"/>
    <w:rsid w:val="000020AF"/>
    <w:rsid w:val="000020DC"/>
    <w:rsid w:val="000023A5"/>
    <w:rsid w:val="00002671"/>
    <w:rsid w:val="00002D0B"/>
    <w:rsid w:val="00002DC6"/>
    <w:rsid w:val="00002EF8"/>
    <w:rsid w:val="00002F23"/>
    <w:rsid w:val="00002F7F"/>
    <w:rsid w:val="000030C5"/>
    <w:rsid w:val="0000331E"/>
    <w:rsid w:val="0000353B"/>
    <w:rsid w:val="00003680"/>
    <w:rsid w:val="00003C36"/>
    <w:rsid w:val="00003C71"/>
    <w:rsid w:val="00003CD9"/>
    <w:rsid w:val="00003FE7"/>
    <w:rsid w:val="0000412D"/>
    <w:rsid w:val="0000415C"/>
    <w:rsid w:val="00004315"/>
    <w:rsid w:val="000043E8"/>
    <w:rsid w:val="0000441C"/>
    <w:rsid w:val="00004603"/>
    <w:rsid w:val="0000465A"/>
    <w:rsid w:val="00004772"/>
    <w:rsid w:val="0000481F"/>
    <w:rsid w:val="00004B7B"/>
    <w:rsid w:val="00004C77"/>
    <w:rsid w:val="00004D00"/>
    <w:rsid w:val="00004D44"/>
    <w:rsid w:val="00004F75"/>
    <w:rsid w:val="0000521D"/>
    <w:rsid w:val="0000544A"/>
    <w:rsid w:val="00005681"/>
    <w:rsid w:val="000056B2"/>
    <w:rsid w:val="00005B82"/>
    <w:rsid w:val="00005D4D"/>
    <w:rsid w:val="00006731"/>
    <w:rsid w:val="000067A4"/>
    <w:rsid w:val="000067FA"/>
    <w:rsid w:val="00006BD1"/>
    <w:rsid w:val="00006DBE"/>
    <w:rsid w:val="00006ED6"/>
    <w:rsid w:val="00006F9E"/>
    <w:rsid w:val="000070B3"/>
    <w:rsid w:val="00007240"/>
    <w:rsid w:val="0000729E"/>
    <w:rsid w:val="0000764D"/>
    <w:rsid w:val="0000791A"/>
    <w:rsid w:val="000079B2"/>
    <w:rsid w:val="00007B41"/>
    <w:rsid w:val="00007CF4"/>
    <w:rsid w:val="00007DE3"/>
    <w:rsid w:val="00010386"/>
    <w:rsid w:val="00010432"/>
    <w:rsid w:val="00010492"/>
    <w:rsid w:val="0001053C"/>
    <w:rsid w:val="000105B1"/>
    <w:rsid w:val="0001060A"/>
    <w:rsid w:val="00010762"/>
    <w:rsid w:val="00010CBD"/>
    <w:rsid w:val="00010D25"/>
    <w:rsid w:val="00010E06"/>
    <w:rsid w:val="000110A7"/>
    <w:rsid w:val="000110B4"/>
    <w:rsid w:val="0001128A"/>
    <w:rsid w:val="00011479"/>
    <w:rsid w:val="000115ED"/>
    <w:rsid w:val="0001186D"/>
    <w:rsid w:val="000118DA"/>
    <w:rsid w:val="000118E8"/>
    <w:rsid w:val="00011B39"/>
    <w:rsid w:val="00011B89"/>
    <w:rsid w:val="00011C59"/>
    <w:rsid w:val="00011C85"/>
    <w:rsid w:val="00011D44"/>
    <w:rsid w:val="00011FC6"/>
    <w:rsid w:val="0001200C"/>
    <w:rsid w:val="000121D7"/>
    <w:rsid w:val="0001224B"/>
    <w:rsid w:val="00012973"/>
    <w:rsid w:val="00012B34"/>
    <w:rsid w:val="00012C4E"/>
    <w:rsid w:val="00012CE0"/>
    <w:rsid w:val="00012CFB"/>
    <w:rsid w:val="00012DBE"/>
    <w:rsid w:val="00012DF1"/>
    <w:rsid w:val="00012E36"/>
    <w:rsid w:val="00012F0F"/>
    <w:rsid w:val="00012F41"/>
    <w:rsid w:val="00012FC8"/>
    <w:rsid w:val="000132CD"/>
    <w:rsid w:val="00013683"/>
    <w:rsid w:val="00013732"/>
    <w:rsid w:val="000138AD"/>
    <w:rsid w:val="00013ABA"/>
    <w:rsid w:val="00013F73"/>
    <w:rsid w:val="0001417A"/>
    <w:rsid w:val="000142C6"/>
    <w:rsid w:val="0001430E"/>
    <w:rsid w:val="000144B6"/>
    <w:rsid w:val="000146BE"/>
    <w:rsid w:val="000146FD"/>
    <w:rsid w:val="000149A9"/>
    <w:rsid w:val="00014BF1"/>
    <w:rsid w:val="000150F6"/>
    <w:rsid w:val="000151C3"/>
    <w:rsid w:val="000151DD"/>
    <w:rsid w:val="00015208"/>
    <w:rsid w:val="00015335"/>
    <w:rsid w:val="00015653"/>
    <w:rsid w:val="0001583A"/>
    <w:rsid w:val="000158FD"/>
    <w:rsid w:val="0001593A"/>
    <w:rsid w:val="0001599E"/>
    <w:rsid w:val="00015A1C"/>
    <w:rsid w:val="00015AF2"/>
    <w:rsid w:val="00015B12"/>
    <w:rsid w:val="00015B2E"/>
    <w:rsid w:val="00015D26"/>
    <w:rsid w:val="00015E0E"/>
    <w:rsid w:val="00015E40"/>
    <w:rsid w:val="0001601E"/>
    <w:rsid w:val="000160E9"/>
    <w:rsid w:val="00016141"/>
    <w:rsid w:val="0001614E"/>
    <w:rsid w:val="000162DB"/>
    <w:rsid w:val="00016308"/>
    <w:rsid w:val="0001646F"/>
    <w:rsid w:val="000164B5"/>
    <w:rsid w:val="000165B5"/>
    <w:rsid w:val="00016660"/>
    <w:rsid w:val="00016680"/>
    <w:rsid w:val="00016852"/>
    <w:rsid w:val="0001697A"/>
    <w:rsid w:val="000169E6"/>
    <w:rsid w:val="00016BFE"/>
    <w:rsid w:val="00016E5A"/>
    <w:rsid w:val="00016EAB"/>
    <w:rsid w:val="00016F91"/>
    <w:rsid w:val="0001709D"/>
    <w:rsid w:val="0001742D"/>
    <w:rsid w:val="000174EA"/>
    <w:rsid w:val="000178F7"/>
    <w:rsid w:val="00017B17"/>
    <w:rsid w:val="00017BDC"/>
    <w:rsid w:val="00017CD9"/>
    <w:rsid w:val="00017D61"/>
    <w:rsid w:val="00017F47"/>
    <w:rsid w:val="0002009B"/>
    <w:rsid w:val="00020111"/>
    <w:rsid w:val="000201E6"/>
    <w:rsid w:val="00020220"/>
    <w:rsid w:val="00020238"/>
    <w:rsid w:val="00020478"/>
    <w:rsid w:val="000205B7"/>
    <w:rsid w:val="0002066D"/>
    <w:rsid w:val="0002084E"/>
    <w:rsid w:val="0002086C"/>
    <w:rsid w:val="000209CB"/>
    <w:rsid w:val="00020B1D"/>
    <w:rsid w:val="00020B3D"/>
    <w:rsid w:val="00020D46"/>
    <w:rsid w:val="00020EB3"/>
    <w:rsid w:val="00021313"/>
    <w:rsid w:val="00021402"/>
    <w:rsid w:val="0002145C"/>
    <w:rsid w:val="00021527"/>
    <w:rsid w:val="00021550"/>
    <w:rsid w:val="0002168E"/>
    <w:rsid w:val="000217D7"/>
    <w:rsid w:val="00021D63"/>
    <w:rsid w:val="00021F2D"/>
    <w:rsid w:val="00022334"/>
    <w:rsid w:val="0002237F"/>
    <w:rsid w:val="000224B8"/>
    <w:rsid w:val="00022670"/>
    <w:rsid w:val="00022837"/>
    <w:rsid w:val="00022C2C"/>
    <w:rsid w:val="000230C2"/>
    <w:rsid w:val="0002316F"/>
    <w:rsid w:val="0002321A"/>
    <w:rsid w:val="0002329E"/>
    <w:rsid w:val="00023308"/>
    <w:rsid w:val="00023339"/>
    <w:rsid w:val="000235CB"/>
    <w:rsid w:val="00023797"/>
    <w:rsid w:val="00023822"/>
    <w:rsid w:val="000238B8"/>
    <w:rsid w:val="00023B74"/>
    <w:rsid w:val="00023D53"/>
    <w:rsid w:val="00023EE9"/>
    <w:rsid w:val="00024178"/>
    <w:rsid w:val="000243A0"/>
    <w:rsid w:val="000243E3"/>
    <w:rsid w:val="00024487"/>
    <w:rsid w:val="0002456C"/>
    <w:rsid w:val="000245CC"/>
    <w:rsid w:val="000245E1"/>
    <w:rsid w:val="000246BF"/>
    <w:rsid w:val="0002486E"/>
    <w:rsid w:val="000249F7"/>
    <w:rsid w:val="00024ADA"/>
    <w:rsid w:val="00024B25"/>
    <w:rsid w:val="00024C7D"/>
    <w:rsid w:val="00024EA9"/>
    <w:rsid w:val="00024F59"/>
    <w:rsid w:val="00024FCD"/>
    <w:rsid w:val="00025111"/>
    <w:rsid w:val="000252AA"/>
    <w:rsid w:val="0002541E"/>
    <w:rsid w:val="00025423"/>
    <w:rsid w:val="000255A2"/>
    <w:rsid w:val="000255C0"/>
    <w:rsid w:val="00025623"/>
    <w:rsid w:val="000256D6"/>
    <w:rsid w:val="000257F0"/>
    <w:rsid w:val="000259CF"/>
    <w:rsid w:val="00025A55"/>
    <w:rsid w:val="00025C17"/>
    <w:rsid w:val="00025CA5"/>
    <w:rsid w:val="00025D3A"/>
    <w:rsid w:val="00025FA0"/>
    <w:rsid w:val="000262B8"/>
    <w:rsid w:val="00026314"/>
    <w:rsid w:val="00026A17"/>
    <w:rsid w:val="00026E46"/>
    <w:rsid w:val="00026E8C"/>
    <w:rsid w:val="00027012"/>
    <w:rsid w:val="000271E0"/>
    <w:rsid w:val="000273BB"/>
    <w:rsid w:val="000274AA"/>
    <w:rsid w:val="000276FC"/>
    <w:rsid w:val="0002780D"/>
    <w:rsid w:val="0002791F"/>
    <w:rsid w:val="000279D7"/>
    <w:rsid w:val="00027C67"/>
    <w:rsid w:val="00027C9B"/>
    <w:rsid w:val="00027D85"/>
    <w:rsid w:val="00027E3E"/>
    <w:rsid w:val="00027E4D"/>
    <w:rsid w:val="00027F79"/>
    <w:rsid w:val="0003008F"/>
    <w:rsid w:val="000305F7"/>
    <w:rsid w:val="000308A3"/>
    <w:rsid w:val="000309D8"/>
    <w:rsid w:val="00030C07"/>
    <w:rsid w:val="00030F62"/>
    <w:rsid w:val="000310ED"/>
    <w:rsid w:val="000311CF"/>
    <w:rsid w:val="00031308"/>
    <w:rsid w:val="000313C6"/>
    <w:rsid w:val="000318A0"/>
    <w:rsid w:val="00031902"/>
    <w:rsid w:val="000319F3"/>
    <w:rsid w:val="00031B27"/>
    <w:rsid w:val="000320A6"/>
    <w:rsid w:val="000321D1"/>
    <w:rsid w:val="00032215"/>
    <w:rsid w:val="0003246C"/>
    <w:rsid w:val="0003266B"/>
    <w:rsid w:val="00032A89"/>
    <w:rsid w:val="00032F05"/>
    <w:rsid w:val="000333BA"/>
    <w:rsid w:val="00033566"/>
    <w:rsid w:val="00033680"/>
    <w:rsid w:val="0003380B"/>
    <w:rsid w:val="0003385C"/>
    <w:rsid w:val="00033891"/>
    <w:rsid w:val="00033A3F"/>
    <w:rsid w:val="00033A75"/>
    <w:rsid w:val="00033AE9"/>
    <w:rsid w:val="00033C1F"/>
    <w:rsid w:val="00033C27"/>
    <w:rsid w:val="00033C5E"/>
    <w:rsid w:val="00033D60"/>
    <w:rsid w:val="00033F50"/>
    <w:rsid w:val="0003407E"/>
    <w:rsid w:val="000340CD"/>
    <w:rsid w:val="00034310"/>
    <w:rsid w:val="000344DF"/>
    <w:rsid w:val="0003467C"/>
    <w:rsid w:val="00034985"/>
    <w:rsid w:val="00034A51"/>
    <w:rsid w:val="00034A6B"/>
    <w:rsid w:val="00034F5D"/>
    <w:rsid w:val="00035508"/>
    <w:rsid w:val="00035988"/>
    <w:rsid w:val="00035AD1"/>
    <w:rsid w:val="00035DA5"/>
    <w:rsid w:val="00035DF4"/>
    <w:rsid w:val="00035E43"/>
    <w:rsid w:val="00036165"/>
    <w:rsid w:val="000362A0"/>
    <w:rsid w:val="0003632F"/>
    <w:rsid w:val="0003679B"/>
    <w:rsid w:val="00036AA8"/>
    <w:rsid w:val="00036AFE"/>
    <w:rsid w:val="00036D2C"/>
    <w:rsid w:val="000370DD"/>
    <w:rsid w:val="000371B4"/>
    <w:rsid w:val="000373A3"/>
    <w:rsid w:val="00037404"/>
    <w:rsid w:val="000374B1"/>
    <w:rsid w:val="0003757B"/>
    <w:rsid w:val="000378AC"/>
    <w:rsid w:val="000378E6"/>
    <w:rsid w:val="0003797D"/>
    <w:rsid w:val="00037BAD"/>
    <w:rsid w:val="00037DCB"/>
    <w:rsid w:val="00037FA9"/>
    <w:rsid w:val="00040016"/>
    <w:rsid w:val="0004013A"/>
    <w:rsid w:val="0004020E"/>
    <w:rsid w:val="00040293"/>
    <w:rsid w:val="00040610"/>
    <w:rsid w:val="000407F1"/>
    <w:rsid w:val="000409AA"/>
    <w:rsid w:val="00040C8F"/>
    <w:rsid w:val="00040E97"/>
    <w:rsid w:val="00040EC5"/>
    <w:rsid w:val="0004103E"/>
    <w:rsid w:val="00041083"/>
    <w:rsid w:val="000411A7"/>
    <w:rsid w:val="00041571"/>
    <w:rsid w:val="0004162D"/>
    <w:rsid w:val="00041B7C"/>
    <w:rsid w:val="00041BE0"/>
    <w:rsid w:val="00041BEA"/>
    <w:rsid w:val="00041CAC"/>
    <w:rsid w:val="00041D2E"/>
    <w:rsid w:val="00041DCA"/>
    <w:rsid w:val="00041EC9"/>
    <w:rsid w:val="00041F7E"/>
    <w:rsid w:val="000421B2"/>
    <w:rsid w:val="0004229F"/>
    <w:rsid w:val="00042376"/>
    <w:rsid w:val="0004252D"/>
    <w:rsid w:val="0004260A"/>
    <w:rsid w:val="000427A0"/>
    <w:rsid w:val="000429A9"/>
    <w:rsid w:val="00042BC7"/>
    <w:rsid w:val="00042D7B"/>
    <w:rsid w:val="00042DF5"/>
    <w:rsid w:val="000431F4"/>
    <w:rsid w:val="0004332B"/>
    <w:rsid w:val="00043332"/>
    <w:rsid w:val="000433F7"/>
    <w:rsid w:val="0004360C"/>
    <w:rsid w:val="00043733"/>
    <w:rsid w:val="000437B8"/>
    <w:rsid w:val="000437CE"/>
    <w:rsid w:val="00043833"/>
    <w:rsid w:val="00043864"/>
    <w:rsid w:val="00043B99"/>
    <w:rsid w:val="00043C86"/>
    <w:rsid w:val="00043F60"/>
    <w:rsid w:val="00043F9D"/>
    <w:rsid w:val="00044031"/>
    <w:rsid w:val="000441CF"/>
    <w:rsid w:val="00044222"/>
    <w:rsid w:val="00044536"/>
    <w:rsid w:val="00044598"/>
    <w:rsid w:val="000447C7"/>
    <w:rsid w:val="000448FE"/>
    <w:rsid w:val="0004492A"/>
    <w:rsid w:val="00044A9E"/>
    <w:rsid w:val="00044B7D"/>
    <w:rsid w:val="00044C65"/>
    <w:rsid w:val="00044CB6"/>
    <w:rsid w:val="00044D8C"/>
    <w:rsid w:val="0004514C"/>
    <w:rsid w:val="000453F0"/>
    <w:rsid w:val="0004543E"/>
    <w:rsid w:val="00045551"/>
    <w:rsid w:val="000459AD"/>
    <w:rsid w:val="00045A71"/>
    <w:rsid w:val="00045C58"/>
    <w:rsid w:val="000461DE"/>
    <w:rsid w:val="000462F7"/>
    <w:rsid w:val="00046378"/>
    <w:rsid w:val="0004644A"/>
    <w:rsid w:val="000465D0"/>
    <w:rsid w:val="00046617"/>
    <w:rsid w:val="0004669E"/>
    <w:rsid w:val="00046932"/>
    <w:rsid w:val="00046BBE"/>
    <w:rsid w:val="00046BD7"/>
    <w:rsid w:val="00046C2D"/>
    <w:rsid w:val="00046CC6"/>
    <w:rsid w:val="00046F67"/>
    <w:rsid w:val="0004714B"/>
    <w:rsid w:val="0004744B"/>
    <w:rsid w:val="000474C3"/>
    <w:rsid w:val="00047576"/>
    <w:rsid w:val="000478DD"/>
    <w:rsid w:val="00047AA6"/>
    <w:rsid w:val="00047B39"/>
    <w:rsid w:val="00047B55"/>
    <w:rsid w:val="00047BF7"/>
    <w:rsid w:val="00047CEC"/>
    <w:rsid w:val="00047E25"/>
    <w:rsid w:val="00047E29"/>
    <w:rsid w:val="00047EB3"/>
    <w:rsid w:val="000501E3"/>
    <w:rsid w:val="000502D0"/>
    <w:rsid w:val="000503A9"/>
    <w:rsid w:val="000503C5"/>
    <w:rsid w:val="000508D1"/>
    <w:rsid w:val="00050993"/>
    <w:rsid w:val="00050B15"/>
    <w:rsid w:val="00050B72"/>
    <w:rsid w:val="00050C36"/>
    <w:rsid w:val="00050DED"/>
    <w:rsid w:val="00050EFE"/>
    <w:rsid w:val="00050F6F"/>
    <w:rsid w:val="000510C5"/>
    <w:rsid w:val="000510CC"/>
    <w:rsid w:val="000516B8"/>
    <w:rsid w:val="0005194F"/>
    <w:rsid w:val="00051A31"/>
    <w:rsid w:val="00051A9C"/>
    <w:rsid w:val="00051BFA"/>
    <w:rsid w:val="00051C07"/>
    <w:rsid w:val="00051C61"/>
    <w:rsid w:val="00051DB8"/>
    <w:rsid w:val="00051F70"/>
    <w:rsid w:val="00052022"/>
    <w:rsid w:val="0005219A"/>
    <w:rsid w:val="000521E2"/>
    <w:rsid w:val="00052239"/>
    <w:rsid w:val="00052284"/>
    <w:rsid w:val="000522A1"/>
    <w:rsid w:val="000522A3"/>
    <w:rsid w:val="000522FF"/>
    <w:rsid w:val="000526EF"/>
    <w:rsid w:val="00052E53"/>
    <w:rsid w:val="0005320E"/>
    <w:rsid w:val="000533DC"/>
    <w:rsid w:val="000534B1"/>
    <w:rsid w:val="000534C7"/>
    <w:rsid w:val="000534F9"/>
    <w:rsid w:val="000539B2"/>
    <w:rsid w:val="00053BC6"/>
    <w:rsid w:val="00053C57"/>
    <w:rsid w:val="00053C9D"/>
    <w:rsid w:val="00053E28"/>
    <w:rsid w:val="00053EFB"/>
    <w:rsid w:val="00053F07"/>
    <w:rsid w:val="000540A3"/>
    <w:rsid w:val="00054275"/>
    <w:rsid w:val="00054471"/>
    <w:rsid w:val="0005448B"/>
    <w:rsid w:val="0005460C"/>
    <w:rsid w:val="00054A7C"/>
    <w:rsid w:val="00054AEE"/>
    <w:rsid w:val="00054DF7"/>
    <w:rsid w:val="00054E9B"/>
    <w:rsid w:val="00055155"/>
    <w:rsid w:val="000554D5"/>
    <w:rsid w:val="00055809"/>
    <w:rsid w:val="00055DC2"/>
    <w:rsid w:val="0005601C"/>
    <w:rsid w:val="00056219"/>
    <w:rsid w:val="00056445"/>
    <w:rsid w:val="000565C9"/>
    <w:rsid w:val="000566FB"/>
    <w:rsid w:val="00056896"/>
    <w:rsid w:val="00056B1F"/>
    <w:rsid w:val="00056B7B"/>
    <w:rsid w:val="00056E3D"/>
    <w:rsid w:val="00056E4F"/>
    <w:rsid w:val="00056EAB"/>
    <w:rsid w:val="00056F06"/>
    <w:rsid w:val="00056F2A"/>
    <w:rsid w:val="00057050"/>
    <w:rsid w:val="00057098"/>
    <w:rsid w:val="000571EE"/>
    <w:rsid w:val="00057295"/>
    <w:rsid w:val="00057506"/>
    <w:rsid w:val="000579FB"/>
    <w:rsid w:val="00057ADE"/>
    <w:rsid w:val="00057B58"/>
    <w:rsid w:val="00057BD4"/>
    <w:rsid w:val="00057BF6"/>
    <w:rsid w:val="00057F9D"/>
    <w:rsid w:val="00057FC3"/>
    <w:rsid w:val="0006005D"/>
    <w:rsid w:val="0006007B"/>
    <w:rsid w:val="000601B3"/>
    <w:rsid w:val="000601E8"/>
    <w:rsid w:val="00060348"/>
    <w:rsid w:val="00060415"/>
    <w:rsid w:val="00060631"/>
    <w:rsid w:val="00060729"/>
    <w:rsid w:val="00060A9A"/>
    <w:rsid w:val="00060AFF"/>
    <w:rsid w:val="00060B43"/>
    <w:rsid w:val="00060B8F"/>
    <w:rsid w:val="00060D21"/>
    <w:rsid w:val="00060D67"/>
    <w:rsid w:val="00060DF9"/>
    <w:rsid w:val="00060E2B"/>
    <w:rsid w:val="00060EB2"/>
    <w:rsid w:val="00061169"/>
    <w:rsid w:val="000614BD"/>
    <w:rsid w:val="000617B6"/>
    <w:rsid w:val="0006195A"/>
    <w:rsid w:val="00061A33"/>
    <w:rsid w:val="00061AE3"/>
    <w:rsid w:val="00061B39"/>
    <w:rsid w:val="00061D9A"/>
    <w:rsid w:val="00061DC1"/>
    <w:rsid w:val="00062205"/>
    <w:rsid w:val="0006224E"/>
    <w:rsid w:val="00062353"/>
    <w:rsid w:val="0006280B"/>
    <w:rsid w:val="00062BC1"/>
    <w:rsid w:val="00062D3E"/>
    <w:rsid w:val="00062DB4"/>
    <w:rsid w:val="00062DCC"/>
    <w:rsid w:val="00062FE3"/>
    <w:rsid w:val="0006325F"/>
    <w:rsid w:val="000635C6"/>
    <w:rsid w:val="00063630"/>
    <w:rsid w:val="0006380E"/>
    <w:rsid w:val="00063817"/>
    <w:rsid w:val="000639FC"/>
    <w:rsid w:val="00063C74"/>
    <w:rsid w:val="00063CE2"/>
    <w:rsid w:val="000640F1"/>
    <w:rsid w:val="000641C2"/>
    <w:rsid w:val="0006447F"/>
    <w:rsid w:val="00064506"/>
    <w:rsid w:val="000648A3"/>
    <w:rsid w:val="000648C6"/>
    <w:rsid w:val="000648ED"/>
    <w:rsid w:val="00064971"/>
    <w:rsid w:val="0006497D"/>
    <w:rsid w:val="00064FCD"/>
    <w:rsid w:val="00065058"/>
    <w:rsid w:val="000654F4"/>
    <w:rsid w:val="0006551B"/>
    <w:rsid w:val="00065614"/>
    <w:rsid w:val="00065872"/>
    <w:rsid w:val="00065927"/>
    <w:rsid w:val="00065BB6"/>
    <w:rsid w:val="00065D2C"/>
    <w:rsid w:val="00065DC9"/>
    <w:rsid w:val="00066036"/>
    <w:rsid w:val="000661F7"/>
    <w:rsid w:val="00066365"/>
    <w:rsid w:val="0006636C"/>
    <w:rsid w:val="0006646E"/>
    <w:rsid w:val="000666FD"/>
    <w:rsid w:val="00066968"/>
    <w:rsid w:val="00066E09"/>
    <w:rsid w:val="00066FAA"/>
    <w:rsid w:val="000670D2"/>
    <w:rsid w:val="000671AA"/>
    <w:rsid w:val="00067274"/>
    <w:rsid w:val="0006740B"/>
    <w:rsid w:val="00067469"/>
    <w:rsid w:val="000676BA"/>
    <w:rsid w:val="000678F8"/>
    <w:rsid w:val="00067938"/>
    <w:rsid w:val="00067A52"/>
    <w:rsid w:val="00067F0A"/>
    <w:rsid w:val="0007034B"/>
    <w:rsid w:val="000705CB"/>
    <w:rsid w:val="000705FC"/>
    <w:rsid w:val="000706EC"/>
    <w:rsid w:val="000707C9"/>
    <w:rsid w:val="00070891"/>
    <w:rsid w:val="000709A2"/>
    <w:rsid w:val="00070B6B"/>
    <w:rsid w:val="00070DA2"/>
    <w:rsid w:val="00070DBA"/>
    <w:rsid w:val="00070E5F"/>
    <w:rsid w:val="00071167"/>
    <w:rsid w:val="000712E2"/>
    <w:rsid w:val="0007133D"/>
    <w:rsid w:val="000713C9"/>
    <w:rsid w:val="0007152D"/>
    <w:rsid w:val="00071613"/>
    <w:rsid w:val="00071978"/>
    <w:rsid w:val="00071AF8"/>
    <w:rsid w:val="00071BEC"/>
    <w:rsid w:val="00071C6E"/>
    <w:rsid w:val="00071CB2"/>
    <w:rsid w:val="00071D46"/>
    <w:rsid w:val="0007213A"/>
    <w:rsid w:val="00072199"/>
    <w:rsid w:val="0007261A"/>
    <w:rsid w:val="00072749"/>
    <w:rsid w:val="00072835"/>
    <w:rsid w:val="00072A75"/>
    <w:rsid w:val="00072A99"/>
    <w:rsid w:val="00072CF1"/>
    <w:rsid w:val="00072E2B"/>
    <w:rsid w:val="00072FFB"/>
    <w:rsid w:val="000730BE"/>
    <w:rsid w:val="00073301"/>
    <w:rsid w:val="00073398"/>
    <w:rsid w:val="000734BA"/>
    <w:rsid w:val="000736B6"/>
    <w:rsid w:val="00073871"/>
    <w:rsid w:val="000738CB"/>
    <w:rsid w:val="00073DDD"/>
    <w:rsid w:val="00073EFB"/>
    <w:rsid w:val="00073F12"/>
    <w:rsid w:val="00074053"/>
    <w:rsid w:val="000741CE"/>
    <w:rsid w:val="00074218"/>
    <w:rsid w:val="0007426C"/>
    <w:rsid w:val="0007427D"/>
    <w:rsid w:val="00074395"/>
    <w:rsid w:val="0007454E"/>
    <w:rsid w:val="0007459F"/>
    <w:rsid w:val="000745A9"/>
    <w:rsid w:val="00074BE7"/>
    <w:rsid w:val="00074D1E"/>
    <w:rsid w:val="00074D43"/>
    <w:rsid w:val="00074DAD"/>
    <w:rsid w:val="00074DC5"/>
    <w:rsid w:val="00074DF6"/>
    <w:rsid w:val="00074E6F"/>
    <w:rsid w:val="00074FE6"/>
    <w:rsid w:val="00075159"/>
    <w:rsid w:val="0007532A"/>
    <w:rsid w:val="000754AF"/>
    <w:rsid w:val="00075666"/>
    <w:rsid w:val="000757B5"/>
    <w:rsid w:val="000757BE"/>
    <w:rsid w:val="00075885"/>
    <w:rsid w:val="00075951"/>
    <w:rsid w:val="00075B5F"/>
    <w:rsid w:val="00075B99"/>
    <w:rsid w:val="00075BC2"/>
    <w:rsid w:val="00075E6F"/>
    <w:rsid w:val="0007600D"/>
    <w:rsid w:val="000760FB"/>
    <w:rsid w:val="000765AC"/>
    <w:rsid w:val="0007664A"/>
    <w:rsid w:val="000766CC"/>
    <w:rsid w:val="000767D5"/>
    <w:rsid w:val="000769E7"/>
    <w:rsid w:val="00076AD7"/>
    <w:rsid w:val="00076C53"/>
    <w:rsid w:val="00076FB8"/>
    <w:rsid w:val="00077089"/>
    <w:rsid w:val="000770EF"/>
    <w:rsid w:val="000772F0"/>
    <w:rsid w:val="0007778A"/>
    <w:rsid w:val="000777EE"/>
    <w:rsid w:val="0007787F"/>
    <w:rsid w:val="000778DF"/>
    <w:rsid w:val="00077A6D"/>
    <w:rsid w:val="00077BB6"/>
    <w:rsid w:val="00077BD8"/>
    <w:rsid w:val="00077EDD"/>
    <w:rsid w:val="00077FB5"/>
    <w:rsid w:val="00077FCB"/>
    <w:rsid w:val="0008004E"/>
    <w:rsid w:val="0008007F"/>
    <w:rsid w:val="000800D8"/>
    <w:rsid w:val="000800EA"/>
    <w:rsid w:val="0008015B"/>
    <w:rsid w:val="000801A2"/>
    <w:rsid w:val="0008024C"/>
    <w:rsid w:val="00080287"/>
    <w:rsid w:val="000802E2"/>
    <w:rsid w:val="0008043E"/>
    <w:rsid w:val="0008059F"/>
    <w:rsid w:val="00080726"/>
    <w:rsid w:val="00080790"/>
    <w:rsid w:val="00080812"/>
    <w:rsid w:val="00080998"/>
    <w:rsid w:val="000809C6"/>
    <w:rsid w:val="00080A8C"/>
    <w:rsid w:val="00080AEE"/>
    <w:rsid w:val="00080F33"/>
    <w:rsid w:val="00081094"/>
    <w:rsid w:val="000814C4"/>
    <w:rsid w:val="000814D9"/>
    <w:rsid w:val="00081516"/>
    <w:rsid w:val="00081793"/>
    <w:rsid w:val="00081DDE"/>
    <w:rsid w:val="00081EA7"/>
    <w:rsid w:val="00081F23"/>
    <w:rsid w:val="00082149"/>
    <w:rsid w:val="00082208"/>
    <w:rsid w:val="000827DE"/>
    <w:rsid w:val="0008282A"/>
    <w:rsid w:val="00082BD1"/>
    <w:rsid w:val="00083605"/>
    <w:rsid w:val="000836F8"/>
    <w:rsid w:val="0008381C"/>
    <w:rsid w:val="00083850"/>
    <w:rsid w:val="00083BB8"/>
    <w:rsid w:val="00083DF2"/>
    <w:rsid w:val="00083E93"/>
    <w:rsid w:val="00084017"/>
    <w:rsid w:val="00084125"/>
    <w:rsid w:val="00084189"/>
    <w:rsid w:val="00084307"/>
    <w:rsid w:val="000845DA"/>
    <w:rsid w:val="000848B3"/>
    <w:rsid w:val="000848CB"/>
    <w:rsid w:val="00084AAB"/>
    <w:rsid w:val="00084B65"/>
    <w:rsid w:val="00084E25"/>
    <w:rsid w:val="0008529D"/>
    <w:rsid w:val="000853D8"/>
    <w:rsid w:val="0008557E"/>
    <w:rsid w:val="000855E5"/>
    <w:rsid w:val="00085B1D"/>
    <w:rsid w:val="00085BC1"/>
    <w:rsid w:val="00085E28"/>
    <w:rsid w:val="00085F6A"/>
    <w:rsid w:val="00086013"/>
    <w:rsid w:val="000860F2"/>
    <w:rsid w:val="00086282"/>
    <w:rsid w:val="0008639F"/>
    <w:rsid w:val="00086496"/>
    <w:rsid w:val="000864B0"/>
    <w:rsid w:val="000867EB"/>
    <w:rsid w:val="00086821"/>
    <w:rsid w:val="00086877"/>
    <w:rsid w:val="00086A2D"/>
    <w:rsid w:val="00086AB0"/>
    <w:rsid w:val="00086B2F"/>
    <w:rsid w:val="00086E5F"/>
    <w:rsid w:val="00086FB4"/>
    <w:rsid w:val="0008708C"/>
    <w:rsid w:val="0008719F"/>
    <w:rsid w:val="00087443"/>
    <w:rsid w:val="00087468"/>
    <w:rsid w:val="00087588"/>
    <w:rsid w:val="000875B6"/>
    <w:rsid w:val="000875EE"/>
    <w:rsid w:val="00087687"/>
    <w:rsid w:val="000879C4"/>
    <w:rsid w:val="00087B75"/>
    <w:rsid w:val="00087B99"/>
    <w:rsid w:val="00087C04"/>
    <w:rsid w:val="00087C6B"/>
    <w:rsid w:val="00087CA7"/>
    <w:rsid w:val="00087DE6"/>
    <w:rsid w:val="000901E3"/>
    <w:rsid w:val="000902DC"/>
    <w:rsid w:val="000903C7"/>
    <w:rsid w:val="0009060A"/>
    <w:rsid w:val="0009077E"/>
    <w:rsid w:val="000907EF"/>
    <w:rsid w:val="0009095E"/>
    <w:rsid w:val="0009098D"/>
    <w:rsid w:val="00090AD2"/>
    <w:rsid w:val="00090BEC"/>
    <w:rsid w:val="00090DCF"/>
    <w:rsid w:val="00090EFD"/>
    <w:rsid w:val="00090F13"/>
    <w:rsid w:val="00090F8F"/>
    <w:rsid w:val="00090FAB"/>
    <w:rsid w:val="00090FEC"/>
    <w:rsid w:val="00091127"/>
    <w:rsid w:val="00091355"/>
    <w:rsid w:val="000916AA"/>
    <w:rsid w:val="00091789"/>
    <w:rsid w:val="00091832"/>
    <w:rsid w:val="00091885"/>
    <w:rsid w:val="000918F5"/>
    <w:rsid w:val="00091B46"/>
    <w:rsid w:val="00092048"/>
    <w:rsid w:val="000921A7"/>
    <w:rsid w:val="000922B4"/>
    <w:rsid w:val="000923DF"/>
    <w:rsid w:val="0009252B"/>
    <w:rsid w:val="000925A2"/>
    <w:rsid w:val="00092645"/>
    <w:rsid w:val="00092875"/>
    <w:rsid w:val="0009290F"/>
    <w:rsid w:val="00092941"/>
    <w:rsid w:val="00092B61"/>
    <w:rsid w:val="00092BDE"/>
    <w:rsid w:val="00092C64"/>
    <w:rsid w:val="00092D5D"/>
    <w:rsid w:val="000932F5"/>
    <w:rsid w:val="0009335F"/>
    <w:rsid w:val="00093387"/>
    <w:rsid w:val="0009343A"/>
    <w:rsid w:val="00093495"/>
    <w:rsid w:val="00093595"/>
    <w:rsid w:val="0009376D"/>
    <w:rsid w:val="0009388F"/>
    <w:rsid w:val="00093AB3"/>
    <w:rsid w:val="00093B2B"/>
    <w:rsid w:val="00093B48"/>
    <w:rsid w:val="00093C1C"/>
    <w:rsid w:val="00093DB3"/>
    <w:rsid w:val="00093EA4"/>
    <w:rsid w:val="0009406F"/>
    <w:rsid w:val="0009407C"/>
    <w:rsid w:val="000940F3"/>
    <w:rsid w:val="000941E8"/>
    <w:rsid w:val="0009428F"/>
    <w:rsid w:val="00094571"/>
    <w:rsid w:val="000945DC"/>
    <w:rsid w:val="00094775"/>
    <w:rsid w:val="000947AF"/>
    <w:rsid w:val="0009488E"/>
    <w:rsid w:val="0009496F"/>
    <w:rsid w:val="00094AD0"/>
    <w:rsid w:val="00094B98"/>
    <w:rsid w:val="00094DEA"/>
    <w:rsid w:val="00094E39"/>
    <w:rsid w:val="00094E79"/>
    <w:rsid w:val="0009500E"/>
    <w:rsid w:val="0009537B"/>
    <w:rsid w:val="0009538E"/>
    <w:rsid w:val="0009580C"/>
    <w:rsid w:val="00095D1D"/>
    <w:rsid w:val="00095D77"/>
    <w:rsid w:val="00095D9D"/>
    <w:rsid w:val="00095F01"/>
    <w:rsid w:val="00096035"/>
    <w:rsid w:val="000967D7"/>
    <w:rsid w:val="000967E2"/>
    <w:rsid w:val="00096A03"/>
    <w:rsid w:val="00096B60"/>
    <w:rsid w:val="00096E27"/>
    <w:rsid w:val="000970CC"/>
    <w:rsid w:val="00097275"/>
    <w:rsid w:val="0009756B"/>
    <w:rsid w:val="0009781F"/>
    <w:rsid w:val="000979AD"/>
    <w:rsid w:val="00097BE3"/>
    <w:rsid w:val="00097C0B"/>
    <w:rsid w:val="000A0154"/>
    <w:rsid w:val="000A04A8"/>
    <w:rsid w:val="000A0579"/>
    <w:rsid w:val="000A0737"/>
    <w:rsid w:val="000A075B"/>
    <w:rsid w:val="000A085E"/>
    <w:rsid w:val="000A08DF"/>
    <w:rsid w:val="000A09AE"/>
    <w:rsid w:val="000A09EC"/>
    <w:rsid w:val="000A0D32"/>
    <w:rsid w:val="000A0DEE"/>
    <w:rsid w:val="000A0E84"/>
    <w:rsid w:val="000A1233"/>
    <w:rsid w:val="000A1410"/>
    <w:rsid w:val="000A14E5"/>
    <w:rsid w:val="000A14EF"/>
    <w:rsid w:val="000A1520"/>
    <w:rsid w:val="000A1A73"/>
    <w:rsid w:val="000A1B5C"/>
    <w:rsid w:val="000A1DFD"/>
    <w:rsid w:val="000A1E4E"/>
    <w:rsid w:val="000A1E79"/>
    <w:rsid w:val="000A205E"/>
    <w:rsid w:val="000A2129"/>
    <w:rsid w:val="000A2207"/>
    <w:rsid w:val="000A24A8"/>
    <w:rsid w:val="000A257D"/>
    <w:rsid w:val="000A2759"/>
    <w:rsid w:val="000A2A05"/>
    <w:rsid w:val="000A2A4B"/>
    <w:rsid w:val="000A2ADC"/>
    <w:rsid w:val="000A2D72"/>
    <w:rsid w:val="000A31B9"/>
    <w:rsid w:val="000A32F3"/>
    <w:rsid w:val="000A35BB"/>
    <w:rsid w:val="000A3945"/>
    <w:rsid w:val="000A3A48"/>
    <w:rsid w:val="000A3BD9"/>
    <w:rsid w:val="000A3DDD"/>
    <w:rsid w:val="000A4029"/>
    <w:rsid w:val="000A4241"/>
    <w:rsid w:val="000A4344"/>
    <w:rsid w:val="000A4345"/>
    <w:rsid w:val="000A4356"/>
    <w:rsid w:val="000A4746"/>
    <w:rsid w:val="000A4895"/>
    <w:rsid w:val="000A4992"/>
    <w:rsid w:val="000A4BE3"/>
    <w:rsid w:val="000A4E3C"/>
    <w:rsid w:val="000A4FC9"/>
    <w:rsid w:val="000A4FDF"/>
    <w:rsid w:val="000A50BE"/>
    <w:rsid w:val="000A5136"/>
    <w:rsid w:val="000A5181"/>
    <w:rsid w:val="000A51F8"/>
    <w:rsid w:val="000A5256"/>
    <w:rsid w:val="000A56EA"/>
    <w:rsid w:val="000A5731"/>
    <w:rsid w:val="000A57A9"/>
    <w:rsid w:val="000A5A60"/>
    <w:rsid w:val="000A5A98"/>
    <w:rsid w:val="000A5BCC"/>
    <w:rsid w:val="000A5D2A"/>
    <w:rsid w:val="000A602F"/>
    <w:rsid w:val="000A62E6"/>
    <w:rsid w:val="000A635E"/>
    <w:rsid w:val="000A6451"/>
    <w:rsid w:val="000A67AE"/>
    <w:rsid w:val="000A69C0"/>
    <w:rsid w:val="000A6A30"/>
    <w:rsid w:val="000A6AA5"/>
    <w:rsid w:val="000A6CAF"/>
    <w:rsid w:val="000A6E67"/>
    <w:rsid w:val="000A6E9A"/>
    <w:rsid w:val="000A6EF0"/>
    <w:rsid w:val="000A7266"/>
    <w:rsid w:val="000A72BC"/>
    <w:rsid w:val="000A7350"/>
    <w:rsid w:val="000A76D1"/>
    <w:rsid w:val="000A76DF"/>
    <w:rsid w:val="000A7947"/>
    <w:rsid w:val="000A7A78"/>
    <w:rsid w:val="000A7AA2"/>
    <w:rsid w:val="000A7BB0"/>
    <w:rsid w:val="000A7C35"/>
    <w:rsid w:val="000A7F00"/>
    <w:rsid w:val="000A7F21"/>
    <w:rsid w:val="000A7F90"/>
    <w:rsid w:val="000B03D3"/>
    <w:rsid w:val="000B0974"/>
    <w:rsid w:val="000B0A5F"/>
    <w:rsid w:val="000B0A7D"/>
    <w:rsid w:val="000B0BC5"/>
    <w:rsid w:val="000B0E4F"/>
    <w:rsid w:val="000B0E52"/>
    <w:rsid w:val="000B0FEF"/>
    <w:rsid w:val="000B12FD"/>
    <w:rsid w:val="000B132D"/>
    <w:rsid w:val="000B13B5"/>
    <w:rsid w:val="000B13E8"/>
    <w:rsid w:val="000B14C0"/>
    <w:rsid w:val="000B1845"/>
    <w:rsid w:val="000B193C"/>
    <w:rsid w:val="000B1BB9"/>
    <w:rsid w:val="000B1C72"/>
    <w:rsid w:val="000B1D71"/>
    <w:rsid w:val="000B1ECA"/>
    <w:rsid w:val="000B205C"/>
    <w:rsid w:val="000B2465"/>
    <w:rsid w:val="000B25C1"/>
    <w:rsid w:val="000B2935"/>
    <w:rsid w:val="000B2AEC"/>
    <w:rsid w:val="000B2D7F"/>
    <w:rsid w:val="000B2F54"/>
    <w:rsid w:val="000B3293"/>
    <w:rsid w:val="000B3ACE"/>
    <w:rsid w:val="000B3BD8"/>
    <w:rsid w:val="000B4144"/>
    <w:rsid w:val="000B4668"/>
    <w:rsid w:val="000B4889"/>
    <w:rsid w:val="000B4A70"/>
    <w:rsid w:val="000B4DB3"/>
    <w:rsid w:val="000B4E75"/>
    <w:rsid w:val="000B4F03"/>
    <w:rsid w:val="000B4F5D"/>
    <w:rsid w:val="000B5167"/>
    <w:rsid w:val="000B5295"/>
    <w:rsid w:val="000B53DE"/>
    <w:rsid w:val="000B54AE"/>
    <w:rsid w:val="000B568C"/>
    <w:rsid w:val="000B5868"/>
    <w:rsid w:val="000B5A4B"/>
    <w:rsid w:val="000B5B70"/>
    <w:rsid w:val="000B5C3F"/>
    <w:rsid w:val="000B5C71"/>
    <w:rsid w:val="000B5D5D"/>
    <w:rsid w:val="000B5DCA"/>
    <w:rsid w:val="000B5E0C"/>
    <w:rsid w:val="000B5E3F"/>
    <w:rsid w:val="000B6152"/>
    <w:rsid w:val="000B65A4"/>
    <w:rsid w:val="000B6A2B"/>
    <w:rsid w:val="000B6A90"/>
    <w:rsid w:val="000B6B6E"/>
    <w:rsid w:val="000B6B78"/>
    <w:rsid w:val="000B6E47"/>
    <w:rsid w:val="000B6F56"/>
    <w:rsid w:val="000B7022"/>
    <w:rsid w:val="000B708E"/>
    <w:rsid w:val="000B71FA"/>
    <w:rsid w:val="000B750F"/>
    <w:rsid w:val="000B752D"/>
    <w:rsid w:val="000B763C"/>
    <w:rsid w:val="000B7747"/>
    <w:rsid w:val="000B7A54"/>
    <w:rsid w:val="000B7AD4"/>
    <w:rsid w:val="000B7B0C"/>
    <w:rsid w:val="000B7C8B"/>
    <w:rsid w:val="000B7F99"/>
    <w:rsid w:val="000C00C3"/>
    <w:rsid w:val="000C015B"/>
    <w:rsid w:val="000C0247"/>
    <w:rsid w:val="000C073F"/>
    <w:rsid w:val="000C09E1"/>
    <w:rsid w:val="000C0BE6"/>
    <w:rsid w:val="000C0D4F"/>
    <w:rsid w:val="000C0DE2"/>
    <w:rsid w:val="000C0FA3"/>
    <w:rsid w:val="000C1699"/>
    <w:rsid w:val="000C16E4"/>
    <w:rsid w:val="000C1921"/>
    <w:rsid w:val="000C195D"/>
    <w:rsid w:val="000C19B7"/>
    <w:rsid w:val="000C1A45"/>
    <w:rsid w:val="000C1AB3"/>
    <w:rsid w:val="000C1B65"/>
    <w:rsid w:val="000C1D0C"/>
    <w:rsid w:val="000C1FC5"/>
    <w:rsid w:val="000C217D"/>
    <w:rsid w:val="000C22C9"/>
    <w:rsid w:val="000C2456"/>
    <w:rsid w:val="000C250C"/>
    <w:rsid w:val="000C28AD"/>
    <w:rsid w:val="000C2AAF"/>
    <w:rsid w:val="000C2B5D"/>
    <w:rsid w:val="000C2C3B"/>
    <w:rsid w:val="000C2F02"/>
    <w:rsid w:val="000C3073"/>
    <w:rsid w:val="000C3216"/>
    <w:rsid w:val="000C344E"/>
    <w:rsid w:val="000C349B"/>
    <w:rsid w:val="000C36AA"/>
    <w:rsid w:val="000C38EC"/>
    <w:rsid w:val="000C3B43"/>
    <w:rsid w:val="000C3B95"/>
    <w:rsid w:val="000C3BF6"/>
    <w:rsid w:val="000C3C01"/>
    <w:rsid w:val="000C3C8A"/>
    <w:rsid w:val="000C3D9E"/>
    <w:rsid w:val="000C3EB6"/>
    <w:rsid w:val="000C42CF"/>
    <w:rsid w:val="000C4356"/>
    <w:rsid w:val="000C4441"/>
    <w:rsid w:val="000C45D6"/>
    <w:rsid w:val="000C4701"/>
    <w:rsid w:val="000C4807"/>
    <w:rsid w:val="000C4B6E"/>
    <w:rsid w:val="000C4D59"/>
    <w:rsid w:val="000C506B"/>
    <w:rsid w:val="000C5195"/>
    <w:rsid w:val="000C51D1"/>
    <w:rsid w:val="000C522F"/>
    <w:rsid w:val="000C5659"/>
    <w:rsid w:val="000C56F4"/>
    <w:rsid w:val="000C5721"/>
    <w:rsid w:val="000C5741"/>
    <w:rsid w:val="000C5782"/>
    <w:rsid w:val="000C58D9"/>
    <w:rsid w:val="000C5A56"/>
    <w:rsid w:val="000C5C96"/>
    <w:rsid w:val="000C5F8B"/>
    <w:rsid w:val="000C61C5"/>
    <w:rsid w:val="000C6584"/>
    <w:rsid w:val="000C67AF"/>
    <w:rsid w:val="000C68B1"/>
    <w:rsid w:val="000C68DF"/>
    <w:rsid w:val="000C6B41"/>
    <w:rsid w:val="000C6B5E"/>
    <w:rsid w:val="000C6B76"/>
    <w:rsid w:val="000C6CF7"/>
    <w:rsid w:val="000C6E34"/>
    <w:rsid w:val="000C705B"/>
    <w:rsid w:val="000C72BF"/>
    <w:rsid w:val="000C78EF"/>
    <w:rsid w:val="000C78F3"/>
    <w:rsid w:val="000C797B"/>
    <w:rsid w:val="000C7CAD"/>
    <w:rsid w:val="000D0168"/>
    <w:rsid w:val="000D0422"/>
    <w:rsid w:val="000D0563"/>
    <w:rsid w:val="000D06BA"/>
    <w:rsid w:val="000D073C"/>
    <w:rsid w:val="000D0847"/>
    <w:rsid w:val="000D0877"/>
    <w:rsid w:val="000D0981"/>
    <w:rsid w:val="000D0A1A"/>
    <w:rsid w:val="000D0AC1"/>
    <w:rsid w:val="000D0E65"/>
    <w:rsid w:val="000D1021"/>
    <w:rsid w:val="000D109A"/>
    <w:rsid w:val="000D10FC"/>
    <w:rsid w:val="000D1213"/>
    <w:rsid w:val="000D12B7"/>
    <w:rsid w:val="000D1393"/>
    <w:rsid w:val="000D1606"/>
    <w:rsid w:val="000D1764"/>
    <w:rsid w:val="000D1A8E"/>
    <w:rsid w:val="000D1B18"/>
    <w:rsid w:val="000D1CCE"/>
    <w:rsid w:val="000D1DEB"/>
    <w:rsid w:val="000D1E24"/>
    <w:rsid w:val="000D1EEA"/>
    <w:rsid w:val="000D2080"/>
    <w:rsid w:val="000D21EE"/>
    <w:rsid w:val="000D2522"/>
    <w:rsid w:val="000D2627"/>
    <w:rsid w:val="000D26F0"/>
    <w:rsid w:val="000D2761"/>
    <w:rsid w:val="000D2812"/>
    <w:rsid w:val="000D28A2"/>
    <w:rsid w:val="000D29F3"/>
    <w:rsid w:val="000D2A67"/>
    <w:rsid w:val="000D2A81"/>
    <w:rsid w:val="000D2B93"/>
    <w:rsid w:val="000D3201"/>
    <w:rsid w:val="000D3202"/>
    <w:rsid w:val="000D35DA"/>
    <w:rsid w:val="000D3ABC"/>
    <w:rsid w:val="000D3BAE"/>
    <w:rsid w:val="000D3C39"/>
    <w:rsid w:val="000D3C48"/>
    <w:rsid w:val="000D3EDF"/>
    <w:rsid w:val="000D43DC"/>
    <w:rsid w:val="000D43E5"/>
    <w:rsid w:val="000D468A"/>
    <w:rsid w:val="000D4830"/>
    <w:rsid w:val="000D48E3"/>
    <w:rsid w:val="000D4938"/>
    <w:rsid w:val="000D4B39"/>
    <w:rsid w:val="000D4B64"/>
    <w:rsid w:val="000D4CE4"/>
    <w:rsid w:val="000D5124"/>
    <w:rsid w:val="000D51AE"/>
    <w:rsid w:val="000D5216"/>
    <w:rsid w:val="000D52FD"/>
    <w:rsid w:val="000D5312"/>
    <w:rsid w:val="000D5399"/>
    <w:rsid w:val="000D5755"/>
    <w:rsid w:val="000D57BD"/>
    <w:rsid w:val="000D5C9D"/>
    <w:rsid w:val="000D5D26"/>
    <w:rsid w:val="000D5EB8"/>
    <w:rsid w:val="000D615D"/>
    <w:rsid w:val="000D649E"/>
    <w:rsid w:val="000D64AE"/>
    <w:rsid w:val="000D64DE"/>
    <w:rsid w:val="000D65DF"/>
    <w:rsid w:val="000D67BC"/>
    <w:rsid w:val="000D6846"/>
    <w:rsid w:val="000D6869"/>
    <w:rsid w:val="000D69A5"/>
    <w:rsid w:val="000D6EE0"/>
    <w:rsid w:val="000D6FBA"/>
    <w:rsid w:val="000D6FEB"/>
    <w:rsid w:val="000D70A3"/>
    <w:rsid w:val="000D70C8"/>
    <w:rsid w:val="000D71FF"/>
    <w:rsid w:val="000D740D"/>
    <w:rsid w:val="000D754C"/>
    <w:rsid w:val="000D7600"/>
    <w:rsid w:val="000D78DB"/>
    <w:rsid w:val="000D7BC0"/>
    <w:rsid w:val="000D7D5C"/>
    <w:rsid w:val="000D7D61"/>
    <w:rsid w:val="000D7EF6"/>
    <w:rsid w:val="000D7FB2"/>
    <w:rsid w:val="000D7FE6"/>
    <w:rsid w:val="000E0383"/>
    <w:rsid w:val="000E0393"/>
    <w:rsid w:val="000E0578"/>
    <w:rsid w:val="000E0768"/>
    <w:rsid w:val="000E07DB"/>
    <w:rsid w:val="000E0BD0"/>
    <w:rsid w:val="000E0C22"/>
    <w:rsid w:val="000E0C47"/>
    <w:rsid w:val="000E0D05"/>
    <w:rsid w:val="000E105D"/>
    <w:rsid w:val="000E1063"/>
    <w:rsid w:val="000E12EE"/>
    <w:rsid w:val="000E1725"/>
    <w:rsid w:val="000E19DE"/>
    <w:rsid w:val="000E1A22"/>
    <w:rsid w:val="000E1CC2"/>
    <w:rsid w:val="000E1CF6"/>
    <w:rsid w:val="000E1EB5"/>
    <w:rsid w:val="000E1EBE"/>
    <w:rsid w:val="000E1F4F"/>
    <w:rsid w:val="000E1FD2"/>
    <w:rsid w:val="000E229B"/>
    <w:rsid w:val="000E2374"/>
    <w:rsid w:val="000E2416"/>
    <w:rsid w:val="000E297A"/>
    <w:rsid w:val="000E2AE4"/>
    <w:rsid w:val="000E2D0B"/>
    <w:rsid w:val="000E30FE"/>
    <w:rsid w:val="000E34FD"/>
    <w:rsid w:val="000E35E9"/>
    <w:rsid w:val="000E36FB"/>
    <w:rsid w:val="000E390E"/>
    <w:rsid w:val="000E393E"/>
    <w:rsid w:val="000E3B09"/>
    <w:rsid w:val="000E3B58"/>
    <w:rsid w:val="000E3BCF"/>
    <w:rsid w:val="000E3C75"/>
    <w:rsid w:val="000E3E96"/>
    <w:rsid w:val="000E40E2"/>
    <w:rsid w:val="000E470D"/>
    <w:rsid w:val="000E479A"/>
    <w:rsid w:val="000E483A"/>
    <w:rsid w:val="000E4863"/>
    <w:rsid w:val="000E49B2"/>
    <w:rsid w:val="000E4B27"/>
    <w:rsid w:val="000E4ECB"/>
    <w:rsid w:val="000E5054"/>
    <w:rsid w:val="000E5103"/>
    <w:rsid w:val="000E519A"/>
    <w:rsid w:val="000E52B4"/>
    <w:rsid w:val="000E52C3"/>
    <w:rsid w:val="000E56D6"/>
    <w:rsid w:val="000E570B"/>
    <w:rsid w:val="000E5843"/>
    <w:rsid w:val="000E5AEB"/>
    <w:rsid w:val="000E5B77"/>
    <w:rsid w:val="000E5B84"/>
    <w:rsid w:val="000E5EE1"/>
    <w:rsid w:val="000E600A"/>
    <w:rsid w:val="000E60A7"/>
    <w:rsid w:val="000E60F3"/>
    <w:rsid w:val="000E6562"/>
    <w:rsid w:val="000E6576"/>
    <w:rsid w:val="000E6674"/>
    <w:rsid w:val="000E66A0"/>
    <w:rsid w:val="000E66A7"/>
    <w:rsid w:val="000E66E0"/>
    <w:rsid w:val="000E66E2"/>
    <w:rsid w:val="000E671E"/>
    <w:rsid w:val="000E6738"/>
    <w:rsid w:val="000E697B"/>
    <w:rsid w:val="000E69BF"/>
    <w:rsid w:val="000E6A72"/>
    <w:rsid w:val="000E6B6D"/>
    <w:rsid w:val="000E6FB1"/>
    <w:rsid w:val="000E712D"/>
    <w:rsid w:val="000E724D"/>
    <w:rsid w:val="000E72B0"/>
    <w:rsid w:val="000E732C"/>
    <w:rsid w:val="000E7788"/>
    <w:rsid w:val="000E7AAA"/>
    <w:rsid w:val="000E7C15"/>
    <w:rsid w:val="000E7DD6"/>
    <w:rsid w:val="000E7FB0"/>
    <w:rsid w:val="000F0056"/>
    <w:rsid w:val="000F019C"/>
    <w:rsid w:val="000F0297"/>
    <w:rsid w:val="000F0674"/>
    <w:rsid w:val="000F0874"/>
    <w:rsid w:val="000F09A7"/>
    <w:rsid w:val="000F0B4F"/>
    <w:rsid w:val="000F0B8B"/>
    <w:rsid w:val="000F0C39"/>
    <w:rsid w:val="000F0C7D"/>
    <w:rsid w:val="000F1074"/>
    <w:rsid w:val="000F10DE"/>
    <w:rsid w:val="000F10F8"/>
    <w:rsid w:val="000F119B"/>
    <w:rsid w:val="000F12C1"/>
    <w:rsid w:val="000F1403"/>
    <w:rsid w:val="000F1651"/>
    <w:rsid w:val="000F182C"/>
    <w:rsid w:val="000F1930"/>
    <w:rsid w:val="000F1967"/>
    <w:rsid w:val="000F19A2"/>
    <w:rsid w:val="000F1B53"/>
    <w:rsid w:val="000F2015"/>
    <w:rsid w:val="000F20BF"/>
    <w:rsid w:val="000F2526"/>
    <w:rsid w:val="000F253D"/>
    <w:rsid w:val="000F2578"/>
    <w:rsid w:val="000F25C8"/>
    <w:rsid w:val="000F25D9"/>
    <w:rsid w:val="000F26DE"/>
    <w:rsid w:val="000F28AE"/>
    <w:rsid w:val="000F28F3"/>
    <w:rsid w:val="000F2FE2"/>
    <w:rsid w:val="000F315A"/>
    <w:rsid w:val="000F31BB"/>
    <w:rsid w:val="000F33BF"/>
    <w:rsid w:val="000F3451"/>
    <w:rsid w:val="000F3533"/>
    <w:rsid w:val="000F3784"/>
    <w:rsid w:val="000F37FA"/>
    <w:rsid w:val="000F3883"/>
    <w:rsid w:val="000F3A95"/>
    <w:rsid w:val="000F4385"/>
    <w:rsid w:val="000F4426"/>
    <w:rsid w:val="000F4497"/>
    <w:rsid w:val="000F45EF"/>
    <w:rsid w:val="000F4847"/>
    <w:rsid w:val="000F4EF9"/>
    <w:rsid w:val="000F5077"/>
    <w:rsid w:val="000F51AB"/>
    <w:rsid w:val="000F51FC"/>
    <w:rsid w:val="000F52A8"/>
    <w:rsid w:val="000F5497"/>
    <w:rsid w:val="000F54A0"/>
    <w:rsid w:val="000F5653"/>
    <w:rsid w:val="000F599A"/>
    <w:rsid w:val="000F5A5D"/>
    <w:rsid w:val="000F5A5F"/>
    <w:rsid w:val="000F5B59"/>
    <w:rsid w:val="000F5BC9"/>
    <w:rsid w:val="000F5C97"/>
    <w:rsid w:val="000F5C9C"/>
    <w:rsid w:val="000F5FA0"/>
    <w:rsid w:val="000F61CF"/>
    <w:rsid w:val="000F62D2"/>
    <w:rsid w:val="000F62EB"/>
    <w:rsid w:val="000F635B"/>
    <w:rsid w:val="000F641D"/>
    <w:rsid w:val="000F6716"/>
    <w:rsid w:val="000F6783"/>
    <w:rsid w:val="000F684B"/>
    <w:rsid w:val="000F68B4"/>
    <w:rsid w:val="000F68B5"/>
    <w:rsid w:val="000F6917"/>
    <w:rsid w:val="000F6976"/>
    <w:rsid w:val="000F699D"/>
    <w:rsid w:val="000F69B9"/>
    <w:rsid w:val="000F6A35"/>
    <w:rsid w:val="000F7324"/>
    <w:rsid w:val="000F741C"/>
    <w:rsid w:val="000F743C"/>
    <w:rsid w:val="000F74F3"/>
    <w:rsid w:val="000F7657"/>
    <w:rsid w:val="000F7698"/>
    <w:rsid w:val="000F78CF"/>
    <w:rsid w:val="000F7BDC"/>
    <w:rsid w:val="000F7D54"/>
    <w:rsid w:val="00100001"/>
    <w:rsid w:val="00100075"/>
    <w:rsid w:val="00100139"/>
    <w:rsid w:val="0010029A"/>
    <w:rsid w:val="001002B5"/>
    <w:rsid w:val="001003BE"/>
    <w:rsid w:val="00100533"/>
    <w:rsid w:val="00100877"/>
    <w:rsid w:val="00100DA5"/>
    <w:rsid w:val="00100EAA"/>
    <w:rsid w:val="0010103E"/>
    <w:rsid w:val="00101202"/>
    <w:rsid w:val="0010177E"/>
    <w:rsid w:val="00101843"/>
    <w:rsid w:val="001020DB"/>
    <w:rsid w:val="001020F6"/>
    <w:rsid w:val="00102125"/>
    <w:rsid w:val="0010224F"/>
    <w:rsid w:val="001022A9"/>
    <w:rsid w:val="001022D6"/>
    <w:rsid w:val="00102302"/>
    <w:rsid w:val="001023AC"/>
    <w:rsid w:val="0010291F"/>
    <w:rsid w:val="00102988"/>
    <w:rsid w:val="00102996"/>
    <w:rsid w:val="00102C15"/>
    <w:rsid w:val="00102D06"/>
    <w:rsid w:val="00102FAE"/>
    <w:rsid w:val="00102FE4"/>
    <w:rsid w:val="001030C5"/>
    <w:rsid w:val="001030FE"/>
    <w:rsid w:val="001031BE"/>
    <w:rsid w:val="001031F2"/>
    <w:rsid w:val="0010326A"/>
    <w:rsid w:val="0010349F"/>
    <w:rsid w:val="0010368E"/>
    <w:rsid w:val="001037C1"/>
    <w:rsid w:val="001037CD"/>
    <w:rsid w:val="001037DB"/>
    <w:rsid w:val="001039F9"/>
    <w:rsid w:val="00103A09"/>
    <w:rsid w:val="00103B43"/>
    <w:rsid w:val="00103E80"/>
    <w:rsid w:val="00103E8F"/>
    <w:rsid w:val="00103F34"/>
    <w:rsid w:val="00103FBE"/>
    <w:rsid w:val="00104196"/>
    <w:rsid w:val="0010429D"/>
    <w:rsid w:val="0010431F"/>
    <w:rsid w:val="001043FF"/>
    <w:rsid w:val="0010441D"/>
    <w:rsid w:val="00104885"/>
    <w:rsid w:val="001048EF"/>
    <w:rsid w:val="00104969"/>
    <w:rsid w:val="00104984"/>
    <w:rsid w:val="00104A29"/>
    <w:rsid w:val="00104ADA"/>
    <w:rsid w:val="00104DCE"/>
    <w:rsid w:val="00105290"/>
    <w:rsid w:val="001057AD"/>
    <w:rsid w:val="001059ED"/>
    <w:rsid w:val="00105AC3"/>
    <w:rsid w:val="00105B7F"/>
    <w:rsid w:val="00105C26"/>
    <w:rsid w:val="00105C37"/>
    <w:rsid w:val="00105CC2"/>
    <w:rsid w:val="00105DD9"/>
    <w:rsid w:val="00105EA6"/>
    <w:rsid w:val="00105F58"/>
    <w:rsid w:val="00105F73"/>
    <w:rsid w:val="00105FE8"/>
    <w:rsid w:val="001061BE"/>
    <w:rsid w:val="00106208"/>
    <w:rsid w:val="0010625D"/>
    <w:rsid w:val="00106505"/>
    <w:rsid w:val="00106531"/>
    <w:rsid w:val="0010653C"/>
    <w:rsid w:val="001065A5"/>
    <w:rsid w:val="001065F7"/>
    <w:rsid w:val="00106627"/>
    <w:rsid w:val="0010669B"/>
    <w:rsid w:val="001067B9"/>
    <w:rsid w:val="00106960"/>
    <w:rsid w:val="00106968"/>
    <w:rsid w:val="00106AB4"/>
    <w:rsid w:val="00106AE3"/>
    <w:rsid w:val="00106B68"/>
    <w:rsid w:val="00106C61"/>
    <w:rsid w:val="00106D9D"/>
    <w:rsid w:val="00106DB0"/>
    <w:rsid w:val="00106DD7"/>
    <w:rsid w:val="00106EBE"/>
    <w:rsid w:val="0010714B"/>
    <w:rsid w:val="0010719E"/>
    <w:rsid w:val="0010721A"/>
    <w:rsid w:val="001074AA"/>
    <w:rsid w:val="00107558"/>
    <w:rsid w:val="0010755A"/>
    <w:rsid w:val="0010779F"/>
    <w:rsid w:val="00107895"/>
    <w:rsid w:val="001078EC"/>
    <w:rsid w:val="0010794D"/>
    <w:rsid w:val="00107B52"/>
    <w:rsid w:val="00107CFF"/>
    <w:rsid w:val="00107D87"/>
    <w:rsid w:val="00107F15"/>
    <w:rsid w:val="00110740"/>
    <w:rsid w:val="001107C1"/>
    <w:rsid w:val="001107CC"/>
    <w:rsid w:val="00110820"/>
    <w:rsid w:val="00110B09"/>
    <w:rsid w:val="00110B60"/>
    <w:rsid w:val="00110C75"/>
    <w:rsid w:val="00110C8A"/>
    <w:rsid w:val="00110E34"/>
    <w:rsid w:val="00110FBE"/>
    <w:rsid w:val="001111F5"/>
    <w:rsid w:val="001111FF"/>
    <w:rsid w:val="00111543"/>
    <w:rsid w:val="001116A9"/>
    <w:rsid w:val="001116E9"/>
    <w:rsid w:val="00111819"/>
    <w:rsid w:val="00111941"/>
    <w:rsid w:val="00111A03"/>
    <w:rsid w:val="00111A4B"/>
    <w:rsid w:val="00111A58"/>
    <w:rsid w:val="00111B37"/>
    <w:rsid w:val="00111D59"/>
    <w:rsid w:val="00112000"/>
    <w:rsid w:val="00112250"/>
    <w:rsid w:val="00112421"/>
    <w:rsid w:val="0011252D"/>
    <w:rsid w:val="00112785"/>
    <w:rsid w:val="001127BC"/>
    <w:rsid w:val="001129D5"/>
    <w:rsid w:val="00112A83"/>
    <w:rsid w:val="00112E46"/>
    <w:rsid w:val="0011323B"/>
    <w:rsid w:val="0011324D"/>
    <w:rsid w:val="00113528"/>
    <w:rsid w:val="001136DE"/>
    <w:rsid w:val="001137FC"/>
    <w:rsid w:val="00113A2A"/>
    <w:rsid w:val="00113B23"/>
    <w:rsid w:val="00113D2A"/>
    <w:rsid w:val="00113E56"/>
    <w:rsid w:val="00113EB2"/>
    <w:rsid w:val="001141C5"/>
    <w:rsid w:val="00114411"/>
    <w:rsid w:val="00114431"/>
    <w:rsid w:val="001149BF"/>
    <w:rsid w:val="00114A18"/>
    <w:rsid w:val="00114B11"/>
    <w:rsid w:val="00114F96"/>
    <w:rsid w:val="00115140"/>
    <w:rsid w:val="001153FC"/>
    <w:rsid w:val="001153FE"/>
    <w:rsid w:val="0011560D"/>
    <w:rsid w:val="00115801"/>
    <w:rsid w:val="00115991"/>
    <w:rsid w:val="00115CB1"/>
    <w:rsid w:val="00115D1E"/>
    <w:rsid w:val="00115EC3"/>
    <w:rsid w:val="00115F33"/>
    <w:rsid w:val="001161DB"/>
    <w:rsid w:val="001165F0"/>
    <w:rsid w:val="001166F1"/>
    <w:rsid w:val="00116762"/>
    <w:rsid w:val="001168F6"/>
    <w:rsid w:val="00116983"/>
    <w:rsid w:val="001169DD"/>
    <w:rsid w:val="00116A0E"/>
    <w:rsid w:val="00116B94"/>
    <w:rsid w:val="00116C52"/>
    <w:rsid w:val="00116F84"/>
    <w:rsid w:val="001170EF"/>
    <w:rsid w:val="00117162"/>
    <w:rsid w:val="00117185"/>
    <w:rsid w:val="001173D5"/>
    <w:rsid w:val="00117575"/>
    <w:rsid w:val="00117742"/>
    <w:rsid w:val="001178E5"/>
    <w:rsid w:val="001178EB"/>
    <w:rsid w:val="00117A5D"/>
    <w:rsid w:val="00117ABB"/>
    <w:rsid w:val="00117B2E"/>
    <w:rsid w:val="00117B99"/>
    <w:rsid w:val="00117D88"/>
    <w:rsid w:val="00117E5A"/>
    <w:rsid w:val="0012005D"/>
    <w:rsid w:val="00120061"/>
    <w:rsid w:val="001201E8"/>
    <w:rsid w:val="00120202"/>
    <w:rsid w:val="0012029A"/>
    <w:rsid w:val="00120376"/>
    <w:rsid w:val="001203D7"/>
    <w:rsid w:val="00120438"/>
    <w:rsid w:val="0012055C"/>
    <w:rsid w:val="00120711"/>
    <w:rsid w:val="001207F3"/>
    <w:rsid w:val="00120824"/>
    <w:rsid w:val="00120ADF"/>
    <w:rsid w:val="00120AE5"/>
    <w:rsid w:val="00120D28"/>
    <w:rsid w:val="00121018"/>
    <w:rsid w:val="00121376"/>
    <w:rsid w:val="00121B70"/>
    <w:rsid w:val="00121C1B"/>
    <w:rsid w:val="00121FAB"/>
    <w:rsid w:val="0012216C"/>
    <w:rsid w:val="001221CB"/>
    <w:rsid w:val="0012252F"/>
    <w:rsid w:val="0012258D"/>
    <w:rsid w:val="00122619"/>
    <w:rsid w:val="00122A3E"/>
    <w:rsid w:val="00122F4A"/>
    <w:rsid w:val="00122FB0"/>
    <w:rsid w:val="00123001"/>
    <w:rsid w:val="001230B3"/>
    <w:rsid w:val="0012336A"/>
    <w:rsid w:val="001233AE"/>
    <w:rsid w:val="00123778"/>
    <w:rsid w:val="001238B9"/>
    <w:rsid w:val="00123F8A"/>
    <w:rsid w:val="0012421E"/>
    <w:rsid w:val="00124238"/>
    <w:rsid w:val="001247A8"/>
    <w:rsid w:val="001248CE"/>
    <w:rsid w:val="00124C72"/>
    <w:rsid w:val="00124C76"/>
    <w:rsid w:val="00125230"/>
    <w:rsid w:val="001252E2"/>
    <w:rsid w:val="001253EB"/>
    <w:rsid w:val="00125415"/>
    <w:rsid w:val="00125592"/>
    <w:rsid w:val="001255AC"/>
    <w:rsid w:val="001257BC"/>
    <w:rsid w:val="001257E7"/>
    <w:rsid w:val="00125B5D"/>
    <w:rsid w:val="00125BD9"/>
    <w:rsid w:val="00125E8A"/>
    <w:rsid w:val="00125EF1"/>
    <w:rsid w:val="00126398"/>
    <w:rsid w:val="001264F2"/>
    <w:rsid w:val="0012689A"/>
    <w:rsid w:val="00126A5C"/>
    <w:rsid w:val="00126B7A"/>
    <w:rsid w:val="00126B87"/>
    <w:rsid w:val="00126CE8"/>
    <w:rsid w:val="00126E19"/>
    <w:rsid w:val="00126FC3"/>
    <w:rsid w:val="0012721E"/>
    <w:rsid w:val="00127246"/>
    <w:rsid w:val="001276B0"/>
    <w:rsid w:val="00127A95"/>
    <w:rsid w:val="00127AB4"/>
    <w:rsid w:val="00127CCF"/>
    <w:rsid w:val="00127D7F"/>
    <w:rsid w:val="00127E5A"/>
    <w:rsid w:val="0013041D"/>
    <w:rsid w:val="001304CD"/>
    <w:rsid w:val="0013050F"/>
    <w:rsid w:val="0013078A"/>
    <w:rsid w:val="00130854"/>
    <w:rsid w:val="00130874"/>
    <w:rsid w:val="00130A9E"/>
    <w:rsid w:val="00130B42"/>
    <w:rsid w:val="00130C15"/>
    <w:rsid w:val="00130E81"/>
    <w:rsid w:val="00130EC3"/>
    <w:rsid w:val="00130FC6"/>
    <w:rsid w:val="001310E6"/>
    <w:rsid w:val="001311DD"/>
    <w:rsid w:val="001313DA"/>
    <w:rsid w:val="001313F6"/>
    <w:rsid w:val="00131437"/>
    <w:rsid w:val="001315E1"/>
    <w:rsid w:val="00131690"/>
    <w:rsid w:val="0013183F"/>
    <w:rsid w:val="00131862"/>
    <w:rsid w:val="00131959"/>
    <w:rsid w:val="00131BB5"/>
    <w:rsid w:val="00131CDB"/>
    <w:rsid w:val="00131DC6"/>
    <w:rsid w:val="00131F8C"/>
    <w:rsid w:val="00131FB9"/>
    <w:rsid w:val="00132016"/>
    <w:rsid w:val="001320A0"/>
    <w:rsid w:val="001321B9"/>
    <w:rsid w:val="001322DE"/>
    <w:rsid w:val="0013236E"/>
    <w:rsid w:val="00132575"/>
    <w:rsid w:val="00132865"/>
    <w:rsid w:val="00132C42"/>
    <w:rsid w:val="00132C7E"/>
    <w:rsid w:val="00132F04"/>
    <w:rsid w:val="0013309F"/>
    <w:rsid w:val="001335B9"/>
    <w:rsid w:val="0013377D"/>
    <w:rsid w:val="00133790"/>
    <w:rsid w:val="00133C0D"/>
    <w:rsid w:val="0013412C"/>
    <w:rsid w:val="00134235"/>
    <w:rsid w:val="00134314"/>
    <w:rsid w:val="0013440D"/>
    <w:rsid w:val="00134560"/>
    <w:rsid w:val="00134CA4"/>
    <w:rsid w:val="00134CF8"/>
    <w:rsid w:val="00134DE7"/>
    <w:rsid w:val="00134E2B"/>
    <w:rsid w:val="00134E76"/>
    <w:rsid w:val="00134F93"/>
    <w:rsid w:val="0013518D"/>
    <w:rsid w:val="001352FD"/>
    <w:rsid w:val="0013537B"/>
    <w:rsid w:val="00135484"/>
    <w:rsid w:val="001354BE"/>
    <w:rsid w:val="001357B0"/>
    <w:rsid w:val="00135869"/>
    <w:rsid w:val="00135933"/>
    <w:rsid w:val="00135963"/>
    <w:rsid w:val="00135A4F"/>
    <w:rsid w:val="00135ADF"/>
    <w:rsid w:val="00135B8F"/>
    <w:rsid w:val="00135D3C"/>
    <w:rsid w:val="00135DC3"/>
    <w:rsid w:val="00135DF0"/>
    <w:rsid w:val="00136389"/>
    <w:rsid w:val="0013639C"/>
    <w:rsid w:val="00136757"/>
    <w:rsid w:val="001367C2"/>
    <w:rsid w:val="0013698B"/>
    <w:rsid w:val="001369F5"/>
    <w:rsid w:val="00136C2C"/>
    <w:rsid w:val="00136D6C"/>
    <w:rsid w:val="00136FCB"/>
    <w:rsid w:val="001372FE"/>
    <w:rsid w:val="00137301"/>
    <w:rsid w:val="00137515"/>
    <w:rsid w:val="0013758C"/>
    <w:rsid w:val="001376BF"/>
    <w:rsid w:val="001376D5"/>
    <w:rsid w:val="001378A4"/>
    <w:rsid w:val="00137AF0"/>
    <w:rsid w:val="00137B26"/>
    <w:rsid w:val="00137B2D"/>
    <w:rsid w:val="00137BC3"/>
    <w:rsid w:val="00137CBE"/>
    <w:rsid w:val="00137EB9"/>
    <w:rsid w:val="00140012"/>
    <w:rsid w:val="00140042"/>
    <w:rsid w:val="0014010B"/>
    <w:rsid w:val="0014014D"/>
    <w:rsid w:val="001403AE"/>
    <w:rsid w:val="00140515"/>
    <w:rsid w:val="00140597"/>
    <w:rsid w:val="00140679"/>
    <w:rsid w:val="0014085E"/>
    <w:rsid w:val="001408A1"/>
    <w:rsid w:val="001408F7"/>
    <w:rsid w:val="00140C91"/>
    <w:rsid w:val="00140CB0"/>
    <w:rsid w:val="00140D20"/>
    <w:rsid w:val="0014101D"/>
    <w:rsid w:val="0014106F"/>
    <w:rsid w:val="00141075"/>
    <w:rsid w:val="001410B4"/>
    <w:rsid w:val="001411EB"/>
    <w:rsid w:val="0014124D"/>
    <w:rsid w:val="001414C2"/>
    <w:rsid w:val="001414DD"/>
    <w:rsid w:val="00141816"/>
    <w:rsid w:val="00141935"/>
    <w:rsid w:val="001419AB"/>
    <w:rsid w:val="00141ADC"/>
    <w:rsid w:val="00141AF3"/>
    <w:rsid w:val="00141BE5"/>
    <w:rsid w:val="00141C49"/>
    <w:rsid w:val="00141CFF"/>
    <w:rsid w:val="00141E4B"/>
    <w:rsid w:val="00141F89"/>
    <w:rsid w:val="00142162"/>
    <w:rsid w:val="00142277"/>
    <w:rsid w:val="001422A5"/>
    <w:rsid w:val="0014245C"/>
    <w:rsid w:val="00142572"/>
    <w:rsid w:val="0014278F"/>
    <w:rsid w:val="001428BC"/>
    <w:rsid w:val="00142989"/>
    <w:rsid w:val="00142A99"/>
    <w:rsid w:val="00142F1B"/>
    <w:rsid w:val="0014318A"/>
    <w:rsid w:val="00143576"/>
    <w:rsid w:val="0014370C"/>
    <w:rsid w:val="00143769"/>
    <w:rsid w:val="00143886"/>
    <w:rsid w:val="00143974"/>
    <w:rsid w:val="00143A43"/>
    <w:rsid w:val="00143C48"/>
    <w:rsid w:val="00143DA6"/>
    <w:rsid w:val="00144386"/>
    <w:rsid w:val="00144B65"/>
    <w:rsid w:val="00144CD1"/>
    <w:rsid w:val="00144E80"/>
    <w:rsid w:val="00144F81"/>
    <w:rsid w:val="00144F8C"/>
    <w:rsid w:val="001450A3"/>
    <w:rsid w:val="00145210"/>
    <w:rsid w:val="00145476"/>
    <w:rsid w:val="001454E2"/>
    <w:rsid w:val="0014573C"/>
    <w:rsid w:val="0014593A"/>
    <w:rsid w:val="0014594C"/>
    <w:rsid w:val="00145D15"/>
    <w:rsid w:val="0014605B"/>
    <w:rsid w:val="001460B6"/>
    <w:rsid w:val="001463FD"/>
    <w:rsid w:val="00146457"/>
    <w:rsid w:val="001466DC"/>
    <w:rsid w:val="0014690E"/>
    <w:rsid w:val="001469A5"/>
    <w:rsid w:val="00146DD7"/>
    <w:rsid w:val="00146F33"/>
    <w:rsid w:val="00147596"/>
    <w:rsid w:val="00147763"/>
    <w:rsid w:val="00147A70"/>
    <w:rsid w:val="00147AA7"/>
    <w:rsid w:val="00147C59"/>
    <w:rsid w:val="00147C5C"/>
    <w:rsid w:val="00147D44"/>
    <w:rsid w:val="00147D6B"/>
    <w:rsid w:val="00147EBF"/>
    <w:rsid w:val="001500E7"/>
    <w:rsid w:val="00150157"/>
    <w:rsid w:val="001501F8"/>
    <w:rsid w:val="00150249"/>
    <w:rsid w:val="001503E6"/>
    <w:rsid w:val="0015047C"/>
    <w:rsid w:val="001504D5"/>
    <w:rsid w:val="00150580"/>
    <w:rsid w:val="001506A4"/>
    <w:rsid w:val="00150986"/>
    <w:rsid w:val="00150AB9"/>
    <w:rsid w:val="00150ABE"/>
    <w:rsid w:val="00150AC8"/>
    <w:rsid w:val="00150C19"/>
    <w:rsid w:val="00150DBD"/>
    <w:rsid w:val="00150DC6"/>
    <w:rsid w:val="00150E67"/>
    <w:rsid w:val="00151093"/>
    <w:rsid w:val="00151109"/>
    <w:rsid w:val="00151140"/>
    <w:rsid w:val="00151184"/>
    <w:rsid w:val="00151190"/>
    <w:rsid w:val="001512A1"/>
    <w:rsid w:val="0015132C"/>
    <w:rsid w:val="001513CF"/>
    <w:rsid w:val="001514CE"/>
    <w:rsid w:val="001514EB"/>
    <w:rsid w:val="0015164E"/>
    <w:rsid w:val="00151686"/>
    <w:rsid w:val="00151768"/>
    <w:rsid w:val="00151820"/>
    <w:rsid w:val="00151847"/>
    <w:rsid w:val="00151B12"/>
    <w:rsid w:val="00151CF4"/>
    <w:rsid w:val="00151D39"/>
    <w:rsid w:val="00151EFD"/>
    <w:rsid w:val="001521DE"/>
    <w:rsid w:val="001529AD"/>
    <w:rsid w:val="001529B5"/>
    <w:rsid w:val="00152C76"/>
    <w:rsid w:val="00152D51"/>
    <w:rsid w:val="00152F71"/>
    <w:rsid w:val="001531B7"/>
    <w:rsid w:val="001534C9"/>
    <w:rsid w:val="00153629"/>
    <w:rsid w:val="00153741"/>
    <w:rsid w:val="00153764"/>
    <w:rsid w:val="00153A57"/>
    <w:rsid w:val="00153B07"/>
    <w:rsid w:val="00153BEB"/>
    <w:rsid w:val="00153E5F"/>
    <w:rsid w:val="00153E75"/>
    <w:rsid w:val="00153FBB"/>
    <w:rsid w:val="001541AE"/>
    <w:rsid w:val="0015443E"/>
    <w:rsid w:val="00154659"/>
    <w:rsid w:val="00154666"/>
    <w:rsid w:val="001546C9"/>
    <w:rsid w:val="00154954"/>
    <w:rsid w:val="00154A32"/>
    <w:rsid w:val="00154AA3"/>
    <w:rsid w:val="00154F1F"/>
    <w:rsid w:val="00155074"/>
    <w:rsid w:val="001550B0"/>
    <w:rsid w:val="00155219"/>
    <w:rsid w:val="0015528A"/>
    <w:rsid w:val="0015539E"/>
    <w:rsid w:val="001553A8"/>
    <w:rsid w:val="0015540F"/>
    <w:rsid w:val="00155768"/>
    <w:rsid w:val="001558BA"/>
    <w:rsid w:val="00155AB4"/>
    <w:rsid w:val="00155B64"/>
    <w:rsid w:val="00155CF3"/>
    <w:rsid w:val="00155CFA"/>
    <w:rsid w:val="00155DF5"/>
    <w:rsid w:val="00155EBB"/>
    <w:rsid w:val="0015600A"/>
    <w:rsid w:val="0015604F"/>
    <w:rsid w:val="00156111"/>
    <w:rsid w:val="00156413"/>
    <w:rsid w:val="001564A9"/>
    <w:rsid w:val="0015650D"/>
    <w:rsid w:val="00156681"/>
    <w:rsid w:val="001566DE"/>
    <w:rsid w:val="001568CB"/>
    <w:rsid w:val="0015696C"/>
    <w:rsid w:val="00156B6F"/>
    <w:rsid w:val="00156E2C"/>
    <w:rsid w:val="00156E78"/>
    <w:rsid w:val="00156EF3"/>
    <w:rsid w:val="00156F75"/>
    <w:rsid w:val="00157152"/>
    <w:rsid w:val="00157329"/>
    <w:rsid w:val="00157330"/>
    <w:rsid w:val="001578EE"/>
    <w:rsid w:val="00157972"/>
    <w:rsid w:val="00157A32"/>
    <w:rsid w:val="00157C48"/>
    <w:rsid w:val="00157C8E"/>
    <w:rsid w:val="00157D69"/>
    <w:rsid w:val="00160121"/>
    <w:rsid w:val="0016012B"/>
    <w:rsid w:val="0016072B"/>
    <w:rsid w:val="001608F3"/>
    <w:rsid w:val="00160AF0"/>
    <w:rsid w:val="00160B3C"/>
    <w:rsid w:val="00160D38"/>
    <w:rsid w:val="00160D3F"/>
    <w:rsid w:val="00160EF4"/>
    <w:rsid w:val="00160F24"/>
    <w:rsid w:val="00160F9F"/>
    <w:rsid w:val="00161053"/>
    <w:rsid w:val="00161188"/>
    <w:rsid w:val="0016118A"/>
    <w:rsid w:val="001611B7"/>
    <w:rsid w:val="0016135C"/>
    <w:rsid w:val="001614E2"/>
    <w:rsid w:val="001615B6"/>
    <w:rsid w:val="00161731"/>
    <w:rsid w:val="001618DC"/>
    <w:rsid w:val="00161938"/>
    <w:rsid w:val="0016195A"/>
    <w:rsid w:val="001619A2"/>
    <w:rsid w:val="001619BC"/>
    <w:rsid w:val="00161B62"/>
    <w:rsid w:val="00161BC0"/>
    <w:rsid w:val="00161BEC"/>
    <w:rsid w:val="00161C10"/>
    <w:rsid w:val="00161D7E"/>
    <w:rsid w:val="00161F6B"/>
    <w:rsid w:val="001621DD"/>
    <w:rsid w:val="00162342"/>
    <w:rsid w:val="00162653"/>
    <w:rsid w:val="001628E8"/>
    <w:rsid w:val="00162923"/>
    <w:rsid w:val="00162B4D"/>
    <w:rsid w:val="00162BA7"/>
    <w:rsid w:val="00162E06"/>
    <w:rsid w:val="00162E95"/>
    <w:rsid w:val="00162FC2"/>
    <w:rsid w:val="001631D1"/>
    <w:rsid w:val="001634C3"/>
    <w:rsid w:val="001635A6"/>
    <w:rsid w:val="00163856"/>
    <w:rsid w:val="00163952"/>
    <w:rsid w:val="00163A74"/>
    <w:rsid w:val="00163B01"/>
    <w:rsid w:val="00163BDF"/>
    <w:rsid w:val="00163FAC"/>
    <w:rsid w:val="00164159"/>
    <w:rsid w:val="00164184"/>
    <w:rsid w:val="00164264"/>
    <w:rsid w:val="00164285"/>
    <w:rsid w:val="00164400"/>
    <w:rsid w:val="00164408"/>
    <w:rsid w:val="00164582"/>
    <w:rsid w:val="00164967"/>
    <w:rsid w:val="00164976"/>
    <w:rsid w:val="001649B5"/>
    <w:rsid w:val="00164B6F"/>
    <w:rsid w:val="00164CE1"/>
    <w:rsid w:val="00164E93"/>
    <w:rsid w:val="001650B5"/>
    <w:rsid w:val="00165109"/>
    <w:rsid w:val="001651D0"/>
    <w:rsid w:val="0016536E"/>
    <w:rsid w:val="0016544E"/>
    <w:rsid w:val="00165481"/>
    <w:rsid w:val="0016548A"/>
    <w:rsid w:val="001654E6"/>
    <w:rsid w:val="001656F4"/>
    <w:rsid w:val="00165701"/>
    <w:rsid w:val="0016579C"/>
    <w:rsid w:val="001658BA"/>
    <w:rsid w:val="00165966"/>
    <w:rsid w:val="00165AED"/>
    <w:rsid w:val="00165B09"/>
    <w:rsid w:val="00165B5A"/>
    <w:rsid w:val="00165FA5"/>
    <w:rsid w:val="00166062"/>
    <w:rsid w:val="00166205"/>
    <w:rsid w:val="00166411"/>
    <w:rsid w:val="001665EC"/>
    <w:rsid w:val="00166760"/>
    <w:rsid w:val="00166797"/>
    <w:rsid w:val="00166801"/>
    <w:rsid w:val="0016686D"/>
    <w:rsid w:val="00166A48"/>
    <w:rsid w:val="00166C87"/>
    <w:rsid w:val="00166D52"/>
    <w:rsid w:val="00166F66"/>
    <w:rsid w:val="001670AD"/>
    <w:rsid w:val="001670B1"/>
    <w:rsid w:val="00167129"/>
    <w:rsid w:val="0016736B"/>
    <w:rsid w:val="0016764E"/>
    <w:rsid w:val="00167727"/>
    <w:rsid w:val="0016798D"/>
    <w:rsid w:val="00167B09"/>
    <w:rsid w:val="00167D47"/>
    <w:rsid w:val="00167F02"/>
    <w:rsid w:val="00170077"/>
    <w:rsid w:val="0017008F"/>
    <w:rsid w:val="001700B9"/>
    <w:rsid w:val="0017021C"/>
    <w:rsid w:val="00170306"/>
    <w:rsid w:val="0017049D"/>
    <w:rsid w:val="001704AF"/>
    <w:rsid w:val="0017060B"/>
    <w:rsid w:val="00170640"/>
    <w:rsid w:val="001706A6"/>
    <w:rsid w:val="001707AC"/>
    <w:rsid w:val="001709F2"/>
    <w:rsid w:val="00170DDE"/>
    <w:rsid w:val="0017123E"/>
    <w:rsid w:val="001712D9"/>
    <w:rsid w:val="00171309"/>
    <w:rsid w:val="0017131C"/>
    <w:rsid w:val="00171344"/>
    <w:rsid w:val="001716CB"/>
    <w:rsid w:val="001716DC"/>
    <w:rsid w:val="00171D58"/>
    <w:rsid w:val="00171E18"/>
    <w:rsid w:val="00171E64"/>
    <w:rsid w:val="00172063"/>
    <w:rsid w:val="00172132"/>
    <w:rsid w:val="00172318"/>
    <w:rsid w:val="001726BA"/>
    <w:rsid w:val="001727CA"/>
    <w:rsid w:val="00172832"/>
    <w:rsid w:val="00172852"/>
    <w:rsid w:val="00172C5A"/>
    <w:rsid w:val="00172D3D"/>
    <w:rsid w:val="00172E56"/>
    <w:rsid w:val="00173149"/>
    <w:rsid w:val="00173282"/>
    <w:rsid w:val="00173292"/>
    <w:rsid w:val="001732BB"/>
    <w:rsid w:val="001732E1"/>
    <w:rsid w:val="001735CF"/>
    <w:rsid w:val="0017361A"/>
    <w:rsid w:val="001736E0"/>
    <w:rsid w:val="0017389D"/>
    <w:rsid w:val="001738CE"/>
    <w:rsid w:val="00173EC7"/>
    <w:rsid w:val="00173FFF"/>
    <w:rsid w:val="0017406D"/>
    <w:rsid w:val="001740DE"/>
    <w:rsid w:val="00174302"/>
    <w:rsid w:val="001745A9"/>
    <w:rsid w:val="001747E4"/>
    <w:rsid w:val="001748A5"/>
    <w:rsid w:val="00174A7A"/>
    <w:rsid w:val="00174A81"/>
    <w:rsid w:val="00174D09"/>
    <w:rsid w:val="00174D98"/>
    <w:rsid w:val="00174DFD"/>
    <w:rsid w:val="00174F74"/>
    <w:rsid w:val="001751E1"/>
    <w:rsid w:val="001752C6"/>
    <w:rsid w:val="00175598"/>
    <w:rsid w:val="001755E5"/>
    <w:rsid w:val="00175648"/>
    <w:rsid w:val="001756BD"/>
    <w:rsid w:val="00175721"/>
    <w:rsid w:val="001757A8"/>
    <w:rsid w:val="00175974"/>
    <w:rsid w:val="001759EE"/>
    <w:rsid w:val="00175AC0"/>
    <w:rsid w:val="00175FB4"/>
    <w:rsid w:val="00176159"/>
    <w:rsid w:val="0017626C"/>
    <w:rsid w:val="0017672F"/>
    <w:rsid w:val="00176732"/>
    <w:rsid w:val="0017675C"/>
    <w:rsid w:val="00176842"/>
    <w:rsid w:val="001768A7"/>
    <w:rsid w:val="001768AA"/>
    <w:rsid w:val="00176BED"/>
    <w:rsid w:val="00176C6B"/>
    <w:rsid w:val="00176E51"/>
    <w:rsid w:val="00177196"/>
    <w:rsid w:val="001771E2"/>
    <w:rsid w:val="001772B4"/>
    <w:rsid w:val="00177677"/>
    <w:rsid w:val="0017768B"/>
    <w:rsid w:val="0017770C"/>
    <w:rsid w:val="001777E2"/>
    <w:rsid w:val="00177DF0"/>
    <w:rsid w:val="00177E31"/>
    <w:rsid w:val="00177F2E"/>
    <w:rsid w:val="001800FB"/>
    <w:rsid w:val="001802D3"/>
    <w:rsid w:val="0018042B"/>
    <w:rsid w:val="00180526"/>
    <w:rsid w:val="001808F8"/>
    <w:rsid w:val="00180A08"/>
    <w:rsid w:val="00180E7E"/>
    <w:rsid w:val="00180FC1"/>
    <w:rsid w:val="00181008"/>
    <w:rsid w:val="001810E9"/>
    <w:rsid w:val="00181402"/>
    <w:rsid w:val="001815DB"/>
    <w:rsid w:val="0018186C"/>
    <w:rsid w:val="00181A6A"/>
    <w:rsid w:val="00181B43"/>
    <w:rsid w:val="00181B94"/>
    <w:rsid w:val="00181BB0"/>
    <w:rsid w:val="00181D53"/>
    <w:rsid w:val="00181F4D"/>
    <w:rsid w:val="0018213F"/>
    <w:rsid w:val="0018241A"/>
    <w:rsid w:val="001824C2"/>
    <w:rsid w:val="00182624"/>
    <w:rsid w:val="001826CA"/>
    <w:rsid w:val="001826EE"/>
    <w:rsid w:val="0018278A"/>
    <w:rsid w:val="001827C1"/>
    <w:rsid w:val="00182C0F"/>
    <w:rsid w:val="00182C14"/>
    <w:rsid w:val="00182D3F"/>
    <w:rsid w:val="0018325D"/>
    <w:rsid w:val="001833F5"/>
    <w:rsid w:val="001836D2"/>
    <w:rsid w:val="001837EC"/>
    <w:rsid w:val="00183CDB"/>
    <w:rsid w:val="00183DE0"/>
    <w:rsid w:val="0018429C"/>
    <w:rsid w:val="00184354"/>
    <w:rsid w:val="001845C9"/>
    <w:rsid w:val="001848FE"/>
    <w:rsid w:val="0018491E"/>
    <w:rsid w:val="00184A85"/>
    <w:rsid w:val="00184ADE"/>
    <w:rsid w:val="00184C44"/>
    <w:rsid w:val="00184DD5"/>
    <w:rsid w:val="00184E23"/>
    <w:rsid w:val="00184F23"/>
    <w:rsid w:val="001850CC"/>
    <w:rsid w:val="001851C2"/>
    <w:rsid w:val="00185288"/>
    <w:rsid w:val="0018571D"/>
    <w:rsid w:val="001859EF"/>
    <w:rsid w:val="00185B9E"/>
    <w:rsid w:val="00185CAC"/>
    <w:rsid w:val="00185D65"/>
    <w:rsid w:val="00185D7B"/>
    <w:rsid w:val="00185DD4"/>
    <w:rsid w:val="00185E09"/>
    <w:rsid w:val="00185F5C"/>
    <w:rsid w:val="00185FD8"/>
    <w:rsid w:val="00186171"/>
    <w:rsid w:val="00186301"/>
    <w:rsid w:val="0018630C"/>
    <w:rsid w:val="00186549"/>
    <w:rsid w:val="00186680"/>
    <w:rsid w:val="0018676E"/>
    <w:rsid w:val="0018678E"/>
    <w:rsid w:val="001867B0"/>
    <w:rsid w:val="001868C1"/>
    <w:rsid w:val="001869D5"/>
    <w:rsid w:val="00186E9E"/>
    <w:rsid w:val="00186FDD"/>
    <w:rsid w:val="00187154"/>
    <w:rsid w:val="001871E4"/>
    <w:rsid w:val="00187238"/>
    <w:rsid w:val="001872D9"/>
    <w:rsid w:val="0018748E"/>
    <w:rsid w:val="001875EF"/>
    <w:rsid w:val="00187608"/>
    <w:rsid w:val="00187846"/>
    <w:rsid w:val="00187A18"/>
    <w:rsid w:val="00187A6A"/>
    <w:rsid w:val="00187CE7"/>
    <w:rsid w:val="00187EA7"/>
    <w:rsid w:val="00190539"/>
    <w:rsid w:val="001908F7"/>
    <w:rsid w:val="0019099A"/>
    <w:rsid w:val="00190CEB"/>
    <w:rsid w:val="00190D45"/>
    <w:rsid w:val="00191181"/>
    <w:rsid w:val="00191540"/>
    <w:rsid w:val="00191A96"/>
    <w:rsid w:val="00191B34"/>
    <w:rsid w:val="00191C94"/>
    <w:rsid w:val="00192397"/>
    <w:rsid w:val="00192665"/>
    <w:rsid w:val="001927C6"/>
    <w:rsid w:val="0019299F"/>
    <w:rsid w:val="00192AF8"/>
    <w:rsid w:val="00192CB7"/>
    <w:rsid w:val="00192D99"/>
    <w:rsid w:val="00192DDA"/>
    <w:rsid w:val="00192EEC"/>
    <w:rsid w:val="00192FC0"/>
    <w:rsid w:val="001930CB"/>
    <w:rsid w:val="00193119"/>
    <w:rsid w:val="0019322D"/>
    <w:rsid w:val="001933D4"/>
    <w:rsid w:val="00193734"/>
    <w:rsid w:val="00193961"/>
    <w:rsid w:val="001939F8"/>
    <w:rsid w:val="00193A3C"/>
    <w:rsid w:val="00193C87"/>
    <w:rsid w:val="00193CD1"/>
    <w:rsid w:val="00193E0C"/>
    <w:rsid w:val="00193F3C"/>
    <w:rsid w:val="00193F6A"/>
    <w:rsid w:val="00193FAC"/>
    <w:rsid w:val="0019427C"/>
    <w:rsid w:val="001942A1"/>
    <w:rsid w:val="001943C0"/>
    <w:rsid w:val="00194492"/>
    <w:rsid w:val="0019454D"/>
    <w:rsid w:val="00194826"/>
    <w:rsid w:val="00194A5A"/>
    <w:rsid w:val="00194DE2"/>
    <w:rsid w:val="00194EAF"/>
    <w:rsid w:val="00194EE1"/>
    <w:rsid w:val="00194FD9"/>
    <w:rsid w:val="001950B4"/>
    <w:rsid w:val="001950CB"/>
    <w:rsid w:val="001952BD"/>
    <w:rsid w:val="001953E1"/>
    <w:rsid w:val="001954B3"/>
    <w:rsid w:val="001954BF"/>
    <w:rsid w:val="001954D3"/>
    <w:rsid w:val="0019557C"/>
    <w:rsid w:val="00195589"/>
    <w:rsid w:val="001956B8"/>
    <w:rsid w:val="00195884"/>
    <w:rsid w:val="00195AB1"/>
    <w:rsid w:val="00195B56"/>
    <w:rsid w:val="00195B9F"/>
    <w:rsid w:val="00195D68"/>
    <w:rsid w:val="00195E01"/>
    <w:rsid w:val="00196189"/>
    <w:rsid w:val="00196288"/>
    <w:rsid w:val="00196305"/>
    <w:rsid w:val="00196402"/>
    <w:rsid w:val="0019642B"/>
    <w:rsid w:val="00196550"/>
    <w:rsid w:val="001968DD"/>
    <w:rsid w:val="00196AD9"/>
    <w:rsid w:val="00196BF9"/>
    <w:rsid w:val="00196C12"/>
    <w:rsid w:val="00196C65"/>
    <w:rsid w:val="00196DAF"/>
    <w:rsid w:val="00196DC8"/>
    <w:rsid w:val="00196E22"/>
    <w:rsid w:val="00197120"/>
    <w:rsid w:val="00197162"/>
    <w:rsid w:val="0019718E"/>
    <w:rsid w:val="00197353"/>
    <w:rsid w:val="0019739A"/>
    <w:rsid w:val="001975F8"/>
    <w:rsid w:val="0019770B"/>
    <w:rsid w:val="001977C7"/>
    <w:rsid w:val="001977D7"/>
    <w:rsid w:val="001978B3"/>
    <w:rsid w:val="00197A1C"/>
    <w:rsid w:val="00197C93"/>
    <w:rsid w:val="00197CFC"/>
    <w:rsid w:val="00197E66"/>
    <w:rsid w:val="00197F44"/>
    <w:rsid w:val="001A006B"/>
    <w:rsid w:val="001A022D"/>
    <w:rsid w:val="001A0346"/>
    <w:rsid w:val="001A03E0"/>
    <w:rsid w:val="001A0400"/>
    <w:rsid w:val="001A04CF"/>
    <w:rsid w:val="001A0603"/>
    <w:rsid w:val="001A0639"/>
    <w:rsid w:val="001A0871"/>
    <w:rsid w:val="001A090E"/>
    <w:rsid w:val="001A0A99"/>
    <w:rsid w:val="001A0B1B"/>
    <w:rsid w:val="001A0C25"/>
    <w:rsid w:val="001A0C2D"/>
    <w:rsid w:val="001A0C4C"/>
    <w:rsid w:val="001A0E52"/>
    <w:rsid w:val="001A0E64"/>
    <w:rsid w:val="001A111C"/>
    <w:rsid w:val="001A152D"/>
    <w:rsid w:val="001A1553"/>
    <w:rsid w:val="001A15F9"/>
    <w:rsid w:val="001A1652"/>
    <w:rsid w:val="001A169A"/>
    <w:rsid w:val="001A1741"/>
    <w:rsid w:val="001A17FC"/>
    <w:rsid w:val="001A1880"/>
    <w:rsid w:val="001A19F3"/>
    <w:rsid w:val="001A2241"/>
    <w:rsid w:val="001A2382"/>
    <w:rsid w:val="001A2419"/>
    <w:rsid w:val="001A24DC"/>
    <w:rsid w:val="001A252D"/>
    <w:rsid w:val="001A2634"/>
    <w:rsid w:val="001A2B31"/>
    <w:rsid w:val="001A2C06"/>
    <w:rsid w:val="001A31D2"/>
    <w:rsid w:val="001A324D"/>
    <w:rsid w:val="001A3316"/>
    <w:rsid w:val="001A33B2"/>
    <w:rsid w:val="001A35E4"/>
    <w:rsid w:val="001A370D"/>
    <w:rsid w:val="001A386C"/>
    <w:rsid w:val="001A390A"/>
    <w:rsid w:val="001A3973"/>
    <w:rsid w:val="001A3D1A"/>
    <w:rsid w:val="001A417D"/>
    <w:rsid w:val="001A4242"/>
    <w:rsid w:val="001A42B0"/>
    <w:rsid w:val="001A42FE"/>
    <w:rsid w:val="001A44E0"/>
    <w:rsid w:val="001A4504"/>
    <w:rsid w:val="001A46E6"/>
    <w:rsid w:val="001A4BB5"/>
    <w:rsid w:val="001A4D48"/>
    <w:rsid w:val="001A4DCC"/>
    <w:rsid w:val="001A4E80"/>
    <w:rsid w:val="001A5044"/>
    <w:rsid w:val="001A50A8"/>
    <w:rsid w:val="001A547B"/>
    <w:rsid w:val="001A54AA"/>
    <w:rsid w:val="001A5570"/>
    <w:rsid w:val="001A5588"/>
    <w:rsid w:val="001A5953"/>
    <w:rsid w:val="001A5D8A"/>
    <w:rsid w:val="001A5E58"/>
    <w:rsid w:val="001A600C"/>
    <w:rsid w:val="001A601C"/>
    <w:rsid w:val="001A60CA"/>
    <w:rsid w:val="001A60F4"/>
    <w:rsid w:val="001A6143"/>
    <w:rsid w:val="001A6198"/>
    <w:rsid w:val="001A61BB"/>
    <w:rsid w:val="001A627F"/>
    <w:rsid w:val="001A62DE"/>
    <w:rsid w:val="001A6764"/>
    <w:rsid w:val="001A6980"/>
    <w:rsid w:val="001A6C5F"/>
    <w:rsid w:val="001A6D48"/>
    <w:rsid w:val="001A6FF9"/>
    <w:rsid w:val="001A7037"/>
    <w:rsid w:val="001A703D"/>
    <w:rsid w:val="001A7097"/>
    <w:rsid w:val="001A7100"/>
    <w:rsid w:val="001A710D"/>
    <w:rsid w:val="001A7253"/>
    <w:rsid w:val="001A7425"/>
    <w:rsid w:val="001A773B"/>
    <w:rsid w:val="001A7B23"/>
    <w:rsid w:val="001A7BE7"/>
    <w:rsid w:val="001A7CFF"/>
    <w:rsid w:val="001B07D1"/>
    <w:rsid w:val="001B0929"/>
    <w:rsid w:val="001B0B82"/>
    <w:rsid w:val="001B0C74"/>
    <w:rsid w:val="001B0CC3"/>
    <w:rsid w:val="001B0CCF"/>
    <w:rsid w:val="001B0E4B"/>
    <w:rsid w:val="001B0E50"/>
    <w:rsid w:val="001B0F0E"/>
    <w:rsid w:val="001B1074"/>
    <w:rsid w:val="001B107F"/>
    <w:rsid w:val="001B1267"/>
    <w:rsid w:val="001B13A6"/>
    <w:rsid w:val="001B1C3C"/>
    <w:rsid w:val="001B1C5F"/>
    <w:rsid w:val="001B1DD8"/>
    <w:rsid w:val="001B1EB9"/>
    <w:rsid w:val="001B2287"/>
    <w:rsid w:val="001B2360"/>
    <w:rsid w:val="001B2544"/>
    <w:rsid w:val="001B26AB"/>
    <w:rsid w:val="001B27D0"/>
    <w:rsid w:val="001B2825"/>
    <w:rsid w:val="001B2AC6"/>
    <w:rsid w:val="001B2B75"/>
    <w:rsid w:val="001B2D14"/>
    <w:rsid w:val="001B2F82"/>
    <w:rsid w:val="001B3173"/>
    <w:rsid w:val="001B32AF"/>
    <w:rsid w:val="001B32E1"/>
    <w:rsid w:val="001B388D"/>
    <w:rsid w:val="001B38B9"/>
    <w:rsid w:val="001B3AF1"/>
    <w:rsid w:val="001B3AFD"/>
    <w:rsid w:val="001B3B0C"/>
    <w:rsid w:val="001B3E13"/>
    <w:rsid w:val="001B42EE"/>
    <w:rsid w:val="001B4471"/>
    <w:rsid w:val="001B44B6"/>
    <w:rsid w:val="001B45C4"/>
    <w:rsid w:val="001B4788"/>
    <w:rsid w:val="001B49E4"/>
    <w:rsid w:val="001B4B3F"/>
    <w:rsid w:val="001B4D06"/>
    <w:rsid w:val="001B4D81"/>
    <w:rsid w:val="001B4ECD"/>
    <w:rsid w:val="001B4EF4"/>
    <w:rsid w:val="001B4EF7"/>
    <w:rsid w:val="001B4F23"/>
    <w:rsid w:val="001B4F74"/>
    <w:rsid w:val="001B5021"/>
    <w:rsid w:val="001B5422"/>
    <w:rsid w:val="001B5569"/>
    <w:rsid w:val="001B57ED"/>
    <w:rsid w:val="001B5855"/>
    <w:rsid w:val="001B58EA"/>
    <w:rsid w:val="001B59E1"/>
    <w:rsid w:val="001B5A93"/>
    <w:rsid w:val="001B5C84"/>
    <w:rsid w:val="001B5CB5"/>
    <w:rsid w:val="001B601A"/>
    <w:rsid w:val="001B6370"/>
    <w:rsid w:val="001B6386"/>
    <w:rsid w:val="001B671B"/>
    <w:rsid w:val="001B69B3"/>
    <w:rsid w:val="001B69BA"/>
    <w:rsid w:val="001B6A90"/>
    <w:rsid w:val="001B6DAF"/>
    <w:rsid w:val="001B6DFA"/>
    <w:rsid w:val="001B6EB0"/>
    <w:rsid w:val="001B7072"/>
    <w:rsid w:val="001B72AE"/>
    <w:rsid w:val="001B7555"/>
    <w:rsid w:val="001B75F6"/>
    <w:rsid w:val="001B766A"/>
    <w:rsid w:val="001B7726"/>
    <w:rsid w:val="001B77C2"/>
    <w:rsid w:val="001B793B"/>
    <w:rsid w:val="001B7B6A"/>
    <w:rsid w:val="001B7DCC"/>
    <w:rsid w:val="001B7E9F"/>
    <w:rsid w:val="001B7EB7"/>
    <w:rsid w:val="001B7F65"/>
    <w:rsid w:val="001C005E"/>
    <w:rsid w:val="001C009E"/>
    <w:rsid w:val="001C016C"/>
    <w:rsid w:val="001C04F4"/>
    <w:rsid w:val="001C0973"/>
    <w:rsid w:val="001C0BE2"/>
    <w:rsid w:val="001C0FA7"/>
    <w:rsid w:val="001C11CA"/>
    <w:rsid w:val="001C13B6"/>
    <w:rsid w:val="001C174D"/>
    <w:rsid w:val="001C179B"/>
    <w:rsid w:val="001C19BD"/>
    <w:rsid w:val="001C1AEC"/>
    <w:rsid w:val="001C1CAB"/>
    <w:rsid w:val="001C203B"/>
    <w:rsid w:val="001C20C7"/>
    <w:rsid w:val="001C22D7"/>
    <w:rsid w:val="001C22F0"/>
    <w:rsid w:val="001C2465"/>
    <w:rsid w:val="001C270A"/>
    <w:rsid w:val="001C2833"/>
    <w:rsid w:val="001C2B03"/>
    <w:rsid w:val="001C2CA0"/>
    <w:rsid w:val="001C2CE2"/>
    <w:rsid w:val="001C2D6F"/>
    <w:rsid w:val="001C2D72"/>
    <w:rsid w:val="001C2DC9"/>
    <w:rsid w:val="001C2E2E"/>
    <w:rsid w:val="001C2F94"/>
    <w:rsid w:val="001C30BD"/>
    <w:rsid w:val="001C376F"/>
    <w:rsid w:val="001C385C"/>
    <w:rsid w:val="001C38D3"/>
    <w:rsid w:val="001C3A7E"/>
    <w:rsid w:val="001C3C0A"/>
    <w:rsid w:val="001C3D26"/>
    <w:rsid w:val="001C3EDB"/>
    <w:rsid w:val="001C3FCC"/>
    <w:rsid w:val="001C42A2"/>
    <w:rsid w:val="001C433D"/>
    <w:rsid w:val="001C436C"/>
    <w:rsid w:val="001C43B7"/>
    <w:rsid w:val="001C46C9"/>
    <w:rsid w:val="001C47C6"/>
    <w:rsid w:val="001C47CA"/>
    <w:rsid w:val="001C48EA"/>
    <w:rsid w:val="001C48FD"/>
    <w:rsid w:val="001C4946"/>
    <w:rsid w:val="001C4BC2"/>
    <w:rsid w:val="001C4CC3"/>
    <w:rsid w:val="001C4DC7"/>
    <w:rsid w:val="001C4EAA"/>
    <w:rsid w:val="001C4F54"/>
    <w:rsid w:val="001C517E"/>
    <w:rsid w:val="001C51EA"/>
    <w:rsid w:val="001C525F"/>
    <w:rsid w:val="001C535A"/>
    <w:rsid w:val="001C5363"/>
    <w:rsid w:val="001C538C"/>
    <w:rsid w:val="001C542A"/>
    <w:rsid w:val="001C556B"/>
    <w:rsid w:val="001C5728"/>
    <w:rsid w:val="001C577C"/>
    <w:rsid w:val="001C5925"/>
    <w:rsid w:val="001C593F"/>
    <w:rsid w:val="001C5A54"/>
    <w:rsid w:val="001C5BB9"/>
    <w:rsid w:val="001C5C0E"/>
    <w:rsid w:val="001C5EA8"/>
    <w:rsid w:val="001C6030"/>
    <w:rsid w:val="001C6129"/>
    <w:rsid w:val="001C6245"/>
    <w:rsid w:val="001C6471"/>
    <w:rsid w:val="001C648B"/>
    <w:rsid w:val="001C6621"/>
    <w:rsid w:val="001C69E8"/>
    <w:rsid w:val="001C6A6D"/>
    <w:rsid w:val="001C6CBF"/>
    <w:rsid w:val="001C6EDD"/>
    <w:rsid w:val="001C708E"/>
    <w:rsid w:val="001C7259"/>
    <w:rsid w:val="001C7345"/>
    <w:rsid w:val="001C743D"/>
    <w:rsid w:val="001C7442"/>
    <w:rsid w:val="001C7443"/>
    <w:rsid w:val="001C753B"/>
    <w:rsid w:val="001C7603"/>
    <w:rsid w:val="001C76D2"/>
    <w:rsid w:val="001C772F"/>
    <w:rsid w:val="001C77AA"/>
    <w:rsid w:val="001C77B8"/>
    <w:rsid w:val="001C7AD3"/>
    <w:rsid w:val="001C7B33"/>
    <w:rsid w:val="001D008C"/>
    <w:rsid w:val="001D0206"/>
    <w:rsid w:val="001D0391"/>
    <w:rsid w:val="001D0406"/>
    <w:rsid w:val="001D046E"/>
    <w:rsid w:val="001D04F0"/>
    <w:rsid w:val="001D05E9"/>
    <w:rsid w:val="001D08C6"/>
    <w:rsid w:val="001D0997"/>
    <w:rsid w:val="001D0B8D"/>
    <w:rsid w:val="001D0C33"/>
    <w:rsid w:val="001D0D59"/>
    <w:rsid w:val="001D0E5B"/>
    <w:rsid w:val="001D0E6C"/>
    <w:rsid w:val="001D112B"/>
    <w:rsid w:val="001D1325"/>
    <w:rsid w:val="001D1527"/>
    <w:rsid w:val="001D1575"/>
    <w:rsid w:val="001D1579"/>
    <w:rsid w:val="001D15A7"/>
    <w:rsid w:val="001D169A"/>
    <w:rsid w:val="001D1738"/>
    <w:rsid w:val="001D19E7"/>
    <w:rsid w:val="001D1A2B"/>
    <w:rsid w:val="001D1A59"/>
    <w:rsid w:val="001D1BD8"/>
    <w:rsid w:val="001D1E87"/>
    <w:rsid w:val="001D1F02"/>
    <w:rsid w:val="001D1F3D"/>
    <w:rsid w:val="001D2056"/>
    <w:rsid w:val="001D208C"/>
    <w:rsid w:val="001D21BF"/>
    <w:rsid w:val="001D23E1"/>
    <w:rsid w:val="001D249A"/>
    <w:rsid w:val="001D24BB"/>
    <w:rsid w:val="001D276A"/>
    <w:rsid w:val="001D295B"/>
    <w:rsid w:val="001D3127"/>
    <w:rsid w:val="001D3237"/>
    <w:rsid w:val="001D34A1"/>
    <w:rsid w:val="001D3500"/>
    <w:rsid w:val="001D35AF"/>
    <w:rsid w:val="001D35F6"/>
    <w:rsid w:val="001D36DA"/>
    <w:rsid w:val="001D3745"/>
    <w:rsid w:val="001D3769"/>
    <w:rsid w:val="001D3807"/>
    <w:rsid w:val="001D3CD1"/>
    <w:rsid w:val="001D3D32"/>
    <w:rsid w:val="001D40AA"/>
    <w:rsid w:val="001D40CE"/>
    <w:rsid w:val="001D44B5"/>
    <w:rsid w:val="001D4713"/>
    <w:rsid w:val="001D4754"/>
    <w:rsid w:val="001D4826"/>
    <w:rsid w:val="001D4DE9"/>
    <w:rsid w:val="001D4DFA"/>
    <w:rsid w:val="001D4EAD"/>
    <w:rsid w:val="001D50B0"/>
    <w:rsid w:val="001D5111"/>
    <w:rsid w:val="001D513B"/>
    <w:rsid w:val="001D522F"/>
    <w:rsid w:val="001D5291"/>
    <w:rsid w:val="001D5541"/>
    <w:rsid w:val="001D5546"/>
    <w:rsid w:val="001D5575"/>
    <w:rsid w:val="001D55C2"/>
    <w:rsid w:val="001D597E"/>
    <w:rsid w:val="001D5981"/>
    <w:rsid w:val="001D59ED"/>
    <w:rsid w:val="001D5A06"/>
    <w:rsid w:val="001D5AB1"/>
    <w:rsid w:val="001D5B81"/>
    <w:rsid w:val="001D5C17"/>
    <w:rsid w:val="001D5DD1"/>
    <w:rsid w:val="001D5E0E"/>
    <w:rsid w:val="001D61E8"/>
    <w:rsid w:val="001D62BF"/>
    <w:rsid w:val="001D64FC"/>
    <w:rsid w:val="001D66A6"/>
    <w:rsid w:val="001D680E"/>
    <w:rsid w:val="001D69FB"/>
    <w:rsid w:val="001D6B16"/>
    <w:rsid w:val="001D6BAE"/>
    <w:rsid w:val="001D6C05"/>
    <w:rsid w:val="001D6E3F"/>
    <w:rsid w:val="001D6EC7"/>
    <w:rsid w:val="001D722D"/>
    <w:rsid w:val="001D7266"/>
    <w:rsid w:val="001D7358"/>
    <w:rsid w:val="001D75DE"/>
    <w:rsid w:val="001D773F"/>
    <w:rsid w:val="001D77A0"/>
    <w:rsid w:val="001D7857"/>
    <w:rsid w:val="001D7909"/>
    <w:rsid w:val="001E0021"/>
    <w:rsid w:val="001E0047"/>
    <w:rsid w:val="001E0084"/>
    <w:rsid w:val="001E02FE"/>
    <w:rsid w:val="001E06C1"/>
    <w:rsid w:val="001E0863"/>
    <w:rsid w:val="001E0887"/>
    <w:rsid w:val="001E08D8"/>
    <w:rsid w:val="001E09A3"/>
    <w:rsid w:val="001E0B80"/>
    <w:rsid w:val="001E0C3C"/>
    <w:rsid w:val="001E0E20"/>
    <w:rsid w:val="001E0E40"/>
    <w:rsid w:val="001E1235"/>
    <w:rsid w:val="001E1503"/>
    <w:rsid w:val="001E150A"/>
    <w:rsid w:val="001E15E5"/>
    <w:rsid w:val="001E1DF1"/>
    <w:rsid w:val="001E2007"/>
    <w:rsid w:val="001E2298"/>
    <w:rsid w:val="001E230E"/>
    <w:rsid w:val="001E2395"/>
    <w:rsid w:val="001E2439"/>
    <w:rsid w:val="001E260E"/>
    <w:rsid w:val="001E2788"/>
    <w:rsid w:val="001E293C"/>
    <w:rsid w:val="001E2963"/>
    <w:rsid w:val="001E2BEA"/>
    <w:rsid w:val="001E2D8D"/>
    <w:rsid w:val="001E30DB"/>
    <w:rsid w:val="001E3108"/>
    <w:rsid w:val="001E316F"/>
    <w:rsid w:val="001E370A"/>
    <w:rsid w:val="001E376A"/>
    <w:rsid w:val="001E386D"/>
    <w:rsid w:val="001E38DA"/>
    <w:rsid w:val="001E3E91"/>
    <w:rsid w:val="001E3EEF"/>
    <w:rsid w:val="001E3F28"/>
    <w:rsid w:val="001E40B8"/>
    <w:rsid w:val="001E41E4"/>
    <w:rsid w:val="001E4229"/>
    <w:rsid w:val="001E442B"/>
    <w:rsid w:val="001E4771"/>
    <w:rsid w:val="001E4789"/>
    <w:rsid w:val="001E4827"/>
    <w:rsid w:val="001E4929"/>
    <w:rsid w:val="001E49C4"/>
    <w:rsid w:val="001E4AE3"/>
    <w:rsid w:val="001E4C5F"/>
    <w:rsid w:val="001E4D0E"/>
    <w:rsid w:val="001E4F18"/>
    <w:rsid w:val="001E5282"/>
    <w:rsid w:val="001E54CD"/>
    <w:rsid w:val="001E571D"/>
    <w:rsid w:val="001E57B4"/>
    <w:rsid w:val="001E57FF"/>
    <w:rsid w:val="001E5A92"/>
    <w:rsid w:val="001E5BD0"/>
    <w:rsid w:val="001E5C5F"/>
    <w:rsid w:val="001E5CC6"/>
    <w:rsid w:val="001E5F52"/>
    <w:rsid w:val="001E60B9"/>
    <w:rsid w:val="001E61DB"/>
    <w:rsid w:val="001E6362"/>
    <w:rsid w:val="001E6430"/>
    <w:rsid w:val="001E64B8"/>
    <w:rsid w:val="001E64BE"/>
    <w:rsid w:val="001E65F9"/>
    <w:rsid w:val="001E662B"/>
    <w:rsid w:val="001E66FE"/>
    <w:rsid w:val="001E677B"/>
    <w:rsid w:val="001E6875"/>
    <w:rsid w:val="001E69B0"/>
    <w:rsid w:val="001E6AE8"/>
    <w:rsid w:val="001E6B2F"/>
    <w:rsid w:val="001E6CBF"/>
    <w:rsid w:val="001E6CCA"/>
    <w:rsid w:val="001E6E63"/>
    <w:rsid w:val="001E6F1B"/>
    <w:rsid w:val="001E6FCB"/>
    <w:rsid w:val="001E7675"/>
    <w:rsid w:val="001E76E4"/>
    <w:rsid w:val="001E78E0"/>
    <w:rsid w:val="001E7913"/>
    <w:rsid w:val="001E7C04"/>
    <w:rsid w:val="001E7D63"/>
    <w:rsid w:val="001F0131"/>
    <w:rsid w:val="001F013E"/>
    <w:rsid w:val="001F044A"/>
    <w:rsid w:val="001F046E"/>
    <w:rsid w:val="001F04E3"/>
    <w:rsid w:val="001F0844"/>
    <w:rsid w:val="001F0A85"/>
    <w:rsid w:val="001F0B55"/>
    <w:rsid w:val="001F0DDD"/>
    <w:rsid w:val="001F12A1"/>
    <w:rsid w:val="001F1432"/>
    <w:rsid w:val="001F1580"/>
    <w:rsid w:val="001F15B1"/>
    <w:rsid w:val="001F15D9"/>
    <w:rsid w:val="001F17AB"/>
    <w:rsid w:val="001F19AA"/>
    <w:rsid w:val="001F1B45"/>
    <w:rsid w:val="001F1BED"/>
    <w:rsid w:val="001F1ECF"/>
    <w:rsid w:val="001F1EE3"/>
    <w:rsid w:val="001F1F26"/>
    <w:rsid w:val="001F1F2B"/>
    <w:rsid w:val="001F1F2E"/>
    <w:rsid w:val="001F1F5E"/>
    <w:rsid w:val="001F1FA8"/>
    <w:rsid w:val="001F2235"/>
    <w:rsid w:val="001F223F"/>
    <w:rsid w:val="001F2340"/>
    <w:rsid w:val="001F243B"/>
    <w:rsid w:val="001F2A87"/>
    <w:rsid w:val="001F2AA1"/>
    <w:rsid w:val="001F2AD0"/>
    <w:rsid w:val="001F2B13"/>
    <w:rsid w:val="001F2BEF"/>
    <w:rsid w:val="001F2CB1"/>
    <w:rsid w:val="001F2D8C"/>
    <w:rsid w:val="001F2E15"/>
    <w:rsid w:val="001F2F1C"/>
    <w:rsid w:val="001F30B9"/>
    <w:rsid w:val="001F3216"/>
    <w:rsid w:val="001F351B"/>
    <w:rsid w:val="001F359C"/>
    <w:rsid w:val="001F3617"/>
    <w:rsid w:val="001F3681"/>
    <w:rsid w:val="001F380C"/>
    <w:rsid w:val="001F3B18"/>
    <w:rsid w:val="001F3B25"/>
    <w:rsid w:val="001F3BEE"/>
    <w:rsid w:val="001F3C05"/>
    <w:rsid w:val="001F3CDC"/>
    <w:rsid w:val="001F3D22"/>
    <w:rsid w:val="001F3D7C"/>
    <w:rsid w:val="001F4019"/>
    <w:rsid w:val="001F402B"/>
    <w:rsid w:val="001F42E8"/>
    <w:rsid w:val="001F4365"/>
    <w:rsid w:val="001F445E"/>
    <w:rsid w:val="001F44BC"/>
    <w:rsid w:val="001F458A"/>
    <w:rsid w:val="001F45A1"/>
    <w:rsid w:val="001F48C3"/>
    <w:rsid w:val="001F4996"/>
    <w:rsid w:val="001F4C9E"/>
    <w:rsid w:val="001F4D52"/>
    <w:rsid w:val="001F4E8F"/>
    <w:rsid w:val="001F5387"/>
    <w:rsid w:val="001F5405"/>
    <w:rsid w:val="001F54E8"/>
    <w:rsid w:val="001F55C2"/>
    <w:rsid w:val="001F5652"/>
    <w:rsid w:val="001F56B9"/>
    <w:rsid w:val="001F590E"/>
    <w:rsid w:val="001F5B66"/>
    <w:rsid w:val="001F5B7B"/>
    <w:rsid w:val="001F5EAA"/>
    <w:rsid w:val="001F5F78"/>
    <w:rsid w:val="001F60B0"/>
    <w:rsid w:val="001F6140"/>
    <w:rsid w:val="001F626F"/>
    <w:rsid w:val="001F6383"/>
    <w:rsid w:val="001F6451"/>
    <w:rsid w:val="001F65DA"/>
    <w:rsid w:val="001F663B"/>
    <w:rsid w:val="001F679A"/>
    <w:rsid w:val="001F6B51"/>
    <w:rsid w:val="001F6C05"/>
    <w:rsid w:val="001F6C30"/>
    <w:rsid w:val="001F6E71"/>
    <w:rsid w:val="001F702D"/>
    <w:rsid w:val="001F7182"/>
    <w:rsid w:val="001F7331"/>
    <w:rsid w:val="001F762A"/>
    <w:rsid w:val="001F77E3"/>
    <w:rsid w:val="001F7B16"/>
    <w:rsid w:val="001F7B1D"/>
    <w:rsid w:val="001F7B67"/>
    <w:rsid w:val="002001C0"/>
    <w:rsid w:val="002001D4"/>
    <w:rsid w:val="002002A4"/>
    <w:rsid w:val="0020050F"/>
    <w:rsid w:val="0020070E"/>
    <w:rsid w:val="00200716"/>
    <w:rsid w:val="0020090E"/>
    <w:rsid w:val="00200A6D"/>
    <w:rsid w:val="00200A73"/>
    <w:rsid w:val="00200A9B"/>
    <w:rsid w:val="00200B8E"/>
    <w:rsid w:val="00200CF4"/>
    <w:rsid w:val="00201053"/>
    <w:rsid w:val="00201065"/>
    <w:rsid w:val="00201268"/>
    <w:rsid w:val="0020131C"/>
    <w:rsid w:val="0020136F"/>
    <w:rsid w:val="002013B6"/>
    <w:rsid w:val="00201672"/>
    <w:rsid w:val="00201865"/>
    <w:rsid w:val="00201886"/>
    <w:rsid w:val="00201A6C"/>
    <w:rsid w:val="00201BFF"/>
    <w:rsid w:val="00201E5A"/>
    <w:rsid w:val="00201F97"/>
    <w:rsid w:val="00201FAD"/>
    <w:rsid w:val="0020206D"/>
    <w:rsid w:val="002020AB"/>
    <w:rsid w:val="0020214E"/>
    <w:rsid w:val="002021D1"/>
    <w:rsid w:val="00202500"/>
    <w:rsid w:val="002028B1"/>
    <w:rsid w:val="00202ABD"/>
    <w:rsid w:val="00202FD2"/>
    <w:rsid w:val="00203139"/>
    <w:rsid w:val="00203299"/>
    <w:rsid w:val="0020329F"/>
    <w:rsid w:val="002032AC"/>
    <w:rsid w:val="00203446"/>
    <w:rsid w:val="0020344A"/>
    <w:rsid w:val="0020393C"/>
    <w:rsid w:val="00203970"/>
    <w:rsid w:val="002039DF"/>
    <w:rsid w:val="00203A89"/>
    <w:rsid w:val="00203B8E"/>
    <w:rsid w:val="00203C02"/>
    <w:rsid w:val="00203C86"/>
    <w:rsid w:val="00203D75"/>
    <w:rsid w:val="00203E6F"/>
    <w:rsid w:val="00203FDB"/>
    <w:rsid w:val="00204024"/>
    <w:rsid w:val="00204118"/>
    <w:rsid w:val="002042B8"/>
    <w:rsid w:val="002045AA"/>
    <w:rsid w:val="00204814"/>
    <w:rsid w:val="00204939"/>
    <w:rsid w:val="00204A83"/>
    <w:rsid w:val="00204C92"/>
    <w:rsid w:val="00205135"/>
    <w:rsid w:val="0020520A"/>
    <w:rsid w:val="002053CC"/>
    <w:rsid w:val="00205789"/>
    <w:rsid w:val="002057D6"/>
    <w:rsid w:val="00205862"/>
    <w:rsid w:val="00205A74"/>
    <w:rsid w:val="00205CCA"/>
    <w:rsid w:val="00205D8B"/>
    <w:rsid w:val="00205E85"/>
    <w:rsid w:val="00205EFB"/>
    <w:rsid w:val="00205F93"/>
    <w:rsid w:val="0020600B"/>
    <w:rsid w:val="002061B0"/>
    <w:rsid w:val="00206346"/>
    <w:rsid w:val="002064FC"/>
    <w:rsid w:val="00206555"/>
    <w:rsid w:val="00206764"/>
    <w:rsid w:val="0020680F"/>
    <w:rsid w:val="0020681C"/>
    <w:rsid w:val="00206958"/>
    <w:rsid w:val="002069E0"/>
    <w:rsid w:val="00206A32"/>
    <w:rsid w:val="00206B5F"/>
    <w:rsid w:val="00206B8A"/>
    <w:rsid w:val="00206C48"/>
    <w:rsid w:val="00206DEB"/>
    <w:rsid w:val="00206E42"/>
    <w:rsid w:val="00206E57"/>
    <w:rsid w:val="00206FF2"/>
    <w:rsid w:val="0020711D"/>
    <w:rsid w:val="002071D9"/>
    <w:rsid w:val="0020736D"/>
    <w:rsid w:val="00207497"/>
    <w:rsid w:val="002074D3"/>
    <w:rsid w:val="00207738"/>
    <w:rsid w:val="00207782"/>
    <w:rsid w:val="00207963"/>
    <w:rsid w:val="00207A64"/>
    <w:rsid w:val="00207C21"/>
    <w:rsid w:val="00207C98"/>
    <w:rsid w:val="00207CBF"/>
    <w:rsid w:val="0021005F"/>
    <w:rsid w:val="00210082"/>
    <w:rsid w:val="0021032A"/>
    <w:rsid w:val="00210395"/>
    <w:rsid w:val="002106BA"/>
    <w:rsid w:val="0021085F"/>
    <w:rsid w:val="00210F2D"/>
    <w:rsid w:val="00211084"/>
    <w:rsid w:val="00211099"/>
    <w:rsid w:val="00211453"/>
    <w:rsid w:val="00211489"/>
    <w:rsid w:val="00211490"/>
    <w:rsid w:val="002114C9"/>
    <w:rsid w:val="0021182E"/>
    <w:rsid w:val="002118D7"/>
    <w:rsid w:val="00211A25"/>
    <w:rsid w:val="00211D68"/>
    <w:rsid w:val="00211E4D"/>
    <w:rsid w:val="00211E91"/>
    <w:rsid w:val="00211EDA"/>
    <w:rsid w:val="00211EED"/>
    <w:rsid w:val="002121D2"/>
    <w:rsid w:val="0021232A"/>
    <w:rsid w:val="002123D4"/>
    <w:rsid w:val="0021241D"/>
    <w:rsid w:val="0021259C"/>
    <w:rsid w:val="0021275B"/>
    <w:rsid w:val="00212A05"/>
    <w:rsid w:val="00212A0E"/>
    <w:rsid w:val="00212ADD"/>
    <w:rsid w:val="00212D49"/>
    <w:rsid w:val="00213018"/>
    <w:rsid w:val="0021323A"/>
    <w:rsid w:val="002132A5"/>
    <w:rsid w:val="00213378"/>
    <w:rsid w:val="00213394"/>
    <w:rsid w:val="0021376C"/>
    <w:rsid w:val="00213B35"/>
    <w:rsid w:val="00213CB5"/>
    <w:rsid w:val="00213FB9"/>
    <w:rsid w:val="00214000"/>
    <w:rsid w:val="0021409C"/>
    <w:rsid w:val="002141E7"/>
    <w:rsid w:val="00214205"/>
    <w:rsid w:val="002142C3"/>
    <w:rsid w:val="002142CA"/>
    <w:rsid w:val="00214341"/>
    <w:rsid w:val="002144B9"/>
    <w:rsid w:val="002145F8"/>
    <w:rsid w:val="00214809"/>
    <w:rsid w:val="00214955"/>
    <w:rsid w:val="002149F2"/>
    <w:rsid w:val="00214AA1"/>
    <w:rsid w:val="00214B23"/>
    <w:rsid w:val="00214C5C"/>
    <w:rsid w:val="00214C62"/>
    <w:rsid w:val="00215016"/>
    <w:rsid w:val="00215116"/>
    <w:rsid w:val="002152EF"/>
    <w:rsid w:val="0021531F"/>
    <w:rsid w:val="00215359"/>
    <w:rsid w:val="002155DD"/>
    <w:rsid w:val="0021567E"/>
    <w:rsid w:val="0021589C"/>
    <w:rsid w:val="002158A2"/>
    <w:rsid w:val="002159FE"/>
    <w:rsid w:val="00215AC1"/>
    <w:rsid w:val="00215EB9"/>
    <w:rsid w:val="002162D8"/>
    <w:rsid w:val="00216377"/>
    <w:rsid w:val="002163BB"/>
    <w:rsid w:val="00216446"/>
    <w:rsid w:val="0021664C"/>
    <w:rsid w:val="00216699"/>
    <w:rsid w:val="0021670E"/>
    <w:rsid w:val="00216918"/>
    <w:rsid w:val="00216A7B"/>
    <w:rsid w:val="00216B1D"/>
    <w:rsid w:val="00216CEC"/>
    <w:rsid w:val="00216D13"/>
    <w:rsid w:val="00216F62"/>
    <w:rsid w:val="00217185"/>
    <w:rsid w:val="002175C1"/>
    <w:rsid w:val="0021765A"/>
    <w:rsid w:val="0021792E"/>
    <w:rsid w:val="00217932"/>
    <w:rsid w:val="00217975"/>
    <w:rsid w:val="00217B30"/>
    <w:rsid w:val="00217DD7"/>
    <w:rsid w:val="00217E08"/>
    <w:rsid w:val="00217F40"/>
    <w:rsid w:val="00217FD6"/>
    <w:rsid w:val="0022001A"/>
    <w:rsid w:val="002202EA"/>
    <w:rsid w:val="00220495"/>
    <w:rsid w:val="002204EF"/>
    <w:rsid w:val="00220869"/>
    <w:rsid w:val="00220AB6"/>
    <w:rsid w:val="00220B51"/>
    <w:rsid w:val="00220D02"/>
    <w:rsid w:val="00220DEC"/>
    <w:rsid w:val="00220E6B"/>
    <w:rsid w:val="00221245"/>
    <w:rsid w:val="00221382"/>
    <w:rsid w:val="002214F8"/>
    <w:rsid w:val="002215E7"/>
    <w:rsid w:val="002216EB"/>
    <w:rsid w:val="00221859"/>
    <w:rsid w:val="00221879"/>
    <w:rsid w:val="002219D2"/>
    <w:rsid w:val="00221B7D"/>
    <w:rsid w:val="00221C5E"/>
    <w:rsid w:val="00221DCC"/>
    <w:rsid w:val="0022201D"/>
    <w:rsid w:val="00222044"/>
    <w:rsid w:val="00222078"/>
    <w:rsid w:val="0022212B"/>
    <w:rsid w:val="002223BA"/>
    <w:rsid w:val="0022292D"/>
    <w:rsid w:val="00222A9D"/>
    <w:rsid w:val="00222C48"/>
    <w:rsid w:val="00222CAA"/>
    <w:rsid w:val="00223026"/>
    <w:rsid w:val="00223076"/>
    <w:rsid w:val="002231B2"/>
    <w:rsid w:val="002231DF"/>
    <w:rsid w:val="00223255"/>
    <w:rsid w:val="0022332B"/>
    <w:rsid w:val="0022352A"/>
    <w:rsid w:val="00223598"/>
    <w:rsid w:val="002236E9"/>
    <w:rsid w:val="00223867"/>
    <w:rsid w:val="00223BB3"/>
    <w:rsid w:val="00223C64"/>
    <w:rsid w:val="00223DEC"/>
    <w:rsid w:val="00223E6E"/>
    <w:rsid w:val="00224216"/>
    <w:rsid w:val="0022421A"/>
    <w:rsid w:val="002242E7"/>
    <w:rsid w:val="002243AB"/>
    <w:rsid w:val="002246D0"/>
    <w:rsid w:val="00224772"/>
    <w:rsid w:val="00224A8F"/>
    <w:rsid w:val="00224B69"/>
    <w:rsid w:val="00224CDA"/>
    <w:rsid w:val="00224D23"/>
    <w:rsid w:val="00224EB3"/>
    <w:rsid w:val="00225020"/>
    <w:rsid w:val="0022505E"/>
    <w:rsid w:val="002253BE"/>
    <w:rsid w:val="002253DE"/>
    <w:rsid w:val="0022549D"/>
    <w:rsid w:val="002255B9"/>
    <w:rsid w:val="0022578E"/>
    <w:rsid w:val="00225829"/>
    <w:rsid w:val="0022596C"/>
    <w:rsid w:val="00225BFB"/>
    <w:rsid w:val="00225D7E"/>
    <w:rsid w:val="00225F61"/>
    <w:rsid w:val="0022601A"/>
    <w:rsid w:val="002261AA"/>
    <w:rsid w:val="00226370"/>
    <w:rsid w:val="0022637F"/>
    <w:rsid w:val="00226391"/>
    <w:rsid w:val="002263AC"/>
    <w:rsid w:val="00226423"/>
    <w:rsid w:val="002264A9"/>
    <w:rsid w:val="002265E7"/>
    <w:rsid w:val="002265F1"/>
    <w:rsid w:val="00226662"/>
    <w:rsid w:val="0022666C"/>
    <w:rsid w:val="002266CC"/>
    <w:rsid w:val="0022676C"/>
    <w:rsid w:val="00226A44"/>
    <w:rsid w:val="00226A63"/>
    <w:rsid w:val="00226D12"/>
    <w:rsid w:val="00226D34"/>
    <w:rsid w:val="00226E58"/>
    <w:rsid w:val="00226E71"/>
    <w:rsid w:val="00226EC1"/>
    <w:rsid w:val="00226FDC"/>
    <w:rsid w:val="00227138"/>
    <w:rsid w:val="002272A8"/>
    <w:rsid w:val="0022735C"/>
    <w:rsid w:val="002275A4"/>
    <w:rsid w:val="002275E9"/>
    <w:rsid w:val="00227A5C"/>
    <w:rsid w:val="00227A7C"/>
    <w:rsid w:val="00227CB5"/>
    <w:rsid w:val="00227CB9"/>
    <w:rsid w:val="00227CEC"/>
    <w:rsid w:val="00227F97"/>
    <w:rsid w:val="00230037"/>
    <w:rsid w:val="0023011D"/>
    <w:rsid w:val="00230407"/>
    <w:rsid w:val="0023042E"/>
    <w:rsid w:val="0023067E"/>
    <w:rsid w:val="00230937"/>
    <w:rsid w:val="00230AC2"/>
    <w:rsid w:val="00230B09"/>
    <w:rsid w:val="00230C74"/>
    <w:rsid w:val="00230DB5"/>
    <w:rsid w:val="00230DE6"/>
    <w:rsid w:val="0023146C"/>
    <w:rsid w:val="002315F0"/>
    <w:rsid w:val="00231857"/>
    <w:rsid w:val="00231AC5"/>
    <w:rsid w:val="00231D47"/>
    <w:rsid w:val="00231F4C"/>
    <w:rsid w:val="00231F9B"/>
    <w:rsid w:val="002320D9"/>
    <w:rsid w:val="002321D7"/>
    <w:rsid w:val="0023230E"/>
    <w:rsid w:val="00232599"/>
    <w:rsid w:val="0023280E"/>
    <w:rsid w:val="00232815"/>
    <w:rsid w:val="00232A60"/>
    <w:rsid w:val="00232AD7"/>
    <w:rsid w:val="00232B6C"/>
    <w:rsid w:val="00232BD5"/>
    <w:rsid w:val="00232D5A"/>
    <w:rsid w:val="00232D96"/>
    <w:rsid w:val="00232F28"/>
    <w:rsid w:val="002331D6"/>
    <w:rsid w:val="00233246"/>
    <w:rsid w:val="00233677"/>
    <w:rsid w:val="002336AF"/>
    <w:rsid w:val="002336B7"/>
    <w:rsid w:val="0023386F"/>
    <w:rsid w:val="00233C24"/>
    <w:rsid w:val="00233C9A"/>
    <w:rsid w:val="00233CB7"/>
    <w:rsid w:val="00233CC0"/>
    <w:rsid w:val="00233EC3"/>
    <w:rsid w:val="0023407C"/>
    <w:rsid w:val="002340C0"/>
    <w:rsid w:val="002340E9"/>
    <w:rsid w:val="002340F0"/>
    <w:rsid w:val="0023412A"/>
    <w:rsid w:val="00234656"/>
    <w:rsid w:val="0023473F"/>
    <w:rsid w:val="00234790"/>
    <w:rsid w:val="00234845"/>
    <w:rsid w:val="00234B64"/>
    <w:rsid w:val="00234E3A"/>
    <w:rsid w:val="002350F9"/>
    <w:rsid w:val="002356B3"/>
    <w:rsid w:val="002356BF"/>
    <w:rsid w:val="0023581A"/>
    <w:rsid w:val="00235B60"/>
    <w:rsid w:val="00235BD3"/>
    <w:rsid w:val="0023621E"/>
    <w:rsid w:val="002363A8"/>
    <w:rsid w:val="00236513"/>
    <w:rsid w:val="002365F7"/>
    <w:rsid w:val="002366CA"/>
    <w:rsid w:val="00236A42"/>
    <w:rsid w:val="00236AAF"/>
    <w:rsid w:val="00236B93"/>
    <w:rsid w:val="00236B9B"/>
    <w:rsid w:val="00236F81"/>
    <w:rsid w:val="0023700D"/>
    <w:rsid w:val="0023703B"/>
    <w:rsid w:val="002373CF"/>
    <w:rsid w:val="002377E9"/>
    <w:rsid w:val="00237A3A"/>
    <w:rsid w:val="00237BF5"/>
    <w:rsid w:val="00237CAA"/>
    <w:rsid w:val="00237CE6"/>
    <w:rsid w:val="00237D51"/>
    <w:rsid w:val="0024011B"/>
    <w:rsid w:val="00240140"/>
    <w:rsid w:val="002401D3"/>
    <w:rsid w:val="002401E4"/>
    <w:rsid w:val="0024025A"/>
    <w:rsid w:val="0024063C"/>
    <w:rsid w:val="00240815"/>
    <w:rsid w:val="00240AAD"/>
    <w:rsid w:val="00240C38"/>
    <w:rsid w:val="00240C78"/>
    <w:rsid w:val="00240D29"/>
    <w:rsid w:val="00240DF6"/>
    <w:rsid w:val="00240E8A"/>
    <w:rsid w:val="00240F7D"/>
    <w:rsid w:val="00240FC5"/>
    <w:rsid w:val="0024133F"/>
    <w:rsid w:val="00241367"/>
    <w:rsid w:val="002413A9"/>
    <w:rsid w:val="002413BB"/>
    <w:rsid w:val="00241590"/>
    <w:rsid w:val="002415A4"/>
    <w:rsid w:val="00241611"/>
    <w:rsid w:val="00241A0B"/>
    <w:rsid w:val="0024231F"/>
    <w:rsid w:val="0024237D"/>
    <w:rsid w:val="002424BF"/>
    <w:rsid w:val="002424D6"/>
    <w:rsid w:val="002424F3"/>
    <w:rsid w:val="002426C0"/>
    <w:rsid w:val="0024285E"/>
    <w:rsid w:val="002428F0"/>
    <w:rsid w:val="002429BB"/>
    <w:rsid w:val="00242B12"/>
    <w:rsid w:val="00242B74"/>
    <w:rsid w:val="00242C32"/>
    <w:rsid w:val="00242CF6"/>
    <w:rsid w:val="00243056"/>
    <w:rsid w:val="002430C9"/>
    <w:rsid w:val="002430E6"/>
    <w:rsid w:val="0024334C"/>
    <w:rsid w:val="002433DC"/>
    <w:rsid w:val="002434CE"/>
    <w:rsid w:val="00243547"/>
    <w:rsid w:val="00243821"/>
    <w:rsid w:val="00243C93"/>
    <w:rsid w:val="00243CBA"/>
    <w:rsid w:val="00243DC3"/>
    <w:rsid w:val="00243DD6"/>
    <w:rsid w:val="00243F7A"/>
    <w:rsid w:val="002443A5"/>
    <w:rsid w:val="002443A6"/>
    <w:rsid w:val="002444D3"/>
    <w:rsid w:val="00244572"/>
    <w:rsid w:val="00244700"/>
    <w:rsid w:val="00244A41"/>
    <w:rsid w:val="00244B44"/>
    <w:rsid w:val="00244C7F"/>
    <w:rsid w:val="00244D8E"/>
    <w:rsid w:val="00244E5A"/>
    <w:rsid w:val="00244EE4"/>
    <w:rsid w:val="00244FA2"/>
    <w:rsid w:val="00245030"/>
    <w:rsid w:val="002452BD"/>
    <w:rsid w:val="002452D4"/>
    <w:rsid w:val="002452F9"/>
    <w:rsid w:val="0024544B"/>
    <w:rsid w:val="0024553C"/>
    <w:rsid w:val="00245580"/>
    <w:rsid w:val="002455E7"/>
    <w:rsid w:val="0024573E"/>
    <w:rsid w:val="00245B7F"/>
    <w:rsid w:val="00245D12"/>
    <w:rsid w:val="00245E36"/>
    <w:rsid w:val="00245EAF"/>
    <w:rsid w:val="00246087"/>
    <w:rsid w:val="002462B8"/>
    <w:rsid w:val="00246809"/>
    <w:rsid w:val="00246B15"/>
    <w:rsid w:val="00246C80"/>
    <w:rsid w:val="00246CF5"/>
    <w:rsid w:val="00246D84"/>
    <w:rsid w:val="00246E67"/>
    <w:rsid w:val="00246EB3"/>
    <w:rsid w:val="00246FEF"/>
    <w:rsid w:val="00247283"/>
    <w:rsid w:val="002472A5"/>
    <w:rsid w:val="002473AA"/>
    <w:rsid w:val="00247423"/>
    <w:rsid w:val="00247504"/>
    <w:rsid w:val="00247556"/>
    <w:rsid w:val="002476D2"/>
    <w:rsid w:val="00247CD8"/>
    <w:rsid w:val="00247D97"/>
    <w:rsid w:val="00247E5B"/>
    <w:rsid w:val="00247E76"/>
    <w:rsid w:val="00247FB1"/>
    <w:rsid w:val="00247FD8"/>
    <w:rsid w:val="0025009A"/>
    <w:rsid w:val="0025019B"/>
    <w:rsid w:val="00250291"/>
    <w:rsid w:val="002504B7"/>
    <w:rsid w:val="002509D0"/>
    <w:rsid w:val="00250F32"/>
    <w:rsid w:val="002512CB"/>
    <w:rsid w:val="002512F9"/>
    <w:rsid w:val="00251394"/>
    <w:rsid w:val="0025143D"/>
    <w:rsid w:val="0025152A"/>
    <w:rsid w:val="0025157A"/>
    <w:rsid w:val="002516CD"/>
    <w:rsid w:val="002516E5"/>
    <w:rsid w:val="002516F0"/>
    <w:rsid w:val="002517F9"/>
    <w:rsid w:val="002518D2"/>
    <w:rsid w:val="0025195C"/>
    <w:rsid w:val="00251A9B"/>
    <w:rsid w:val="00251C96"/>
    <w:rsid w:val="00251E9E"/>
    <w:rsid w:val="00251F79"/>
    <w:rsid w:val="002520F1"/>
    <w:rsid w:val="0025231A"/>
    <w:rsid w:val="002523AD"/>
    <w:rsid w:val="00252453"/>
    <w:rsid w:val="00252619"/>
    <w:rsid w:val="0025278B"/>
    <w:rsid w:val="00252949"/>
    <w:rsid w:val="002529CB"/>
    <w:rsid w:val="00252AAC"/>
    <w:rsid w:val="00252BE3"/>
    <w:rsid w:val="00252E2E"/>
    <w:rsid w:val="00252F66"/>
    <w:rsid w:val="00253082"/>
    <w:rsid w:val="0025316F"/>
    <w:rsid w:val="0025321A"/>
    <w:rsid w:val="002532EC"/>
    <w:rsid w:val="00253416"/>
    <w:rsid w:val="0025354B"/>
    <w:rsid w:val="002536E5"/>
    <w:rsid w:val="00253743"/>
    <w:rsid w:val="00253920"/>
    <w:rsid w:val="00253944"/>
    <w:rsid w:val="00253B74"/>
    <w:rsid w:val="00253BA5"/>
    <w:rsid w:val="00253D55"/>
    <w:rsid w:val="002541A1"/>
    <w:rsid w:val="002541D3"/>
    <w:rsid w:val="002542A0"/>
    <w:rsid w:val="002543FC"/>
    <w:rsid w:val="00254684"/>
    <w:rsid w:val="002546F7"/>
    <w:rsid w:val="002547A9"/>
    <w:rsid w:val="0025484C"/>
    <w:rsid w:val="00254913"/>
    <w:rsid w:val="00254ECB"/>
    <w:rsid w:val="00255025"/>
    <w:rsid w:val="0025533F"/>
    <w:rsid w:val="00255522"/>
    <w:rsid w:val="002556B1"/>
    <w:rsid w:val="002558AC"/>
    <w:rsid w:val="00255C47"/>
    <w:rsid w:val="00255E24"/>
    <w:rsid w:val="00255E71"/>
    <w:rsid w:val="0025609F"/>
    <w:rsid w:val="00256143"/>
    <w:rsid w:val="0025638F"/>
    <w:rsid w:val="0025646E"/>
    <w:rsid w:val="00256552"/>
    <w:rsid w:val="00256599"/>
    <w:rsid w:val="002566A7"/>
    <w:rsid w:val="002567BD"/>
    <w:rsid w:val="0025684D"/>
    <w:rsid w:val="00256E25"/>
    <w:rsid w:val="00256EB0"/>
    <w:rsid w:val="00256ECF"/>
    <w:rsid w:val="00256FB3"/>
    <w:rsid w:val="00256FE3"/>
    <w:rsid w:val="002570A8"/>
    <w:rsid w:val="0025723E"/>
    <w:rsid w:val="00257360"/>
    <w:rsid w:val="00257ADF"/>
    <w:rsid w:val="00257B88"/>
    <w:rsid w:val="00257CAD"/>
    <w:rsid w:val="00257CBC"/>
    <w:rsid w:val="00257E04"/>
    <w:rsid w:val="00257EEA"/>
    <w:rsid w:val="00257EEC"/>
    <w:rsid w:val="0026040F"/>
    <w:rsid w:val="0026055A"/>
    <w:rsid w:val="00260694"/>
    <w:rsid w:val="002608FE"/>
    <w:rsid w:val="00260BA4"/>
    <w:rsid w:val="00260BE3"/>
    <w:rsid w:val="00260DD2"/>
    <w:rsid w:val="00260EDD"/>
    <w:rsid w:val="00260EF3"/>
    <w:rsid w:val="00260EFD"/>
    <w:rsid w:val="00260F25"/>
    <w:rsid w:val="0026109C"/>
    <w:rsid w:val="00261110"/>
    <w:rsid w:val="0026116B"/>
    <w:rsid w:val="0026119C"/>
    <w:rsid w:val="002611C1"/>
    <w:rsid w:val="002613AE"/>
    <w:rsid w:val="002613D8"/>
    <w:rsid w:val="00261535"/>
    <w:rsid w:val="00261969"/>
    <w:rsid w:val="00261A33"/>
    <w:rsid w:val="00261BDB"/>
    <w:rsid w:val="00261C74"/>
    <w:rsid w:val="00261CA2"/>
    <w:rsid w:val="00261D75"/>
    <w:rsid w:val="00261E0F"/>
    <w:rsid w:val="00261E31"/>
    <w:rsid w:val="00261F7D"/>
    <w:rsid w:val="00262102"/>
    <w:rsid w:val="0026233B"/>
    <w:rsid w:val="0026242E"/>
    <w:rsid w:val="002624D0"/>
    <w:rsid w:val="00262687"/>
    <w:rsid w:val="0026276E"/>
    <w:rsid w:val="002629EF"/>
    <w:rsid w:val="00262AF0"/>
    <w:rsid w:val="00262C81"/>
    <w:rsid w:val="00262CCF"/>
    <w:rsid w:val="00262CEB"/>
    <w:rsid w:val="00262DEB"/>
    <w:rsid w:val="00262EAA"/>
    <w:rsid w:val="0026309E"/>
    <w:rsid w:val="00263251"/>
    <w:rsid w:val="0026346B"/>
    <w:rsid w:val="00263744"/>
    <w:rsid w:val="00263A80"/>
    <w:rsid w:val="00263A83"/>
    <w:rsid w:val="00263ABE"/>
    <w:rsid w:val="00263F1F"/>
    <w:rsid w:val="0026430B"/>
    <w:rsid w:val="002645C5"/>
    <w:rsid w:val="0026460E"/>
    <w:rsid w:val="00264814"/>
    <w:rsid w:val="0026489A"/>
    <w:rsid w:val="002648F6"/>
    <w:rsid w:val="00264AF6"/>
    <w:rsid w:val="002650AB"/>
    <w:rsid w:val="002651C8"/>
    <w:rsid w:val="002654CA"/>
    <w:rsid w:val="002655DF"/>
    <w:rsid w:val="00265647"/>
    <w:rsid w:val="002657BD"/>
    <w:rsid w:val="00265838"/>
    <w:rsid w:val="002659D0"/>
    <w:rsid w:val="00265BAB"/>
    <w:rsid w:val="00265E35"/>
    <w:rsid w:val="00265FE3"/>
    <w:rsid w:val="0026603E"/>
    <w:rsid w:val="0026604D"/>
    <w:rsid w:val="002661B6"/>
    <w:rsid w:val="0026620B"/>
    <w:rsid w:val="002665F0"/>
    <w:rsid w:val="002667E6"/>
    <w:rsid w:val="00266A1F"/>
    <w:rsid w:val="00266A51"/>
    <w:rsid w:val="00266B02"/>
    <w:rsid w:val="00266FF4"/>
    <w:rsid w:val="00267028"/>
    <w:rsid w:val="00267293"/>
    <w:rsid w:val="00267451"/>
    <w:rsid w:val="0026751A"/>
    <w:rsid w:val="0026760A"/>
    <w:rsid w:val="00267ACD"/>
    <w:rsid w:val="00267BBA"/>
    <w:rsid w:val="00267C25"/>
    <w:rsid w:val="00267CB0"/>
    <w:rsid w:val="00267E0F"/>
    <w:rsid w:val="00267F3F"/>
    <w:rsid w:val="0027001F"/>
    <w:rsid w:val="002702ED"/>
    <w:rsid w:val="002703AA"/>
    <w:rsid w:val="00270452"/>
    <w:rsid w:val="00270554"/>
    <w:rsid w:val="002705F4"/>
    <w:rsid w:val="00270659"/>
    <w:rsid w:val="002707DD"/>
    <w:rsid w:val="00270A9F"/>
    <w:rsid w:val="00270BB1"/>
    <w:rsid w:val="00270CDB"/>
    <w:rsid w:val="00270E35"/>
    <w:rsid w:val="00270FAF"/>
    <w:rsid w:val="00271280"/>
    <w:rsid w:val="002712FD"/>
    <w:rsid w:val="002715BD"/>
    <w:rsid w:val="002716FD"/>
    <w:rsid w:val="0027195D"/>
    <w:rsid w:val="00271BC7"/>
    <w:rsid w:val="00271C71"/>
    <w:rsid w:val="00271D4D"/>
    <w:rsid w:val="002721E6"/>
    <w:rsid w:val="0027237E"/>
    <w:rsid w:val="0027241E"/>
    <w:rsid w:val="002724F4"/>
    <w:rsid w:val="00272674"/>
    <w:rsid w:val="00272775"/>
    <w:rsid w:val="0027278E"/>
    <w:rsid w:val="0027290D"/>
    <w:rsid w:val="00272AB2"/>
    <w:rsid w:val="00272AEF"/>
    <w:rsid w:val="00272B24"/>
    <w:rsid w:val="002732C4"/>
    <w:rsid w:val="0027347B"/>
    <w:rsid w:val="00273491"/>
    <w:rsid w:val="0027352B"/>
    <w:rsid w:val="00273995"/>
    <w:rsid w:val="00273A02"/>
    <w:rsid w:val="00273A28"/>
    <w:rsid w:val="00273A3C"/>
    <w:rsid w:val="00273DC0"/>
    <w:rsid w:val="00273FC6"/>
    <w:rsid w:val="00273FF4"/>
    <w:rsid w:val="00274123"/>
    <w:rsid w:val="0027415D"/>
    <w:rsid w:val="002742CF"/>
    <w:rsid w:val="0027466A"/>
    <w:rsid w:val="00274832"/>
    <w:rsid w:val="00274AD9"/>
    <w:rsid w:val="00274C2F"/>
    <w:rsid w:val="00274CA5"/>
    <w:rsid w:val="00274D84"/>
    <w:rsid w:val="00274F39"/>
    <w:rsid w:val="00275520"/>
    <w:rsid w:val="002756EB"/>
    <w:rsid w:val="002758AF"/>
    <w:rsid w:val="00275933"/>
    <w:rsid w:val="00275BA8"/>
    <w:rsid w:val="00275CA8"/>
    <w:rsid w:val="00275E9C"/>
    <w:rsid w:val="002760F8"/>
    <w:rsid w:val="002761A2"/>
    <w:rsid w:val="002764E5"/>
    <w:rsid w:val="002764FF"/>
    <w:rsid w:val="002765A7"/>
    <w:rsid w:val="002765DA"/>
    <w:rsid w:val="0027667F"/>
    <w:rsid w:val="00276709"/>
    <w:rsid w:val="0027687B"/>
    <w:rsid w:val="00276C84"/>
    <w:rsid w:val="00276CF2"/>
    <w:rsid w:val="00276D05"/>
    <w:rsid w:val="00276DD8"/>
    <w:rsid w:val="002773BF"/>
    <w:rsid w:val="002776F0"/>
    <w:rsid w:val="00277860"/>
    <w:rsid w:val="00277886"/>
    <w:rsid w:val="00277C41"/>
    <w:rsid w:val="00277C50"/>
    <w:rsid w:val="00277E3F"/>
    <w:rsid w:val="0028033C"/>
    <w:rsid w:val="002804DD"/>
    <w:rsid w:val="002804DF"/>
    <w:rsid w:val="0028078D"/>
    <w:rsid w:val="00280911"/>
    <w:rsid w:val="00280934"/>
    <w:rsid w:val="00280979"/>
    <w:rsid w:val="00280B8C"/>
    <w:rsid w:val="00280DF7"/>
    <w:rsid w:val="00280E0A"/>
    <w:rsid w:val="00281276"/>
    <w:rsid w:val="00281436"/>
    <w:rsid w:val="0028147F"/>
    <w:rsid w:val="002814FF"/>
    <w:rsid w:val="00281659"/>
    <w:rsid w:val="00281A31"/>
    <w:rsid w:val="00281C3B"/>
    <w:rsid w:val="00281D43"/>
    <w:rsid w:val="002822C5"/>
    <w:rsid w:val="002824EF"/>
    <w:rsid w:val="00282626"/>
    <w:rsid w:val="00282819"/>
    <w:rsid w:val="002828EB"/>
    <w:rsid w:val="00282942"/>
    <w:rsid w:val="00282A2D"/>
    <w:rsid w:val="00282BB3"/>
    <w:rsid w:val="00282C6B"/>
    <w:rsid w:val="00282C9E"/>
    <w:rsid w:val="00282D21"/>
    <w:rsid w:val="00283118"/>
    <w:rsid w:val="0028334B"/>
    <w:rsid w:val="0028337B"/>
    <w:rsid w:val="002835AC"/>
    <w:rsid w:val="00283675"/>
    <w:rsid w:val="00283DFB"/>
    <w:rsid w:val="00283E2A"/>
    <w:rsid w:val="00283E41"/>
    <w:rsid w:val="00284003"/>
    <w:rsid w:val="0028409B"/>
    <w:rsid w:val="002843AB"/>
    <w:rsid w:val="0028452D"/>
    <w:rsid w:val="0028457A"/>
    <w:rsid w:val="0028477C"/>
    <w:rsid w:val="002847CE"/>
    <w:rsid w:val="00284BE3"/>
    <w:rsid w:val="00284E36"/>
    <w:rsid w:val="00284E9A"/>
    <w:rsid w:val="002857BB"/>
    <w:rsid w:val="002859E5"/>
    <w:rsid w:val="00285B15"/>
    <w:rsid w:val="00285DD7"/>
    <w:rsid w:val="00285FBE"/>
    <w:rsid w:val="00286024"/>
    <w:rsid w:val="002861BB"/>
    <w:rsid w:val="00286346"/>
    <w:rsid w:val="00286368"/>
    <w:rsid w:val="00286494"/>
    <w:rsid w:val="00286780"/>
    <w:rsid w:val="00286A6D"/>
    <w:rsid w:val="00286AC5"/>
    <w:rsid w:val="00286BAF"/>
    <w:rsid w:val="00286C83"/>
    <w:rsid w:val="00286F06"/>
    <w:rsid w:val="0028708C"/>
    <w:rsid w:val="0028716A"/>
    <w:rsid w:val="00287240"/>
    <w:rsid w:val="00287434"/>
    <w:rsid w:val="002875D8"/>
    <w:rsid w:val="002875F4"/>
    <w:rsid w:val="0028763D"/>
    <w:rsid w:val="0028767E"/>
    <w:rsid w:val="00287724"/>
    <w:rsid w:val="0028782C"/>
    <w:rsid w:val="00287A71"/>
    <w:rsid w:val="00287B87"/>
    <w:rsid w:val="00287C40"/>
    <w:rsid w:val="00287D87"/>
    <w:rsid w:val="00287D88"/>
    <w:rsid w:val="00287E11"/>
    <w:rsid w:val="00287F47"/>
    <w:rsid w:val="00290085"/>
    <w:rsid w:val="0029009A"/>
    <w:rsid w:val="0029016B"/>
    <w:rsid w:val="00290373"/>
    <w:rsid w:val="0029098D"/>
    <w:rsid w:val="002909E9"/>
    <w:rsid w:val="00290B3E"/>
    <w:rsid w:val="00290C09"/>
    <w:rsid w:val="00290DC4"/>
    <w:rsid w:val="00291109"/>
    <w:rsid w:val="0029121D"/>
    <w:rsid w:val="002912B4"/>
    <w:rsid w:val="002915D0"/>
    <w:rsid w:val="0029174B"/>
    <w:rsid w:val="00291DA7"/>
    <w:rsid w:val="00291F81"/>
    <w:rsid w:val="00291FC8"/>
    <w:rsid w:val="00292141"/>
    <w:rsid w:val="0029216D"/>
    <w:rsid w:val="00292222"/>
    <w:rsid w:val="0029224C"/>
    <w:rsid w:val="0029228E"/>
    <w:rsid w:val="00292D57"/>
    <w:rsid w:val="00292D84"/>
    <w:rsid w:val="00292F91"/>
    <w:rsid w:val="00292F9A"/>
    <w:rsid w:val="00293131"/>
    <w:rsid w:val="00293809"/>
    <w:rsid w:val="00293A5E"/>
    <w:rsid w:val="00293A93"/>
    <w:rsid w:val="00293C05"/>
    <w:rsid w:val="00293CF1"/>
    <w:rsid w:val="0029401E"/>
    <w:rsid w:val="00294096"/>
    <w:rsid w:val="002945A0"/>
    <w:rsid w:val="002946E3"/>
    <w:rsid w:val="0029471A"/>
    <w:rsid w:val="0029494B"/>
    <w:rsid w:val="00294A53"/>
    <w:rsid w:val="00294BB7"/>
    <w:rsid w:val="00294C43"/>
    <w:rsid w:val="00294F7E"/>
    <w:rsid w:val="00295018"/>
    <w:rsid w:val="00295145"/>
    <w:rsid w:val="00295167"/>
    <w:rsid w:val="00295205"/>
    <w:rsid w:val="002952A8"/>
    <w:rsid w:val="002952CA"/>
    <w:rsid w:val="0029545F"/>
    <w:rsid w:val="002955DC"/>
    <w:rsid w:val="0029584C"/>
    <w:rsid w:val="002959DE"/>
    <w:rsid w:val="00295FB0"/>
    <w:rsid w:val="00295FB6"/>
    <w:rsid w:val="002964B8"/>
    <w:rsid w:val="0029655E"/>
    <w:rsid w:val="0029665A"/>
    <w:rsid w:val="00296828"/>
    <w:rsid w:val="0029683E"/>
    <w:rsid w:val="00296BE6"/>
    <w:rsid w:val="00297452"/>
    <w:rsid w:val="002974F4"/>
    <w:rsid w:val="00297652"/>
    <w:rsid w:val="0029771A"/>
    <w:rsid w:val="002979C3"/>
    <w:rsid w:val="00297C43"/>
    <w:rsid w:val="00297CA1"/>
    <w:rsid w:val="00297CC1"/>
    <w:rsid w:val="00297EB3"/>
    <w:rsid w:val="00297FCC"/>
    <w:rsid w:val="002A00D3"/>
    <w:rsid w:val="002A01CE"/>
    <w:rsid w:val="002A0341"/>
    <w:rsid w:val="002A03C7"/>
    <w:rsid w:val="002A0656"/>
    <w:rsid w:val="002A0727"/>
    <w:rsid w:val="002A0763"/>
    <w:rsid w:val="002A07E0"/>
    <w:rsid w:val="002A09B9"/>
    <w:rsid w:val="002A0AA7"/>
    <w:rsid w:val="002A0B82"/>
    <w:rsid w:val="002A0BD1"/>
    <w:rsid w:val="002A105B"/>
    <w:rsid w:val="002A1462"/>
    <w:rsid w:val="002A1559"/>
    <w:rsid w:val="002A157F"/>
    <w:rsid w:val="002A172C"/>
    <w:rsid w:val="002A17CC"/>
    <w:rsid w:val="002A1910"/>
    <w:rsid w:val="002A1AC4"/>
    <w:rsid w:val="002A1FA1"/>
    <w:rsid w:val="002A22EC"/>
    <w:rsid w:val="002A232F"/>
    <w:rsid w:val="002A2754"/>
    <w:rsid w:val="002A27A9"/>
    <w:rsid w:val="002A2853"/>
    <w:rsid w:val="002A2BF0"/>
    <w:rsid w:val="002A2C46"/>
    <w:rsid w:val="002A2F1B"/>
    <w:rsid w:val="002A3159"/>
    <w:rsid w:val="002A324B"/>
    <w:rsid w:val="002A38B8"/>
    <w:rsid w:val="002A3A42"/>
    <w:rsid w:val="002A3B32"/>
    <w:rsid w:val="002A3C2B"/>
    <w:rsid w:val="002A3C6A"/>
    <w:rsid w:val="002A3CB4"/>
    <w:rsid w:val="002A3FB5"/>
    <w:rsid w:val="002A40F3"/>
    <w:rsid w:val="002A4345"/>
    <w:rsid w:val="002A4440"/>
    <w:rsid w:val="002A4464"/>
    <w:rsid w:val="002A452D"/>
    <w:rsid w:val="002A4541"/>
    <w:rsid w:val="002A45AE"/>
    <w:rsid w:val="002A464D"/>
    <w:rsid w:val="002A471A"/>
    <w:rsid w:val="002A4759"/>
    <w:rsid w:val="002A47D2"/>
    <w:rsid w:val="002A4A65"/>
    <w:rsid w:val="002A4AD1"/>
    <w:rsid w:val="002A4BC9"/>
    <w:rsid w:val="002A4C54"/>
    <w:rsid w:val="002A4C6C"/>
    <w:rsid w:val="002A4D21"/>
    <w:rsid w:val="002A50E3"/>
    <w:rsid w:val="002A511B"/>
    <w:rsid w:val="002A518A"/>
    <w:rsid w:val="002A5241"/>
    <w:rsid w:val="002A5288"/>
    <w:rsid w:val="002A53AF"/>
    <w:rsid w:val="002A56FE"/>
    <w:rsid w:val="002A5780"/>
    <w:rsid w:val="002A5858"/>
    <w:rsid w:val="002A5974"/>
    <w:rsid w:val="002A5A33"/>
    <w:rsid w:val="002A5EDA"/>
    <w:rsid w:val="002A5F40"/>
    <w:rsid w:val="002A611F"/>
    <w:rsid w:val="002A6257"/>
    <w:rsid w:val="002A62E7"/>
    <w:rsid w:val="002A64D5"/>
    <w:rsid w:val="002A6553"/>
    <w:rsid w:val="002A6929"/>
    <w:rsid w:val="002A6A6E"/>
    <w:rsid w:val="002A6BF1"/>
    <w:rsid w:val="002A6C53"/>
    <w:rsid w:val="002A6FE6"/>
    <w:rsid w:val="002A7067"/>
    <w:rsid w:val="002A706F"/>
    <w:rsid w:val="002A70D3"/>
    <w:rsid w:val="002A7344"/>
    <w:rsid w:val="002A7431"/>
    <w:rsid w:val="002A7665"/>
    <w:rsid w:val="002A7694"/>
    <w:rsid w:val="002A7CAD"/>
    <w:rsid w:val="002A7DC1"/>
    <w:rsid w:val="002A7DC2"/>
    <w:rsid w:val="002A7EBD"/>
    <w:rsid w:val="002B004B"/>
    <w:rsid w:val="002B006D"/>
    <w:rsid w:val="002B00BC"/>
    <w:rsid w:val="002B0152"/>
    <w:rsid w:val="002B082B"/>
    <w:rsid w:val="002B0897"/>
    <w:rsid w:val="002B095B"/>
    <w:rsid w:val="002B0A24"/>
    <w:rsid w:val="002B0DC9"/>
    <w:rsid w:val="002B0DD8"/>
    <w:rsid w:val="002B0DEA"/>
    <w:rsid w:val="002B11A5"/>
    <w:rsid w:val="002B148D"/>
    <w:rsid w:val="002B16A0"/>
    <w:rsid w:val="002B17D0"/>
    <w:rsid w:val="002B1B31"/>
    <w:rsid w:val="002B1DD2"/>
    <w:rsid w:val="002B1EB1"/>
    <w:rsid w:val="002B1F61"/>
    <w:rsid w:val="002B2002"/>
    <w:rsid w:val="002B218F"/>
    <w:rsid w:val="002B2210"/>
    <w:rsid w:val="002B2D1A"/>
    <w:rsid w:val="002B2DAF"/>
    <w:rsid w:val="002B2E98"/>
    <w:rsid w:val="002B3018"/>
    <w:rsid w:val="002B30FE"/>
    <w:rsid w:val="002B36F9"/>
    <w:rsid w:val="002B3730"/>
    <w:rsid w:val="002B38C8"/>
    <w:rsid w:val="002B3A9A"/>
    <w:rsid w:val="002B3BCE"/>
    <w:rsid w:val="002B3D3D"/>
    <w:rsid w:val="002B3D87"/>
    <w:rsid w:val="002B3E1F"/>
    <w:rsid w:val="002B40B1"/>
    <w:rsid w:val="002B4119"/>
    <w:rsid w:val="002B4176"/>
    <w:rsid w:val="002B4235"/>
    <w:rsid w:val="002B4281"/>
    <w:rsid w:val="002B4936"/>
    <w:rsid w:val="002B4978"/>
    <w:rsid w:val="002B4A98"/>
    <w:rsid w:val="002B4D57"/>
    <w:rsid w:val="002B4D63"/>
    <w:rsid w:val="002B4E09"/>
    <w:rsid w:val="002B4F3D"/>
    <w:rsid w:val="002B4FD4"/>
    <w:rsid w:val="002B5177"/>
    <w:rsid w:val="002B52CA"/>
    <w:rsid w:val="002B54AD"/>
    <w:rsid w:val="002B567A"/>
    <w:rsid w:val="002B58F5"/>
    <w:rsid w:val="002B5910"/>
    <w:rsid w:val="002B5971"/>
    <w:rsid w:val="002B5997"/>
    <w:rsid w:val="002B59C9"/>
    <w:rsid w:val="002B5B4A"/>
    <w:rsid w:val="002B5BCA"/>
    <w:rsid w:val="002B5D62"/>
    <w:rsid w:val="002B5DC9"/>
    <w:rsid w:val="002B5E44"/>
    <w:rsid w:val="002B5F82"/>
    <w:rsid w:val="002B608F"/>
    <w:rsid w:val="002B62FC"/>
    <w:rsid w:val="002B64A9"/>
    <w:rsid w:val="002B64FC"/>
    <w:rsid w:val="002B668D"/>
    <w:rsid w:val="002B66F6"/>
    <w:rsid w:val="002B675E"/>
    <w:rsid w:val="002B67B9"/>
    <w:rsid w:val="002B67E2"/>
    <w:rsid w:val="002B6900"/>
    <w:rsid w:val="002B6C7A"/>
    <w:rsid w:val="002B6C95"/>
    <w:rsid w:val="002B6CC0"/>
    <w:rsid w:val="002B6D5A"/>
    <w:rsid w:val="002B713E"/>
    <w:rsid w:val="002B7242"/>
    <w:rsid w:val="002B733D"/>
    <w:rsid w:val="002B7451"/>
    <w:rsid w:val="002B7461"/>
    <w:rsid w:val="002B7855"/>
    <w:rsid w:val="002B79E7"/>
    <w:rsid w:val="002B7AB5"/>
    <w:rsid w:val="002B7B91"/>
    <w:rsid w:val="002B7C75"/>
    <w:rsid w:val="002B7C79"/>
    <w:rsid w:val="002B7EA8"/>
    <w:rsid w:val="002C0448"/>
    <w:rsid w:val="002C069D"/>
    <w:rsid w:val="002C09FB"/>
    <w:rsid w:val="002C0A91"/>
    <w:rsid w:val="002C0B3D"/>
    <w:rsid w:val="002C0D36"/>
    <w:rsid w:val="002C0E2E"/>
    <w:rsid w:val="002C0E76"/>
    <w:rsid w:val="002C13AB"/>
    <w:rsid w:val="002C13BF"/>
    <w:rsid w:val="002C1401"/>
    <w:rsid w:val="002C161A"/>
    <w:rsid w:val="002C173F"/>
    <w:rsid w:val="002C1740"/>
    <w:rsid w:val="002C18A0"/>
    <w:rsid w:val="002C1B48"/>
    <w:rsid w:val="002C222F"/>
    <w:rsid w:val="002C23B6"/>
    <w:rsid w:val="002C2414"/>
    <w:rsid w:val="002C24E8"/>
    <w:rsid w:val="002C27AB"/>
    <w:rsid w:val="002C2882"/>
    <w:rsid w:val="002C2B80"/>
    <w:rsid w:val="002C2D30"/>
    <w:rsid w:val="002C2FD0"/>
    <w:rsid w:val="002C30C2"/>
    <w:rsid w:val="002C33EC"/>
    <w:rsid w:val="002C3468"/>
    <w:rsid w:val="002C35DA"/>
    <w:rsid w:val="002C36C9"/>
    <w:rsid w:val="002C374C"/>
    <w:rsid w:val="002C3856"/>
    <w:rsid w:val="002C38CB"/>
    <w:rsid w:val="002C3CB2"/>
    <w:rsid w:val="002C3EEC"/>
    <w:rsid w:val="002C3F70"/>
    <w:rsid w:val="002C418D"/>
    <w:rsid w:val="002C42D6"/>
    <w:rsid w:val="002C4377"/>
    <w:rsid w:val="002C43DE"/>
    <w:rsid w:val="002C4585"/>
    <w:rsid w:val="002C45F8"/>
    <w:rsid w:val="002C4645"/>
    <w:rsid w:val="002C46EF"/>
    <w:rsid w:val="002C494E"/>
    <w:rsid w:val="002C4BD4"/>
    <w:rsid w:val="002C4BF8"/>
    <w:rsid w:val="002C4CC6"/>
    <w:rsid w:val="002C4DFB"/>
    <w:rsid w:val="002C502E"/>
    <w:rsid w:val="002C5041"/>
    <w:rsid w:val="002C506C"/>
    <w:rsid w:val="002C523F"/>
    <w:rsid w:val="002C526E"/>
    <w:rsid w:val="002C527A"/>
    <w:rsid w:val="002C52B9"/>
    <w:rsid w:val="002C52F7"/>
    <w:rsid w:val="002C567A"/>
    <w:rsid w:val="002C5725"/>
    <w:rsid w:val="002C59D0"/>
    <w:rsid w:val="002C5A8B"/>
    <w:rsid w:val="002C5DE6"/>
    <w:rsid w:val="002C6095"/>
    <w:rsid w:val="002C629F"/>
    <w:rsid w:val="002C6419"/>
    <w:rsid w:val="002C6422"/>
    <w:rsid w:val="002C645D"/>
    <w:rsid w:val="002C647C"/>
    <w:rsid w:val="002C6518"/>
    <w:rsid w:val="002C662C"/>
    <w:rsid w:val="002C6646"/>
    <w:rsid w:val="002C66A6"/>
    <w:rsid w:val="002C6774"/>
    <w:rsid w:val="002C6836"/>
    <w:rsid w:val="002C68CC"/>
    <w:rsid w:val="002C691E"/>
    <w:rsid w:val="002C6A7A"/>
    <w:rsid w:val="002C6BD7"/>
    <w:rsid w:val="002C6D06"/>
    <w:rsid w:val="002C6DFB"/>
    <w:rsid w:val="002C726B"/>
    <w:rsid w:val="002C729B"/>
    <w:rsid w:val="002C72C9"/>
    <w:rsid w:val="002C73C9"/>
    <w:rsid w:val="002C7437"/>
    <w:rsid w:val="002C7482"/>
    <w:rsid w:val="002C77F0"/>
    <w:rsid w:val="002C7A46"/>
    <w:rsid w:val="002C7C96"/>
    <w:rsid w:val="002C7CEE"/>
    <w:rsid w:val="002D004F"/>
    <w:rsid w:val="002D0200"/>
    <w:rsid w:val="002D0211"/>
    <w:rsid w:val="002D02A9"/>
    <w:rsid w:val="002D05D5"/>
    <w:rsid w:val="002D075D"/>
    <w:rsid w:val="002D0838"/>
    <w:rsid w:val="002D0C2C"/>
    <w:rsid w:val="002D0C73"/>
    <w:rsid w:val="002D0ED3"/>
    <w:rsid w:val="002D0F07"/>
    <w:rsid w:val="002D11AC"/>
    <w:rsid w:val="002D1203"/>
    <w:rsid w:val="002D13A5"/>
    <w:rsid w:val="002D1433"/>
    <w:rsid w:val="002D1442"/>
    <w:rsid w:val="002D146B"/>
    <w:rsid w:val="002D1592"/>
    <w:rsid w:val="002D175D"/>
    <w:rsid w:val="002D1900"/>
    <w:rsid w:val="002D1C91"/>
    <w:rsid w:val="002D1C93"/>
    <w:rsid w:val="002D2279"/>
    <w:rsid w:val="002D23DF"/>
    <w:rsid w:val="002D2484"/>
    <w:rsid w:val="002D258F"/>
    <w:rsid w:val="002D2AFC"/>
    <w:rsid w:val="002D2C95"/>
    <w:rsid w:val="002D2DE4"/>
    <w:rsid w:val="002D30E4"/>
    <w:rsid w:val="002D3161"/>
    <w:rsid w:val="002D32A5"/>
    <w:rsid w:val="002D3346"/>
    <w:rsid w:val="002D34A6"/>
    <w:rsid w:val="002D353B"/>
    <w:rsid w:val="002D36D1"/>
    <w:rsid w:val="002D388E"/>
    <w:rsid w:val="002D38BC"/>
    <w:rsid w:val="002D38CC"/>
    <w:rsid w:val="002D392B"/>
    <w:rsid w:val="002D3AE3"/>
    <w:rsid w:val="002D4017"/>
    <w:rsid w:val="002D4088"/>
    <w:rsid w:val="002D4095"/>
    <w:rsid w:val="002D42EF"/>
    <w:rsid w:val="002D4335"/>
    <w:rsid w:val="002D45B5"/>
    <w:rsid w:val="002D467D"/>
    <w:rsid w:val="002D4685"/>
    <w:rsid w:val="002D4851"/>
    <w:rsid w:val="002D48B3"/>
    <w:rsid w:val="002D495B"/>
    <w:rsid w:val="002D495E"/>
    <w:rsid w:val="002D4A0E"/>
    <w:rsid w:val="002D4A20"/>
    <w:rsid w:val="002D4B0A"/>
    <w:rsid w:val="002D4CC2"/>
    <w:rsid w:val="002D4E1A"/>
    <w:rsid w:val="002D4FC3"/>
    <w:rsid w:val="002D512C"/>
    <w:rsid w:val="002D549A"/>
    <w:rsid w:val="002D55AC"/>
    <w:rsid w:val="002D57A4"/>
    <w:rsid w:val="002D57EF"/>
    <w:rsid w:val="002D5806"/>
    <w:rsid w:val="002D58A9"/>
    <w:rsid w:val="002D58F9"/>
    <w:rsid w:val="002D5A36"/>
    <w:rsid w:val="002D5B04"/>
    <w:rsid w:val="002D5DA8"/>
    <w:rsid w:val="002D6198"/>
    <w:rsid w:val="002D6411"/>
    <w:rsid w:val="002D648F"/>
    <w:rsid w:val="002D6565"/>
    <w:rsid w:val="002D65D2"/>
    <w:rsid w:val="002D6862"/>
    <w:rsid w:val="002D68B6"/>
    <w:rsid w:val="002D69C3"/>
    <w:rsid w:val="002D6AFC"/>
    <w:rsid w:val="002D6B5D"/>
    <w:rsid w:val="002D6F0F"/>
    <w:rsid w:val="002D6FF5"/>
    <w:rsid w:val="002D73F9"/>
    <w:rsid w:val="002D7469"/>
    <w:rsid w:val="002D7BFB"/>
    <w:rsid w:val="002D7C73"/>
    <w:rsid w:val="002D7D9C"/>
    <w:rsid w:val="002D7FE8"/>
    <w:rsid w:val="002E00CD"/>
    <w:rsid w:val="002E00ED"/>
    <w:rsid w:val="002E012E"/>
    <w:rsid w:val="002E0209"/>
    <w:rsid w:val="002E0338"/>
    <w:rsid w:val="002E034A"/>
    <w:rsid w:val="002E036F"/>
    <w:rsid w:val="002E0887"/>
    <w:rsid w:val="002E08D8"/>
    <w:rsid w:val="002E0C07"/>
    <w:rsid w:val="002E0ED0"/>
    <w:rsid w:val="002E10D6"/>
    <w:rsid w:val="002E1112"/>
    <w:rsid w:val="002E14BA"/>
    <w:rsid w:val="002E163E"/>
    <w:rsid w:val="002E18E6"/>
    <w:rsid w:val="002E1D18"/>
    <w:rsid w:val="002E1EC6"/>
    <w:rsid w:val="002E1F6A"/>
    <w:rsid w:val="002E1FC5"/>
    <w:rsid w:val="002E2023"/>
    <w:rsid w:val="002E2092"/>
    <w:rsid w:val="002E227B"/>
    <w:rsid w:val="002E272C"/>
    <w:rsid w:val="002E2A7B"/>
    <w:rsid w:val="002E2C50"/>
    <w:rsid w:val="002E2CF0"/>
    <w:rsid w:val="002E2D77"/>
    <w:rsid w:val="002E2F47"/>
    <w:rsid w:val="002E2FA8"/>
    <w:rsid w:val="002E30DF"/>
    <w:rsid w:val="002E3242"/>
    <w:rsid w:val="002E34EE"/>
    <w:rsid w:val="002E3611"/>
    <w:rsid w:val="002E3615"/>
    <w:rsid w:val="002E389A"/>
    <w:rsid w:val="002E3903"/>
    <w:rsid w:val="002E3A84"/>
    <w:rsid w:val="002E3C11"/>
    <w:rsid w:val="002E3D88"/>
    <w:rsid w:val="002E3F7D"/>
    <w:rsid w:val="002E3FD2"/>
    <w:rsid w:val="002E4261"/>
    <w:rsid w:val="002E426A"/>
    <w:rsid w:val="002E43AA"/>
    <w:rsid w:val="002E4429"/>
    <w:rsid w:val="002E4431"/>
    <w:rsid w:val="002E4634"/>
    <w:rsid w:val="002E464C"/>
    <w:rsid w:val="002E47F0"/>
    <w:rsid w:val="002E48F9"/>
    <w:rsid w:val="002E4978"/>
    <w:rsid w:val="002E4B22"/>
    <w:rsid w:val="002E4B93"/>
    <w:rsid w:val="002E5432"/>
    <w:rsid w:val="002E578B"/>
    <w:rsid w:val="002E58D1"/>
    <w:rsid w:val="002E5AEE"/>
    <w:rsid w:val="002E5CE0"/>
    <w:rsid w:val="002E5DAB"/>
    <w:rsid w:val="002E5DC2"/>
    <w:rsid w:val="002E5EF0"/>
    <w:rsid w:val="002E60FF"/>
    <w:rsid w:val="002E6239"/>
    <w:rsid w:val="002E62DC"/>
    <w:rsid w:val="002E6605"/>
    <w:rsid w:val="002E684B"/>
    <w:rsid w:val="002E694A"/>
    <w:rsid w:val="002E69FD"/>
    <w:rsid w:val="002E6A80"/>
    <w:rsid w:val="002E705F"/>
    <w:rsid w:val="002E72E8"/>
    <w:rsid w:val="002E73BD"/>
    <w:rsid w:val="002E73E9"/>
    <w:rsid w:val="002E7489"/>
    <w:rsid w:val="002E7546"/>
    <w:rsid w:val="002E75FE"/>
    <w:rsid w:val="002E76E9"/>
    <w:rsid w:val="002E7744"/>
    <w:rsid w:val="002E77A5"/>
    <w:rsid w:val="002E78DC"/>
    <w:rsid w:val="002E794F"/>
    <w:rsid w:val="002E7A04"/>
    <w:rsid w:val="002E7AB7"/>
    <w:rsid w:val="002E7CC6"/>
    <w:rsid w:val="002E7DE7"/>
    <w:rsid w:val="002E7F3E"/>
    <w:rsid w:val="002F0163"/>
    <w:rsid w:val="002F037F"/>
    <w:rsid w:val="002F05F4"/>
    <w:rsid w:val="002F0785"/>
    <w:rsid w:val="002F07FF"/>
    <w:rsid w:val="002F087C"/>
    <w:rsid w:val="002F08DD"/>
    <w:rsid w:val="002F09B2"/>
    <w:rsid w:val="002F0C63"/>
    <w:rsid w:val="002F0C6C"/>
    <w:rsid w:val="002F0CB3"/>
    <w:rsid w:val="002F0D7D"/>
    <w:rsid w:val="002F0F1F"/>
    <w:rsid w:val="002F1369"/>
    <w:rsid w:val="002F1465"/>
    <w:rsid w:val="002F151A"/>
    <w:rsid w:val="002F1529"/>
    <w:rsid w:val="002F156B"/>
    <w:rsid w:val="002F1741"/>
    <w:rsid w:val="002F1907"/>
    <w:rsid w:val="002F1C18"/>
    <w:rsid w:val="002F1D16"/>
    <w:rsid w:val="002F1D41"/>
    <w:rsid w:val="002F218E"/>
    <w:rsid w:val="002F2563"/>
    <w:rsid w:val="002F2641"/>
    <w:rsid w:val="002F2767"/>
    <w:rsid w:val="002F2912"/>
    <w:rsid w:val="002F2913"/>
    <w:rsid w:val="002F29F8"/>
    <w:rsid w:val="002F2AD9"/>
    <w:rsid w:val="002F2B3D"/>
    <w:rsid w:val="002F2C8B"/>
    <w:rsid w:val="002F2E65"/>
    <w:rsid w:val="002F2F10"/>
    <w:rsid w:val="002F3241"/>
    <w:rsid w:val="002F3247"/>
    <w:rsid w:val="002F32AD"/>
    <w:rsid w:val="002F33DE"/>
    <w:rsid w:val="002F33E3"/>
    <w:rsid w:val="002F34AF"/>
    <w:rsid w:val="002F35B6"/>
    <w:rsid w:val="002F3699"/>
    <w:rsid w:val="002F380E"/>
    <w:rsid w:val="002F3978"/>
    <w:rsid w:val="002F3B5F"/>
    <w:rsid w:val="002F3B61"/>
    <w:rsid w:val="002F3C5D"/>
    <w:rsid w:val="002F3C7B"/>
    <w:rsid w:val="002F3DBF"/>
    <w:rsid w:val="002F3DC2"/>
    <w:rsid w:val="002F3E8B"/>
    <w:rsid w:val="002F43CC"/>
    <w:rsid w:val="002F43E3"/>
    <w:rsid w:val="002F4603"/>
    <w:rsid w:val="002F4639"/>
    <w:rsid w:val="002F46F7"/>
    <w:rsid w:val="002F4D9F"/>
    <w:rsid w:val="002F50E6"/>
    <w:rsid w:val="002F518D"/>
    <w:rsid w:val="002F5220"/>
    <w:rsid w:val="002F5360"/>
    <w:rsid w:val="002F5475"/>
    <w:rsid w:val="002F54AD"/>
    <w:rsid w:val="002F578F"/>
    <w:rsid w:val="002F58D7"/>
    <w:rsid w:val="002F58DD"/>
    <w:rsid w:val="002F5A95"/>
    <w:rsid w:val="002F5C53"/>
    <w:rsid w:val="002F5EC8"/>
    <w:rsid w:val="002F60DD"/>
    <w:rsid w:val="002F611C"/>
    <w:rsid w:val="002F627E"/>
    <w:rsid w:val="002F6288"/>
    <w:rsid w:val="002F634D"/>
    <w:rsid w:val="002F63C3"/>
    <w:rsid w:val="002F64E5"/>
    <w:rsid w:val="002F665D"/>
    <w:rsid w:val="002F668E"/>
    <w:rsid w:val="002F66D7"/>
    <w:rsid w:val="002F6A99"/>
    <w:rsid w:val="002F6C89"/>
    <w:rsid w:val="002F6D1C"/>
    <w:rsid w:val="002F6E15"/>
    <w:rsid w:val="002F70C9"/>
    <w:rsid w:val="002F725A"/>
    <w:rsid w:val="002F7287"/>
    <w:rsid w:val="002F7492"/>
    <w:rsid w:val="002F752A"/>
    <w:rsid w:val="002F7802"/>
    <w:rsid w:val="002F78EC"/>
    <w:rsid w:val="002F7AD6"/>
    <w:rsid w:val="002F7B33"/>
    <w:rsid w:val="003000DC"/>
    <w:rsid w:val="0030024C"/>
    <w:rsid w:val="003002BC"/>
    <w:rsid w:val="00300317"/>
    <w:rsid w:val="0030073E"/>
    <w:rsid w:val="00300C88"/>
    <w:rsid w:val="00300D87"/>
    <w:rsid w:val="00300E90"/>
    <w:rsid w:val="00300ECA"/>
    <w:rsid w:val="00300F2C"/>
    <w:rsid w:val="00300F60"/>
    <w:rsid w:val="00301270"/>
    <w:rsid w:val="00301346"/>
    <w:rsid w:val="003013D6"/>
    <w:rsid w:val="00301417"/>
    <w:rsid w:val="0030158B"/>
    <w:rsid w:val="00301707"/>
    <w:rsid w:val="0030181A"/>
    <w:rsid w:val="003019EB"/>
    <w:rsid w:val="00302011"/>
    <w:rsid w:val="00302046"/>
    <w:rsid w:val="003020F9"/>
    <w:rsid w:val="003020FD"/>
    <w:rsid w:val="00302119"/>
    <w:rsid w:val="003021BE"/>
    <w:rsid w:val="003022D1"/>
    <w:rsid w:val="0030244F"/>
    <w:rsid w:val="00302487"/>
    <w:rsid w:val="0030267E"/>
    <w:rsid w:val="003027EC"/>
    <w:rsid w:val="0030286B"/>
    <w:rsid w:val="003029A4"/>
    <w:rsid w:val="00302C45"/>
    <w:rsid w:val="00302CCC"/>
    <w:rsid w:val="00302F2E"/>
    <w:rsid w:val="003033F1"/>
    <w:rsid w:val="003034E7"/>
    <w:rsid w:val="00303584"/>
    <w:rsid w:val="003037D1"/>
    <w:rsid w:val="00303D2F"/>
    <w:rsid w:val="00303D69"/>
    <w:rsid w:val="00303E20"/>
    <w:rsid w:val="00304238"/>
    <w:rsid w:val="0030423E"/>
    <w:rsid w:val="003042C6"/>
    <w:rsid w:val="003045A6"/>
    <w:rsid w:val="003048BC"/>
    <w:rsid w:val="00304A1F"/>
    <w:rsid w:val="00304F31"/>
    <w:rsid w:val="00304F7C"/>
    <w:rsid w:val="00304FFC"/>
    <w:rsid w:val="003051DA"/>
    <w:rsid w:val="003053C7"/>
    <w:rsid w:val="003055EF"/>
    <w:rsid w:val="00305662"/>
    <w:rsid w:val="00305737"/>
    <w:rsid w:val="00305795"/>
    <w:rsid w:val="003057AC"/>
    <w:rsid w:val="003057F9"/>
    <w:rsid w:val="0030598D"/>
    <w:rsid w:val="00305AB2"/>
    <w:rsid w:val="00305D98"/>
    <w:rsid w:val="00305DDB"/>
    <w:rsid w:val="00306012"/>
    <w:rsid w:val="00306076"/>
    <w:rsid w:val="0030625A"/>
    <w:rsid w:val="00306482"/>
    <w:rsid w:val="003064BD"/>
    <w:rsid w:val="00306965"/>
    <w:rsid w:val="00306A2F"/>
    <w:rsid w:val="00307282"/>
    <w:rsid w:val="003072D0"/>
    <w:rsid w:val="00307397"/>
    <w:rsid w:val="00307437"/>
    <w:rsid w:val="00307525"/>
    <w:rsid w:val="003079A4"/>
    <w:rsid w:val="00307A01"/>
    <w:rsid w:val="00307A21"/>
    <w:rsid w:val="00307B1D"/>
    <w:rsid w:val="00307BCF"/>
    <w:rsid w:val="00310053"/>
    <w:rsid w:val="003101F8"/>
    <w:rsid w:val="00310253"/>
    <w:rsid w:val="0031028E"/>
    <w:rsid w:val="003104F9"/>
    <w:rsid w:val="003106D5"/>
    <w:rsid w:val="00310963"/>
    <w:rsid w:val="00310D49"/>
    <w:rsid w:val="00310DD5"/>
    <w:rsid w:val="0031105C"/>
    <w:rsid w:val="00311089"/>
    <w:rsid w:val="003110AE"/>
    <w:rsid w:val="003111D3"/>
    <w:rsid w:val="003111EE"/>
    <w:rsid w:val="00311348"/>
    <w:rsid w:val="003113B1"/>
    <w:rsid w:val="003114CC"/>
    <w:rsid w:val="0031152D"/>
    <w:rsid w:val="003115A8"/>
    <w:rsid w:val="00311682"/>
    <w:rsid w:val="00311754"/>
    <w:rsid w:val="00311862"/>
    <w:rsid w:val="00311894"/>
    <w:rsid w:val="0031195B"/>
    <w:rsid w:val="00311A73"/>
    <w:rsid w:val="00311FD8"/>
    <w:rsid w:val="00312085"/>
    <w:rsid w:val="003121CB"/>
    <w:rsid w:val="003121FD"/>
    <w:rsid w:val="003122F9"/>
    <w:rsid w:val="0031268F"/>
    <w:rsid w:val="003126E7"/>
    <w:rsid w:val="003127DA"/>
    <w:rsid w:val="003128BA"/>
    <w:rsid w:val="0031291A"/>
    <w:rsid w:val="00312D57"/>
    <w:rsid w:val="00312D5B"/>
    <w:rsid w:val="00312DF1"/>
    <w:rsid w:val="00312E7E"/>
    <w:rsid w:val="00312F63"/>
    <w:rsid w:val="00312FEA"/>
    <w:rsid w:val="003130F9"/>
    <w:rsid w:val="003135D1"/>
    <w:rsid w:val="0031370B"/>
    <w:rsid w:val="0031396B"/>
    <w:rsid w:val="0031398A"/>
    <w:rsid w:val="00313B80"/>
    <w:rsid w:val="00313C7A"/>
    <w:rsid w:val="00313D6C"/>
    <w:rsid w:val="00313DCA"/>
    <w:rsid w:val="00314120"/>
    <w:rsid w:val="003141DD"/>
    <w:rsid w:val="003143A5"/>
    <w:rsid w:val="0031456D"/>
    <w:rsid w:val="00314619"/>
    <w:rsid w:val="00314950"/>
    <w:rsid w:val="00314C68"/>
    <w:rsid w:val="00314D48"/>
    <w:rsid w:val="00314E2A"/>
    <w:rsid w:val="00314E92"/>
    <w:rsid w:val="00314E9F"/>
    <w:rsid w:val="00314F64"/>
    <w:rsid w:val="003151E0"/>
    <w:rsid w:val="00315469"/>
    <w:rsid w:val="003154E4"/>
    <w:rsid w:val="003155AF"/>
    <w:rsid w:val="003156A0"/>
    <w:rsid w:val="00315751"/>
    <w:rsid w:val="003157CA"/>
    <w:rsid w:val="0031580C"/>
    <w:rsid w:val="003158EC"/>
    <w:rsid w:val="00315971"/>
    <w:rsid w:val="003159CF"/>
    <w:rsid w:val="00315B33"/>
    <w:rsid w:val="00315DBE"/>
    <w:rsid w:val="00315E12"/>
    <w:rsid w:val="00315E1A"/>
    <w:rsid w:val="00315F7B"/>
    <w:rsid w:val="00315FC4"/>
    <w:rsid w:val="00316496"/>
    <w:rsid w:val="00316E87"/>
    <w:rsid w:val="00316EA8"/>
    <w:rsid w:val="00316F75"/>
    <w:rsid w:val="00317026"/>
    <w:rsid w:val="003173A6"/>
    <w:rsid w:val="00317403"/>
    <w:rsid w:val="00317523"/>
    <w:rsid w:val="0031764F"/>
    <w:rsid w:val="00317751"/>
    <w:rsid w:val="00317BCC"/>
    <w:rsid w:val="00317D68"/>
    <w:rsid w:val="00317DDA"/>
    <w:rsid w:val="00317EE9"/>
    <w:rsid w:val="0032004A"/>
    <w:rsid w:val="00320067"/>
    <w:rsid w:val="003201D0"/>
    <w:rsid w:val="003201E3"/>
    <w:rsid w:val="00320316"/>
    <w:rsid w:val="00320385"/>
    <w:rsid w:val="003203CE"/>
    <w:rsid w:val="0032040B"/>
    <w:rsid w:val="00320495"/>
    <w:rsid w:val="003205E8"/>
    <w:rsid w:val="003208F3"/>
    <w:rsid w:val="00320A98"/>
    <w:rsid w:val="00320B1F"/>
    <w:rsid w:val="00320BB6"/>
    <w:rsid w:val="00320C83"/>
    <w:rsid w:val="00320EB6"/>
    <w:rsid w:val="0032108A"/>
    <w:rsid w:val="003211CC"/>
    <w:rsid w:val="003212B3"/>
    <w:rsid w:val="00321498"/>
    <w:rsid w:val="0032172F"/>
    <w:rsid w:val="00321964"/>
    <w:rsid w:val="003219AF"/>
    <w:rsid w:val="00321B03"/>
    <w:rsid w:val="00321DEE"/>
    <w:rsid w:val="00322007"/>
    <w:rsid w:val="003220D0"/>
    <w:rsid w:val="00322112"/>
    <w:rsid w:val="00322147"/>
    <w:rsid w:val="003221BA"/>
    <w:rsid w:val="0032228A"/>
    <w:rsid w:val="003222AE"/>
    <w:rsid w:val="003225F7"/>
    <w:rsid w:val="0032265B"/>
    <w:rsid w:val="0032266D"/>
    <w:rsid w:val="00322764"/>
    <w:rsid w:val="00322782"/>
    <w:rsid w:val="00322A81"/>
    <w:rsid w:val="00322ABD"/>
    <w:rsid w:val="00322C15"/>
    <w:rsid w:val="00322CE6"/>
    <w:rsid w:val="00322DDD"/>
    <w:rsid w:val="00322E2D"/>
    <w:rsid w:val="00322FA5"/>
    <w:rsid w:val="00323055"/>
    <w:rsid w:val="00323092"/>
    <w:rsid w:val="003230BB"/>
    <w:rsid w:val="0032365B"/>
    <w:rsid w:val="0032377C"/>
    <w:rsid w:val="003237F1"/>
    <w:rsid w:val="00323A19"/>
    <w:rsid w:val="00323D20"/>
    <w:rsid w:val="00323E57"/>
    <w:rsid w:val="00323F63"/>
    <w:rsid w:val="003242DC"/>
    <w:rsid w:val="0032437C"/>
    <w:rsid w:val="003244C6"/>
    <w:rsid w:val="003244FE"/>
    <w:rsid w:val="003245E7"/>
    <w:rsid w:val="003247C5"/>
    <w:rsid w:val="0032494B"/>
    <w:rsid w:val="003249CF"/>
    <w:rsid w:val="00324BD0"/>
    <w:rsid w:val="00324BF0"/>
    <w:rsid w:val="00324D5A"/>
    <w:rsid w:val="0032504C"/>
    <w:rsid w:val="003251AE"/>
    <w:rsid w:val="0032535A"/>
    <w:rsid w:val="003253A5"/>
    <w:rsid w:val="00325412"/>
    <w:rsid w:val="00325704"/>
    <w:rsid w:val="0032591F"/>
    <w:rsid w:val="00325964"/>
    <w:rsid w:val="00325975"/>
    <w:rsid w:val="0032597D"/>
    <w:rsid w:val="00325C96"/>
    <w:rsid w:val="00325C9D"/>
    <w:rsid w:val="00325D52"/>
    <w:rsid w:val="003260C3"/>
    <w:rsid w:val="0032651E"/>
    <w:rsid w:val="00326538"/>
    <w:rsid w:val="003266BA"/>
    <w:rsid w:val="0032683D"/>
    <w:rsid w:val="003268DA"/>
    <w:rsid w:val="00326D44"/>
    <w:rsid w:val="00326DFA"/>
    <w:rsid w:val="00326FA1"/>
    <w:rsid w:val="00326FC4"/>
    <w:rsid w:val="00327160"/>
    <w:rsid w:val="00327231"/>
    <w:rsid w:val="003273BF"/>
    <w:rsid w:val="00327453"/>
    <w:rsid w:val="00327492"/>
    <w:rsid w:val="0032749F"/>
    <w:rsid w:val="0032760B"/>
    <w:rsid w:val="00327701"/>
    <w:rsid w:val="00327821"/>
    <w:rsid w:val="003278E9"/>
    <w:rsid w:val="003279BF"/>
    <w:rsid w:val="00327A87"/>
    <w:rsid w:val="00327BC7"/>
    <w:rsid w:val="00327BE1"/>
    <w:rsid w:val="00327D75"/>
    <w:rsid w:val="00327D9D"/>
    <w:rsid w:val="00327E9E"/>
    <w:rsid w:val="00327EB6"/>
    <w:rsid w:val="00327ED1"/>
    <w:rsid w:val="00327EEE"/>
    <w:rsid w:val="003302CC"/>
    <w:rsid w:val="00330704"/>
    <w:rsid w:val="00330799"/>
    <w:rsid w:val="0033096B"/>
    <w:rsid w:val="00330A82"/>
    <w:rsid w:val="00330A93"/>
    <w:rsid w:val="00330ABA"/>
    <w:rsid w:val="00330AC0"/>
    <w:rsid w:val="00330B79"/>
    <w:rsid w:val="00330B92"/>
    <w:rsid w:val="00330C94"/>
    <w:rsid w:val="00330D4C"/>
    <w:rsid w:val="00330E12"/>
    <w:rsid w:val="003310F3"/>
    <w:rsid w:val="0033119D"/>
    <w:rsid w:val="0033138B"/>
    <w:rsid w:val="00331648"/>
    <w:rsid w:val="00331710"/>
    <w:rsid w:val="003317B0"/>
    <w:rsid w:val="003318FA"/>
    <w:rsid w:val="00331944"/>
    <w:rsid w:val="003319AC"/>
    <w:rsid w:val="00331A47"/>
    <w:rsid w:val="00331A68"/>
    <w:rsid w:val="00331AD3"/>
    <w:rsid w:val="00331B8D"/>
    <w:rsid w:val="00331CC1"/>
    <w:rsid w:val="00331DF2"/>
    <w:rsid w:val="00332038"/>
    <w:rsid w:val="0033209B"/>
    <w:rsid w:val="003321AD"/>
    <w:rsid w:val="0033221D"/>
    <w:rsid w:val="00332275"/>
    <w:rsid w:val="0033290B"/>
    <w:rsid w:val="003329EB"/>
    <w:rsid w:val="00332A44"/>
    <w:rsid w:val="00332B06"/>
    <w:rsid w:val="00332B91"/>
    <w:rsid w:val="00332D1A"/>
    <w:rsid w:val="00332FF0"/>
    <w:rsid w:val="0033332E"/>
    <w:rsid w:val="00333467"/>
    <w:rsid w:val="003334CC"/>
    <w:rsid w:val="00333745"/>
    <w:rsid w:val="0033396C"/>
    <w:rsid w:val="00333E59"/>
    <w:rsid w:val="003341BC"/>
    <w:rsid w:val="003341CC"/>
    <w:rsid w:val="00334233"/>
    <w:rsid w:val="0033463F"/>
    <w:rsid w:val="00334857"/>
    <w:rsid w:val="00334932"/>
    <w:rsid w:val="00334F20"/>
    <w:rsid w:val="00334F94"/>
    <w:rsid w:val="00335062"/>
    <w:rsid w:val="0033506B"/>
    <w:rsid w:val="003350D9"/>
    <w:rsid w:val="00335255"/>
    <w:rsid w:val="00335353"/>
    <w:rsid w:val="0033574E"/>
    <w:rsid w:val="00335780"/>
    <w:rsid w:val="003357DB"/>
    <w:rsid w:val="0033593F"/>
    <w:rsid w:val="00335ADC"/>
    <w:rsid w:val="00335D8A"/>
    <w:rsid w:val="0033603F"/>
    <w:rsid w:val="0033605F"/>
    <w:rsid w:val="0033610A"/>
    <w:rsid w:val="003362E0"/>
    <w:rsid w:val="0033630E"/>
    <w:rsid w:val="00336466"/>
    <w:rsid w:val="00336674"/>
    <w:rsid w:val="003366CC"/>
    <w:rsid w:val="003368D6"/>
    <w:rsid w:val="00336B3F"/>
    <w:rsid w:val="0033713F"/>
    <w:rsid w:val="003374B8"/>
    <w:rsid w:val="003375F2"/>
    <w:rsid w:val="00337742"/>
    <w:rsid w:val="00337863"/>
    <w:rsid w:val="00337A59"/>
    <w:rsid w:val="00337C54"/>
    <w:rsid w:val="00337CAA"/>
    <w:rsid w:val="00337D1F"/>
    <w:rsid w:val="00337EBC"/>
    <w:rsid w:val="00337F0B"/>
    <w:rsid w:val="003401E7"/>
    <w:rsid w:val="003402C2"/>
    <w:rsid w:val="0034034E"/>
    <w:rsid w:val="00340359"/>
    <w:rsid w:val="00340427"/>
    <w:rsid w:val="00340438"/>
    <w:rsid w:val="003406A5"/>
    <w:rsid w:val="003407B3"/>
    <w:rsid w:val="003408D1"/>
    <w:rsid w:val="00340A53"/>
    <w:rsid w:val="00340E3B"/>
    <w:rsid w:val="00340F38"/>
    <w:rsid w:val="00340F74"/>
    <w:rsid w:val="00341262"/>
    <w:rsid w:val="003412A5"/>
    <w:rsid w:val="003414AC"/>
    <w:rsid w:val="00341657"/>
    <w:rsid w:val="00341835"/>
    <w:rsid w:val="00341B22"/>
    <w:rsid w:val="00341E92"/>
    <w:rsid w:val="00341ED3"/>
    <w:rsid w:val="00342037"/>
    <w:rsid w:val="003421E8"/>
    <w:rsid w:val="003422F9"/>
    <w:rsid w:val="00342362"/>
    <w:rsid w:val="003428EE"/>
    <w:rsid w:val="003429E8"/>
    <w:rsid w:val="00342BFA"/>
    <w:rsid w:val="00342D26"/>
    <w:rsid w:val="00342F66"/>
    <w:rsid w:val="00343018"/>
    <w:rsid w:val="00343065"/>
    <w:rsid w:val="003430DB"/>
    <w:rsid w:val="0034344D"/>
    <w:rsid w:val="00343754"/>
    <w:rsid w:val="0034391D"/>
    <w:rsid w:val="00343B81"/>
    <w:rsid w:val="00343D8F"/>
    <w:rsid w:val="00343F58"/>
    <w:rsid w:val="00343FC4"/>
    <w:rsid w:val="00344179"/>
    <w:rsid w:val="003442FE"/>
    <w:rsid w:val="003443DF"/>
    <w:rsid w:val="0034444A"/>
    <w:rsid w:val="00344667"/>
    <w:rsid w:val="00344842"/>
    <w:rsid w:val="00344FE5"/>
    <w:rsid w:val="00345256"/>
    <w:rsid w:val="003452A8"/>
    <w:rsid w:val="003452AA"/>
    <w:rsid w:val="00345475"/>
    <w:rsid w:val="00345575"/>
    <w:rsid w:val="003455C7"/>
    <w:rsid w:val="003455D7"/>
    <w:rsid w:val="00345614"/>
    <w:rsid w:val="003458A9"/>
    <w:rsid w:val="00345A13"/>
    <w:rsid w:val="00345B60"/>
    <w:rsid w:val="00345BCB"/>
    <w:rsid w:val="00345D8D"/>
    <w:rsid w:val="00345FBA"/>
    <w:rsid w:val="00345FFB"/>
    <w:rsid w:val="003460DB"/>
    <w:rsid w:val="0034619A"/>
    <w:rsid w:val="003461C1"/>
    <w:rsid w:val="003462A8"/>
    <w:rsid w:val="003462FC"/>
    <w:rsid w:val="00346443"/>
    <w:rsid w:val="003467FA"/>
    <w:rsid w:val="0034683A"/>
    <w:rsid w:val="0034694B"/>
    <w:rsid w:val="00346BC9"/>
    <w:rsid w:val="00346C34"/>
    <w:rsid w:val="00346E49"/>
    <w:rsid w:val="00346E59"/>
    <w:rsid w:val="00346E7E"/>
    <w:rsid w:val="00346E94"/>
    <w:rsid w:val="003470FA"/>
    <w:rsid w:val="00347115"/>
    <w:rsid w:val="00347357"/>
    <w:rsid w:val="0034758D"/>
    <w:rsid w:val="003476BA"/>
    <w:rsid w:val="003478FF"/>
    <w:rsid w:val="00347A70"/>
    <w:rsid w:val="00347DE7"/>
    <w:rsid w:val="0035013F"/>
    <w:rsid w:val="003501FE"/>
    <w:rsid w:val="003502AE"/>
    <w:rsid w:val="003502DB"/>
    <w:rsid w:val="00350365"/>
    <w:rsid w:val="0035043D"/>
    <w:rsid w:val="0035074F"/>
    <w:rsid w:val="00350802"/>
    <w:rsid w:val="0035089D"/>
    <w:rsid w:val="003508C9"/>
    <w:rsid w:val="00350942"/>
    <w:rsid w:val="00350A42"/>
    <w:rsid w:val="00350ADA"/>
    <w:rsid w:val="00350CCF"/>
    <w:rsid w:val="00350DAE"/>
    <w:rsid w:val="00351051"/>
    <w:rsid w:val="003511D5"/>
    <w:rsid w:val="003511DE"/>
    <w:rsid w:val="00351372"/>
    <w:rsid w:val="003513B3"/>
    <w:rsid w:val="003514F6"/>
    <w:rsid w:val="003516DE"/>
    <w:rsid w:val="003516FB"/>
    <w:rsid w:val="0035183F"/>
    <w:rsid w:val="0035186C"/>
    <w:rsid w:val="003518D7"/>
    <w:rsid w:val="0035199D"/>
    <w:rsid w:val="00351C18"/>
    <w:rsid w:val="00351DA2"/>
    <w:rsid w:val="00351E17"/>
    <w:rsid w:val="00351EB1"/>
    <w:rsid w:val="003520DA"/>
    <w:rsid w:val="003521DB"/>
    <w:rsid w:val="00352380"/>
    <w:rsid w:val="003525D3"/>
    <w:rsid w:val="003526CB"/>
    <w:rsid w:val="0035276E"/>
    <w:rsid w:val="003527BA"/>
    <w:rsid w:val="00352A9C"/>
    <w:rsid w:val="00352AD4"/>
    <w:rsid w:val="00352AEC"/>
    <w:rsid w:val="00352C01"/>
    <w:rsid w:val="00352D54"/>
    <w:rsid w:val="00352E44"/>
    <w:rsid w:val="003530AA"/>
    <w:rsid w:val="003534E7"/>
    <w:rsid w:val="0035353C"/>
    <w:rsid w:val="00353625"/>
    <w:rsid w:val="003536F1"/>
    <w:rsid w:val="00353942"/>
    <w:rsid w:val="00353A3C"/>
    <w:rsid w:val="00353C01"/>
    <w:rsid w:val="00353D67"/>
    <w:rsid w:val="00354035"/>
    <w:rsid w:val="003541C5"/>
    <w:rsid w:val="003541CC"/>
    <w:rsid w:val="003543E1"/>
    <w:rsid w:val="00354416"/>
    <w:rsid w:val="00354454"/>
    <w:rsid w:val="00354488"/>
    <w:rsid w:val="003544F6"/>
    <w:rsid w:val="00354511"/>
    <w:rsid w:val="003545FA"/>
    <w:rsid w:val="003547C6"/>
    <w:rsid w:val="00354865"/>
    <w:rsid w:val="0035489B"/>
    <w:rsid w:val="0035490E"/>
    <w:rsid w:val="003549BC"/>
    <w:rsid w:val="00354B09"/>
    <w:rsid w:val="00354BC3"/>
    <w:rsid w:val="00354BFE"/>
    <w:rsid w:val="00354C69"/>
    <w:rsid w:val="00354CCF"/>
    <w:rsid w:val="00354CE0"/>
    <w:rsid w:val="003553AD"/>
    <w:rsid w:val="003557DE"/>
    <w:rsid w:val="00355861"/>
    <w:rsid w:val="00355867"/>
    <w:rsid w:val="003558A1"/>
    <w:rsid w:val="00355913"/>
    <w:rsid w:val="00355AB7"/>
    <w:rsid w:val="00355AB8"/>
    <w:rsid w:val="00355D9E"/>
    <w:rsid w:val="00356021"/>
    <w:rsid w:val="00356116"/>
    <w:rsid w:val="0035618A"/>
    <w:rsid w:val="00356474"/>
    <w:rsid w:val="00356566"/>
    <w:rsid w:val="00356736"/>
    <w:rsid w:val="00356AE8"/>
    <w:rsid w:val="00356C2B"/>
    <w:rsid w:val="00356CF4"/>
    <w:rsid w:val="00356D43"/>
    <w:rsid w:val="00356E4B"/>
    <w:rsid w:val="00357297"/>
    <w:rsid w:val="00357687"/>
    <w:rsid w:val="0035778D"/>
    <w:rsid w:val="003579C6"/>
    <w:rsid w:val="00357B00"/>
    <w:rsid w:val="00360136"/>
    <w:rsid w:val="00360329"/>
    <w:rsid w:val="003603E8"/>
    <w:rsid w:val="00360627"/>
    <w:rsid w:val="00360686"/>
    <w:rsid w:val="00360732"/>
    <w:rsid w:val="00360B54"/>
    <w:rsid w:val="00360DD6"/>
    <w:rsid w:val="00360E0A"/>
    <w:rsid w:val="00360E49"/>
    <w:rsid w:val="00360FE2"/>
    <w:rsid w:val="003614B9"/>
    <w:rsid w:val="003616D8"/>
    <w:rsid w:val="00361742"/>
    <w:rsid w:val="003618AB"/>
    <w:rsid w:val="003618EE"/>
    <w:rsid w:val="00361B40"/>
    <w:rsid w:val="00361DE4"/>
    <w:rsid w:val="00361E31"/>
    <w:rsid w:val="00361E4A"/>
    <w:rsid w:val="00361E93"/>
    <w:rsid w:val="00362298"/>
    <w:rsid w:val="0036259D"/>
    <w:rsid w:val="003625BC"/>
    <w:rsid w:val="0036266A"/>
    <w:rsid w:val="003626EC"/>
    <w:rsid w:val="003628F9"/>
    <w:rsid w:val="003629DA"/>
    <w:rsid w:val="00362A12"/>
    <w:rsid w:val="00362BDE"/>
    <w:rsid w:val="00362DCC"/>
    <w:rsid w:val="00362E11"/>
    <w:rsid w:val="00362E91"/>
    <w:rsid w:val="00362EDC"/>
    <w:rsid w:val="0036301B"/>
    <w:rsid w:val="003632B6"/>
    <w:rsid w:val="0036344B"/>
    <w:rsid w:val="003634B3"/>
    <w:rsid w:val="00363A05"/>
    <w:rsid w:val="00363A12"/>
    <w:rsid w:val="00363A4F"/>
    <w:rsid w:val="00363A8D"/>
    <w:rsid w:val="00363B4D"/>
    <w:rsid w:val="00363D11"/>
    <w:rsid w:val="00363DE1"/>
    <w:rsid w:val="00363DF6"/>
    <w:rsid w:val="00363F52"/>
    <w:rsid w:val="00363F6C"/>
    <w:rsid w:val="00363F9F"/>
    <w:rsid w:val="00364063"/>
    <w:rsid w:val="00364085"/>
    <w:rsid w:val="003642E1"/>
    <w:rsid w:val="00364555"/>
    <w:rsid w:val="003646C9"/>
    <w:rsid w:val="003648E3"/>
    <w:rsid w:val="00364AB4"/>
    <w:rsid w:val="00364B35"/>
    <w:rsid w:val="00364EF7"/>
    <w:rsid w:val="00365006"/>
    <w:rsid w:val="003653D8"/>
    <w:rsid w:val="0036544B"/>
    <w:rsid w:val="003655E0"/>
    <w:rsid w:val="003658F9"/>
    <w:rsid w:val="00365C64"/>
    <w:rsid w:val="00365F53"/>
    <w:rsid w:val="0036617C"/>
    <w:rsid w:val="003662EC"/>
    <w:rsid w:val="0036632B"/>
    <w:rsid w:val="00366548"/>
    <w:rsid w:val="00366A16"/>
    <w:rsid w:val="00366A58"/>
    <w:rsid w:val="00366AB4"/>
    <w:rsid w:val="00366B64"/>
    <w:rsid w:val="00366BF1"/>
    <w:rsid w:val="00366F58"/>
    <w:rsid w:val="00367234"/>
    <w:rsid w:val="00367490"/>
    <w:rsid w:val="0036776D"/>
    <w:rsid w:val="00367785"/>
    <w:rsid w:val="00367928"/>
    <w:rsid w:val="003679CB"/>
    <w:rsid w:val="00367BE3"/>
    <w:rsid w:val="00367C29"/>
    <w:rsid w:val="00367C62"/>
    <w:rsid w:val="00367C72"/>
    <w:rsid w:val="00367E53"/>
    <w:rsid w:val="00367F39"/>
    <w:rsid w:val="00370002"/>
    <w:rsid w:val="00370244"/>
    <w:rsid w:val="003702BD"/>
    <w:rsid w:val="00370442"/>
    <w:rsid w:val="003705F0"/>
    <w:rsid w:val="003708A3"/>
    <w:rsid w:val="003709C9"/>
    <w:rsid w:val="00370AC1"/>
    <w:rsid w:val="00370AC4"/>
    <w:rsid w:val="00370D3A"/>
    <w:rsid w:val="00370E54"/>
    <w:rsid w:val="00370EE5"/>
    <w:rsid w:val="003711D6"/>
    <w:rsid w:val="00371341"/>
    <w:rsid w:val="003717F5"/>
    <w:rsid w:val="003718A6"/>
    <w:rsid w:val="0037192F"/>
    <w:rsid w:val="0037193C"/>
    <w:rsid w:val="00371E61"/>
    <w:rsid w:val="003721D4"/>
    <w:rsid w:val="003721F4"/>
    <w:rsid w:val="003721F5"/>
    <w:rsid w:val="00372681"/>
    <w:rsid w:val="003726CA"/>
    <w:rsid w:val="0037273E"/>
    <w:rsid w:val="00372800"/>
    <w:rsid w:val="00372A92"/>
    <w:rsid w:val="00372AFE"/>
    <w:rsid w:val="00372BFB"/>
    <w:rsid w:val="00372C3C"/>
    <w:rsid w:val="00372E4D"/>
    <w:rsid w:val="00372E66"/>
    <w:rsid w:val="00372EEA"/>
    <w:rsid w:val="003730B5"/>
    <w:rsid w:val="003732D5"/>
    <w:rsid w:val="00373773"/>
    <w:rsid w:val="00373B68"/>
    <w:rsid w:val="00373BB3"/>
    <w:rsid w:val="00373DB8"/>
    <w:rsid w:val="00373E1E"/>
    <w:rsid w:val="00373E36"/>
    <w:rsid w:val="00373E88"/>
    <w:rsid w:val="00373F41"/>
    <w:rsid w:val="0037404F"/>
    <w:rsid w:val="00374065"/>
    <w:rsid w:val="0037426A"/>
    <w:rsid w:val="003745AF"/>
    <w:rsid w:val="00374644"/>
    <w:rsid w:val="003746CD"/>
    <w:rsid w:val="003746ED"/>
    <w:rsid w:val="003746FC"/>
    <w:rsid w:val="00374855"/>
    <w:rsid w:val="00374A32"/>
    <w:rsid w:val="00374A55"/>
    <w:rsid w:val="00374AA9"/>
    <w:rsid w:val="00374B88"/>
    <w:rsid w:val="00374BB2"/>
    <w:rsid w:val="00374BCA"/>
    <w:rsid w:val="00374DE9"/>
    <w:rsid w:val="00374F88"/>
    <w:rsid w:val="003750A3"/>
    <w:rsid w:val="003750D9"/>
    <w:rsid w:val="003752B8"/>
    <w:rsid w:val="0037546C"/>
    <w:rsid w:val="003754F8"/>
    <w:rsid w:val="003756B8"/>
    <w:rsid w:val="0037572B"/>
    <w:rsid w:val="00375BFB"/>
    <w:rsid w:val="00375E00"/>
    <w:rsid w:val="00375E38"/>
    <w:rsid w:val="00375E44"/>
    <w:rsid w:val="00375E80"/>
    <w:rsid w:val="00375EF0"/>
    <w:rsid w:val="0037607C"/>
    <w:rsid w:val="00376295"/>
    <w:rsid w:val="003762F6"/>
    <w:rsid w:val="00376524"/>
    <w:rsid w:val="003767F8"/>
    <w:rsid w:val="00376820"/>
    <w:rsid w:val="00376888"/>
    <w:rsid w:val="003769FF"/>
    <w:rsid w:val="00376B4B"/>
    <w:rsid w:val="00376C0E"/>
    <w:rsid w:val="00376D33"/>
    <w:rsid w:val="00376E7B"/>
    <w:rsid w:val="00377275"/>
    <w:rsid w:val="00377318"/>
    <w:rsid w:val="00377383"/>
    <w:rsid w:val="00377459"/>
    <w:rsid w:val="00377540"/>
    <w:rsid w:val="003775B7"/>
    <w:rsid w:val="00377624"/>
    <w:rsid w:val="003776CA"/>
    <w:rsid w:val="003779C4"/>
    <w:rsid w:val="00377B14"/>
    <w:rsid w:val="00377B1D"/>
    <w:rsid w:val="00377D42"/>
    <w:rsid w:val="00377E28"/>
    <w:rsid w:val="00377EC5"/>
    <w:rsid w:val="00377EF5"/>
    <w:rsid w:val="00377F21"/>
    <w:rsid w:val="003800A3"/>
    <w:rsid w:val="00380175"/>
    <w:rsid w:val="0038050A"/>
    <w:rsid w:val="003807A3"/>
    <w:rsid w:val="003807F5"/>
    <w:rsid w:val="0038081F"/>
    <w:rsid w:val="00380822"/>
    <w:rsid w:val="00380826"/>
    <w:rsid w:val="003809AE"/>
    <w:rsid w:val="00380BDC"/>
    <w:rsid w:val="00380CBA"/>
    <w:rsid w:val="00381502"/>
    <w:rsid w:val="00381510"/>
    <w:rsid w:val="00381633"/>
    <w:rsid w:val="0038184D"/>
    <w:rsid w:val="00381C1A"/>
    <w:rsid w:val="00381DC4"/>
    <w:rsid w:val="00381F3F"/>
    <w:rsid w:val="00381F4B"/>
    <w:rsid w:val="00382016"/>
    <w:rsid w:val="00382094"/>
    <w:rsid w:val="003820CF"/>
    <w:rsid w:val="0038225C"/>
    <w:rsid w:val="00382841"/>
    <w:rsid w:val="00382A35"/>
    <w:rsid w:val="00382BA4"/>
    <w:rsid w:val="00382CCA"/>
    <w:rsid w:val="00383810"/>
    <w:rsid w:val="0038386B"/>
    <w:rsid w:val="00383A92"/>
    <w:rsid w:val="00383C16"/>
    <w:rsid w:val="00383D6C"/>
    <w:rsid w:val="00383D82"/>
    <w:rsid w:val="00383EE4"/>
    <w:rsid w:val="00383FEA"/>
    <w:rsid w:val="00384233"/>
    <w:rsid w:val="00384255"/>
    <w:rsid w:val="0038497C"/>
    <w:rsid w:val="00384A07"/>
    <w:rsid w:val="00384A97"/>
    <w:rsid w:val="00384AC4"/>
    <w:rsid w:val="00384B8E"/>
    <w:rsid w:val="00384DF9"/>
    <w:rsid w:val="00384E43"/>
    <w:rsid w:val="00384EAF"/>
    <w:rsid w:val="00384EDC"/>
    <w:rsid w:val="00384FC0"/>
    <w:rsid w:val="00385055"/>
    <w:rsid w:val="00385215"/>
    <w:rsid w:val="0038529F"/>
    <w:rsid w:val="003852B6"/>
    <w:rsid w:val="003852CE"/>
    <w:rsid w:val="003852F5"/>
    <w:rsid w:val="00385729"/>
    <w:rsid w:val="003857AB"/>
    <w:rsid w:val="0038585C"/>
    <w:rsid w:val="00385D00"/>
    <w:rsid w:val="00385DA9"/>
    <w:rsid w:val="00385DB1"/>
    <w:rsid w:val="00385F65"/>
    <w:rsid w:val="00386058"/>
    <w:rsid w:val="003861D5"/>
    <w:rsid w:val="00386620"/>
    <w:rsid w:val="003868B0"/>
    <w:rsid w:val="003868C1"/>
    <w:rsid w:val="003869B1"/>
    <w:rsid w:val="00386B2D"/>
    <w:rsid w:val="00386C7D"/>
    <w:rsid w:val="00386EF0"/>
    <w:rsid w:val="00386F8D"/>
    <w:rsid w:val="00387069"/>
    <w:rsid w:val="0038718D"/>
    <w:rsid w:val="00387391"/>
    <w:rsid w:val="003875E9"/>
    <w:rsid w:val="0038791A"/>
    <w:rsid w:val="00387A7F"/>
    <w:rsid w:val="00387CB6"/>
    <w:rsid w:val="00387EB0"/>
    <w:rsid w:val="003901DF"/>
    <w:rsid w:val="0039020F"/>
    <w:rsid w:val="003904C3"/>
    <w:rsid w:val="003905EA"/>
    <w:rsid w:val="003906D0"/>
    <w:rsid w:val="0039070C"/>
    <w:rsid w:val="003907F9"/>
    <w:rsid w:val="003909FF"/>
    <w:rsid w:val="00390A3A"/>
    <w:rsid w:val="00390E10"/>
    <w:rsid w:val="00390FBC"/>
    <w:rsid w:val="0039100F"/>
    <w:rsid w:val="0039108A"/>
    <w:rsid w:val="00391184"/>
    <w:rsid w:val="003911F7"/>
    <w:rsid w:val="0039121D"/>
    <w:rsid w:val="003914FB"/>
    <w:rsid w:val="0039150E"/>
    <w:rsid w:val="0039163B"/>
    <w:rsid w:val="0039188F"/>
    <w:rsid w:val="003918D7"/>
    <w:rsid w:val="00391C52"/>
    <w:rsid w:val="00391F6A"/>
    <w:rsid w:val="00391F7C"/>
    <w:rsid w:val="00392121"/>
    <w:rsid w:val="00392235"/>
    <w:rsid w:val="0039257F"/>
    <w:rsid w:val="003925A6"/>
    <w:rsid w:val="00392673"/>
    <w:rsid w:val="003926DF"/>
    <w:rsid w:val="00392858"/>
    <w:rsid w:val="00392868"/>
    <w:rsid w:val="00392A3A"/>
    <w:rsid w:val="00392ACF"/>
    <w:rsid w:val="00392B70"/>
    <w:rsid w:val="00392E37"/>
    <w:rsid w:val="00392E5A"/>
    <w:rsid w:val="00392F2C"/>
    <w:rsid w:val="00392FCA"/>
    <w:rsid w:val="0039322D"/>
    <w:rsid w:val="00393516"/>
    <w:rsid w:val="00393DA6"/>
    <w:rsid w:val="00393F07"/>
    <w:rsid w:val="00393F67"/>
    <w:rsid w:val="00393FAC"/>
    <w:rsid w:val="00394043"/>
    <w:rsid w:val="003940A5"/>
    <w:rsid w:val="00394120"/>
    <w:rsid w:val="0039412F"/>
    <w:rsid w:val="00394297"/>
    <w:rsid w:val="003942F1"/>
    <w:rsid w:val="00394355"/>
    <w:rsid w:val="0039446E"/>
    <w:rsid w:val="003945C9"/>
    <w:rsid w:val="00394646"/>
    <w:rsid w:val="0039475B"/>
    <w:rsid w:val="003949EF"/>
    <w:rsid w:val="00394DA4"/>
    <w:rsid w:val="00394DF9"/>
    <w:rsid w:val="00394FE0"/>
    <w:rsid w:val="003951A3"/>
    <w:rsid w:val="003951CF"/>
    <w:rsid w:val="00395352"/>
    <w:rsid w:val="00395376"/>
    <w:rsid w:val="00395447"/>
    <w:rsid w:val="003954D3"/>
    <w:rsid w:val="003954EC"/>
    <w:rsid w:val="00395531"/>
    <w:rsid w:val="003955D2"/>
    <w:rsid w:val="00395862"/>
    <w:rsid w:val="00395919"/>
    <w:rsid w:val="003959CB"/>
    <w:rsid w:val="00395AC3"/>
    <w:rsid w:val="00395ACE"/>
    <w:rsid w:val="00395BE0"/>
    <w:rsid w:val="00395C78"/>
    <w:rsid w:val="00395CD0"/>
    <w:rsid w:val="00395D4B"/>
    <w:rsid w:val="00395DAE"/>
    <w:rsid w:val="003960E8"/>
    <w:rsid w:val="00396101"/>
    <w:rsid w:val="0039621C"/>
    <w:rsid w:val="003962FC"/>
    <w:rsid w:val="003963E1"/>
    <w:rsid w:val="0039684D"/>
    <w:rsid w:val="0039688D"/>
    <w:rsid w:val="00396967"/>
    <w:rsid w:val="003969AF"/>
    <w:rsid w:val="00396A9B"/>
    <w:rsid w:val="00396C16"/>
    <w:rsid w:val="00396D2D"/>
    <w:rsid w:val="0039705B"/>
    <w:rsid w:val="003970D4"/>
    <w:rsid w:val="003971A4"/>
    <w:rsid w:val="003972F8"/>
    <w:rsid w:val="00397362"/>
    <w:rsid w:val="00397428"/>
    <w:rsid w:val="00397491"/>
    <w:rsid w:val="00397638"/>
    <w:rsid w:val="00397856"/>
    <w:rsid w:val="00397912"/>
    <w:rsid w:val="003979BD"/>
    <w:rsid w:val="00397A77"/>
    <w:rsid w:val="00397C36"/>
    <w:rsid w:val="00397C60"/>
    <w:rsid w:val="00397DD3"/>
    <w:rsid w:val="00397F49"/>
    <w:rsid w:val="00397F98"/>
    <w:rsid w:val="003A002C"/>
    <w:rsid w:val="003A00B6"/>
    <w:rsid w:val="003A0185"/>
    <w:rsid w:val="003A01A4"/>
    <w:rsid w:val="003A0498"/>
    <w:rsid w:val="003A0595"/>
    <w:rsid w:val="003A0647"/>
    <w:rsid w:val="003A08DC"/>
    <w:rsid w:val="003A0B37"/>
    <w:rsid w:val="003A0C1F"/>
    <w:rsid w:val="003A0EAA"/>
    <w:rsid w:val="003A0EF0"/>
    <w:rsid w:val="003A11AA"/>
    <w:rsid w:val="003A1288"/>
    <w:rsid w:val="003A13DA"/>
    <w:rsid w:val="003A1419"/>
    <w:rsid w:val="003A1650"/>
    <w:rsid w:val="003A176B"/>
    <w:rsid w:val="003A1854"/>
    <w:rsid w:val="003A185C"/>
    <w:rsid w:val="003A18D9"/>
    <w:rsid w:val="003A1978"/>
    <w:rsid w:val="003A1C77"/>
    <w:rsid w:val="003A20DB"/>
    <w:rsid w:val="003A2273"/>
    <w:rsid w:val="003A2496"/>
    <w:rsid w:val="003A2510"/>
    <w:rsid w:val="003A25E0"/>
    <w:rsid w:val="003A2627"/>
    <w:rsid w:val="003A2651"/>
    <w:rsid w:val="003A283B"/>
    <w:rsid w:val="003A2A91"/>
    <w:rsid w:val="003A2B6D"/>
    <w:rsid w:val="003A2B9D"/>
    <w:rsid w:val="003A2C14"/>
    <w:rsid w:val="003A2F2B"/>
    <w:rsid w:val="003A30C7"/>
    <w:rsid w:val="003A3142"/>
    <w:rsid w:val="003A32C8"/>
    <w:rsid w:val="003A336D"/>
    <w:rsid w:val="003A33C3"/>
    <w:rsid w:val="003A3539"/>
    <w:rsid w:val="003A365A"/>
    <w:rsid w:val="003A3704"/>
    <w:rsid w:val="003A386B"/>
    <w:rsid w:val="003A38D8"/>
    <w:rsid w:val="003A390E"/>
    <w:rsid w:val="003A3950"/>
    <w:rsid w:val="003A3CDA"/>
    <w:rsid w:val="003A3D1A"/>
    <w:rsid w:val="003A3D9A"/>
    <w:rsid w:val="003A3E31"/>
    <w:rsid w:val="003A3EF5"/>
    <w:rsid w:val="003A408E"/>
    <w:rsid w:val="003A4110"/>
    <w:rsid w:val="003A4155"/>
    <w:rsid w:val="003A4281"/>
    <w:rsid w:val="003A42E0"/>
    <w:rsid w:val="003A4318"/>
    <w:rsid w:val="003A46C8"/>
    <w:rsid w:val="003A4722"/>
    <w:rsid w:val="003A4781"/>
    <w:rsid w:val="003A4968"/>
    <w:rsid w:val="003A4C3B"/>
    <w:rsid w:val="003A4C6B"/>
    <w:rsid w:val="003A5035"/>
    <w:rsid w:val="003A5148"/>
    <w:rsid w:val="003A51C2"/>
    <w:rsid w:val="003A532F"/>
    <w:rsid w:val="003A55C2"/>
    <w:rsid w:val="003A5783"/>
    <w:rsid w:val="003A58C1"/>
    <w:rsid w:val="003A5AFB"/>
    <w:rsid w:val="003A5C78"/>
    <w:rsid w:val="003A5E8C"/>
    <w:rsid w:val="003A5E8E"/>
    <w:rsid w:val="003A624C"/>
    <w:rsid w:val="003A63BE"/>
    <w:rsid w:val="003A6420"/>
    <w:rsid w:val="003A674A"/>
    <w:rsid w:val="003A677E"/>
    <w:rsid w:val="003A6A16"/>
    <w:rsid w:val="003A6B1F"/>
    <w:rsid w:val="003A6BB9"/>
    <w:rsid w:val="003A6CBC"/>
    <w:rsid w:val="003A6CEA"/>
    <w:rsid w:val="003A6E2C"/>
    <w:rsid w:val="003A6EDF"/>
    <w:rsid w:val="003A6F9E"/>
    <w:rsid w:val="003A6FAE"/>
    <w:rsid w:val="003A6FDE"/>
    <w:rsid w:val="003A7291"/>
    <w:rsid w:val="003A741D"/>
    <w:rsid w:val="003A7534"/>
    <w:rsid w:val="003A75C7"/>
    <w:rsid w:val="003A7A09"/>
    <w:rsid w:val="003A7ABF"/>
    <w:rsid w:val="003A7B73"/>
    <w:rsid w:val="003A7C04"/>
    <w:rsid w:val="003A7FDD"/>
    <w:rsid w:val="003B00E6"/>
    <w:rsid w:val="003B0166"/>
    <w:rsid w:val="003B0229"/>
    <w:rsid w:val="003B0844"/>
    <w:rsid w:val="003B0977"/>
    <w:rsid w:val="003B0E36"/>
    <w:rsid w:val="003B10B9"/>
    <w:rsid w:val="003B110A"/>
    <w:rsid w:val="003B1137"/>
    <w:rsid w:val="003B13ED"/>
    <w:rsid w:val="003B14B4"/>
    <w:rsid w:val="003B14C7"/>
    <w:rsid w:val="003B15B5"/>
    <w:rsid w:val="003B15B8"/>
    <w:rsid w:val="003B1FAA"/>
    <w:rsid w:val="003B21FC"/>
    <w:rsid w:val="003B22E8"/>
    <w:rsid w:val="003B22F6"/>
    <w:rsid w:val="003B255E"/>
    <w:rsid w:val="003B2683"/>
    <w:rsid w:val="003B2A86"/>
    <w:rsid w:val="003B2B50"/>
    <w:rsid w:val="003B2CB9"/>
    <w:rsid w:val="003B3117"/>
    <w:rsid w:val="003B327F"/>
    <w:rsid w:val="003B335D"/>
    <w:rsid w:val="003B3434"/>
    <w:rsid w:val="003B3803"/>
    <w:rsid w:val="003B3837"/>
    <w:rsid w:val="003B3843"/>
    <w:rsid w:val="003B38AC"/>
    <w:rsid w:val="003B3B09"/>
    <w:rsid w:val="003B3B86"/>
    <w:rsid w:val="003B3F62"/>
    <w:rsid w:val="003B3F87"/>
    <w:rsid w:val="003B3FD3"/>
    <w:rsid w:val="003B3FD4"/>
    <w:rsid w:val="003B4037"/>
    <w:rsid w:val="003B40B4"/>
    <w:rsid w:val="003B40E5"/>
    <w:rsid w:val="003B420C"/>
    <w:rsid w:val="003B4229"/>
    <w:rsid w:val="003B4476"/>
    <w:rsid w:val="003B4531"/>
    <w:rsid w:val="003B46D1"/>
    <w:rsid w:val="003B493F"/>
    <w:rsid w:val="003B4B00"/>
    <w:rsid w:val="003B4CD2"/>
    <w:rsid w:val="003B4DE3"/>
    <w:rsid w:val="003B5418"/>
    <w:rsid w:val="003B55BD"/>
    <w:rsid w:val="003B58DF"/>
    <w:rsid w:val="003B5BD5"/>
    <w:rsid w:val="003B5C09"/>
    <w:rsid w:val="003B5D3B"/>
    <w:rsid w:val="003B5D3C"/>
    <w:rsid w:val="003B5DB9"/>
    <w:rsid w:val="003B5F0C"/>
    <w:rsid w:val="003B5F5C"/>
    <w:rsid w:val="003B6027"/>
    <w:rsid w:val="003B6359"/>
    <w:rsid w:val="003B63E6"/>
    <w:rsid w:val="003B6471"/>
    <w:rsid w:val="003B64FF"/>
    <w:rsid w:val="003B6827"/>
    <w:rsid w:val="003B68E8"/>
    <w:rsid w:val="003B69A5"/>
    <w:rsid w:val="003B6B6B"/>
    <w:rsid w:val="003B6B78"/>
    <w:rsid w:val="003B6BBF"/>
    <w:rsid w:val="003B6CA4"/>
    <w:rsid w:val="003B6F2A"/>
    <w:rsid w:val="003B6F49"/>
    <w:rsid w:val="003B725D"/>
    <w:rsid w:val="003B72C7"/>
    <w:rsid w:val="003B7340"/>
    <w:rsid w:val="003B7756"/>
    <w:rsid w:val="003B7B5B"/>
    <w:rsid w:val="003B7D95"/>
    <w:rsid w:val="003C008C"/>
    <w:rsid w:val="003C0639"/>
    <w:rsid w:val="003C072E"/>
    <w:rsid w:val="003C0883"/>
    <w:rsid w:val="003C0A57"/>
    <w:rsid w:val="003C0B4F"/>
    <w:rsid w:val="003C0B58"/>
    <w:rsid w:val="003C0F0E"/>
    <w:rsid w:val="003C115F"/>
    <w:rsid w:val="003C1164"/>
    <w:rsid w:val="003C1192"/>
    <w:rsid w:val="003C138A"/>
    <w:rsid w:val="003C1730"/>
    <w:rsid w:val="003C17AC"/>
    <w:rsid w:val="003C184B"/>
    <w:rsid w:val="003C1876"/>
    <w:rsid w:val="003C1AC2"/>
    <w:rsid w:val="003C1ACE"/>
    <w:rsid w:val="003C1B0C"/>
    <w:rsid w:val="003C2010"/>
    <w:rsid w:val="003C21A6"/>
    <w:rsid w:val="003C2346"/>
    <w:rsid w:val="003C2855"/>
    <w:rsid w:val="003C2BD9"/>
    <w:rsid w:val="003C2F3D"/>
    <w:rsid w:val="003C3049"/>
    <w:rsid w:val="003C31FB"/>
    <w:rsid w:val="003C32F0"/>
    <w:rsid w:val="003C332D"/>
    <w:rsid w:val="003C3428"/>
    <w:rsid w:val="003C35E2"/>
    <w:rsid w:val="003C3B49"/>
    <w:rsid w:val="003C3B5B"/>
    <w:rsid w:val="003C3BC6"/>
    <w:rsid w:val="003C3CBF"/>
    <w:rsid w:val="003C4058"/>
    <w:rsid w:val="003C4183"/>
    <w:rsid w:val="003C4215"/>
    <w:rsid w:val="003C4275"/>
    <w:rsid w:val="003C435D"/>
    <w:rsid w:val="003C4701"/>
    <w:rsid w:val="003C47FF"/>
    <w:rsid w:val="003C49B8"/>
    <w:rsid w:val="003C4AAC"/>
    <w:rsid w:val="003C4B92"/>
    <w:rsid w:val="003C4E3D"/>
    <w:rsid w:val="003C515A"/>
    <w:rsid w:val="003C5295"/>
    <w:rsid w:val="003C54F4"/>
    <w:rsid w:val="003C55D8"/>
    <w:rsid w:val="003C564E"/>
    <w:rsid w:val="003C5728"/>
    <w:rsid w:val="003C58FB"/>
    <w:rsid w:val="003C5C94"/>
    <w:rsid w:val="003C5CE5"/>
    <w:rsid w:val="003C5D6F"/>
    <w:rsid w:val="003C5E72"/>
    <w:rsid w:val="003C6024"/>
    <w:rsid w:val="003C6248"/>
    <w:rsid w:val="003C64AA"/>
    <w:rsid w:val="003C64E6"/>
    <w:rsid w:val="003C654F"/>
    <w:rsid w:val="003C6584"/>
    <w:rsid w:val="003C65F3"/>
    <w:rsid w:val="003C6AAB"/>
    <w:rsid w:val="003C6CF0"/>
    <w:rsid w:val="003C6FC3"/>
    <w:rsid w:val="003C74B6"/>
    <w:rsid w:val="003C7519"/>
    <w:rsid w:val="003C75B7"/>
    <w:rsid w:val="003C76C1"/>
    <w:rsid w:val="003C76FA"/>
    <w:rsid w:val="003C7876"/>
    <w:rsid w:val="003C7D1A"/>
    <w:rsid w:val="003C7EBB"/>
    <w:rsid w:val="003C7FF4"/>
    <w:rsid w:val="003C7FF8"/>
    <w:rsid w:val="003D0176"/>
    <w:rsid w:val="003D025C"/>
    <w:rsid w:val="003D0475"/>
    <w:rsid w:val="003D0729"/>
    <w:rsid w:val="003D08F5"/>
    <w:rsid w:val="003D0AEC"/>
    <w:rsid w:val="003D0B15"/>
    <w:rsid w:val="003D0BDB"/>
    <w:rsid w:val="003D0C26"/>
    <w:rsid w:val="003D0DD6"/>
    <w:rsid w:val="003D0F19"/>
    <w:rsid w:val="003D1091"/>
    <w:rsid w:val="003D10E8"/>
    <w:rsid w:val="003D10EE"/>
    <w:rsid w:val="003D1288"/>
    <w:rsid w:val="003D128A"/>
    <w:rsid w:val="003D1299"/>
    <w:rsid w:val="003D12A9"/>
    <w:rsid w:val="003D1359"/>
    <w:rsid w:val="003D15EB"/>
    <w:rsid w:val="003D16AC"/>
    <w:rsid w:val="003D1A4B"/>
    <w:rsid w:val="003D1C30"/>
    <w:rsid w:val="003D1C9E"/>
    <w:rsid w:val="003D1E64"/>
    <w:rsid w:val="003D2212"/>
    <w:rsid w:val="003D2356"/>
    <w:rsid w:val="003D2607"/>
    <w:rsid w:val="003D2867"/>
    <w:rsid w:val="003D288D"/>
    <w:rsid w:val="003D294A"/>
    <w:rsid w:val="003D2A05"/>
    <w:rsid w:val="003D2C2A"/>
    <w:rsid w:val="003D2DA3"/>
    <w:rsid w:val="003D2FED"/>
    <w:rsid w:val="003D305E"/>
    <w:rsid w:val="003D307A"/>
    <w:rsid w:val="003D30CE"/>
    <w:rsid w:val="003D31E6"/>
    <w:rsid w:val="003D32A3"/>
    <w:rsid w:val="003D3526"/>
    <w:rsid w:val="003D35A5"/>
    <w:rsid w:val="003D36D5"/>
    <w:rsid w:val="003D39DE"/>
    <w:rsid w:val="003D39F2"/>
    <w:rsid w:val="003D3B7C"/>
    <w:rsid w:val="003D3C23"/>
    <w:rsid w:val="003D3C36"/>
    <w:rsid w:val="003D3CF1"/>
    <w:rsid w:val="003D3E7A"/>
    <w:rsid w:val="003D3FF0"/>
    <w:rsid w:val="003D416B"/>
    <w:rsid w:val="003D41F4"/>
    <w:rsid w:val="003D4318"/>
    <w:rsid w:val="003D4336"/>
    <w:rsid w:val="003D46D8"/>
    <w:rsid w:val="003D476C"/>
    <w:rsid w:val="003D4770"/>
    <w:rsid w:val="003D4B2B"/>
    <w:rsid w:val="003D4B4E"/>
    <w:rsid w:val="003D4D60"/>
    <w:rsid w:val="003D4E1F"/>
    <w:rsid w:val="003D4F1B"/>
    <w:rsid w:val="003D5196"/>
    <w:rsid w:val="003D51AB"/>
    <w:rsid w:val="003D51DD"/>
    <w:rsid w:val="003D5234"/>
    <w:rsid w:val="003D560F"/>
    <w:rsid w:val="003D5708"/>
    <w:rsid w:val="003D58A3"/>
    <w:rsid w:val="003D5B05"/>
    <w:rsid w:val="003D5DDE"/>
    <w:rsid w:val="003D5F89"/>
    <w:rsid w:val="003D635B"/>
    <w:rsid w:val="003D65BD"/>
    <w:rsid w:val="003D67CE"/>
    <w:rsid w:val="003D69FC"/>
    <w:rsid w:val="003D6A49"/>
    <w:rsid w:val="003D6AC7"/>
    <w:rsid w:val="003D6D30"/>
    <w:rsid w:val="003D6E3F"/>
    <w:rsid w:val="003D6F18"/>
    <w:rsid w:val="003D6FB2"/>
    <w:rsid w:val="003D7018"/>
    <w:rsid w:val="003D7128"/>
    <w:rsid w:val="003D728D"/>
    <w:rsid w:val="003D734B"/>
    <w:rsid w:val="003D7411"/>
    <w:rsid w:val="003D7594"/>
    <w:rsid w:val="003D75D1"/>
    <w:rsid w:val="003D788A"/>
    <w:rsid w:val="003D7944"/>
    <w:rsid w:val="003D7A64"/>
    <w:rsid w:val="003D7AAF"/>
    <w:rsid w:val="003D7B0B"/>
    <w:rsid w:val="003D7C3E"/>
    <w:rsid w:val="003D7D65"/>
    <w:rsid w:val="003D7EAD"/>
    <w:rsid w:val="003E00A5"/>
    <w:rsid w:val="003E034C"/>
    <w:rsid w:val="003E0491"/>
    <w:rsid w:val="003E05DC"/>
    <w:rsid w:val="003E07AB"/>
    <w:rsid w:val="003E0816"/>
    <w:rsid w:val="003E09A9"/>
    <w:rsid w:val="003E0A65"/>
    <w:rsid w:val="003E0AFE"/>
    <w:rsid w:val="003E0B5C"/>
    <w:rsid w:val="003E0BCA"/>
    <w:rsid w:val="003E1140"/>
    <w:rsid w:val="003E11B2"/>
    <w:rsid w:val="003E1224"/>
    <w:rsid w:val="003E1609"/>
    <w:rsid w:val="003E179B"/>
    <w:rsid w:val="003E1816"/>
    <w:rsid w:val="003E181D"/>
    <w:rsid w:val="003E1BF5"/>
    <w:rsid w:val="003E1C83"/>
    <w:rsid w:val="003E1D26"/>
    <w:rsid w:val="003E200E"/>
    <w:rsid w:val="003E21F9"/>
    <w:rsid w:val="003E24F8"/>
    <w:rsid w:val="003E260B"/>
    <w:rsid w:val="003E261E"/>
    <w:rsid w:val="003E262C"/>
    <w:rsid w:val="003E2AC1"/>
    <w:rsid w:val="003E2B86"/>
    <w:rsid w:val="003E2B99"/>
    <w:rsid w:val="003E2C87"/>
    <w:rsid w:val="003E2C9E"/>
    <w:rsid w:val="003E3026"/>
    <w:rsid w:val="003E3062"/>
    <w:rsid w:val="003E3135"/>
    <w:rsid w:val="003E3176"/>
    <w:rsid w:val="003E367A"/>
    <w:rsid w:val="003E36F8"/>
    <w:rsid w:val="003E38BD"/>
    <w:rsid w:val="003E3A32"/>
    <w:rsid w:val="003E3B40"/>
    <w:rsid w:val="003E3B44"/>
    <w:rsid w:val="003E3B86"/>
    <w:rsid w:val="003E3BCF"/>
    <w:rsid w:val="003E3C12"/>
    <w:rsid w:val="003E3E06"/>
    <w:rsid w:val="003E42AF"/>
    <w:rsid w:val="003E4404"/>
    <w:rsid w:val="003E463B"/>
    <w:rsid w:val="003E4964"/>
    <w:rsid w:val="003E4A6A"/>
    <w:rsid w:val="003E4E9D"/>
    <w:rsid w:val="003E5098"/>
    <w:rsid w:val="003E50FC"/>
    <w:rsid w:val="003E55E4"/>
    <w:rsid w:val="003E5679"/>
    <w:rsid w:val="003E580E"/>
    <w:rsid w:val="003E5825"/>
    <w:rsid w:val="003E5C04"/>
    <w:rsid w:val="003E5D12"/>
    <w:rsid w:val="003E5D28"/>
    <w:rsid w:val="003E5DE2"/>
    <w:rsid w:val="003E5DFA"/>
    <w:rsid w:val="003E5F16"/>
    <w:rsid w:val="003E5F8D"/>
    <w:rsid w:val="003E6213"/>
    <w:rsid w:val="003E63BD"/>
    <w:rsid w:val="003E645D"/>
    <w:rsid w:val="003E684C"/>
    <w:rsid w:val="003E6897"/>
    <w:rsid w:val="003E6A32"/>
    <w:rsid w:val="003E6B6F"/>
    <w:rsid w:val="003E6D97"/>
    <w:rsid w:val="003E6F6C"/>
    <w:rsid w:val="003E714A"/>
    <w:rsid w:val="003E73AB"/>
    <w:rsid w:val="003E73EA"/>
    <w:rsid w:val="003E764A"/>
    <w:rsid w:val="003E76B6"/>
    <w:rsid w:val="003E778D"/>
    <w:rsid w:val="003E78B2"/>
    <w:rsid w:val="003E7A65"/>
    <w:rsid w:val="003E7B5C"/>
    <w:rsid w:val="003E7D80"/>
    <w:rsid w:val="003E7E20"/>
    <w:rsid w:val="003F00B3"/>
    <w:rsid w:val="003F01F7"/>
    <w:rsid w:val="003F0226"/>
    <w:rsid w:val="003F0237"/>
    <w:rsid w:val="003F0285"/>
    <w:rsid w:val="003F02F4"/>
    <w:rsid w:val="003F045B"/>
    <w:rsid w:val="003F04F1"/>
    <w:rsid w:val="003F07CD"/>
    <w:rsid w:val="003F0998"/>
    <w:rsid w:val="003F0B2B"/>
    <w:rsid w:val="003F0CEE"/>
    <w:rsid w:val="003F0E1C"/>
    <w:rsid w:val="003F0ED1"/>
    <w:rsid w:val="003F0EDD"/>
    <w:rsid w:val="003F0F38"/>
    <w:rsid w:val="003F107F"/>
    <w:rsid w:val="003F12F2"/>
    <w:rsid w:val="003F1332"/>
    <w:rsid w:val="003F13CA"/>
    <w:rsid w:val="003F1C3B"/>
    <w:rsid w:val="003F1C59"/>
    <w:rsid w:val="003F1F48"/>
    <w:rsid w:val="003F2226"/>
    <w:rsid w:val="003F2312"/>
    <w:rsid w:val="003F276E"/>
    <w:rsid w:val="003F2891"/>
    <w:rsid w:val="003F292F"/>
    <w:rsid w:val="003F2966"/>
    <w:rsid w:val="003F29F0"/>
    <w:rsid w:val="003F2BC2"/>
    <w:rsid w:val="003F2BE8"/>
    <w:rsid w:val="003F2CB1"/>
    <w:rsid w:val="003F2F85"/>
    <w:rsid w:val="003F300E"/>
    <w:rsid w:val="003F302D"/>
    <w:rsid w:val="003F314F"/>
    <w:rsid w:val="003F32F9"/>
    <w:rsid w:val="003F3344"/>
    <w:rsid w:val="003F3349"/>
    <w:rsid w:val="003F3441"/>
    <w:rsid w:val="003F345E"/>
    <w:rsid w:val="003F34E6"/>
    <w:rsid w:val="003F371E"/>
    <w:rsid w:val="003F3A21"/>
    <w:rsid w:val="003F3C48"/>
    <w:rsid w:val="003F3CCD"/>
    <w:rsid w:val="003F3E99"/>
    <w:rsid w:val="003F3FA3"/>
    <w:rsid w:val="003F4140"/>
    <w:rsid w:val="003F424B"/>
    <w:rsid w:val="003F437C"/>
    <w:rsid w:val="003F43E7"/>
    <w:rsid w:val="003F4419"/>
    <w:rsid w:val="003F459F"/>
    <w:rsid w:val="003F460C"/>
    <w:rsid w:val="003F4722"/>
    <w:rsid w:val="003F4835"/>
    <w:rsid w:val="003F4860"/>
    <w:rsid w:val="003F4C4C"/>
    <w:rsid w:val="003F5014"/>
    <w:rsid w:val="003F5269"/>
    <w:rsid w:val="003F53EA"/>
    <w:rsid w:val="003F558B"/>
    <w:rsid w:val="003F5709"/>
    <w:rsid w:val="003F574C"/>
    <w:rsid w:val="003F5C0A"/>
    <w:rsid w:val="003F5EFD"/>
    <w:rsid w:val="003F5F21"/>
    <w:rsid w:val="003F610D"/>
    <w:rsid w:val="003F633D"/>
    <w:rsid w:val="003F6414"/>
    <w:rsid w:val="003F6539"/>
    <w:rsid w:val="003F6768"/>
    <w:rsid w:val="003F6846"/>
    <w:rsid w:val="003F6AD8"/>
    <w:rsid w:val="003F6AFB"/>
    <w:rsid w:val="003F6B63"/>
    <w:rsid w:val="003F6D0C"/>
    <w:rsid w:val="003F6D6B"/>
    <w:rsid w:val="003F6E39"/>
    <w:rsid w:val="003F6F41"/>
    <w:rsid w:val="003F7089"/>
    <w:rsid w:val="003F7447"/>
    <w:rsid w:val="003F77B4"/>
    <w:rsid w:val="003F7873"/>
    <w:rsid w:val="003F78F3"/>
    <w:rsid w:val="003F79DA"/>
    <w:rsid w:val="003F7B1E"/>
    <w:rsid w:val="003F7C03"/>
    <w:rsid w:val="003F7C7C"/>
    <w:rsid w:val="003F7CB3"/>
    <w:rsid w:val="003F7D6F"/>
    <w:rsid w:val="003F7D70"/>
    <w:rsid w:val="00400053"/>
    <w:rsid w:val="004000F1"/>
    <w:rsid w:val="004002C4"/>
    <w:rsid w:val="00400413"/>
    <w:rsid w:val="004006DD"/>
    <w:rsid w:val="0040070B"/>
    <w:rsid w:val="00400856"/>
    <w:rsid w:val="0040095E"/>
    <w:rsid w:val="00400A2E"/>
    <w:rsid w:val="00400CBB"/>
    <w:rsid w:val="00400E8E"/>
    <w:rsid w:val="00400EC9"/>
    <w:rsid w:val="00400EE2"/>
    <w:rsid w:val="0040140C"/>
    <w:rsid w:val="004017C2"/>
    <w:rsid w:val="004017E1"/>
    <w:rsid w:val="0040186E"/>
    <w:rsid w:val="00401A72"/>
    <w:rsid w:val="00401AF1"/>
    <w:rsid w:val="00401AF3"/>
    <w:rsid w:val="00401CD9"/>
    <w:rsid w:val="00401F84"/>
    <w:rsid w:val="00401F9A"/>
    <w:rsid w:val="00402089"/>
    <w:rsid w:val="00402201"/>
    <w:rsid w:val="00402408"/>
    <w:rsid w:val="00402516"/>
    <w:rsid w:val="00402834"/>
    <w:rsid w:val="0040291E"/>
    <w:rsid w:val="00402C3A"/>
    <w:rsid w:val="00402DCF"/>
    <w:rsid w:val="00403305"/>
    <w:rsid w:val="0040331A"/>
    <w:rsid w:val="0040340F"/>
    <w:rsid w:val="0040364C"/>
    <w:rsid w:val="0040379F"/>
    <w:rsid w:val="004038D6"/>
    <w:rsid w:val="004039AD"/>
    <w:rsid w:val="00403B0E"/>
    <w:rsid w:val="00403BC0"/>
    <w:rsid w:val="00403C00"/>
    <w:rsid w:val="00403C69"/>
    <w:rsid w:val="00403CC6"/>
    <w:rsid w:val="00403ED7"/>
    <w:rsid w:val="00403F87"/>
    <w:rsid w:val="00403FD7"/>
    <w:rsid w:val="0040440E"/>
    <w:rsid w:val="00404589"/>
    <w:rsid w:val="0040462E"/>
    <w:rsid w:val="004046FF"/>
    <w:rsid w:val="00404737"/>
    <w:rsid w:val="004048DD"/>
    <w:rsid w:val="004049CB"/>
    <w:rsid w:val="00404B8D"/>
    <w:rsid w:val="00404CA9"/>
    <w:rsid w:val="00404E38"/>
    <w:rsid w:val="00404F6A"/>
    <w:rsid w:val="00404FA1"/>
    <w:rsid w:val="00405003"/>
    <w:rsid w:val="00405510"/>
    <w:rsid w:val="004055AE"/>
    <w:rsid w:val="004055D3"/>
    <w:rsid w:val="00405949"/>
    <w:rsid w:val="00405C57"/>
    <w:rsid w:val="00405DAD"/>
    <w:rsid w:val="00406383"/>
    <w:rsid w:val="004064C7"/>
    <w:rsid w:val="00406597"/>
    <w:rsid w:val="00406677"/>
    <w:rsid w:val="0040675B"/>
    <w:rsid w:val="00406BE9"/>
    <w:rsid w:val="00406E96"/>
    <w:rsid w:val="00407181"/>
    <w:rsid w:val="0040740B"/>
    <w:rsid w:val="00407494"/>
    <w:rsid w:val="00407749"/>
    <w:rsid w:val="0040794C"/>
    <w:rsid w:val="00407975"/>
    <w:rsid w:val="00407A2A"/>
    <w:rsid w:val="00407B39"/>
    <w:rsid w:val="00407D61"/>
    <w:rsid w:val="00407E4A"/>
    <w:rsid w:val="00407FBE"/>
    <w:rsid w:val="00410001"/>
    <w:rsid w:val="0041011C"/>
    <w:rsid w:val="0041024D"/>
    <w:rsid w:val="00410778"/>
    <w:rsid w:val="0041079D"/>
    <w:rsid w:val="004109F1"/>
    <w:rsid w:val="00410B89"/>
    <w:rsid w:val="00410D96"/>
    <w:rsid w:val="00410DD6"/>
    <w:rsid w:val="00410F94"/>
    <w:rsid w:val="004110E4"/>
    <w:rsid w:val="004111DD"/>
    <w:rsid w:val="0041165A"/>
    <w:rsid w:val="004119BB"/>
    <w:rsid w:val="004119E4"/>
    <w:rsid w:val="00411BA6"/>
    <w:rsid w:val="00411BC7"/>
    <w:rsid w:val="00411EE6"/>
    <w:rsid w:val="00412299"/>
    <w:rsid w:val="004123C5"/>
    <w:rsid w:val="00412572"/>
    <w:rsid w:val="004125B6"/>
    <w:rsid w:val="00412675"/>
    <w:rsid w:val="00412707"/>
    <w:rsid w:val="004127D2"/>
    <w:rsid w:val="00412BCD"/>
    <w:rsid w:val="00412F1D"/>
    <w:rsid w:val="00412F27"/>
    <w:rsid w:val="0041300A"/>
    <w:rsid w:val="004130D2"/>
    <w:rsid w:val="004132AC"/>
    <w:rsid w:val="0041335B"/>
    <w:rsid w:val="0041338D"/>
    <w:rsid w:val="004133C4"/>
    <w:rsid w:val="004134A2"/>
    <w:rsid w:val="004134A8"/>
    <w:rsid w:val="0041363A"/>
    <w:rsid w:val="00413664"/>
    <w:rsid w:val="0041379B"/>
    <w:rsid w:val="00413857"/>
    <w:rsid w:val="00413915"/>
    <w:rsid w:val="00413962"/>
    <w:rsid w:val="00413AC5"/>
    <w:rsid w:val="00413B68"/>
    <w:rsid w:val="004140B8"/>
    <w:rsid w:val="004140BF"/>
    <w:rsid w:val="0041428C"/>
    <w:rsid w:val="00414358"/>
    <w:rsid w:val="004143B1"/>
    <w:rsid w:val="0041441E"/>
    <w:rsid w:val="004147C8"/>
    <w:rsid w:val="004147E2"/>
    <w:rsid w:val="004148C0"/>
    <w:rsid w:val="00414B11"/>
    <w:rsid w:val="00414B72"/>
    <w:rsid w:val="00414C10"/>
    <w:rsid w:val="00415002"/>
    <w:rsid w:val="0041507E"/>
    <w:rsid w:val="00415117"/>
    <w:rsid w:val="00415139"/>
    <w:rsid w:val="00415220"/>
    <w:rsid w:val="00415368"/>
    <w:rsid w:val="00415458"/>
    <w:rsid w:val="0041580A"/>
    <w:rsid w:val="00415898"/>
    <w:rsid w:val="004158B5"/>
    <w:rsid w:val="00415A7A"/>
    <w:rsid w:val="00415B86"/>
    <w:rsid w:val="00415DC1"/>
    <w:rsid w:val="00415FAD"/>
    <w:rsid w:val="0041607B"/>
    <w:rsid w:val="0041608D"/>
    <w:rsid w:val="00416A97"/>
    <w:rsid w:val="00416BCD"/>
    <w:rsid w:val="00416DED"/>
    <w:rsid w:val="00416E07"/>
    <w:rsid w:val="00416EAB"/>
    <w:rsid w:val="00416FA1"/>
    <w:rsid w:val="00417021"/>
    <w:rsid w:val="0041711D"/>
    <w:rsid w:val="00417272"/>
    <w:rsid w:val="004172FC"/>
    <w:rsid w:val="004173E7"/>
    <w:rsid w:val="00417438"/>
    <w:rsid w:val="004174EE"/>
    <w:rsid w:val="004179E5"/>
    <w:rsid w:val="00417AAE"/>
    <w:rsid w:val="00417D9E"/>
    <w:rsid w:val="00417F89"/>
    <w:rsid w:val="00420026"/>
    <w:rsid w:val="004200AE"/>
    <w:rsid w:val="00420137"/>
    <w:rsid w:val="00420149"/>
    <w:rsid w:val="00420523"/>
    <w:rsid w:val="0042058E"/>
    <w:rsid w:val="00420717"/>
    <w:rsid w:val="0042075D"/>
    <w:rsid w:val="004208A0"/>
    <w:rsid w:val="004208C0"/>
    <w:rsid w:val="00420942"/>
    <w:rsid w:val="00420A6C"/>
    <w:rsid w:val="00420B4B"/>
    <w:rsid w:val="00420DE0"/>
    <w:rsid w:val="00420F24"/>
    <w:rsid w:val="00421227"/>
    <w:rsid w:val="004212FB"/>
    <w:rsid w:val="00421722"/>
    <w:rsid w:val="00421834"/>
    <w:rsid w:val="00421AE8"/>
    <w:rsid w:val="00421DEC"/>
    <w:rsid w:val="00421EA4"/>
    <w:rsid w:val="00422006"/>
    <w:rsid w:val="00422046"/>
    <w:rsid w:val="0042211F"/>
    <w:rsid w:val="004223A5"/>
    <w:rsid w:val="00422542"/>
    <w:rsid w:val="00422608"/>
    <w:rsid w:val="004227CD"/>
    <w:rsid w:val="004229CE"/>
    <w:rsid w:val="004229E9"/>
    <w:rsid w:val="00422A13"/>
    <w:rsid w:val="00422A94"/>
    <w:rsid w:val="00422AB0"/>
    <w:rsid w:val="00422B20"/>
    <w:rsid w:val="00422E5A"/>
    <w:rsid w:val="00422E93"/>
    <w:rsid w:val="0042316C"/>
    <w:rsid w:val="00423608"/>
    <w:rsid w:val="004236DF"/>
    <w:rsid w:val="00423829"/>
    <w:rsid w:val="00423886"/>
    <w:rsid w:val="00423907"/>
    <w:rsid w:val="00423963"/>
    <w:rsid w:val="00423BA1"/>
    <w:rsid w:val="00423C89"/>
    <w:rsid w:val="00423CCA"/>
    <w:rsid w:val="00423D53"/>
    <w:rsid w:val="00423DDE"/>
    <w:rsid w:val="00423E53"/>
    <w:rsid w:val="00423F87"/>
    <w:rsid w:val="00424119"/>
    <w:rsid w:val="00424A07"/>
    <w:rsid w:val="00424A7F"/>
    <w:rsid w:val="00424EB5"/>
    <w:rsid w:val="00424FED"/>
    <w:rsid w:val="00425094"/>
    <w:rsid w:val="00425160"/>
    <w:rsid w:val="0042532C"/>
    <w:rsid w:val="004255B0"/>
    <w:rsid w:val="004255CB"/>
    <w:rsid w:val="004255E3"/>
    <w:rsid w:val="00425608"/>
    <w:rsid w:val="0042563C"/>
    <w:rsid w:val="004257A6"/>
    <w:rsid w:val="00425AF0"/>
    <w:rsid w:val="00425D69"/>
    <w:rsid w:val="00425DC5"/>
    <w:rsid w:val="0042614E"/>
    <w:rsid w:val="00426286"/>
    <w:rsid w:val="00426428"/>
    <w:rsid w:val="004264B8"/>
    <w:rsid w:val="004265EA"/>
    <w:rsid w:val="004269E7"/>
    <w:rsid w:val="00426A7E"/>
    <w:rsid w:val="00426B30"/>
    <w:rsid w:val="00426EB1"/>
    <w:rsid w:val="00427197"/>
    <w:rsid w:val="004273E5"/>
    <w:rsid w:val="00427413"/>
    <w:rsid w:val="004278D1"/>
    <w:rsid w:val="004278DF"/>
    <w:rsid w:val="00427DA2"/>
    <w:rsid w:val="00427E59"/>
    <w:rsid w:val="00427E9C"/>
    <w:rsid w:val="00430037"/>
    <w:rsid w:val="0043025A"/>
    <w:rsid w:val="004303DD"/>
    <w:rsid w:val="00430677"/>
    <w:rsid w:val="004307B1"/>
    <w:rsid w:val="004308C6"/>
    <w:rsid w:val="00430AC5"/>
    <w:rsid w:val="00430BA7"/>
    <w:rsid w:val="00430BB2"/>
    <w:rsid w:val="00430BBE"/>
    <w:rsid w:val="00430C5B"/>
    <w:rsid w:val="00430DA8"/>
    <w:rsid w:val="00430E36"/>
    <w:rsid w:val="00430EA8"/>
    <w:rsid w:val="00431303"/>
    <w:rsid w:val="0043156E"/>
    <w:rsid w:val="00431593"/>
    <w:rsid w:val="0043176D"/>
    <w:rsid w:val="004319C9"/>
    <w:rsid w:val="00431A3A"/>
    <w:rsid w:val="00431BBE"/>
    <w:rsid w:val="00431E0E"/>
    <w:rsid w:val="00431FCC"/>
    <w:rsid w:val="00431FD5"/>
    <w:rsid w:val="004321F7"/>
    <w:rsid w:val="00432297"/>
    <w:rsid w:val="004322DA"/>
    <w:rsid w:val="00432464"/>
    <w:rsid w:val="00432547"/>
    <w:rsid w:val="004326BE"/>
    <w:rsid w:val="004327A6"/>
    <w:rsid w:val="00432C6F"/>
    <w:rsid w:val="00432C89"/>
    <w:rsid w:val="00432F12"/>
    <w:rsid w:val="00432F1A"/>
    <w:rsid w:val="0043306E"/>
    <w:rsid w:val="0043312B"/>
    <w:rsid w:val="00433857"/>
    <w:rsid w:val="0043388B"/>
    <w:rsid w:val="004339DA"/>
    <w:rsid w:val="004339E7"/>
    <w:rsid w:val="00433A65"/>
    <w:rsid w:val="00433C01"/>
    <w:rsid w:val="00433D68"/>
    <w:rsid w:val="00433DAA"/>
    <w:rsid w:val="004340B8"/>
    <w:rsid w:val="004340E4"/>
    <w:rsid w:val="00434671"/>
    <w:rsid w:val="0043472D"/>
    <w:rsid w:val="004347A0"/>
    <w:rsid w:val="00434865"/>
    <w:rsid w:val="004349CA"/>
    <w:rsid w:val="00434A6D"/>
    <w:rsid w:val="00434CAA"/>
    <w:rsid w:val="00434E9E"/>
    <w:rsid w:val="0043534C"/>
    <w:rsid w:val="00435503"/>
    <w:rsid w:val="00435517"/>
    <w:rsid w:val="00435636"/>
    <w:rsid w:val="00435767"/>
    <w:rsid w:val="0043577D"/>
    <w:rsid w:val="00435985"/>
    <w:rsid w:val="00435A79"/>
    <w:rsid w:val="00435AD5"/>
    <w:rsid w:val="00435D73"/>
    <w:rsid w:val="004360EC"/>
    <w:rsid w:val="00436493"/>
    <w:rsid w:val="004369E9"/>
    <w:rsid w:val="00436ADA"/>
    <w:rsid w:val="00436F56"/>
    <w:rsid w:val="004370D7"/>
    <w:rsid w:val="00437305"/>
    <w:rsid w:val="0043759E"/>
    <w:rsid w:val="004377E9"/>
    <w:rsid w:val="00437808"/>
    <w:rsid w:val="004378F1"/>
    <w:rsid w:val="0043794A"/>
    <w:rsid w:val="00437CFB"/>
    <w:rsid w:val="00437EF9"/>
    <w:rsid w:val="00440136"/>
    <w:rsid w:val="004403FC"/>
    <w:rsid w:val="0044046A"/>
    <w:rsid w:val="0044058E"/>
    <w:rsid w:val="004406FF"/>
    <w:rsid w:val="00440841"/>
    <w:rsid w:val="004408A6"/>
    <w:rsid w:val="00440A65"/>
    <w:rsid w:val="00440B52"/>
    <w:rsid w:val="00440C9A"/>
    <w:rsid w:val="00440D0E"/>
    <w:rsid w:val="00441078"/>
    <w:rsid w:val="004411DC"/>
    <w:rsid w:val="00441287"/>
    <w:rsid w:val="0044131F"/>
    <w:rsid w:val="00441AD3"/>
    <w:rsid w:val="00441CD2"/>
    <w:rsid w:val="00441CD7"/>
    <w:rsid w:val="00441EEA"/>
    <w:rsid w:val="00442281"/>
    <w:rsid w:val="004422D6"/>
    <w:rsid w:val="00442840"/>
    <w:rsid w:val="00442939"/>
    <w:rsid w:val="0044294B"/>
    <w:rsid w:val="00442A40"/>
    <w:rsid w:val="00442CD8"/>
    <w:rsid w:val="00442DF7"/>
    <w:rsid w:val="004431B8"/>
    <w:rsid w:val="0044365B"/>
    <w:rsid w:val="00443AA0"/>
    <w:rsid w:val="00443AFF"/>
    <w:rsid w:val="00443C3C"/>
    <w:rsid w:val="00443E19"/>
    <w:rsid w:val="00443F44"/>
    <w:rsid w:val="0044411E"/>
    <w:rsid w:val="004444DD"/>
    <w:rsid w:val="0044455E"/>
    <w:rsid w:val="0044462F"/>
    <w:rsid w:val="00444906"/>
    <w:rsid w:val="00444C8E"/>
    <w:rsid w:val="00444CDC"/>
    <w:rsid w:val="00444E09"/>
    <w:rsid w:val="00445047"/>
    <w:rsid w:val="004454F4"/>
    <w:rsid w:val="00445587"/>
    <w:rsid w:val="004455D0"/>
    <w:rsid w:val="00445B73"/>
    <w:rsid w:val="00445C02"/>
    <w:rsid w:val="00445ED8"/>
    <w:rsid w:val="00445F5B"/>
    <w:rsid w:val="004461ED"/>
    <w:rsid w:val="004462BE"/>
    <w:rsid w:val="0044637E"/>
    <w:rsid w:val="00446486"/>
    <w:rsid w:val="004465A4"/>
    <w:rsid w:val="004465B1"/>
    <w:rsid w:val="0044668E"/>
    <w:rsid w:val="004466A8"/>
    <w:rsid w:val="00446AE7"/>
    <w:rsid w:val="00446B10"/>
    <w:rsid w:val="00446B2F"/>
    <w:rsid w:val="00446B5E"/>
    <w:rsid w:val="00446F93"/>
    <w:rsid w:val="00446FA2"/>
    <w:rsid w:val="00447243"/>
    <w:rsid w:val="00447774"/>
    <w:rsid w:val="00447790"/>
    <w:rsid w:val="004479FD"/>
    <w:rsid w:val="00447A5B"/>
    <w:rsid w:val="00447A7D"/>
    <w:rsid w:val="00447A8F"/>
    <w:rsid w:val="00447AC9"/>
    <w:rsid w:val="00447B20"/>
    <w:rsid w:val="00447BAC"/>
    <w:rsid w:val="00447C19"/>
    <w:rsid w:val="00447DD8"/>
    <w:rsid w:val="00447F1C"/>
    <w:rsid w:val="00447F63"/>
    <w:rsid w:val="00447FEA"/>
    <w:rsid w:val="0045008E"/>
    <w:rsid w:val="004500B3"/>
    <w:rsid w:val="00450123"/>
    <w:rsid w:val="00450370"/>
    <w:rsid w:val="00450403"/>
    <w:rsid w:val="00450467"/>
    <w:rsid w:val="0045053C"/>
    <w:rsid w:val="004506B4"/>
    <w:rsid w:val="0045088D"/>
    <w:rsid w:val="00450991"/>
    <w:rsid w:val="00450A2A"/>
    <w:rsid w:val="00450B4D"/>
    <w:rsid w:val="00450B8E"/>
    <w:rsid w:val="00450CF9"/>
    <w:rsid w:val="00450D79"/>
    <w:rsid w:val="00450E1D"/>
    <w:rsid w:val="00450F15"/>
    <w:rsid w:val="00450F91"/>
    <w:rsid w:val="00451229"/>
    <w:rsid w:val="00451234"/>
    <w:rsid w:val="00451360"/>
    <w:rsid w:val="00451418"/>
    <w:rsid w:val="00451578"/>
    <w:rsid w:val="00451603"/>
    <w:rsid w:val="00451698"/>
    <w:rsid w:val="00451754"/>
    <w:rsid w:val="0045180C"/>
    <w:rsid w:val="00451817"/>
    <w:rsid w:val="00451D78"/>
    <w:rsid w:val="00451EC5"/>
    <w:rsid w:val="00452011"/>
    <w:rsid w:val="004520F3"/>
    <w:rsid w:val="004522A4"/>
    <w:rsid w:val="00452456"/>
    <w:rsid w:val="004524E0"/>
    <w:rsid w:val="00452781"/>
    <w:rsid w:val="0045295A"/>
    <w:rsid w:val="00452CC6"/>
    <w:rsid w:val="00452D70"/>
    <w:rsid w:val="00452D99"/>
    <w:rsid w:val="00452F88"/>
    <w:rsid w:val="004531EE"/>
    <w:rsid w:val="00453243"/>
    <w:rsid w:val="004532B8"/>
    <w:rsid w:val="0045340F"/>
    <w:rsid w:val="004539AA"/>
    <w:rsid w:val="00453A07"/>
    <w:rsid w:val="00453A79"/>
    <w:rsid w:val="00453B03"/>
    <w:rsid w:val="00453C08"/>
    <w:rsid w:val="00453C7D"/>
    <w:rsid w:val="00453DCF"/>
    <w:rsid w:val="00453DFE"/>
    <w:rsid w:val="00453EAE"/>
    <w:rsid w:val="00453F8B"/>
    <w:rsid w:val="00454022"/>
    <w:rsid w:val="00454071"/>
    <w:rsid w:val="0045468A"/>
    <w:rsid w:val="004546B2"/>
    <w:rsid w:val="004549B8"/>
    <w:rsid w:val="00454D58"/>
    <w:rsid w:val="00454E49"/>
    <w:rsid w:val="00454EA8"/>
    <w:rsid w:val="00454FA6"/>
    <w:rsid w:val="004550C4"/>
    <w:rsid w:val="004550DF"/>
    <w:rsid w:val="004552F4"/>
    <w:rsid w:val="0045548C"/>
    <w:rsid w:val="004555FE"/>
    <w:rsid w:val="0045571E"/>
    <w:rsid w:val="0045595C"/>
    <w:rsid w:val="00455975"/>
    <w:rsid w:val="00455ACF"/>
    <w:rsid w:val="00455B5A"/>
    <w:rsid w:val="00455C64"/>
    <w:rsid w:val="00455CCC"/>
    <w:rsid w:val="00455D9A"/>
    <w:rsid w:val="00455F5C"/>
    <w:rsid w:val="00456041"/>
    <w:rsid w:val="004560A3"/>
    <w:rsid w:val="004562B3"/>
    <w:rsid w:val="00456562"/>
    <w:rsid w:val="004565D0"/>
    <w:rsid w:val="00456614"/>
    <w:rsid w:val="004566F2"/>
    <w:rsid w:val="004568D9"/>
    <w:rsid w:val="004569B6"/>
    <w:rsid w:val="00456AF8"/>
    <w:rsid w:val="00456B79"/>
    <w:rsid w:val="00456CE6"/>
    <w:rsid w:val="00456E5A"/>
    <w:rsid w:val="004572AE"/>
    <w:rsid w:val="004573A4"/>
    <w:rsid w:val="00457415"/>
    <w:rsid w:val="00457602"/>
    <w:rsid w:val="0045769B"/>
    <w:rsid w:val="004576CE"/>
    <w:rsid w:val="00457966"/>
    <w:rsid w:val="00457AD9"/>
    <w:rsid w:val="004600CA"/>
    <w:rsid w:val="00460105"/>
    <w:rsid w:val="004602B7"/>
    <w:rsid w:val="00460614"/>
    <w:rsid w:val="004606BC"/>
    <w:rsid w:val="00460A2F"/>
    <w:rsid w:val="00460AD5"/>
    <w:rsid w:val="00460B39"/>
    <w:rsid w:val="00460C75"/>
    <w:rsid w:val="00460D05"/>
    <w:rsid w:val="0046113F"/>
    <w:rsid w:val="00461322"/>
    <w:rsid w:val="004613B6"/>
    <w:rsid w:val="00461446"/>
    <w:rsid w:val="004614F3"/>
    <w:rsid w:val="004615FC"/>
    <w:rsid w:val="004616D0"/>
    <w:rsid w:val="0046178D"/>
    <w:rsid w:val="0046182B"/>
    <w:rsid w:val="0046186D"/>
    <w:rsid w:val="0046188D"/>
    <w:rsid w:val="00461CDD"/>
    <w:rsid w:val="004621E0"/>
    <w:rsid w:val="00462370"/>
    <w:rsid w:val="00462419"/>
    <w:rsid w:val="004625EE"/>
    <w:rsid w:val="004628A4"/>
    <w:rsid w:val="004628E1"/>
    <w:rsid w:val="0046291E"/>
    <w:rsid w:val="00462B62"/>
    <w:rsid w:val="00462C9E"/>
    <w:rsid w:val="004630F0"/>
    <w:rsid w:val="004631D4"/>
    <w:rsid w:val="004635A3"/>
    <w:rsid w:val="00463623"/>
    <w:rsid w:val="00463839"/>
    <w:rsid w:val="00463861"/>
    <w:rsid w:val="00463A1B"/>
    <w:rsid w:val="00463B2C"/>
    <w:rsid w:val="00463F84"/>
    <w:rsid w:val="004642C3"/>
    <w:rsid w:val="0046452E"/>
    <w:rsid w:val="004645D2"/>
    <w:rsid w:val="004646E6"/>
    <w:rsid w:val="0046494D"/>
    <w:rsid w:val="004649A4"/>
    <w:rsid w:val="00464B60"/>
    <w:rsid w:val="00465185"/>
    <w:rsid w:val="0046521B"/>
    <w:rsid w:val="00465322"/>
    <w:rsid w:val="0046536F"/>
    <w:rsid w:val="00465444"/>
    <w:rsid w:val="00465679"/>
    <w:rsid w:val="004657D3"/>
    <w:rsid w:val="004657D7"/>
    <w:rsid w:val="00465A79"/>
    <w:rsid w:val="00465C81"/>
    <w:rsid w:val="00465E01"/>
    <w:rsid w:val="00465E8B"/>
    <w:rsid w:val="00465E95"/>
    <w:rsid w:val="004660E5"/>
    <w:rsid w:val="0046615B"/>
    <w:rsid w:val="00466239"/>
    <w:rsid w:val="00466352"/>
    <w:rsid w:val="00466413"/>
    <w:rsid w:val="004664A0"/>
    <w:rsid w:val="004665B9"/>
    <w:rsid w:val="00466656"/>
    <w:rsid w:val="004667EB"/>
    <w:rsid w:val="0046686E"/>
    <w:rsid w:val="004668B0"/>
    <w:rsid w:val="00466907"/>
    <w:rsid w:val="0046696A"/>
    <w:rsid w:val="004669DB"/>
    <w:rsid w:val="004669F3"/>
    <w:rsid w:val="00466A01"/>
    <w:rsid w:val="00466A3A"/>
    <w:rsid w:val="00466A93"/>
    <w:rsid w:val="00466B8A"/>
    <w:rsid w:val="00466D37"/>
    <w:rsid w:val="004670B2"/>
    <w:rsid w:val="00467234"/>
    <w:rsid w:val="00467306"/>
    <w:rsid w:val="00467331"/>
    <w:rsid w:val="00467364"/>
    <w:rsid w:val="004674F6"/>
    <w:rsid w:val="004675CD"/>
    <w:rsid w:val="004675EA"/>
    <w:rsid w:val="00467609"/>
    <w:rsid w:val="004677DC"/>
    <w:rsid w:val="0046780D"/>
    <w:rsid w:val="00467831"/>
    <w:rsid w:val="004679CB"/>
    <w:rsid w:val="00467AF8"/>
    <w:rsid w:val="00467B1F"/>
    <w:rsid w:val="00467CCB"/>
    <w:rsid w:val="00467D2E"/>
    <w:rsid w:val="00467E9F"/>
    <w:rsid w:val="00467FBE"/>
    <w:rsid w:val="00467FC9"/>
    <w:rsid w:val="004703AF"/>
    <w:rsid w:val="0047045F"/>
    <w:rsid w:val="004707B0"/>
    <w:rsid w:val="0047096A"/>
    <w:rsid w:val="004709A5"/>
    <w:rsid w:val="004709AC"/>
    <w:rsid w:val="00470A6A"/>
    <w:rsid w:val="00470BDA"/>
    <w:rsid w:val="00470C82"/>
    <w:rsid w:val="00470C87"/>
    <w:rsid w:val="00470FA4"/>
    <w:rsid w:val="0047100F"/>
    <w:rsid w:val="004711CB"/>
    <w:rsid w:val="00471362"/>
    <w:rsid w:val="00471455"/>
    <w:rsid w:val="00471660"/>
    <w:rsid w:val="004719D4"/>
    <w:rsid w:val="00471A09"/>
    <w:rsid w:val="00471B12"/>
    <w:rsid w:val="00471B57"/>
    <w:rsid w:val="00471C75"/>
    <w:rsid w:val="00471CBB"/>
    <w:rsid w:val="00471F6D"/>
    <w:rsid w:val="00472044"/>
    <w:rsid w:val="0047206A"/>
    <w:rsid w:val="00472071"/>
    <w:rsid w:val="004720E9"/>
    <w:rsid w:val="0047210E"/>
    <w:rsid w:val="00472152"/>
    <w:rsid w:val="00472428"/>
    <w:rsid w:val="0047264C"/>
    <w:rsid w:val="004726A8"/>
    <w:rsid w:val="00472752"/>
    <w:rsid w:val="0047296E"/>
    <w:rsid w:val="00472B9F"/>
    <w:rsid w:val="00472CB6"/>
    <w:rsid w:val="00472F7D"/>
    <w:rsid w:val="004730FC"/>
    <w:rsid w:val="004732EE"/>
    <w:rsid w:val="00473354"/>
    <w:rsid w:val="00473579"/>
    <w:rsid w:val="0047381F"/>
    <w:rsid w:val="00473B6A"/>
    <w:rsid w:val="00473C47"/>
    <w:rsid w:val="00473DED"/>
    <w:rsid w:val="00473E1A"/>
    <w:rsid w:val="00473F40"/>
    <w:rsid w:val="00473F5B"/>
    <w:rsid w:val="00473F63"/>
    <w:rsid w:val="00473FE2"/>
    <w:rsid w:val="004742B2"/>
    <w:rsid w:val="00474370"/>
    <w:rsid w:val="00474500"/>
    <w:rsid w:val="00474501"/>
    <w:rsid w:val="004745B3"/>
    <w:rsid w:val="0047463A"/>
    <w:rsid w:val="004746D7"/>
    <w:rsid w:val="004747FB"/>
    <w:rsid w:val="00474828"/>
    <w:rsid w:val="0047492B"/>
    <w:rsid w:val="00474C1B"/>
    <w:rsid w:val="00474F0F"/>
    <w:rsid w:val="0047503A"/>
    <w:rsid w:val="0047510B"/>
    <w:rsid w:val="004753C5"/>
    <w:rsid w:val="00475A45"/>
    <w:rsid w:val="00475A92"/>
    <w:rsid w:val="00475C02"/>
    <w:rsid w:val="00475D9C"/>
    <w:rsid w:val="00475FB0"/>
    <w:rsid w:val="00476081"/>
    <w:rsid w:val="0047626D"/>
    <w:rsid w:val="00476456"/>
    <w:rsid w:val="00476484"/>
    <w:rsid w:val="00476611"/>
    <w:rsid w:val="004767A8"/>
    <w:rsid w:val="004769E7"/>
    <w:rsid w:val="00476A2E"/>
    <w:rsid w:val="004770E8"/>
    <w:rsid w:val="00477162"/>
    <w:rsid w:val="00477202"/>
    <w:rsid w:val="00477260"/>
    <w:rsid w:val="0047738D"/>
    <w:rsid w:val="004774B0"/>
    <w:rsid w:val="004774ED"/>
    <w:rsid w:val="004776CF"/>
    <w:rsid w:val="00477805"/>
    <w:rsid w:val="00477B22"/>
    <w:rsid w:val="00477BCE"/>
    <w:rsid w:val="00477BF2"/>
    <w:rsid w:val="00477C4A"/>
    <w:rsid w:val="00477D42"/>
    <w:rsid w:val="00477F5C"/>
    <w:rsid w:val="004807DE"/>
    <w:rsid w:val="00480BB4"/>
    <w:rsid w:val="00480E55"/>
    <w:rsid w:val="00480EFB"/>
    <w:rsid w:val="004813D6"/>
    <w:rsid w:val="00481831"/>
    <w:rsid w:val="0048199F"/>
    <w:rsid w:val="004819AB"/>
    <w:rsid w:val="00481AC2"/>
    <w:rsid w:val="00481B34"/>
    <w:rsid w:val="00481B58"/>
    <w:rsid w:val="00481CFE"/>
    <w:rsid w:val="00481E39"/>
    <w:rsid w:val="004821A0"/>
    <w:rsid w:val="004821E3"/>
    <w:rsid w:val="00482229"/>
    <w:rsid w:val="00482270"/>
    <w:rsid w:val="0048254C"/>
    <w:rsid w:val="00482782"/>
    <w:rsid w:val="00482868"/>
    <w:rsid w:val="0048286D"/>
    <w:rsid w:val="004828A6"/>
    <w:rsid w:val="00482EDC"/>
    <w:rsid w:val="00482EE2"/>
    <w:rsid w:val="004830A5"/>
    <w:rsid w:val="0048357C"/>
    <w:rsid w:val="004836DF"/>
    <w:rsid w:val="004836E8"/>
    <w:rsid w:val="00483722"/>
    <w:rsid w:val="004837F7"/>
    <w:rsid w:val="00483830"/>
    <w:rsid w:val="00483988"/>
    <w:rsid w:val="00483A76"/>
    <w:rsid w:val="00483B1B"/>
    <w:rsid w:val="00483C85"/>
    <w:rsid w:val="00483F5C"/>
    <w:rsid w:val="0048424B"/>
    <w:rsid w:val="004843AF"/>
    <w:rsid w:val="004844BB"/>
    <w:rsid w:val="00484554"/>
    <w:rsid w:val="0048468D"/>
    <w:rsid w:val="004847D8"/>
    <w:rsid w:val="00484A41"/>
    <w:rsid w:val="00484A60"/>
    <w:rsid w:val="00484CEE"/>
    <w:rsid w:val="00484F77"/>
    <w:rsid w:val="004850A1"/>
    <w:rsid w:val="004854D1"/>
    <w:rsid w:val="00485584"/>
    <w:rsid w:val="00485694"/>
    <w:rsid w:val="004857B9"/>
    <w:rsid w:val="0048583A"/>
    <w:rsid w:val="00485BBB"/>
    <w:rsid w:val="00485BBC"/>
    <w:rsid w:val="00485C1D"/>
    <w:rsid w:val="00485CEE"/>
    <w:rsid w:val="00485DD8"/>
    <w:rsid w:val="00485FFB"/>
    <w:rsid w:val="004861D6"/>
    <w:rsid w:val="0048637C"/>
    <w:rsid w:val="004863C3"/>
    <w:rsid w:val="0048650A"/>
    <w:rsid w:val="0048661C"/>
    <w:rsid w:val="0048672A"/>
    <w:rsid w:val="004868FA"/>
    <w:rsid w:val="00486B1D"/>
    <w:rsid w:val="00486C48"/>
    <w:rsid w:val="00486CA8"/>
    <w:rsid w:val="00486E92"/>
    <w:rsid w:val="00486EE9"/>
    <w:rsid w:val="00487265"/>
    <w:rsid w:val="00487358"/>
    <w:rsid w:val="00487457"/>
    <w:rsid w:val="00487588"/>
    <w:rsid w:val="00487707"/>
    <w:rsid w:val="00487720"/>
    <w:rsid w:val="0048773A"/>
    <w:rsid w:val="004877EF"/>
    <w:rsid w:val="0048780F"/>
    <w:rsid w:val="004878F0"/>
    <w:rsid w:val="00487AA9"/>
    <w:rsid w:val="00487BD1"/>
    <w:rsid w:val="00487C70"/>
    <w:rsid w:val="00487DF7"/>
    <w:rsid w:val="00487E02"/>
    <w:rsid w:val="00487E1A"/>
    <w:rsid w:val="0049001C"/>
    <w:rsid w:val="004903BA"/>
    <w:rsid w:val="004903FA"/>
    <w:rsid w:val="004903FC"/>
    <w:rsid w:val="00490AD6"/>
    <w:rsid w:val="00490D2A"/>
    <w:rsid w:val="00490E9E"/>
    <w:rsid w:val="00490EA8"/>
    <w:rsid w:val="00490F83"/>
    <w:rsid w:val="00491035"/>
    <w:rsid w:val="00491088"/>
    <w:rsid w:val="0049109E"/>
    <w:rsid w:val="00491266"/>
    <w:rsid w:val="004917E7"/>
    <w:rsid w:val="00491B03"/>
    <w:rsid w:val="00491D5F"/>
    <w:rsid w:val="00491E2B"/>
    <w:rsid w:val="00491FAC"/>
    <w:rsid w:val="00492120"/>
    <w:rsid w:val="00492185"/>
    <w:rsid w:val="004925A4"/>
    <w:rsid w:val="00492809"/>
    <w:rsid w:val="00492813"/>
    <w:rsid w:val="004929B5"/>
    <w:rsid w:val="00492DFD"/>
    <w:rsid w:val="00492F9D"/>
    <w:rsid w:val="00492FBC"/>
    <w:rsid w:val="0049306F"/>
    <w:rsid w:val="004936A5"/>
    <w:rsid w:val="00493907"/>
    <w:rsid w:val="004939BF"/>
    <w:rsid w:val="00493A33"/>
    <w:rsid w:val="00493B0E"/>
    <w:rsid w:val="0049426C"/>
    <w:rsid w:val="00494322"/>
    <w:rsid w:val="004943DE"/>
    <w:rsid w:val="00494582"/>
    <w:rsid w:val="0049461C"/>
    <w:rsid w:val="00494666"/>
    <w:rsid w:val="004946CC"/>
    <w:rsid w:val="004947FC"/>
    <w:rsid w:val="00494857"/>
    <w:rsid w:val="00494908"/>
    <w:rsid w:val="004949DA"/>
    <w:rsid w:val="00494A0F"/>
    <w:rsid w:val="00494CD8"/>
    <w:rsid w:val="00494D21"/>
    <w:rsid w:val="00494E57"/>
    <w:rsid w:val="00494E5F"/>
    <w:rsid w:val="0049558E"/>
    <w:rsid w:val="00495660"/>
    <w:rsid w:val="0049567E"/>
    <w:rsid w:val="00495865"/>
    <w:rsid w:val="0049586E"/>
    <w:rsid w:val="0049589D"/>
    <w:rsid w:val="0049593A"/>
    <w:rsid w:val="00495A3D"/>
    <w:rsid w:val="00495AAB"/>
    <w:rsid w:val="00495CE5"/>
    <w:rsid w:val="00495D79"/>
    <w:rsid w:val="00495DDD"/>
    <w:rsid w:val="00495E25"/>
    <w:rsid w:val="00495F8F"/>
    <w:rsid w:val="00496278"/>
    <w:rsid w:val="0049633F"/>
    <w:rsid w:val="00496448"/>
    <w:rsid w:val="00496477"/>
    <w:rsid w:val="0049666B"/>
    <w:rsid w:val="004966CA"/>
    <w:rsid w:val="00496D6F"/>
    <w:rsid w:val="00496D75"/>
    <w:rsid w:val="0049708D"/>
    <w:rsid w:val="004971DA"/>
    <w:rsid w:val="00497787"/>
    <w:rsid w:val="00497965"/>
    <w:rsid w:val="004A0119"/>
    <w:rsid w:val="004A0578"/>
    <w:rsid w:val="004A05F3"/>
    <w:rsid w:val="004A05FE"/>
    <w:rsid w:val="004A07BA"/>
    <w:rsid w:val="004A0821"/>
    <w:rsid w:val="004A08BD"/>
    <w:rsid w:val="004A09CB"/>
    <w:rsid w:val="004A0BDB"/>
    <w:rsid w:val="004A0C0E"/>
    <w:rsid w:val="004A0C91"/>
    <w:rsid w:val="004A0CE6"/>
    <w:rsid w:val="004A0FC5"/>
    <w:rsid w:val="004A1029"/>
    <w:rsid w:val="004A1064"/>
    <w:rsid w:val="004A1087"/>
    <w:rsid w:val="004A1092"/>
    <w:rsid w:val="004A11BC"/>
    <w:rsid w:val="004A11E2"/>
    <w:rsid w:val="004A13BB"/>
    <w:rsid w:val="004A13EC"/>
    <w:rsid w:val="004A1499"/>
    <w:rsid w:val="004A14E7"/>
    <w:rsid w:val="004A1701"/>
    <w:rsid w:val="004A1792"/>
    <w:rsid w:val="004A182E"/>
    <w:rsid w:val="004A1D81"/>
    <w:rsid w:val="004A1E07"/>
    <w:rsid w:val="004A1EA1"/>
    <w:rsid w:val="004A2061"/>
    <w:rsid w:val="004A235C"/>
    <w:rsid w:val="004A23FD"/>
    <w:rsid w:val="004A240E"/>
    <w:rsid w:val="004A246D"/>
    <w:rsid w:val="004A2498"/>
    <w:rsid w:val="004A24A5"/>
    <w:rsid w:val="004A2501"/>
    <w:rsid w:val="004A2612"/>
    <w:rsid w:val="004A28E7"/>
    <w:rsid w:val="004A28FC"/>
    <w:rsid w:val="004A293C"/>
    <w:rsid w:val="004A2AA9"/>
    <w:rsid w:val="004A2AE3"/>
    <w:rsid w:val="004A2B5E"/>
    <w:rsid w:val="004A2B8A"/>
    <w:rsid w:val="004A2C46"/>
    <w:rsid w:val="004A2D1A"/>
    <w:rsid w:val="004A2E10"/>
    <w:rsid w:val="004A2F62"/>
    <w:rsid w:val="004A324E"/>
    <w:rsid w:val="004A32BB"/>
    <w:rsid w:val="004A32EF"/>
    <w:rsid w:val="004A340B"/>
    <w:rsid w:val="004A349A"/>
    <w:rsid w:val="004A34CF"/>
    <w:rsid w:val="004A365D"/>
    <w:rsid w:val="004A36AA"/>
    <w:rsid w:val="004A3B72"/>
    <w:rsid w:val="004A3BA1"/>
    <w:rsid w:val="004A3BD0"/>
    <w:rsid w:val="004A3C7E"/>
    <w:rsid w:val="004A3CB8"/>
    <w:rsid w:val="004A3CCE"/>
    <w:rsid w:val="004A3FAA"/>
    <w:rsid w:val="004A4087"/>
    <w:rsid w:val="004A40EB"/>
    <w:rsid w:val="004A412E"/>
    <w:rsid w:val="004A45B9"/>
    <w:rsid w:val="004A46C1"/>
    <w:rsid w:val="004A4828"/>
    <w:rsid w:val="004A4985"/>
    <w:rsid w:val="004A4D22"/>
    <w:rsid w:val="004A4D81"/>
    <w:rsid w:val="004A4E04"/>
    <w:rsid w:val="004A5056"/>
    <w:rsid w:val="004A506A"/>
    <w:rsid w:val="004A50A6"/>
    <w:rsid w:val="004A524D"/>
    <w:rsid w:val="004A53B4"/>
    <w:rsid w:val="004A53BC"/>
    <w:rsid w:val="004A5488"/>
    <w:rsid w:val="004A55CA"/>
    <w:rsid w:val="004A55FE"/>
    <w:rsid w:val="004A57D3"/>
    <w:rsid w:val="004A59FF"/>
    <w:rsid w:val="004A6154"/>
    <w:rsid w:val="004A6245"/>
    <w:rsid w:val="004A635B"/>
    <w:rsid w:val="004A6470"/>
    <w:rsid w:val="004A657E"/>
    <w:rsid w:val="004A662D"/>
    <w:rsid w:val="004A69A1"/>
    <w:rsid w:val="004A6BA9"/>
    <w:rsid w:val="004A6C29"/>
    <w:rsid w:val="004A6CD2"/>
    <w:rsid w:val="004A6DD1"/>
    <w:rsid w:val="004A7243"/>
    <w:rsid w:val="004A743F"/>
    <w:rsid w:val="004A751A"/>
    <w:rsid w:val="004A76F5"/>
    <w:rsid w:val="004A7786"/>
    <w:rsid w:val="004A77A6"/>
    <w:rsid w:val="004A7847"/>
    <w:rsid w:val="004A7859"/>
    <w:rsid w:val="004A78C4"/>
    <w:rsid w:val="004A7C4C"/>
    <w:rsid w:val="004A7D47"/>
    <w:rsid w:val="004A7E5E"/>
    <w:rsid w:val="004B001D"/>
    <w:rsid w:val="004B04BC"/>
    <w:rsid w:val="004B07C4"/>
    <w:rsid w:val="004B085A"/>
    <w:rsid w:val="004B08FD"/>
    <w:rsid w:val="004B09AF"/>
    <w:rsid w:val="004B0A75"/>
    <w:rsid w:val="004B0BFE"/>
    <w:rsid w:val="004B0C2B"/>
    <w:rsid w:val="004B0F39"/>
    <w:rsid w:val="004B1020"/>
    <w:rsid w:val="004B123D"/>
    <w:rsid w:val="004B126A"/>
    <w:rsid w:val="004B14C6"/>
    <w:rsid w:val="004B15C0"/>
    <w:rsid w:val="004B1645"/>
    <w:rsid w:val="004B1671"/>
    <w:rsid w:val="004B16AC"/>
    <w:rsid w:val="004B1820"/>
    <w:rsid w:val="004B19D1"/>
    <w:rsid w:val="004B1CAC"/>
    <w:rsid w:val="004B1E28"/>
    <w:rsid w:val="004B205E"/>
    <w:rsid w:val="004B210A"/>
    <w:rsid w:val="004B255F"/>
    <w:rsid w:val="004B2613"/>
    <w:rsid w:val="004B290C"/>
    <w:rsid w:val="004B2AA1"/>
    <w:rsid w:val="004B2B20"/>
    <w:rsid w:val="004B2DBC"/>
    <w:rsid w:val="004B2F2D"/>
    <w:rsid w:val="004B2FAB"/>
    <w:rsid w:val="004B310C"/>
    <w:rsid w:val="004B323E"/>
    <w:rsid w:val="004B34A1"/>
    <w:rsid w:val="004B3654"/>
    <w:rsid w:val="004B3808"/>
    <w:rsid w:val="004B380D"/>
    <w:rsid w:val="004B394E"/>
    <w:rsid w:val="004B3B7F"/>
    <w:rsid w:val="004B3C8A"/>
    <w:rsid w:val="004B3CF0"/>
    <w:rsid w:val="004B40D0"/>
    <w:rsid w:val="004B4126"/>
    <w:rsid w:val="004B43C3"/>
    <w:rsid w:val="004B45E1"/>
    <w:rsid w:val="004B4862"/>
    <w:rsid w:val="004B4956"/>
    <w:rsid w:val="004B49A0"/>
    <w:rsid w:val="004B4B96"/>
    <w:rsid w:val="004B50FB"/>
    <w:rsid w:val="004B51EA"/>
    <w:rsid w:val="004B523D"/>
    <w:rsid w:val="004B52DA"/>
    <w:rsid w:val="004B5309"/>
    <w:rsid w:val="004B5356"/>
    <w:rsid w:val="004B56C4"/>
    <w:rsid w:val="004B58BC"/>
    <w:rsid w:val="004B596D"/>
    <w:rsid w:val="004B59C6"/>
    <w:rsid w:val="004B5A81"/>
    <w:rsid w:val="004B5BE8"/>
    <w:rsid w:val="004B5D35"/>
    <w:rsid w:val="004B5D98"/>
    <w:rsid w:val="004B61AE"/>
    <w:rsid w:val="004B62FD"/>
    <w:rsid w:val="004B63A2"/>
    <w:rsid w:val="004B66F6"/>
    <w:rsid w:val="004B68AD"/>
    <w:rsid w:val="004B68F2"/>
    <w:rsid w:val="004B6A04"/>
    <w:rsid w:val="004B6C0A"/>
    <w:rsid w:val="004B6C66"/>
    <w:rsid w:val="004B6C84"/>
    <w:rsid w:val="004B6C88"/>
    <w:rsid w:val="004B6F72"/>
    <w:rsid w:val="004B71B9"/>
    <w:rsid w:val="004B73D4"/>
    <w:rsid w:val="004B76DC"/>
    <w:rsid w:val="004B77F3"/>
    <w:rsid w:val="004B795A"/>
    <w:rsid w:val="004C005E"/>
    <w:rsid w:val="004C01CA"/>
    <w:rsid w:val="004C02B1"/>
    <w:rsid w:val="004C0323"/>
    <w:rsid w:val="004C0409"/>
    <w:rsid w:val="004C04A4"/>
    <w:rsid w:val="004C0954"/>
    <w:rsid w:val="004C0964"/>
    <w:rsid w:val="004C09C4"/>
    <w:rsid w:val="004C0A0C"/>
    <w:rsid w:val="004C0A62"/>
    <w:rsid w:val="004C0B19"/>
    <w:rsid w:val="004C0B23"/>
    <w:rsid w:val="004C0BB8"/>
    <w:rsid w:val="004C0F11"/>
    <w:rsid w:val="004C1230"/>
    <w:rsid w:val="004C124A"/>
    <w:rsid w:val="004C1425"/>
    <w:rsid w:val="004C1455"/>
    <w:rsid w:val="004C1897"/>
    <w:rsid w:val="004C18ED"/>
    <w:rsid w:val="004C19BD"/>
    <w:rsid w:val="004C1A68"/>
    <w:rsid w:val="004C1E5B"/>
    <w:rsid w:val="004C217F"/>
    <w:rsid w:val="004C22E2"/>
    <w:rsid w:val="004C25D2"/>
    <w:rsid w:val="004C2704"/>
    <w:rsid w:val="004C2782"/>
    <w:rsid w:val="004C289D"/>
    <w:rsid w:val="004C2AA2"/>
    <w:rsid w:val="004C2AA7"/>
    <w:rsid w:val="004C2ABA"/>
    <w:rsid w:val="004C2CEF"/>
    <w:rsid w:val="004C2D4E"/>
    <w:rsid w:val="004C2DAA"/>
    <w:rsid w:val="004C2F02"/>
    <w:rsid w:val="004C2F2A"/>
    <w:rsid w:val="004C2FD8"/>
    <w:rsid w:val="004C3486"/>
    <w:rsid w:val="004C365C"/>
    <w:rsid w:val="004C36C1"/>
    <w:rsid w:val="004C36D9"/>
    <w:rsid w:val="004C37B1"/>
    <w:rsid w:val="004C383D"/>
    <w:rsid w:val="004C39D1"/>
    <w:rsid w:val="004C3A8C"/>
    <w:rsid w:val="004C3DA1"/>
    <w:rsid w:val="004C3DC0"/>
    <w:rsid w:val="004C3F6D"/>
    <w:rsid w:val="004C3F93"/>
    <w:rsid w:val="004C3FF8"/>
    <w:rsid w:val="004C4033"/>
    <w:rsid w:val="004C4091"/>
    <w:rsid w:val="004C4213"/>
    <w:rsid w:val="004C43BF"/>
    <w:rsid w:val="004C4550"/>
    <w:rsid w:val="004C497F"/>
    <w:rsid w:val="004C4986"/>
    <w:rsid w:val="004C4B4F"/>
    <w:rsid w:val="004C4B99"/>
    <w:rsid w:val="004C4E8D"/>
    <w:rsid w:val="004C4EE5"/>
    <w:rsid w:val="004C4FCF"/>
    <w:rsid w:val="004C522C"/>
    <w:rsid w:val="004C5437"/>
    <w:rsid w:val="004C5491"/>
    <w:rsid w:val="004C5552"/>
    <w:rsid w:val="004C559F"/>
    <w:rsid w:val="004C56A7"/>
    <w:rsid w:val="004C5755"/>
    <w:rsid w:val="004C58C8"/>
    <w:rsid w:val="004C591B"/>
    <w:rsid w:val="004C5E88"/>
    <w:rsid w:val="004C5EBA"/>
    <w:rsid w:val="004C5F5D"/>
    <w:rsid w:val="004C6151"/>
    <w:rsid w:val="004C62D8"/>
    <w:rsid w:val="004C6391"/>
    <w:rsid w:val="004C63CB"/>
    <w:rsid w:val="004C655D"/>
    <w:rsid w:val="004C656C"/>
    <w:rsid w:val="004C6614"/>
    <w:rsid w:val="004C66A9"/>
    <w:rsid w:val="004C66F2"/>
    <w:rsid w:val="004C687C"/>
    <w:rsid w:val="004C6903"/>
    <w:rsid w:val="004C6B8F"/>
    <w:rsid w:val="004C6D81"/>
    <w:rsid w:val="004C72F3"/>
    <w:rsid w:val="004C74B2"/>
    <w:rsid w:val="004C760C"/>
    <w:rsid w:val="004C7657"/>
    <w:rsid w:val="004C76EF"/>
    <w:rsid w:val="004C773B"/>
    <w:rsid w:val="004C7783"/>
    <w:rsid w:val="004C7A1C"/>
    <w:rsid w:val="004C7B72"/>
    <w:rsid w:val="004C7C87"/>
    <w:rsid w:val="004C7D67"/>
    <w:rsid w:val="004C7F98"/>
    <w:rsid w:val="004C7FF4"/>
    <w:rsid w:val="004D00B6"/>
    <w:rsid w:val="004D048B"/>
    <w:rsid w:val="004D053E"/>
    <w:rsid w:val="004D08EE"/>
    <w:rsid w:val="004D0AA2"/>
    <w:rsid w:val="004D0ABC"/>
    <w:rsid w:val="004D0B09"/>
    <w:rsid w:val="004D0B0E"/>
    <w:rsid w:val="004D0C53"/>
    <w:rsid w:val="004D101A"/>
    <w:rsid w:val="004D12BB"/>
    <w:rsid w:val="004D1329"/>
    <w:rsid w:val="004D13E7"/>
    <w:rsid w:val="004D161D"/>
    <w:rsid w:val="004D1716"/>
    <w:rsid w:val="004D17B5"/>
    <w:rsid w:val="004D18A0"/>
    <w:rsid w:val="004D199D"/>
    <w:rsid w:val="004D1A69"/>
    <w:rsid w:val="004D1A7A"/>
    <w:rsid w:val="004D1D79"/>
    <w:rsid w:val="004D20A9"/>
    <w:rsid w:val="004D216A"/>
    <w:rsid w:val="004D23F0"/>
    <w:rsid w:val="004D23FA"/>
    <w:rsid w:val="004D2558"/>
    <w:rsid w:val="004D2571"/>
    <w:rsid w:val="004D258C"/>
    <w:rsid w:val="004D27FE"/>
    <w:rsid w:val="004D287E"/>
    <w:rsid w:val="004D28C2"/>
    <w:rsid w:val="004D297A"/>
    <w:rsid w:val="004D29D9"/>
    <w:rsid w:val="004D2E8F"/>
    <w:rsid w:val="004D3084"/>
    <w:rsid w:val="004D3096"/>
    <w:rsid w:val="004D373F"/>
    <w:rsid w:val="004D3752"/>
    <w:rsid w:val="004D3807"/>
    <w:rsid w:val="004D3872"/>
    <w:rsid w:val="004D394D"/>
    <w:rsid w:val="004D3E88"/>
    <w:rsid w:val="004D4025"/>
    <w:rsid w:val="004D41CF"/>
    <w:rsid w:val="004D42A8"/>
    <w:rsid w:val="004D4339"/>
    <w:rsid w:val="004D449B"/>
    <w:rsid w:val="004D4588"/>
    <w:rsid w:val="004D4718"/>
    <w:rsid w:val="004D4A4C"/>
    <w:rsid w:val="004D50E0"/>
    <w:rsid w:val="004D51FB"/>
    <w:rsid w:val="004D5252"/>
    <w:rsid w:val="004D530B"/>
    <w:rsid w:val="004D5425"/>
    <w:rsid w:val="004D54DC"/>
    <w:rsid w:val="004D5AEC"/>
    <w:rsid w:val="004D5DA1"/>
    <w:rsid w:val="004D5EAB"/>
    <w:rsid w:val="004D5F3A"/>
    <w:rsid w:val="004D5FEF"/>
    <w:rsid w:val="004D61E2"/>
    <w:rsid w:val="004D623B"/>
    <w:rsid w:val="004D62D0"/>
    <w:rsid w:val="004D6504"/>
    <w:rsid w:val="004D6522"/>
    <w:rsid w:val="004D6603"/>
    <w:rsid w:val="004D6823"/>
    <w:rsid w:val="004D6A54"/>
    <w:rsid w:val="004D6B57"/>
    <w:rsid w:val="004D6C37"/>
    <w:rsid w:val="004D6DA1"/>
    <w:rsid w:val="004D6F91"/>
    <w:rsid w:val="004D7013"/>
    <w:rsid w:val="004D7136"/>
    <w:rsid w:val="004D72DA"/>
    <w:rsid w:val="004D7395"/>
    <w:rsid w:val="004D73CA"/>
    <w:rsid w:val="004D75DA"/>
    <w:rsid w:val="004D7718"/>
    <w:rsid w:val="004D77A8"/>
    <w:rsid w:val="004D77AE"/>
    <w:rsid w:val="004D78C9"/>
    <w:rsid w:val="004D7BDF"/>
    <w:rsid w:val="004D7CA4"/>
    <w:rsid w:val="004D7E35"/>
    <w:rsid w:val="004D7E3B"/>
    <w:rsid w:val="004D7F62"/>
    <w:rsid w:val="004E006E"/>
    <w:rsid w:val="004E012A"/>
    <w:rsid w:val="004E01C7"/>
    <w:rsid w:val="004E01C8"/>
    <w:rsid w:val="004E021A"/>
    <w:rsid w:val="004E025B"/>
    <w:rsid w:val="004E041F"/>
    <w:rsid w:val="004E0475"/>
    <w:rsid w:val="004E08BF"/>
    <w:rsid w:val="004E0903"/>
    <w:rsid w:val="004E09DB"/>
    <w:rsid w:val="004E0D0E"/>
    <w:rsid w:val="004E0D34"/>
    <w:rsid w:val="004E0D6B"/>
    <w:rsid w:val="004E0FD7"/>
    <w:rsid w:val="004E1283"/>
    <w:rsid w:val="004E1465"/>
    <w:rsid w:val="004E147D"/>
    <w:rsid w:val="004E176E"/>
    <w:rsid w:val="004E1774"/>
    <w:rsid w:val="004E1781"/>
    <w:rsid w:val="004E1BD3"/>
    <w:rsid w:val="004E1CC0"/>
    <w:rsid w:val="004E1DA2"/>
    <w:rsid w:val="004E1E02"/>
    <w:rsid w:val="004E1E8A"/>
    <w:rsid w:val="004E1FB8"/>
    <w:rsid w:val="004E2259"/>
    <w:rsid w:val="004E22CC"/>
    <w:rsid w:val="004E25BC"/>
    <w:rsid w:val="004E262F"/>
    <w:rsid w:val="004E27A1"/>
    <w:rsid w:val="004E2979"/>
    <w:rsid w:val="004E2A3C"/>
    <w:rsid w:val="004E2C80"/>
    <w:rsid w:val="004E2D4D"/>
    <w:rsid w:val="004E2D9B"/>
    <w:rsid w:val="004E2DE6"/>
    <w:rsid w:val="004E2DFA"/>
    <w:rsid w:val="004E2EEC"/>
    <w:rsid w:val="004E300B"/>
    <w:rsid w:val="004E33E0"/>
    <w:rsid w:val="004E3454"/>
    <w:rsid w:val="004E3517"/>
    <w:rsid w:val="004E3543"/>
    <w:rsid w:val="004E378A"/>
    <w:rsid w:val="004E3875"/>
    <w:rsid w:val="004E38C8"/>
    <w:rsid w:val="004E397E"/>
    <w:rsid w:val="004E39BF"/>
    <w:rsid w:val="004E3B24"/>
    <w:rsid w:val="004E3B3D"/>
    <w:rsid w:val="004E3C5D"/>
    <w:rsid w:val="004E3D4E"/>
    <w:rsid w:val="004E3E12"/>
    <w:rsid w:val="004E3E2D"/>
    <w:rsid w:val="004E4070"/>
    <w:rsid w:val="004E42CC"/>
    <w:rsid w:val="004E4403"/>
    <w:rsid w:val="004E46A0"/>
    <w:rsid w:val="004E48E4"/>
    <w:rsid w:val="004E4954"/>
    <w:rsid w:val="004E4BD7"/>
    <w:rsid w:val="004E4BDD"/>
    <w:rsid w:val="004E4C07"/>
    <w:rsid w:val="004E4D45"/>
    <w:rsid w:val="004E4DB3"/>
    <w:rsid w:val="004E4F8B"/>
    <w:rsid w:val="004E5491"/>
    <w:rsid w:val="004E5493"/>
    <w:rsid w:val="004E558C"/>
    <w:rsid w:val="004E561A"/>
    <w:rsid w:val="004E56CB"/>
    <w:rsid w:val="004E572A"/>
    <w:rsid w:val="004E5824"/>
    <w:rsid w:val="004E5911"/>
    <w:rsid w:val="004E5B0C"/>
    <w:rsid w:val="004E5B79"/>
    <w:rsid w:val="004E5BEC"/>
    <w:rsid w:val="004E5DB6"/>
    <w:rsid w:val="004E5E63"/>
    <w:rsid w:val="004E5EE1"/>
    <w:rsid w:val="004E6110"/>
    <w:rsid w:val="004E6718"/>
    <w:rsid w:val="004E68E6"/>
    <w:rsid w:val="004E6929"/>
    <w:rsid w:val="004E697F"/>
    <w:rsid w:val="004E6B25"/>
    <w:rsid w:val="004E6B9F"/>
    <w:rsid w:val="004E6C6A"/>
    <w:rsid w:val="004E6CA8"/>
    <w:rsid w:val="004E7264"/>
    <w:rsid w:val="004E72A6"/>
    <w:rsid w:val="004E7306"/>
    <w:rsid w:val="004E7BC6"/>
    <w:rsid w:val="004E7BE2"/>
    <w:rsid w:val="004E7C21"/>
    <w:rsid w:val="004F0082"/>
    <w:rsid w:val="004F00C4"/>
    <w:rsid w:val="004F0197"/>
    <w:rsid w:val="004F06EC"/>
    <w:rsid w:val="004F07D9"/>
    <w:rsid w:val="004F0800"/>
    <w:rsid w:val="004F0886"/>
    <w:rsid w:val="004F0E1E"/>
    <w:rsid w:val="004F1298"/>
    <w:rsid w:val="004F12B7"/>
    <w:rsid w:val="004F1326"/>
    <w:rsid w:val="004F1589"/>
    <w:rsid w:val="004F1787"/>
    <w:rsid w:val="004F17B4"/>
    <w:rsid w:val="004F181A"/>
    <w:rsid w:val="004F1906"/>
    <w:rsid w:val="004F1A1F"/>
    <w:rsid w:val="004F1E88"/>
    <w:rsid w:val="004F1F20"/>
    <w:rsid w:val="004F1F33"/>
    <w:rsid w:val="004F2114"/>
    <w:rsid w:val="004F23A2"/>
    <w:rsid w:val="004F2792"/>
    <w:rsid w:val="004F27D8"/>
    <w:rsid w:val="004F29CF"/>
    <w:rsid w:val="004F2A53"/>
    <w:rsid w:val="004F2A79"/>
    <w:rsid w:val="004F2A7E"/>
    <w:rsid w:val="004F2AE8"/>
    <w:rsid w:val="004F2C47"/>
    <w:rsid w:val="004F2CEE"/>
    <w:rsid w:val="004F2F50"/>
    <w:rsid w:val="004F2FD2"/>
    <w:rsid w:val="004F2FDA"/>
    <w:rsid w:val="004F309D"/>
    <w:rsid w:val="004F3246"/>
    <w:rsid w:val="004F3341"/>
    <w:rsid w:val="004F33F2"/>
    <w:rsid w:val="004F3447"/>
    <w:rsid w:val="004F35E3"/>
    <w:rsid w:val="004F3987"/>
    <w:rsid w:val="004F398C"/>
    <w:rsid w:val="004F3CE3"/>
    <w:rsid w:val="004F4172"/>
    <w:rsid w:val="004F42A7"/>
    <w:rsid w:val="004F42F0"/>
    <w:rsid w:val="004F452E"/>
    <w:rsid w:val="004F4587"/>
    <w:rsid w:val="004F4740"/>
    <w:rsid w:val="004F4CB3"/>
    <w:rsid w:val="004F50A9"/>
    <w:rsid w:val="004F537A"/>
    <w:rsid w:val="004F53A7"/>
    <w:rsid w:val="004F5423"/>
    <w:rsid w:val="004F5605"/>
    <w:rsid w:val="004F5663"/>
    <w:rsid w:val="004F5763"/>
    <w:rsid w:val="004F59F6"/>
    <w:rsid w:val="004F5E56"/>
    <w:rsid w:val="004F5FD5"/>
    <w:rsid w:val="004F65D0"/>
    <w:rsid w:val="004F66D7"/>
    <w:rsid w:val="004F67A2"/>
    <w:rsid w:val="004F6895"/>
    <w:rsid w:val="004F6CCD"/>
    <w:rsid w:val="004F6CDA"/>
    <w:rsid w:val="004F6CED"/>
    <w:rsid w:val="004F6F1B"/>
    <w:rsid w:val="004F6FB9"/>
    <w:rsid w:val="004F704C"/>
    <w:rsid w:val="004F72D1"/>
    <w:rsid w:val="004F73DB"/>
    <w:rsid w:val="004F73F8"/>
    <w:rsid w:val="004F768E"/>
    <w:rsid w:val="004F76C1"/>
    <w:rsid w:val="004F771D"/>
    <w:rsid w:val="004F7837"/>
    <w:rsid w:val="004F7841"/>
    <w:rsid w:val="004F7897"/>
    <w:rsid w:val="004F7931"/>
    <w:rsid w:val="004F7A47"/>
    <w:rsid w:val="004F7B7C"/>
    <w:rsid w:val="004F7CA3"/>
    <w:rsid w:val="004F7DA1"/>
    <w:rsid w:val="004F7DBD"/>
    <w:rsid w:val="004F7E24"/>
    <w:rsid w:val="004F7E5D"/>
    <w:rsid w:val="004F7F0E"/>
    <w:rsid w:val="00500233"/>
    <w:rsid w:val="005002A2"/>
    <w:rsid w:val="00500338"/>
    <w:rsid w:val="00500408"/>
    <w:rsid w:val="00500731"/>
    <w:rsid w:val="00500886"/>
    <w:rsid w:val="00500A49"/>
    <w:rsid w:val="00500ABF"/>
    <w:rsid w:val="00500CBE"/>
    <w:rsid w:val="00500F29"/>
    <w:rsid w:val="00500F7B"/>
    <w:rsid w:val="00500FE4"/>
    <w:rsid w:val="00501068"/>
    <w:rsid w:val="005010E4"/>
    <w:rsid w:val="005011C9"/>
    <w:rsid w:val="00501451"/>
    <w:rsid w:val="0050146F"/>
    <w:rsid w:val="00501647"/>
    <w:rsid w:val="00501AFB"/>
    <w:rsid w:val="00501BFF"/>
    <w:rsid w:val="00501CC2"/>
    <w:rsid w:val="00501CED"/>
    <w:rsid w:val="00501E84"/>
    <w:rsid w:val="005024A4"/>
    <w:rsid w:val="00502836"/>
    <w:rsid w:val="0050290A"/>
    <w:rsid w:val="00502937"/>
    <w:rsid w:val="00502A80"/>
    <w:rsid w:val="00502E2D"/>
    <w:rsid w:val="00502E65"/>
    <w:rsid w:val="00502F01"/>
    <w:rsid w:val="00502FD4"/>
    <w:rsid w:val="00503402"/>
    <w:rsid w:val="005034BD"/>
    <w:rsid w:val="00503668"/>
    <w:rsid w:val="00503A0A"/>
    <w:rsid w:val="00503F86"/>
    <w:rsid w:val="005041C7"/>
    <w:rsid w:val="00504222"/>
    <w:rsid w:val="005042E4"/>
    <w:rsid w:val="005044C5"/>
    <w:rsid w:val="005046E1"/>
    <w:rsid w:val="0050472F"/>
    <w:rsid w:val="0050474B"/>
    <w:rsid w:val="00504957"/>
    <w:rsid w:val="00504983"/>
    <w:rsid w:val="00504B60"/>
    <w:rsid w:val="0050508A"/>
    <w:rsid w:val="0050551B"/>
    <w:rsid w:val="00505540"/>
    <w:rsid w:val="00505609"/>
    <w:rsid w:val="00505841"/>
    <w:rsid w:val="005058CF"/>
    <w:rsid w:val="005058D9"/>
    <w:rsid w:val="00505A18"/>
    <w:rsid w:val="00505A8F"/>
    <w:rsid w:val="00505AAC"/>
    <w:rsid w:val="00505C6A"/>
    <w:rsid w:val="00505C75"/>
    <w:rsid w:val="00505CBC"/>
    <w:rsid w:val="00505F71"/>
    <w:rsid w:val="00505F98"/>
    <w:rsid w:val="005060B7"/>
    <w:rsid w:val="00506159"/>
    <w:rsid w:val="0050616B"/>
    <w:rsid w:val="005061AD"/>
    <w:rsid w:val="00506207"/>
    <w:rsid w:val="005062A2"/>
    <w:rsid w:val="0050631B"/>
    <w:rsid w:val="00506331"/>
    <w:rsid w:val="00506385"/>
    <w:rsid w:val="00506500"/>
    <w:rsid w:val="005066AD"/>
    <w:rsid w:val="0050672D"/>
    <w:rsid w:val="00506816"/>
    <w:rsid w:val="00506AC5"/>
    <w:rsid w:val="00506E77"/>
    <w:rsid w:val="00506F0F"/>
    <w:rsid w:val="005070FA"/>
    <w:rsid w:val="005072FD"/>
    <w:rsid w:val="00507381"/>
    <w:rsid w:val="0050749D"/>
    <w:rsid w:val="005074E0"/>
    <w:rsid w:val="00507582"/>
    <w:rsid w:val="005076E7"/>
    <w:rsid w:val="005078E0"/>
    <w:rsid w:val="00507FB8"/>
    <w:rsid w:val="00510465"/>
    <w:rsid w:val="005105A9"/>
    <w:rsid w:val="005105E4"/>
    <w:rsid w:val="0051060A"/>
    <w:rsid w:val="00510614"/>
    <w:rsid w:val="00510744"/>
    <w:rsid w:val="00510782"/>
    <w:rsid w:val="005108D2"/>
    <w:rsid w:val="005108E5"/>
    <w:rsid w:val="00510B1B"/>
    <w:rsid w:val="00510BB4"/>
    <w:rsid w:val="00510D3F"/>
    <w:rsid w:val="00510D81"/>
    <w:rsid w:val="00510E61"/>
    <w:rsid w:val="00510F5B"/>
    <w:rsid w:val="005110BB"/>
    <w:rsid w:val="005110CB"/>
    <w:rsid w:val="00511144"/>
    <w:rsid w:val="005112B5"/>
    <w:rsid w:val="00511329"/>
    <w:rsid w:val="00511554"/>
    <w:rsid w:val="00511617"/>
    <w:rsid w:val="00511733"/>
    <w:rsid w:val="00511752"/>
    <w:rsid w:val="00511974"/>
    <w:rsid w:val="00511BA8"/>
    <w:rsid w:val="00511BFD"/>
    <w:rsid w:val="005120F8"/>
    <w:rsid w:val="00512117"/>
    <w:rsid w:val="0051214F"/>
    <w:rsid w:val="005121E1"/>
    <w:rsid w:val="005122A4"/>
    <w:rsid w:val="005122B7"/>
    <w:rsid w:val="0051232E"/>
    <w:rsid w:val="00512485"/>
    <w:rsid w:val="005125E5"/>
    <w:rsid w:val="00512631"/>
    <w:rsid w:val="0051267D"/>
    <w:rsid w:val="00512705"/>
    <w:rsid w:val="00512801"/>
    <w:rsid w:val="005129F4"/>
    <w:rsid w:val="00512AEC"/>
    <w:rsid w:val="00512B07"/>
    <w:rsid w:val="00512CDA"/>
    <w:rsid w:val="00512F04"/>
    <w:rsid w:val="00513248"/>
    <w:rsid w:val="005132E0"/>
    <w:rsid w:val="00513518"/>
    <w:rsid w:val="005138F4"/>
    <w:rsid w:val="0051397A"/>
    <w:rsid w:val="005139CC"/>
    <w:rsid w:val="005139CE"/>
    <w:rsid w:val="00513A1B"/>
    <w:rsid w:val="00513D22"/>
    <w:rsid w:val="00513D27"/>
    <w:rsid w:val="00513E1D"/>
    <w:rsid w:val="00513EDD"/>
    <w:rsid w:val="0051405E"/>
    <w:rsid w:val="0051421E"/>
    <w:rsid w:val="00514546"/>
    <w:rsid w:val="00514689"/>
    <w:rsid w:val="0051477D"/>
    <w:rsid w:val="00514823"/>
    <w:rsid w:val="00514AEE"/>
    <w:rsid w:val="00514B1D"/>
    <w:rsid w:val="00514BAB"/>
    <w:rsid w:val="00514C84"/>
    <w:rsid w:val="00514DB0"/>
    <w:rsid w:val="00515198"/>
    <w:rsid w:val="005153BF"/>
    <w:rsid w:val="0051546F"/>
    <w:rsid w:val="005154D1"/>
    <w:rsid w:val="00515587"/>
    <w:rsid w:val="00515868"/>
    <w:rsid w:val="00515872"/>
    <w:rsid w:val="00515DB1"/>
    <w:rsid w:val="005160E1"/>
    <w:rsid w:val="00516105"/>
    <w:rsid w:val="00516160"/>
    <w:rsid w:val="005161BB"/>
    <w:rsid w:val="00516312"/>
    <w:rsid w:val="005163F9"/>
    <w:rsid w:val="005166F5"/>
    <w:rsid w:val="0051674A"/>
    <w:rsid w:val="005168B5"/>
    <w:rsid w:val="00516AF1"/>
    <w:rsid w:val="00516B5A"/>
    <w:rsid w:val="00516C44"/>
    <w:rsid w:val="00517048"/>
    <w:rsid w:val="005170F4"/>
    <w:rsid w:val="005170FA"/>
    <w:rsid w:val="005172A6"/>
    <w:rsid w:val="00517440"/>
    <w:rsid w:val="00517636"/>
    <w:rsid w:val="00517690"/>
    <w:rsid w:val="0051782E"/>
    <w:rsid w:val="00517839"/>
    <w:rsid w:val="00517C43"/>
    <w:rsid w:val="005200DE"/>
    <w:rsid w:val="005200F3"/>
    <w:rsid w:val="005201C5"/>
    <w:rsid w:val="005202A2"/>
    <w:rsid w:val="00520324"/>
    <w:rsid w:val="005205A4"/>
    <w:rsid w:val="0052066D"/>
    <w:rsid w:val="00520694"/>
    <w:rsid w:val="005206EE"/>
    <w:rsid w:val="0052071E"/>
    <w:rsid w:val="00520A07"/>
    <w:rsid w:val="00520A86"/>
    <w:rsid w:val="00520B84"/>
    <w:rsid w:val="00520DAE"/>
    <w:rsid w:val="00520EA5"/>
    <w:rsid w:val="0052126A"/>
    <w:rsid w:val="00521287"/>
    <w:rsid w:val="005214A4"/>
    <w:rsid w:val="0052186A"/>
    <w:rsid w:val="00521A23"/>
    <w:rsid w:val="00521C34"/>
    <w:rsid w:val="005220AE"/>
    <w:rsid w:val="005221F5"/>
    <w:rsid w:val="0052251E"/>
    <w:rsid w:val="005228A7"/>
    <w:rsid w:val="005228C4"/>
    <w:rsid w:val="0052290C"/>
    <w:rsid w:val="00522A90"/>
    <w:rsid w:val="00522D61"/>
    <w:rsid w:val="00522E1C"/>
    <w:rsid w:val="00522EC8"/>
    <w:rsid w:val="005230A4"/>
    <w:rsid w:val="005234B2"/>
    <w:rsid w:val="00523619"/>
    <w:rsid w:val="0052361A"/>
    <w:rsid w:val="005236D1"/>
    <w:rsid w:val="005237C4"/>
    <w:rsid w:val="00523866"/>
    <w:rsid w:val="00523AB8"/>
    <w:rsid w:val="00523B69"/>
    <w:rsid w:val="00523B80"/>
    <w:rsid w:val="00524543"/>
    <w:rsid w:val="005245E8"/>
    <w:rsid w:val="0052483B"/>
    <w:rsid w:val="0052492D"/>
    <w:rsid w:val="00524A93"/>
    <w:rsid w:val="00524AA1"/>
    <w:rsid w:val="00524B37"/>
    <w:rsid w:val="00524DC0"/>
    <w:rsid w:val="00524E40"/>
    <w:rsid w:val="0052524C"/>
    <w:rsid w:val="0052544C"/>
    <w:rsid w:val="005254DE"/>
    <w:rsid w:val="005254E5"/>
    <w:rsid w:val="00525567"/>
    <w:rsid w:val="005259F1"/>
    <w:rsid w:val="00525BA9"/>
    <w:rsid w:val="00525CD4"/>
    <w:rsid w:val="00525DCB"/>
    <w:rsid w:val="00525FEE"/>
    <w:rsid w:val="00526046"/>
    <w:rsid w:val="00526061"/>
    <w:rsid w:val="005260EB"/>
    <w:rsid w:val="0052613B"/>
    <w:rsid w:val="00526173"/>
    <w:rsid w:val="00526249"/>
    <w:rsid w:val="0052629F"/>
    <w:rsid w:val="005262C9"/>
    <w:rsid w:val="0052659B"/>
    <w:rsid w:val="0052664B"/>
    <w:rsid w:val="005266E0"/>
    <w:rsid w:val="00526845"/>
    <w:rsid w:val="005269DB"/>
    <w:rsid w:val="00526C71"/>
    <w:rsid w:val="00526F09"/>
    <w:rsid w:val="00527141"/>
    <w:rsid w:val="005271B1"/>
    <w:rsid w:val="005272FB"/>
    <w:rsid w:val="005273ED"/>
    <w:rsid w:val="00527486"/>
    <w:rsid w:val="005279F7"/>
    <w:rsid w:val="00527BB7"/>
    <w:rsid w:val="00527D28"/>
    <w:rsid w:val="00527D68"/>
    <w:rsid w:val="00527DB0"/>
    <w:rsid w:val="00527DB4"/>
    <w:rsid w:val="00527DE0"/>
    <w:rsid w:val="00527DF7"/>
    <w:rsid w:val="00527F3E"/>
    <w:rsid w:val="00530002"/>
    <w:rsid w:val="005301DF"/>
    <w:rsid w:val="00530229"/>
    <w:rsid w:val="00530426"/>
    <w:rsid w:val="005304F9"/>
    <w:rsid w:val="00530A91"/>
    <w:rsid w:val="00530C17"/>
    <w:rsid w:val="00530C1D"/>
    <w:rsid w:val="00530D0F"/>
    <w:rsid w:val="00531017"/>
    <w:rsid w:val="00531117"/>
    <w:rsid w:val="005311AD"/>
    <w:rsid w:val="005313A6"/>
    <w:rsid w:val="005313F7"/>
    <w:rsid w:val="0053156A"/>
    <w:rsid w:val="005316D8"/>
    <w:rsid w:val="00531841"/>
    <w:rsid w:val="005318A0"/>
    <w:rsid w:val="00531ADA"/>
    <w:rsid w:val="005322BD"/>
    <w:rsid w:val="0053241F"/>
    <w:rsid w:val="0053244F"/>
    <w:rsid w:val="00532689"/>
    <w:rsid w:val="005326A8"/>
    <w:rsid w:val="0053272F"/>
    <w:rsid w:val="005328EF"/>
    <w:rsid w:val="00532921"/>
    <w:rsid w:val="0053297B"/>
    <w:rsid w:val="00532A98"/>
    <w:rsid w:val="00532B87"/>
    <w:rsid w:val="00532CC4"/>
    <w:rsid w:val="00533158"/>
    <w:rsid w:val="005332E2"/>
    <w:rsid w:val="005332F1"/>
    <w:rsid w:val="005334CD"/>
    <w:rsid w:val="00533753"/>
    <w:rsid w:val="005338A0"/>
    <w:rsid w:val="005338F7"/>
    <w:rsid w:val="0053399C"/>
    <w:rsid w:val="00533A89"/>
    <w:rsid w:val="00533D5D"/>
    <w:rsid w:val="00533F2A"/>
    <w:rsid w:val="005341ED"/>
    <w:rsid w:val="00534203"/>
    <w:rsid w:val="005343B6"/>
    <w:rsid w:val="005343B8"/>
    <w:rsid w:val="005345A7"/>
    <w:rsid w:val="005348AC"/>
    <w:rsid w:val="005349BF"/>
    <w:rsid w:val="00534AA5"/>
    <w:rsid w:val="00534C0E"/>
    <w:rsid w:val="00534EDE"/>
    <w:rsid w:val="00535083"/>
    <w:rsid w:val="0053515D"/>
    <w:rsid w:val="00535176"/>
    <w:rsid w:val="00535378"/>
    <w:rsid w:val="00535491"/>
    <w:rsid w:val="00535773"/>
    <w:rsid w:val="0053583F"/>
    <w:rsid w:val="005358A0"/>
    <w:rsid w:val="005359AA"/>
    <w:rsid w:val="00535ABE"/>
    <w:rsid w:val="00535CB3"/>
    <w:rsid w:val="00535ED6"/>
    <w:rsid w:val="00535EE1"/>
    <w:rsid w:val="00535F6E"/>
    <w:rsid w:val="0053615F"/>
    <w:rsid w:val="005364F7"/>
    <w:rsid w:val="005365DA"/>
    <w:rsid w:val="005369B5"/>
    <w:rsid w:val="00536A7A"/>
    <w:rsid w:val="00536B5C"/>
    <w:rsid w:val="00536C3F"/>
    <w:rsid w:val="00536C97"/>
    <w:rsid w:val="00536EA3"/>
    <w:rsid w:val="00536F25"/>
    <w:rsid w:val="00536F2D"/>
    <w:rsid w:val="0053740C"/>
    <w:rsid w:val="00537623"/>
    <w:rsid w:val="005376D2"/>
    <w:rsid w:val="005376EE"/>
    <w:rsid w:val="0053775B"/>
    <w:rsid w:val="00537A20"/>
    <w:rsid w:val="00537B40"/>
    <w:rsid w:val="00537BE5"/>
    <w:rsid w:val="00537C52"/>
    <w:rsid w:val="005402C9"/>
    <w:rsid w:val="005403AF"/>
    <w:rsid w:val="005404EB"/>
    <w:rsid w:val="005406CD"/>
    <w:rsid w:val="0054073B"/>
    <w:rsid w:val="00540A35"/>
    <w:rsid w:val="00540B9F"/>
    <w:rsid w:val="00540C01"/>
    <w:rsid w:val="00540D44"/>
    <w:rsid w:val="00540D71"/>
    <w:rsid w:val="00540EAF"/>
    <w:rsid w:val="00540FB8"/>
    <w:rsid w:val="00541145"/>
    <w:rsid w:val="0054115C"/>
    <w:rsid w:val="00541167"/>
    <w:rsid w:val="0054130A"/>
    <w:rsid w:val="005413F7"/>
    <w:rsid w:val="0054142F"/>
    <w:rsid w:val="00541623"/>
    <w:rsid w:val="0054171D"/>
    <w:rsid w:val="00541834"/>
    <w:rsid w:val="00541A8D"/>
    <w:rsid w:val="00541AB9"/>
    <w:rsid w:val="00541C75"/>
    <w:rsid w:val="00541FF2"/>
    <w:rsid w:val="005424CD"/>
    <w:rsid w:val="005424F4"/>
    <w:rsid w:val="0054274F"/>
    <w:rsid w:val="005428AF"/>
    <w:rsid w:val="00542AED"/>
    <w:rsid w:val="00542BD3"/>
    <w:rsid w:val="00542C13"/>
    <w:rsid w:val="00542DFC"/>
    <w:rsid w:val="0054318E"/>
    <w:rsid w:val="005432B1"/>
    <w:rsid w:val="00543739"/>
    <w:rsid w:val="005438D4"/>
    <w:rsid w:val="00543A22"/>
    <w:rsid w:val="00543B26"/>
    <w:rsid w:val="00543BA2"/>
    <w:rsid w:val="00543D0B"/>
    <w:rsid w:val="00543DD8"/>
    <w:rsid w:val="005440FF"/>
    <w:rsid w:val="0054499A"/>
    <w:rsid w:val="005449D6"/>
    <w:rsid w:val="00544CE1"/>
    <w:rsid w:val="00544E23"/>
    <w:rsid w:val="00544EB1"/>
    <w:rsid w:val="00544FE0"/>
    <w:rsid w:val="0054507C"/>
    <w:rsid w:val="0054513E"/>
    <w:rsid w:val="00545177"/>
    <w:rsid w:val="00545183"/>
    <w:rsid w:val="005458F3"/>
    <w:rsid w:val="00545C7A"/>
    <w:rsid w:val="00545CD5"/>
    <w:rsid w:val="00545CE2"/>
    <w:rsid w:val="00545EA7"/>
    <w:rsid w:val="00545ED7"/>
    <w:rsid w:val="00545F40"/>
    <w:rsid w:val="005460E0"/>
    <w:rsid w:val="005460E9"/>
    <w:rsid w:val="0054619D"/>
    <w:rsid w:val="005461D5"/>
    <w:rsid w:val="005461E9"/>
    <w:rsid w:val="005462CD"/>
    <w:rsid w:val="0054647D"/>
    <w:rsid w:val="0054651F"/>
    <w:rsid w:val="005466C4"/>
    <w:rsid w:val="0054671C"/>
    <w:rsid w:val="00546721"/>
    <w:rsid w:val="00546834"/>
    <w:rsid w:val="00546850"/>
    <w:rsid w:val="00546939"/>
    <w:rsid w:val="00546C9A"/>
    <w:rsid w:val="00546CA9"/>
    <w:rsid w:val="00546E2F"/>
    <w:rsid w:val="00547030"/>
    <w:rsid w:val="0054710F"/>
    <w:rsid w:val="0054718D"/>
    <w:rsid w:val="00547494"/>
    <w:rsid w:val="005475D9"/>
    <w:rsid w:val="0054763E"/>
    <w:rsid w:val="00547891"/>
    <w:rsid w:val="00547904"/>
    <w:rsid w:val="0054791B"/>
    <w:rsid w:val="005479AF"/>
    <w:rsid w:val="00547A55"/>
    <w:rsid w:val="00547B23"/>
    <w:rsid w:val="00547C1B"/>
    <w:rsid w:val="00547D24"/>
    <w:rsid w:val="00547EBF"/>
    <w:rsid w:val="00550261"/>
    <w:rsid w:val="00550283"/>
    <w:rsid w:val="00550332"/>
    <w:rsid w:val="005505EF"/>
    <w:rsid w:val="00550728"/>
    <w:rsid w:val="00550776"/>
    <w:rsid w:val="0055086E"/>
    <w:rsid w:val="00550AA9"/>
    <w:rsid w:val="00550C9F"/>
    <w:rsid w:val="00550EE7"/>
    <w:rsid w:val="00550F27"/>
    <w:rsid w:val="00550F53"/>
    <w:rsid w:val="00551059"/>
    <w:rsid w:val="005510E2"/>
    <w:rsid w:val="005511D3"/>
    <w:rsid w:val="00551246"/>
    <w:rsid w:val="005512FC"/>
    <w:rsid w:val="0055140D"/>
    <w:rsid w:val="0055150A"/>
    <w:rsid w:val="00551679"/>
    <w:rsid w:val="005516D2"/>
    <w:rsid w:val="00551892"/>
    <w:rsid w:val="00551B3C"/>
    <w:rsid w:val="00551BB6"/>
    <w:rsid w:val="00551CAD"/>
    <w:rsid w:val="00551D27"/>
    <w:rsid w:val="00551D87"/>
    <w:rsid w:val="00551DE0"/>
    <w:rsid w:val="00551E4D"/>
    <w:rsid w:val="00552512"/>
    <w:rsid w:val="00552A62"/>
    <w:rsid w:val="00552A71"/>
    <w:rsid w:val="00552AB1"/>
    <w:rsid w:val="00552DE2"/>
    <w:rsid w:val="00552F05"/>
    <w:rsid w:val="00552F8F"/>
    <w:rsid w:val="00552F95"/>
    <w:rsid w:val="0055331C"/>
    <w:rsid w:val="00553378"/>
    <w:rsid w:val="005533C5"/>
    <w:rsid w:val="00553431"/>
    <w:rsid w:val="005534DF"/>
    <w:rsid w:val="005536F1"/>
    <w:rsid w:val="00553846"/>
    <w:rsid w:val="005539EC"/>
    <w:rsid w:val="00553A38"/>
    <w:rsid w:val="00553A39"/>
    <w:rsid w:val="00553D2C"/>
    <w:rsid w:val="00553DB7"/>
    <w:rsid w:val="00553E36"/>
    <w:rsid w:val="00554157"/>
    <w:rsid w:val="005542A1"/>
    <w:rsid w:val="005545B7"/>
    <w:rsid w:val="00554657"/>
    <w:rsid w:val="00554691"/>
    <w:rsid w:val="00554A02"/>
    <w:rsid w:val="00554B44"/>
    <w:rsid w:val="00554B84"/>
    <w:rsid w:val="00554EB8"/>
    <w:rsid w:val="00554EDD"/>
    <w:rsid w:val="00554EF8"/>
    <w:rsid w:val="005550A9"/>
    <w:rsid w:val="005550EA"/>
    <w:rsid w:val="00555311"/>
    <w:rsid w:val="005555ED"/>
    <w:rsid w:val="0055563E"/>
    <w:rsid w:val="00555880"/>
    <w:rsid w:val="00555912"/>
    <w:rsid w:val="00555A2D"/>
    <w:rsid w:val="00555AC0"/>
    <w:rsid w:val="00556477"/>
    <w:rsid w:val="005566C6"/>
    <w:rsid w:val="005566ED"/>
    <w:rsid w:val="00556726"/>
    <w:rsid w:val="005569BC"/>
    <w:rsid w:val="00556A1A"/>
    <w:rsid w:val="00556B1D"/>
    <w:rsid w:val="00556CCC"/>
    <w:rsid w:val="00556D86"/>
    <w:rsid w:val="00556F10"/>
    <w:rsid w:val="0055701D"/>
    <w:rsid w:val="00557345"/>
    <w:rsid w:val="0055737F"/>
    <w:rsid w:val="00557668"/>
    <w:rsid w:val="005577FA"/>
    <w:rsid w:val="00557A5B"/>
    <w:rsid w:val="00557BAD"/>
    <w:rsid w:val="00557E77"/>
    <w:rsid w:val="005600A7"/>
    <w:rsid w:val="00560528"/>
    <w:rsid w:val="0056062C"/>
    <w:rsid w:val="005608AD"/>
    <w:rsid w:val="00560929"/>
    <w:rsid w:val="00560AA8"/>
    <w:rsid w:val="00560B47"/>
    <w:rsid w:val="00560B59"/>
    <w:rsid w:val="00560D61"/>
    <w:rsid w:val="0056111E"/>
    <w:rsid w:val="00561323"/>
    <w:rsid w:val="00561440"/>
    <w:rsid w:val="0056166E"/>
    <w:rsid w:val="00561978"/>
    <w:rsid w:val="00561A38"/>
    <w:rsid w:val="00561B63"/>
    <w:rsid w:val="00561BE7"/>
    <w:rsid w:val="00561D8D"/>
    <w:rsid w:val="00561E29"/>
    <w:rsid w:val="005620F4"/>
    <w:rsid w:val="00562479"/>
    <w:rsid w:val="005624CA"/>
    <w:rsid w:val="00562565"/>
    <w:rsid w:val="005625B7"/>
    <w:rsid w:val="005625CD"/>
    <w:rsid w:val="005625F3"/>
    <w:rsid w:val="00562DAB"/>
    <w:rsid w:val="00562EA2"/>
    <w:rsid w:val="00562EEE"/>
    <w:rsid w:val="005631E3"/>
    <w:rsid w:val="00563275"/>
    <w:rsid w:val="00563347"/>
    <w:rsid w:val="0056344C"/>
    <w:rsid w:val="005634EB"/>
    <w:rsid w:val="005635C4"/>
    <w:rsid w:val="00563673"/>
    <w:rsid w:val="00563877"/>
    <w:rsid w:val="00563928"/>
    <w:rsid w:val="00563965"/>
    <w:rsid w:val="0056398B"/>
    <w:rsid w:val="00563AEE"/>
    <w:rsid w:val="00563C65"/>
    <w:rsid w:val="00563D51"/>
    <w:rsid w:val="00563E36"/>
    <w:rsid w:val="00563E52"/>
    <w:rsid w:val="00563ECC"/>
    <w:rsid w:val="00564179"/>
    <w:rsid w:val="0056434B"/>
    <w:rsid w:val="0056451E"/>
    <w:rsid w:val="0056463E"/>
    <w:rsid w:val="00564811"/>
    <w:rsid w:val="00564CD8"/>
    <w:rsid w:val="00564FB8"/>
    <w:rsid w:val="005651D0"/>
    <w:rsid w:val="005654D0"/>
    <w:rsid w:val="005654DF"/>
    <w:rsid w:val="0056581C"/>
    <w:rsid w:val="0056586A"/>
    <w:rsid w:val="0056599D"/>
    <w:rsid w:val="00565A17"/>
    <w:rsid w:val="00565BE3"/>
    <w:rsid w:val="005660F6"/>
    <w:rsid w:val="00566168"/>
    <w:rsid w:val="00566341"/>
    <w:rsid w:val="00566347"/>
    <w:rsid w:val="0056653A"/>
    <w:rsid w:val="00566721"/>
    <w:rsid w:val="0056677C"/>
    <w:rsid w:val="00566858"/>
    <w:rsid w:val="00566963"/>
    <w:rsid w:val="00566A26"/>
    <w:rsid w:val="00566B80"/>
    <w:rsid w:val="00566EA3"/>
    <w:rsid w:val="00566FB0"/>
    <w:rsid w:val="0056705D"/>
    <w:rsid w:val="00567563"/>
    <w:rsid w:val="005675A2"/>
    <w:rsid w:val="005676AE"/>
    <w:rsid w:val="00567753"/>
    <w:rsid w:val="005678B5"/>
    <w:rsid w:val="005679F7"/>
    <w:rsid w:val="00567A7E"/>
    <w:rsid w:val="00567BFC"/>
    <w:rsid w:val="00567C39"/>
    <w:rsid w:val="00567D74"/>
    <w:rsid w:val="00567E83"/>
    <w:rsid w:val="00567F50"/>
    <w:rsid w:val="00567F58"/>
    <w:rsid w:val="00567F89"/>
    <w:rsid w:val="00570395"/>
    <w:rsid w:val="005703BD"/>
    <w:rsid w:val="005703EC"/>
    <w:rsid w:val="00570594"/>
    <w:rsid w:val="005706BE"/>
    <w:rsid w:val="00570846"/>
    <w:rsid w:val="005709C0"/>
    <w:rsid w:val="00570C02"/>
    <w:rsid w:val="00570E79"/>
    <w:rsid w:val="00570FEB"/>
    <w:rsid w:val="0057103F"/>
    <w:rsid w:val="00571061"/>
    <w:rsid w:val="0057110E"/>
    <w:rsid w:val="005711A5"/>
    <w:rsid w:val="005711F3"/>
    <w:rsid w:val="00571265"/>
    <w:rsid w:val="0057139B"/>
    <w:rsid w:val="005714E2"/>
    <w:rsid w:val="00571576"/>
    <w:rsid w:val="0057168F"/>
    <w:rsid w:val="00571707"/>
    <w:rsid w:val="00571C9E"/>
    <w:rsid w:val="00571E4F"/>
    <w:rsid w:val="005720CE"/>
    <w:rsid w:val="005720DF"/>
    <w:rsid w:val="00572230"/>
    <w:rsid w:val="005722BB"/>
    <w:rsid w:val="0057244F"/>
    <w:rsid w:val="00572475"/>
    <w:rsid w:val="00572581"/>
    <w:rsid w:val="005726C5"/>
    <w:rsid w:val="005728A3"/>
    <w:rsid w:val="005729F5"/>
    <w:rsid w:val="00572C24"/>
    <w:rsid w:val="00572C30"/>
    <w:rsid w:val="00572F1D"/>
    <w:rsid w:val="00572F49"/>
    <w:rsid w:val="00572F6C"/>
    <w:rsid w:val="00572FB0"/>
    <w:rsid w:val="005731EC"/>
    <w:rsid w:val="00573219"/>
    <w:rsid w:val="0057342A"/>
    <w:rsid w:val="005734AA"/>
    <w:rsid w:val="0057395A"/>
    <w:rsid w:val="00573A8F"/>
    <w:rsid w:val="00573BDD"/>
    <w:rsid w:val="00573E34"/>
    <w:rsid w:val="00573F85"/>
    <w:rsid w:val="00574144"/>
    <w:rsid w:val="00574472"/>
    <w:rsid w:val="00574582"/>
    <w:rsid w:val="00574CFE"/>
    <w:rsid w:val="00574D7D"/>
    <w:rsid w:val="00574EC4"/>
    <w:rsid w:val="00574FB0"/>
    <w:rsid w:val="005750F9"/>
    <w:rsid w:val="00575138"/>
    <w:rsid w:val="00575142"/>
    <w:rsid w:val="00575285"/>
    <w:rsid w:val="00575523"/>
    <w:rsid w:val="00575929"/>
    <w:rsid w:val="0057595F"/>
    <w:rsid w:val="00575A06"/>
    <w:rsid w:val="00575A70"/>
    <w:rsid w:val="00575B79"/>
    <w:rsid w:val="00575C4E"/>
    <w:rsid w:val="00575F80"/>
    <w:rsid w:val="00576047"/>
    <w:rsid w:val="0057617C"/>
    <w:rsid w:val="00576257"/>
    <w:rsid w:val="00576401"/>
    <w:rsid w:val="00576445"/>
    <w:rsid w:val="00576A88"/>
    <w:rsid w:val="00576B48"/>
    <w:rsid w:val="00576B8C"/>
    <w:rsid w:val="00576C93"/>
    <w:rsid w:val="00576C9A"/>
    <w:rsid w:val="00576E1A"/>
    <w:rsid w:val="00576F86"/>
    <w:rsid w:val="0057724A"/>
    <w:rsid w:val="00577506"/>
    <w:rsid w:val="005775DD"/>
    <w:rsid w:val="00577606"/>
    <w:rsid w:val="00577769"/>
    <w:rsid w:val="00577A54"/>
    <w:rsid w:val="00577D6B"/>
    <w:rsid w:val="00577E9C"/>
    <w:rsid w:val="00577EAD"/>
    <w:rsid w:val="00577EE5"/>
    <w:rsid w:val="00577F9A"/>
    <w:rsid w:val="005802D0"/>
    <w:rsid w:val="005803DD"/>
    <w:rsid w:val="00580417"/>
    <w:rsid w:val="00580427"/>
    <w:rsid w:val="00580548"/>
    <w:rsid w:val="00580552"/>
    <w:rsid w:val="00580638"/>
    <w:rsid w:val="005808EE"/>
    <w:rsid w:val="00580B2B"/>
    <w:rsid w:val="00580E71"/>
    <w:rsid w:val="00580EA8"/>
    <w:rsid w:val="00580F5C"/>
    <w:rsid w:val="00580FFC"/>
    <w:rsid w:val="005811C6"/>
    <w:rsid w:val="00581257"/>
    <w:rsid w:val="0058146F"/>
    <w:rsid w:val="00581839"/>
    <w:rsid w:val="0058188A"/>
    <w:rsid w:val="005818A3"/>
    <w:rsid w:val="00581A4F"/>
    <w:rsid w:val="00581C50"/>
    <w:rsid w:val="00581C77"/>
    <w:rsid w:val="00581C98"/>
    <w:rsid w:val="00581CEE"/>
    <w:rsid w:val="00581D9A"/>
    <w:rsid w:val="00581DAB"/>
    <w:rsid w:val="00581FA6"/>
    <w:rsid w:val="00581FB2"/>
    <w:rsid w:val="00582280"/>
    <w:rsid w:val="005822EA"/>
    <w:rsid w:val="0058239E"/>
    <w:rsid w:val="00582522"/>
    <w:rsid w:val="0058290A"/>
    <w:rsid w:val="00582986"/>
    <w:rsid w:val="005829B6"/>
    <w:rsid w:val="00582BF3"/>
    <w:rsid w:val="00582C7B"/>
    <w:rsid w:val="00582CD4"/>
    <w:rsid w:val="00582DED"/>
    <w:rsid w:val="00582E21"/>
    <w:rsid w:val="00582E8B"/>
    <w:rsid w:val="0058306C"/>
    <w:rsid w:val="005830B1"/>
    <w:rsid w:val="00583195"/>
    <w:rsid w:val="00583386"/>
    <w:rsid w:val="0058338B"/>
    <w:rsid w:val="00583407"/>
    <w:rsid w:val="005834B2"/>
    <w:rsid w:val="00583568"/>
    <w:rsid w:val="0058384E"/>
    <w:rsid w:val="00583AAC"/>
    <w:rsid w:val="00583B67"/>
    <w:rsid w:val="00583CBD"/>
    <w:rsid w:val="00583F4C"/>
    <w:rsid w:val="0058406A"/>
    <w:rsid w:val="0058422E"/>
    <w:rsid w:val="00584247"/>
    <w:rsid w:val="005842A3"/>
    <w:rsid w:val="0058430B"/>
    <w:rsid w:val="005843E2"/>
    <w:rsid w:val="005843EE"/>
    <w:rsid w:val="0058456C"/>
    <w:rsid w:val="0058464C"/>
    <w:rsid w:val="00584717"/>
    <w:rsid w:val="00584A8A"/>
    <w:rsid w:val="00584AE0"/>
    <w:rsid w:val="00584BA5"/>
    <w:rsid w:val="00584D36"/>
    <w:rsid w:val="00584FCB"/>
    <w:rsid w:val="005852ED"/>
    <w:rsid w:val="0058537A"/>
    <w:rsid w:val="0058543A"/>
    <w:rsid w:val="00585524"/>
    <w:rsid w:val="00585C62"/>
    <w:rsid w:val="0058607D"/>
    <w:rsid w:val="00586233"/>
    <w:rsid w:val="005864D4"/>
    <w:rsid w:val="005865F9"/>
    <w:rsid w:val="00586747"/>
    <w:rsid w:val="005869F4"/>
    <w:rsid w:val="00586A9D"/>
    <w:rsid w:val="00586CE6"/>
    <w:rsid w:val="00586D69"/>
    <w:rsid w:val="00586E00"/>
    <w:rsid w:val="00586FAB"/>
    <w:rsid w:val="0058707D"/>
    <w:rsid w:val="005871B6"/>
    <w:rsid w:val="005872D8"/>
    <w:rsid w:val="0058730F"/>
    <w:rsid w:val="005873FE"/>
    <w:rsid w:val="00587473"/>
    <w:rsid w:val="00587551"/>
    <w:rsid w:val="005876F2"/>
    <w:rsid w:val="00587972"/>
    <w:rsid w:val="005879D6"/>
    <w:rsid w:val="00587AE5"/>
    <w:rsid w:val="00587C26"/>
    <w:rsid w:val="00587D7D"/>
    <w:rsid w:val="00587EED"/>
    <w:rsid w:val="00587F92"/>
    <w:rsid w:val="00590441"/>
    <w:rsid w:val="00590485"/>
    <w:rsid w:val="005904AA"/>
    <w:rsid w:val="005906E7"/>
    <w:rsid w:val="005908DD"/>
    <w:rsid w:val="00590A4B"/>
    <w:rsid w:val="00590BB7"/>
    <w:rsid w:val="00590EB0"/>
    <w:rsid w:val="00591402"/>
    <w:rsid w:val="0059143A"/>
    <w:rsid w:val="00591564"/>
    <w:rsid w:val="00591859"/>
    <w:rsid w:val="005918AA"/>
    <w:rsid w:val="00591927"/>
    <w:rsid w:val="0059196B"/>
    <w:rsid w:val="00591ABA"/>
    <w:rsid w:val="00591B9F"/>
    <w:rsid w:val="00591E40"/>
    <w:rsid w:val="00591E4E"/>
    <w:rsid w:val="00591E70"/>
    <w:rsid w:val="0059212B"/>
    <w:rsid w:val="005924C9"/>
    <w:rsid w:val="00592629"/>
    <w:rsid w:val="005926FF"/>
    <w:rsid w:val="00592A7D"/>
    <w:rsid w:val="00592C72"/>
    <w:rsid w:val="00592D6D"/>
    <w:rsid w:val="00592F29"/>
    <w:rsid w:val="005932E9"/>
    <w:rsid w:val="00593374"/>
    <w:rsid w:val="00593455"/>
    <w:rsid w:val="00593858"/>
    <w:rsid w:val="00593860"/>
    <w:rsid w:val="0059386C"/>
    <w:rsid w:val="00593985"/>
    <w:rsid w:val="00593B32"/>
    <w:rsid w:val="00593CE9"/>
    <w:rsid w:val="00593E3A"/>
    <w:rsid w:val="00593EC1"/>
    <w:rsid w:val="00593FBC"/>
    <w:rsid w:val="005941CA"/>
    <w:rsid w:val="00594412"/>
    <w:rsid w:val="00594591"/>
    <w:rsid w:val="0059464E"/>
    <w:rsid w:val="00594748"/>
    <w:rsid w:val="005947F9"/>
    <w:rsid w:val="005947FC"/>
    <w:rsid w:val="00594C87"/>
    <w:rsid w:val="00594E21"/>
    <w:rsid w:val="005950C0"/>
    <w:rsid w:val="00595171"/>
    <w:rsid w:val="005951CE"/>
    <w:rsid w:val="00595345"/>
    <w:rsid w:val="00595440"/>
    <w:rsid w:val="005956BE"/>
    <w:rsid w:val="00595ED2"/>
    <w:rsid w:val="005962BA"/>
    <w:rsid w:val="005964E2"/>
    <w:rsid w:val="00596502"/>
    <w:rsid w:val="00596531"/>
    <w:rsid w:val="0059666E"/>
    <w:rsid w:val="00596983"/>
    <w:rsid w:val="00596B10"/>
    <w:rsid w:val="00596DF2"/>
    <w:rsid w:val="00596E3D"/>
    <w:rsid w:val="00596E8D"/>
    <w:rsid w:val="00597152"/>
    <w:rsid w:val="00597271"/>
    <w:rsid w:val="005972CB"/>
    <w:rsid w:val="005974B2"/>
    <w:rsid w:val="005974C5"/>
    <w:rsid w:val="00597618"/>
    <w:rsid w:val="0059763F"/>
    <w:rsid w:val="005976DE"/>
    <w:rsid w:val="00597AB9"/>
    <w:rsid w:val="00597B94"/>
    <w:rsid w:val="00597C26"/>
    <w:rsid w:val="00597C4F"/>
    <w:rsid w:val="00597E0A"/>
    <w:rsid w:val="00597F0F"/>
    <w:rsid w:val="00597F7F"/>
    <w:rsid w:val="005A00BA"/>
    <w:rsid w:val="005A012F"/>
    <w:rsid w:val="005A013A"/>
    <w:rsid w:val="005A0461"/>
    <w:rsid w:val="005A0548"/>
    <w:rsid w:val="005A0588"/>
    <w:rsid w:val="005A05DC"/>
    <w:rsid w:val="005A0633"/>
    <w:rsid w:val="005A0702"/>
    <w:rsid w:val="005A08B8"/>
    <w:rsid w:val="005A0B3B"/>
    <w:rsid w:val="005A0D4E"/>
    <w:rsid w:val="005A0E08"/>
    <w:rsid w:val="005A0E4B"/>
    <w:rsid w:val="005A0EB9"/>
    <w:rsid w:val="005A100E"/>
    <w:rsid w:val="005A107D"/>
    <w:rsid w:val="005A134C"/>
    <w:rsid w:val="005A13F2"/>
    <w:rsid w:val="005A149C"/>
    <w:rsid w:val="005A15BC"/>
    <w:rsid w:val="005A1627"/>
    <w:rsid w:val="005A1971"/>
    <w:rsid w:val="005A1C38"/>
    <w:rsid w:val="005A1D78"/>
    <w:rsid w:val="005A1F62"/>
    <w:rsid w:val="005A21C2"/>
    <w:rsid w:val="005A2506"/>
    <w:rsid w:val="005A2874"/>
    <w:rsid w:val="005A2A74"/>
    <w:rsid w:val="005A2F1E"/>
    <w:rsid w:val="005A2F5F"/>
    <w:rsid w:val="005A322D"/>
    <w:rsid w:val="005A3274"/>
    <w:rsid w:val="005A3594"/>
    <w:rsid w:val="005A35FB"/>
    <w:rsid w:val="005A3673"/>
    <w:rsid w:val="005A3779"/>
    <w:rsid w:val="005A3AAC"/>
    <w:rsid w:val="005A3AD0"/>
    <w:rsid w:val="005A3B9C"/>
    <w:rsid w:val="005A3FC6"/>
    <w:rsid w:val="005A407B"/>
    <w:rsid w:val="005A4254"/>
    <w:rsid w:val="005A4335"/>
    <w:rsid w:val="005A4469"/>
    <w:rsid w:val="005A45CE"/>
    <w:rsid w:val="005A466F"/>
    <w:rsid w:val="005A46BF"/>
    <w:rsid w:val="005A4839"/>
    <w:rsid w:val="005A492D"/>
    <w:rsid w:val="005A49FC"/>
    <w:rsid w:val="005A4A15"/>
    <w:rsid w:val="005A4BC1"/>
    <w:rsid w:val="005A4CE7"/>
    <w:rsid w:val="005A4D79"/>
    <w:rsid w:val="005A51A2"/>
    <w:rsid w:val="005A5201"/>
    <w:rsid w:val="005A520E"/>
    <w:rsid w:val="005A5275"/>
    <w:rsid w:val="005A5300"/>
    <w:rsid w:val="005A5342"/>
    <w:rsid w:val="005A5498"/>
    <w:rsid w:val="005A564C"/>
    <w:rsid w:val="005A56EE"/>
    <w:rsid w:val="005A5811"/>
    <w:rsid w:val="005A584B"/>
    <w:rsid w:val="005A596D"/>
    <w:rsid w:val="005A59CF"/>
    <w:rsid w:val="005A5C15"/>
    <w:rsid w:val="005A5D5D"/>
    <w:rsid w:val="005A5EED"/>
    <w:rsid w:val="005A608F"/>
    <w:rsid w:val="005A6175"/>
    <w:rsid w:val="005A61A5"/>
    <w:rsid w:val="005A61C4"/>
    <w:rsid w:val="005A61CF"/>
    <w:rsid w:val="005A61D3"/>
    <w:rsid w:val="005A622C"/>
    <w:rsid w:val="005A63DF"/>
    <w:rsid w:val="005A63ED"/>
    <w:rsid w:val="005A65F8"/>
    <w:rsid w:val="005A66B8"/>
    <w:rsid w:val="005A69AE"/>
    <w:rsid w:val="005A6B3E"/>
    <w:rsid w:val="005A6D0B"/>
    <w:rsid w:val="005A6ECB"/>
    <w:rsid w:val="005A7203"/>
    <w:rsid w:val="005A76A0"/>
    <w:rsid w:val="005A7709"/>
    <w:rsid w:val="005A772C"/>
    <w:rsid w:val="005A79C1"/>
    <w:rsid w:val="005A7A68"/>
    <w:rsid w:val="005A7B94"/>
    <w:rsid w:val="005A7D10"/>
    <w:rsid w:val="005A7E9E"/>
    <w:rsid w:val="005B023E"/>
    <w:rsid w:val="005B02E5"/>
    <w:rsid w:val="005B03B4"/>
    <w:rsid w:val="005B03E6"/>
    <w:rsid w:val="005B0440"/>
    <w:rsid w:val="005B0575"/>
    <w:rsid w:val="005B06E3"/>
    <w:rsid w:val="005B06E4"/>
    <w:rsid w:val="005B07BC"/>
    <w:rsid w:val="005B08FA"/>
    <w:rsid w:val="005B0E04"/>
    <w:rsid w:val="005B0FA0"/>
    <w:rsid w:val="005B0FD2"/>
    <w:rsid w:val="005B1087"/>
    <w:rsid w:val="005B10F4"/>
    <w:rsid w:val="005B1158"/>
    <w:rsid w:val="005B1247"/>
    <w:rsid w:val="005B13EE"/>
    <w:rsid w:val="005B1463"/>
    <w:rsid w:val="005B149F"/>
    <w:rsid w:val="005B1504"/>
    <w:rsid w:val="005B1551"/>
    <w:rsid w:val="005B157E"/>
    <w:rsid w:val="005B1766"/>
    <w:rsid w:val="005B18C0"/>
    <w:rsid w:val="005B1933"/>
    <w:rsid w:val="005B1A19"/>
    <w:rsid w:val="005B1AC2"/>
    <w:rsid w:val="005B1CF7"/>
    <w:rsid w:val="005B1F1A"/>
    <w:rsid w:val="005B21F4"/>
    <w:rsid w:val="005B236A"/>
    <w:rsid w:val="005B2387"/>
    <w:rsid w:val="005B2527"/>
    <w:rsid w:val="005B25C6"/>
    <w:rsid w:val="005B25F9"/>
    <w:rsid w:val="005B26D3"/>
    <w:rsid w:val="005B278E"/>
    <w:rsid w:val="005B2869"/>
    <w:rsid w:val="005B292B"/>
    <w:rsid w:val="005B2970"/>
    <w:rsid w:val="005B29E4"/>
    <w:rsid w:val="005B2A27"/>
    <w:rsid w:val="005B2ACA"/>
    <w:rsid w:val="005B2C17"/>
    <w:rsid w:val="005B2E37"/>
    <w:rsid w:val="005B2E86"/>
    <w:rsid w:val="005B30A5"/>
    <w:rsid w:val="005B32AB"/>
    <w:rsid w:val="005B32AD"/>
    <w:rsid w:val="005B32FE"/>
    <w:rsid w:val="005B3534"/>
    <w:rsid w:val="005B375A"/>
    <w:rsid w:val="005B3BAB"/>
    <w:rsid w:val="005B3BB6"/>
    <w:rsid w:val="005B3E1B"/>
    <w:rsid w:val="005B41C5"/>
    <w:rsid w:val="005B43F0"/>
    <w:rsid w:val="005B44DF"/>
    <w:rsid w:val="005B458F"/>
    <w:rsid w:val="005B45ED"/>
    <w:rsid w:val="005B4675"/>
    <w:rsid w:val="005B476F"/>
    <w:rsid w:val="005B481E"/>
    <w:rsid w:val="005B4AE9"/>
    <w:rsid w:val="005B4BC1"/>
    <w:rsid w:val="005B4DA2"/>
    <w:rsid w:val="005B4EA5"/>
    <w:rsid w:val="005B50EE"/>
    <w:rsid w:val="005B5140"/>
    <w:rsid w:val="005B516F"/>
    <w:rsid w:val="005B5186"/>
    <w:rsid w:val="005B5324"/>
    <w:rsid w:val="005B58A2"/>
    <w:rsid w:val="005B5B0C"/>
    <w:rsid w:val="005B5BD7"/>
    <w:rsid w:val="005B5E16"/>
    <w:rsid w:val="005B5E39"/>
    <w:rsid w:val="005B5FDB"/>
    <w:rsid w:val="005B60AF"/>
    <w:rsid w:val="005B60E2"/>
    <w:rsid w:val="005B63D0"/>
    <w:rsid w:val="005B6582"/>
    <w:rsid w:val="005B661C"/>
    <w:rsid w:val="005B6739"/>
    <w:rsid w:val="005B6884"/>
    <w:rsid w:val="005B689B"/>
    <w:rsid w:val="005B6A46"/>
    <w:rsid w:val="005B6CAF"/>
    <w:rsid w:val="005B7040"/>
    <w:rsid w:val="005B76E8"/>
    <w:rsid w:val="005B7877"/>
    <w:rsid w:val="005B78EE"/>
    <w:rsid w:val="005B792B"/>
    <w:rsid w:val="005B7C15"/>
    <w:rsid w:val="005B7F41"/>
    <w:rsid w:val="005B7FCA"/>
    <w:rsid w:val="005C0095"/>
    <w:rsid w:val="005C0104"/>
    <w:rsid w:val="005C02BF"/>
    <w:rsid w:val="005C04A0"/>
    <w:rsid w:val="005C056F"/>
    <w:rsid w:val="005C064A"/>
    <w:rsid w:val="005C0669"/>
    <w:rsid w:val="005C0780"/>
    <w:rsid w:val="005C0877"/>
    <w:rsid w:val="005C0E20"/>
    <w:rsid w:val="005C10B8"/>
    <w:rsid w:val="005C10E0"/>
    <w:rsid w:val="005C1187"/>
    <w:rsid w:val="005C1254"/>
    <w:rsid w:val="005C12EA"/>
    <w:rsid w:val="005C168F"/>
    <w:rsid w:val="005C1697"/>
    <w:rsid w:val="005C175B"/>
    <w:rsid w:val="005C18B9"/>
    <w:rsid w:val="005C1A18"/>
    <w:rsid w:val="005C1E00"/>
    <w:rsid w:val="005C22FD"/>
    <w:rsid w:val="005C2317"/>
    <w:rsid w:val="005C23D8"/>
    <w:rsid w:val="005C2837"/>
    <w:rsid w:val="005C28D0"/>
    <w:rsid w:val="005C2907"/>
    <w:rsid w:val="005C296C"/>
    <w:rsid w:val="005C2AFA"/>
    <w:rsid w:val="005C2AFF"/>
    <w:rsid w:val="005C2E01"/>
    <w:rsid w:val="005C2E06"/>
    <w:rsid w:val="005C3293"/>
    <w:rsid w:val="005C32D7"/>
    <w:rsid w:val="005C3468"/>
    <w:rsid w:val="005C3524"/>
    <w:rsid w:val="005C3592"/>
    <w:rsid w:val="005C35A4"/>
    <w:rsid w:val="005C35B5"/>
    <w:rsid w:val="005C3B5A"/>
    <w:rsid w:val="005C3BE9"/>
    <w:rsid w:val="005C3C16"/>
    <w:rsid w:val="005C3D49"/>
    <w:rsid w:val="005C3FA3"/>
    <w:rsid w:val="005C410A"/>
    <w:rsid w:val="005C428F"/>
    <w:rsid w:val="005C42F1"/>
    <w:rsid w:val="005C43E2"/>
    <w:rsid w:val="005C4468"/>
    <w:rsid w:val="005C4598"/>
    <w:rsid w:val="005C45C4"/>
    <w:rsid w:val="005C4746"/>
    <w:rsid w:val="005C47FE"/>
    <w:rsid w:val="005C4963"/>
    <w:rsid w:val="005C4C81"/>
    <w:rsid w:val="005C4E34"/>
    <w:rsid w:val="005C5001"/>
    <w:rsid w:val="005C535D"/>
    <w:rsid w:val="005C53BD"/>
    <w:rsid w:val="005C53D0"/>
    <w:rsid w:val="005C54B2"/>
    <w:rsid w:val="005C57FA"/>
    <w:rsid w:val="005C5821"/>
    <w:rsid w:val="005C584B"/>
    <w:rsid w:val="005C597F"/>
    <w:rsid w:val="005C59CA"/>
    <w:rsid w:val="005C5AB6"/>
    <w:rsid w:val="005C5BA9"/>
    <w:rsid w:val="005C5BAC"/>
    <w:rsid w:val="005C5C4F"/>
    <w:rsid w:val="005C5E60"/>
    <w:rsid w:val="005C5EA9"/>
    <w:rsid w:val="005C616F"/>
    <w:rsid w:val="005C62A8"/>
    <w:rsid w:val="005C638D"/>
    <w:rsid w:val="005C688F"/>
    <w:rsid w:val="005C68FA"/>
    <w:rsid w:val="005C6AA3"/>
    <w:rsid w:val="005C6C5C"/>
    <w:rsid w:val="005C6CFD"/>
    <w:rsid w:val="005C6D4F"/>
    <w:rsid w:val="005C7001"/>
    <w:rsid w:val="005C73A2"/>
    <w:rsid w:val="005C763A"/>
    <w:rsid w:val="005C7666"/>
    <w:rsid w:val="005C7698"/>
    <w:rsid w:val="005C7798"/>
    <w:rsid w:val="005C78D9"/>
    <w:rsid w:val="005C7951"/>
    <w:rsid w:val="005C7A2B"/>
    <w:rsid w:val="005C7A85"/>
    <w:rsid w:val="005C7BF9"/>
    <w:rsid w:val="005C7C45"/>
    <w:rsid w:val="005C7F61"/>
    <w:rsid w:val="005D014F"/>
    <w:rsid w:val="005D0256"/>
    <w:rsid w:val="005D0396"/>
    <w:rsid w:val="005D0430"/>
    <w:rsid w:val="005D0576"/>
    <w:rsid w:val="005D05B5"/>
    <w:rsid w:val="005D06D8"/>
    <w:rsid w:val="005D07F0"/>
    <w:rsid w:val="005D0C1C"/>
    <w:rsid w:val="005D1603"/>
    <w:rsid w:val="005D165A"/>
    <w:rsid w:val="005D19F3"/>
    <w:rsid w:val="005D1B71"/>
    <w:rsid w:val="005D20D0"/>
    <w:rsid w:val="005D213B"/>
    <w:rsid w:val="005D2164"/>
    <w:rsid w:val="005D236F"/>
    <w:rsid w:val="005D23F5"/>
    <w:rsid w:val="005D289D"/>
    <w:rsid w:val="005D290A"/>
    <w:rsid w:val="005D2A90"/>
    <w:rsid w:val="005D2CAA"/>
    <w:rsid w:val="005D2F8A"/>
    <w:rsid w:val="005D31FC"/>
    <w:rsid w:val="005D333B"/>
    <w:rsid w:val="005D3474"/>
    <w:rsid w:val="005D34A2"/>
    <w:rsid w:val="005D34A8"/>
    <w:rsid w:val="005D3534"/>
    <w:rsid w:val="005D367E"/>
    <w:rsid w:val="005D37C6"/>
    <w:rsid w:val="005D3FF6"/>
    <w:rsid w:val="005D4102"/>
    <w:rsid w:val="005D4489"/>
    <w:rsid w:val="005D44A0"/>
    <w:rsid w:val="005D4747"/>
    <w:rsid w:val="005D487A"/>
    <w:rsid w:val="005D4906"/>
    <w:rsid w:val="005D4A6D"/>
    <w:rsid w:val="005D4AC0"/>
    <w:rsid w:val="005D4CC1"/>
    <w:rsid w:val="005D4E23"/>
    <w:rsid w:val="005D4EFA"/>
    <w:rsid w:val="005D4FD4"/>
    <w:rsid w:val="005D528E"/>
    <w:rsid w:val="005D52DC"/>
    <w:rsid w:val="005D5366"/>
    <w:rsid w:val="005D542B"/>
    <w:rsid w:val="005D54F4"/>
    <w:rsid w:val="005D55B0"/>
    <w:rsid w:val="005D55E9"/>
    <w:rsid w:val="005D56E7"/>
    <w:rsid w:val="005D58B1"/>
    <w:rsid w:val="005D59AB"/>
    <w:rsid w:val="005D5A3E"/>
    <w:rsid w:val="005D5BBD"/>
    <w:rsid w:val="005D5CA5"/>
    <w:rsid w:val="005D5CA8"/>
    <w:rsid w:val="005D60B2"/>
    <w:rsid w:val="005D66F3"/>
    <w:rsid w:val="005D681A"/>
    <w:rsid w:val="005D6B2D"/>
    <w:rsid w:val="005D6C0E"/>
    <w:rsid w:val="005D6C42"/>
    <w:rsid w:val="005D6DC0"/>
    <w:rsid w:val="005D6F3E"/>
    <w:rsid w:val="005D702C"/>
    <w:rsid w:val="005D74EB"/>
    <w:rsid w:val="005D7640"/>
    <w:rsid w:val="005D7C1D"/>
    <w:rsid w:val="005D7F79"/>
    <w:rsid w:val="005E01BB"/>
    <w:rsid w:val="005E01D7"/>
    <w:rsid w:val="005E029C"/>
    <w:rsid w:val="005E0323"/>
    <w:rsid w:val="005E0495"/>
    <w:rsid w:val="005E055C"/>
    <w:rsid w:val="005E05A1"/>
    <w:rsid w:val="005E0727"/>
    <w:rsid w:val="005E0732"/>
    <w:rsid w:val="005E0A83"/>
    <w:rsid w:val="005E0D49"/>
    <w:rsid w:val="005E0F22"/>
    <w:rsid w:val="005E0F52"/>
    <w:rsid w:val="005E0F67"/>
    <w:rsid w:val="005E0FE1"/>
    <w:rsid w:val="005E1037"/>
    <w:rsid w:val="005E1060"/>
    <w:rsid w:val="005E122A"/>
    <w:rsid w:val="005E1235"/>
    <w:rsid w:val="005E12FF"/>
    <w:rsid w:val="005E13AB"/>
    <w:rsid w:val="005E13EA"/>
    <w:rsid w:val="005E148C"/>
    <w:rsid w:val="005E15A1"/>
    <w:rsid w:val="005E15C4"/>
    <w:rsid w:val="005E176B"/>
    <w:rsid w:val="005E1837"/>
    <w:rsid w:val="005E18E9"/>
    <w:rsid w:val="005E1AFE"/>
    <w:rsid w:val="005E1E48"/>
    <w:rsid w:val="005E2096"/>
    <w:rsid w:val="005E21EC"/>
    <w:rsid w:val="005E227B"/>
    <w:rsid w:val="005E245F"/>
    <w:rsid w:val="005E24BB"/>
    <w:rsid w:val="005E25DF"/>
    <w:rsid w:val="005E2660"/>
    <w:rsid w:val="005E281B"/>
    <w:rsid w:val="005E293D"/>
    <w:rsid w:val="005E2D23"/>
    <w:rsid w:val="005E2DB2"/>
    <w:rsid w:val="005E2DEB"/>
    <w:rsid w:val="005E2DF9"/>
    <w:rsid w:val="005E2E03"/>
    <w:rsid w:val="005E311F"/>
    <w:rsid w:val="005E3168"/>
    <w:rsid w:val="005E316D"/>
    <w:rsid w:val="005E320C"/>
    <w:rsid w:val="005E32CD"/>
    <w:rsid w:val="005E3550"/>
    <w:rsid w:val="005E3A51"/>
    <w:rsid w:val="005E3A59"/>
    <w:rsid w:val="005E3B26"/>
    <w:rsid w:val="005E3B33"/>
    <w:rsid w:val="005E3E5F"/>
    <w:rsid w:val="005E40F7"/>
    <w:rsid w:val="005E4292"/>
    <w:rsid w:val="005E43C4"/>
    <w:rsid w:val="005E4439"/>
    <w:rsid w:val="005E4479"/>
    <w:rsid w:val="005E45CC"/>
    <w:rsid w:val="005E4605"/>
    <w:rsid w:val="005E4907"/>
    <w:rsid w:val="005E49DD"/>
    <w:rsid w:val="005E4A9B"/>
    <w:rsid w:val="005E4BE3"/>
    <w:rsid w:val="005E4DAE"/>
    <w:rsid w:val="005E5236"/>
    <w:rsid w:val="005E57FF"/>
    <w:rsid w:val="005E5803"/>
    <w:rsid w:val="005E58AC"/>
    <w:rsid w:val="005E5DF5"/>
    <w:rsid w:val="005E5E6B"/>
    <w:rsid w:val="005E6009"/>
    <w:rsid w:val="005E6026"/>
    <w:rsid w:val="005E62E5"/>
    <w:rsid w:val="005E6584"/>
    <w:rsid w:val="005E659E"/>
    <w:rsid w:val="005E6BA0"/>
    <w:rsid w:val="005E6C6B"/>
    <w:rsid w:val="005E6C7F"/>
    <w:rsid w:val="005E6D61"/>
    <w:rsid w:val="005E6D90"/>
    <w:rsid w:val="005E6E81"/>
    <w:rsid w:val="005E6EBA"/>
    <w:rsid w:val="005E7332"/>
    <w:rsid w:val="005E73C9"/>
    <w:rsid w:val="005E73F9"/>
    <w:rsid w:val="005E743B"/>
    <w:rsid w:val="005E7552"/>
    <w:rsid w:val="005E7838"/>
    <w:rsid w:val="005E7892"/>
    <w:rsid w:val="005E790C"/>
    <w:rsid w:val="005E794F"/>
    <w:rsid w:val="005E7CB3"/>
    <w:rsid w:val="005E7DD5"/>
    <w:rsid w:val="005E7E79"/>
    <w:rsid w:val="005E7FB3"/>
    <w:rsid w:val="005F00A5"/>
    <w:rsid w:val="005F0100"/>
    <w:rsid w:val="005F01F8"/>
    <w:rsid w:val="005F065A"/>
    <w:rsid w:val="005F070D"/>
    <w:rsid w:val="005F0778"/>
    <w:rsid w:val="005F0947"/>
    <w:rsid w:val="005F0A19"/>
    <w:rsid w:val="005F0A45"/>
    <w:rsid w:val="005F0D61"/>
    <w:rsid w:val="005F0EFD"/>
    <w:rsid w:val="005F101E"/>
    <w:rsid w:val="005F10CE"/>
    <w:rsid w:val="005F111F"/>
    <w:rsid w:val="005F11BE"/>
    <w:rsid w:val="005F1713"/>
    <w:rsid w:val="005F17FC"/>
    <w:rsid w:val="005F19D3"/>
    <w:rsid w:val="005F1A01"/>
    <w:rsid w:val="005F1BBA"/>
    <w:rsid w:val="005F1BCF"/>
    <w:rsid w:val="005F1BFD"/>
    <w:rsid w:val="005F1FE3"/>
    <w:rsid w:val="005F20B5"/>
    <w:rsid w:val="005F20BA"/>
    <w:rsid w:val="005F2294"/>
    <w:rsid w:val="005F2AAC"/>
    <w:rsid w:val="005F2C16"/>
    <w:rsid w:val="005F2E51"/>
    <w:rsid w:val="005F30BE"/>
    <w:rsid w:val="005F3369"/>
    <w:rsid w:val="005F3AD3"/>
    <w:rsid w:val="005F3B56"/>
    <w:rsid w:val="005F3C45"/>
    <w:rsid w:val="005F427A"/>
    <w:rsid w:val="005F4466"/>
    <w:rsid w:val="005F44AD"/>
    <w:rsid w:val="005F45FB"/>
    <w:rsid w:val="005F4661"/>
    <w:rsid w:val="005F46D9"/>
    <w:rsid w:val="005F4771"/>
    <w:rsid w:val="005F48C0"/>
    <w:rsid w:val="005F49FD"/>
    <w:rsid w:val="005F4BA4"/>
    <w:rsid w:val="005F4CAE"/>
    <w:rsid w:val="005F4DDD"/>
    <w:rsid w:val="005F4E90"/>
    <w:rsid w:val="005F4ECE"/>
    <w:rsid w:val="005F51D8"/>
    <w:rsid w:val="005F525D"/>
    <w:rsid w:val="005F53C9"/>
    <w:rsid w:val="005F5537"/>
    <w:rsid w:val="005F58EB"/>
    <w:rsid w:val="005F5A37"/>
    <w:rsid w:val="005F5A3F"/>
    <w:rsid w:val="005F5CAB"/>
    <w:rsid w:val="005F5FFD"/>
    <w:rsid w:val="005F6CEE"/>
    <w:rsid w:val="005F6E59"/>
    <w:rsid w:val="005F6F79"/>
    <w:rsid w:val="005F7339"/>
    <w:rsid w:val="005F740F"/>
    <w:rsid w:val="005F755D"/>
    <w:rsid w:val="005F76BE"/>
    <w:rsid w:val="005F776C"/>
    <w:rsid w:val="005F7807"/>
    <w:rsid w:val="005F7943"/>
    <w:rsid w:val="005F7AC7"/>
    <w:rsid w:val="005F7B77"/>
    <w:rsid w:val="005F7CC2"/>
    <w:rsid w:val="005F7CDA"/>
    <w:rsid w:val="005F7E5E"/>
    <w:rsid w:val="005F7E63"/>
    <w:rsid w:val="005F7E8C"/>
    <w:rsid w:val="005F7F56"/>
    <w:rsid w:val="00600231"/>
    <w:rsid w:val="0060034F"/>
    <w:rsid w:val="00600756"/>
    <w:rsid w:val="00600757"/>
    <w:rsid w:val="006009E8"/>
    <w:rsid w:val="00600A0B"/>
    <w:rsid w:val="00601036"/>
    <w:rsid w:val="00601314"/>
    <w:rsid w:val="006014FE"/>
    <w:rsid w:val="0060158D"/>
    <w:rsid w:val="006015D0"/>
    <w:rsid w:val="00601AF1"/>
    <w:rsid w:val="00602045"/>
    <w:rsid w:val="006021BA"/>
    <w:rsid w:val="00602314"/>
    <w:rsid w:val="0060233B"/>
    <w:rsid w:val="0060282D"/>
    <w:rsid w:val="00602B44"/>
    <w:rsid w:val="00602C7A"/>
    <w:rsid w:val="00602D1D"/>
    <w:rsid w:val="00602EA1"/>
    <w:rsid w:val="00603142"/>
    <w:rsid w:val="0060341A"/>
    <w:rsid w:val="00603652"/>
    <w:rsid w:val="00603759"/>
    <w:rsid w:val="006037AB"/>
    <w:rsid w:val="00603893"/>
    <w:rsid w:val="00603A6A"/>
    <w:rsid w:val="00603C18"/>
    <w:rsid w:val="00603D6E"/>
    <w:rsid w:val="0060411D"/>
    <w:rsid w:val="00604162"/>
    <w:rsid w:val="0060419F"/>
    <w:rsid w:val="00604438"/>
    <w:rsid w:val="006044E0"/>
    <w:rsid w:val="00604565"/>
    <w:rsid w:val="006045D6"/>
    <w:rsid w:val="00604609"/>
    <w:rsid w:val="006046D5"/>
    <w:rsid w:val="0060471A"/>
    <w:rsid w:val="00604A3E"/>
    <w:rsid w:val="00604AF9"/>
    <w:rsid w:val="00604CF2"/>
    <w:rsid w:val="00604DD8"/>
    <w:rsid w:val="00604FD0"/>
    <w:rsid w:val="006052E1"/>
    <w:rsid w:val="00605450"/>
    <w:rsid w:val="00605509"/>
    <w:rsid w:val="006056B3"/>
    <w:rsid w:val="00605738"/>
    <w:rsid w:val="006058BC"/>
    <w:rsid w:val="00605A37"/>
    <w:rsid w:val="00605B11"/>
    <w:rsid w:val="00605CCA"/>
    <w:rsid w:val="00605D06"/>
    <w:rsid w:val="00605DBD"/>
    <w:rsid w:val="00605E98"/>
    <w:rsid w:val="006060EC"/>
    <w:rsid w:val="00606266"/>
    <w:rsid w:val="0060628F"/>
    <w:rsid w:val="00606489"/>
    <w:rsid w:val="00606529"/>
    <w:rsid w:val="00606629"/>
    <w:rsid w:val="00606636"/>
    <w:rsid w:val="00606737"/>
    <w:rsid w:val="00606798"/>
    <w:rsid w:val="006067B5"/>
    <w:rsid w:val="00606803"/>
    <w:rsid w:val="00606834"/>
    <w:rsid w:val="00606915"/>
    <w:rsid w:val="00606D55"/>
    <w:rsid w:val="00607045"/>
    <w:rsid w:val="00607211"/>
    <w:rsid w:val="0060733C"/>
    <w:rsid w:val="00607479"/>
    <w:rsid w:val="0060750F"/>
    <w:rsid w:val="00607583"/>
    <w:rsid w:val="006076A1"/>
    <w:rsid w:val="00607775"/>
    <w:rsid w:val="00607A4B"/>
    <w:rsid w:val="00607B55"/>
    <w:rsid w:val="00607CB5"/>
    <w:rsid w:val="00607D7E"/>
    <w:rsid w:val="00607D8F"/>
    <w:rsid w:val="00607F28"/>
    <w:rsid w:val="00607F5D"/>
    <w:rsid w:val="00607FE7"/>
    <w:rsid w:val="00610045"/>
    <w:rsid w:val="006103A6"/>
    <w:rsid w:val="0061067C"/>
    <w:rsid w:val="006106D9"/>
    <w:rsid w:val="00610A5F"/>
    <w:rsid w:val="00610AD7"/>
    <w:rsid w:val="00610BAB"/>
    <w:rsid w:val="00610E3D"/>
    <w:rsid w:val="00610EC0"/>
    <w:rsid w:val="00610FA7"/>
    <w:rsid w:val="00610FC8"/>
    <w:rsid w:val="0061125D"/>
    <w:rsid w:val="006113C9"/>
    <w:rsid w:val="00611746"/>
    <w:rsid w:val="006117FB"/>
    <w:rsid w:val="0061195F"/>
    <w:rsid w:val="00611A36"/>
    <w:rsid w:val="00611A63"/>
    <w:rsid w:val="00611BAC"/>
    <w:rsid w:val="00611C57"/>
    <w:rsid w:val="00611D10"/>
    <w:rsid w:val="00611F3E"/>
    <w:rsid w:val="0061204F"/>
    <w:rsid w:val="006121CE"/>
    <w:rsid w:val="006121E7"/>
    <w:rsid w:val="0061230A"/>
    <w:rsid w:val="0061258E"/>
    <w:rsid w:val="0061270E"/>
    <w:rsid w:val="00612738"/>
    <w:rsid w:val="006127B6"/>
    <w:rsid w:val="006127F4"/>
    <w:rsid w:val="00612B20"/>
    <w:rsid w:val="00612BE5"/>
    <w:rsid w:val="00612CA8"/>
    <w:rsid w:val="00612CEE"/>
    <w:rsid w:val="0061319C"/>
    <w:rsid w:val="00613362"/>
    <w:rsid w:val="00613364"/>
    <w:rsid w:val="0061344C"/>
    <w:rsid w:val="006135A1"/>
    <w:rsid w:val="0061367A"/>
    <w:rsid w:val="006137DA"/>
    <w:rsid w:val="00613866"/>
    <w:rsid w:val="0061389C"/>
    <w:rsid w:val="00613B92"/>
    <w:rsid w:val="00613C00"/>
    <w:rsid w:val="00613C67"/>
    <w:rsid w:val="00614173"/>
    <w:rsid w:val="00614399"/>
    <w:rsid w:val="00614749"/>
    <w:rsid w:val="006148F7"/>
    <w:rsid w:val="00614B71"/>
    <w:rsid w:val="00614F39"/>
    <w:rsid w:val="00615035"/>
    <w:rsid w:val="0061513A"/>
    <w:rsid w:val="00615161"/>
    <w:rsid w:val="0061522A"/>
    <w:rsid w:val="0061555D"/>
    <w:rsid w:val="00615562"/>
    <w:rsid w:val="0061561E"/>
    <w:rsid w:val="00615832"/>
    <w:rsid w:val="00615A18"/>
    <w:rsid w:val="00615B54"/>
    <w:rsid w:val="00615B6E"/>
    <w:rsid w:val="00615D21"/>
    <w:rsid w:val="00615F61"/>
    <w:rsid w:val="00616369"/>
    <w:rsid w:val="00616829"/>
    <w:rsid w:val="006168AD"/>
    <w:rsid w:val="00616A52"/>
    <w:rsid w:val="00616D3A"/>
    <w:rsid w:val="00616D93"/>
    <w:rsid w:val="00616F27"/>
    <w:rsid w:val="00617025"/>
    <w:rsid w:val="00617126"/>
    <w:rsid w:val="0061712F"/>
    <w:rsid w:val="00617180"/>
    <w:rsid w:val="00617231"/>
    <w:rsid w:val="006174F7"/>
    <w:rsid w:val="00617521"/>
    <w:rsid w:val="0061756E"/>
    <w:rsid w:val="006177B1"/>
    <w:rsid w:val="00617829"/>
    <w:rsid w:val="00617A62"/>
    <w:rsid w:val="00617AAE"/>
    <w:rsid w:val="00617BAB"/>
    <w:rsid w:val="00617C80"/>
    <w:rsid w:val="00617E1C"/>
    <w:rsid w:val="00617F34"/>
    <w:rsid w:val="00617F63"/>
    <w:rsid w:val="0062008D"/>
    <w:rsid w:val="0062039F"/>
    <w:rsid w:val="00620443"/>
    <w:rsid w:val="006205A6"/>
    <w:rsid w:val="0062075D"/>
    <w:rsid w:val="006207F4"/>
    <w:rsid w:val="00620B45"/>
    <w:rsid w:val="00621223"/>
    <w:rsid w:val="006212B7"/>
    <w:rsid w:val="00621511"/>
    <w:rsid w:val="0062151C"/>
    <w:rsid w:val="006215F6"/>
    <w:rsid w:val="0062164E"/>
    <w:rsid w:val="006217B4"/>
    <w:rsid w:val="006217B7"/>
    <w:rsid w:val="00621A86"/>
    <w:rsid w:val="0062217E"/>
    <w:rsid w:val="006221B9"/>
    <w:rsid w:val="0062235D"/>
    <w:rsid w:val="00622522"/>
    <w:rsid w:val="00622635"/>
    <w:rsid w:val="006226D1"/>
    <w:rsid w:val="00622816"/>
    <w:rsid w:val="00622978"/>
    <w:rsid w:val="00622BA8"/>
    <w:rsid w:val="00622C8E"/>
    <w:rsid w:val="00622C94"/>
    <w:rsid w:val="00622F0C"/>
    <w:rsid w:val="00622FDC"/>
    <w:rsid w:val="0062344E"/>
    <w:rsid w:val="00623966"/>
    <w:rsid w:val="006239EA"/>
    <w:rsid w:val="00623B2B"/>
    <w:rsid w:val="00623B6D"/>
    <w:rsid w:val="00623BFC"/>
    <w:rsid w:val="00623CFA"/>
    <w:rsid w:val="00623E0B"/>
    <w:rsid w:val="006240DF"/>
    <w:rsid w:val="00624198"/>
    <w:rsid w:val="0062428E"/>
    <w:rsid w:val="00624429"/>
    <w:rsid w:val="0062444E"/>
    <w:rsid w:val="0062454C"/>
    <w:rsid w:val="0062469C"/>
    <w:rsid w:val="0062480C"/>
    <w:rsid w:val="006248ED"/>
    <w:rsid w:val="00624C13"/>
    <w:rsid w:val="00624E8D"/>
    <w:rsid w:val="006251DD"/>
    <w:rsid w:val="0062566D"/>
    <w:rsid w:val="0062574D"/>
    <w:rsid w:val="0062599B"/>
    <w:rsid w:val="00625D55"/>
    <w:rsid w:val="00625EB7"/>
    <w:rsid w:val="00626082"/>
    <w:rsid w:val="00626226"/>
    <w:rsid w:val="00626284"/>
    <w:rsid w:val="006263DB"/>
    <w:rsid w:val="00626A84"/>
    <w:rsid w:val="00626AA9"/>
    <w:rsid w:val="00626B99"/>
    <w:rsid w:val="00626F01"/>
    <w:rsid w:val="00626FD2"/>
    <w:rsid w:val="00627092"/>
    <w:rsid w:val="00627658"/>
    <w:rsid w:val="0062775B"/>
    <w:rsid w:val="006278A5"/>
    <w:rsid w:val="006278CF"/>
    <w:rsid w:val="00627BB4"/>
    <w:rsid w:val="00627BB7"/>
    <w:rsid w:val="00627D71"/>
    <w:rsid w:val="0063005B"/>
    <w:rsid w:val="006301AA"/>
    <w:rsid w:val="00630365"/>
    <w:rsid w:val="0063037E"/>
    <w:rsid w:val="006305D3"/>
    <w:rsid w:val="006305E3"/>
    <w:rsid w:val="006306E6"/>
    <w:rsid w:val="0063095E"/>
    <w:rsid w:val="00630A2A"/>
    <w:rsid w:val="0063100E"/>
    <w:rsid w:val="0063114C"/>
    <w:rsid w:val="00631198"/>
    <w:rsid w:val="0063129C"/>
    <w:rsid w:val="006312A2"/>
    <w:rsid w:val="0063136E"/>
    <w:rsid w:val="006313F9"/>
    <w:rsid w:val="0063152E"/>
    <w:rsid w:val="006315E0"/>
    <w:rsid w:val="006315EF"/>
    <w:rsid w:val="00631652"/>
    <w:rsid w:val="00631778"/>
    <w:rsid w:val="00631A44"/>
    <w:rsid w:val="00631AA7"/>
    <w:rsid w:val="00631ABE"/>
    <w:rsid w:val="00631D96"/>
    <w:rsid w:val="00631FA7"/>
    <w:rsid w:val="006321C0"/>
    <w:rsid w:val="00632481"/>
    <w:rsid w:val="006325AF"/>
    <w:rsid w:val="006329A3"/>
    <w:rsid w:val="006329DA"/>
    <w:rsid w:val="00632BC7"/>
    <w:rsid w:val="00632ED6"/>
    <w:rsid w:val="006332A5"/>
    <w:rsid w:val="00633325"/>
    <w:rsid w:val="00633895"/>
    <w:rsid w:val="00633CA7"/>
    <w:rsid w:val="00633D4E"/>
    <w:rsid w:val="00633FBB"/>
    <w:rsid w:val="00633FDD"/>
    <w:rsid w:val="00634004"/>
    <w:rsid w:val="00634061"/>
    <w:rsid w:val="006340D9"/>
    <w:rsid w:val="00634168"/>
    <w:rsid w:val="0063416B"/>
    <w:rsid w:val="006341A5"/>
    <w:rsid w:val="006341FE"/>
    <w:rsid w:val="0063423A"/>
    <w:rsid w:val="006344E0"/>
    <w:rsid w:val="006344EF"/>
    <w:rsid w:val="006345AA"/>
    <w:rsid w:val="00634621"/>
    <w:rsid w:val="006348C6"/>
    <w:rsid w:val="00634A8B"/>
    <w:rsid w:val="00634BD4"/>
    <w:rsid w:val="00634C8C"/>
    <w:rsid w:val="00634D3B"/>
    <w:rsid w:val="00634D97"/>
    <w:rsid w:val="00634E19"/>
    <w:rsid w:val="00635357"/>
    <w:rsid w:val="00635450"/>
    <w:rsid w:val="006354C1"/>
    <w:rsid w:val="0063554A"/>
    <w:rsid w:val="0063554B"/>
    <w:rsid w:val="006356CF"/>
    <w:rsid w:val="0063575E"/>
    <w:rsid w:val="006357B2"/>
    <w:rsid w:val="0063586A"/>
    <w:rsid w:val="00635A06"/>
    <w:rsid w:val="00635A44"/>
    <w:rsid w:val="00635D2E"/>
    <w:rsid w:val="00635ED9"/>
    <w:rsid w:val="00635F98"/>
    <w:rsid w:val="00635FBA"/>
    <w:rsid w:val="0063633D"/>
    <w:rsid w:val="00636351"/>
    <w:rsid w:val="00636410"/>
    <w:rsid w:val="006364BB"/>
    <w:rsid w:val="006364FF"/>
    <w:rsid w:val="006365D0"/>
    <w:rsid w:val="006366BB"/>
    <w:rsid w:val="006368CC"/>
    <w:rsid w:val="00636BFA"/>
    <w:rsid w:val="00636C6D"/>
    <w:rsid w:val="00636F10"/>
    <w:rsid w:val="006371D0"/>
    <w:rsid w:val="0063733A"/>
    <w:rsid w:val="0063735B"/>
    <w:rsid w:val="006374FC"/>
    <w:rsid w:val="006376A7"/>
    <w:rsid w:val="00637984"/>
    <w:rsid w:val="006379E1"/>
    <w:rsid w:val="00637A90"/>
    <w:rsid w:val="00637C37"/>
    <w:rsid w:val="00637D5C"/>
    <w:rsid w:val="00637FC8"/>
    <w:rsid w:val="0064007C"/>
    <w:rsid w:val="0064031F"/>
    <w:rsid w:val="0064066A"/>
    <w:rsid w:val="00640671"/>
    <w:rsid w:val="00640746"/>
    <w:rsid w:val="006407FD"/>
    <w:rsid w:val="0064083B"/>
    <w:rsid w:val="006408AA"/>
    <w:rsid w:val="006409B3"/>
    <w:rsid w:val="00640A3A"/>
    <w:rsid w:val="00640A73"/>
    <w:rsid w:val="00640A92"/>
    <w:rsid w:val="00640F98"/>
    <w:rsid w:val="00640FFB"/>
    <w:rsid w:val="006410FC"/>
    <w:rsid w:val="0064159A"/>
    <w:rsid w:val="006417F0"/>
    <w:rsid w:val="00641B46"/>
    <w:rsid w:val="00641C6C"/>
    <w:rsid w:val="00641C6D"/>
    <w:rsid w:val="00641CF6"/>
    <w:rsid w:val="006420F8"/>
    <w:rsid w:val="006422EA"/>
    <w:rsid w:val="006426BB"/>
    <w:rsid w:val="00642E5A"/>
    <w:rsid w:val="00642F6E"/>
    <w:rsid w:val="006430C0"/>
    <w:rsid w:val="0064343E"/>
    <w:rsid w:val="006434C4"/>
    <w:rsid w:val="006436C1"/>
    <w:rsid w:val="0064370B"/>
    <w:rsid w:val="006437BE"/>
    <w:rsid w:val="00643959"/>
    <w:rsid w:val="00643A70"/>
    <w:rsid w:val="00643B30"/>
    <w:rsid w:val="00643C33"/>
    <w:rsid w:val="00643FDA"/>
    <w:rsid w:val="006440E7"/>
    <w:rsid w:val="006443A1"/>
    <w:rsid w:val="006443A6"/>
    <w:rsid w:val="006445C2"/>
    <w:rsid w:val="0064492E"/>
    <w:rsid w:val="00644955"/>
    <w:rsid w:val="006449FF"/>
    <w:rsid w:val="00644A26"/>
    <w:rsid w:val="00644B19"/>
    <w:rsid w:val="00644E27"/>
    <w:rsid w:val="00644EC6"/>
    <w:rsid w:val="00644F90"/>
    <w:rsid w:val="00644FFE"/>
    <w:rsid w:val="006450A2"/>
    <w:rsid w:val="006450BE"/>
    <w:rsid w:val="006450FE"/>
    <w:rsid w:val="00645284"/>
    <w:rsid w:val="006452AB"/>
    <w:rsid w:val="00645687"/>
    <w:rsid w:val="00645775"/>
    <w:rsid w:val="00645D98"/>
    <w:rsid w:val="00645DC9"/>
    <w:rsid w:val="00645DCE"/>
    <w:rsid w:val="00645E80"/>
    <w:rsid w:val="00645E9E"/>
    <w:rsid w:val="00645F8D"/>
    <w:rsid w:val="0064610D"/>
    <w:rsid w:val="0064618D"/>
    <w:rsid w:val="0064625A"/>
    <w:rsid w:val="006462DF"/>
    <w:rsid w:val="006464E9"/>
    <w:rsid w:val="006465EF"/>
    <w:rsid w:val="0064678F"/>
    <w:rsid w:val="00646989"/>
    <w:rsid w:val="00646D26"/>
    <w:rsid w:val="00646D3E"/>
    <w:rsid w:val="00646DC2"/>
    <w:rsid w:val="00646E0D"/>
    <w:rsid w:val="00646EBA"/>
    <w:rsid w:val="00647273"/>
    <w:rsid w:val="006472E4"/>
    <w:rsid w:val="006472E6"/>
    <w:rsid w:val="006473B1"/>
    <w:rsid w:val="006474B4"/>
    <w:rsid w:val="006477A7"/>
    <w:rsid w:val="00647BFE"/>
    <w:rsid w:val="00647D2D"/>
    <w:rsid w:val="006500B5"/>
    <w:rsid w:val="00650210"/>
    <w:rsid w:val="00650286"/>
    <w:rsid w:val="00650405"/>
    <w:rsid w:val="006508DC"/>
    <w:rsid w:val="00650BAA"/>
    <w:rsid w:val="00650D01"/>
    <w:rsid w:val="00650DA7"/>
    <w:rsid w:val="00650EEE"/>
    <w:rsid w:val="00650F5D"/>
    <w:rsid w:val="00650F79"/>
    <w:rsid w:val="00650F94"/>
    <w:rsid w:val="00650FEE"/>
    <w:rsid w:val="006510AB"/>
    <w:rsid w:val="006510BF"/>
    <w:rsid w:val="006510CC"/>
    <w:rsid w:val="00651737"/>
    <w:rsid w:val="006517A5"/>
    <w:rsid w:val="0065185B"/>
    <w:rsid w:val="0065192F"/>
    <w:rsid w:val="00651A30"/>
    <w:rsid w:val="00651A9C"/>
    <w:rsid w:val="00651D5B"/>
    <w:rsid w:val="00651D99"/>
    <w:rsid w:val="00651E4F"/>
    <w:rsid w:val="00651ED7"/>
    <w:rsid w:val="00651F16"/>
    <w:rsid w:val="00652152"/>
    <w:rsid w:val="0065244F"/>
    <w:rsid w:val="006524B7"/>
    <w:rsid w:val="006525A1"/>
    <w:rsid w:val="006526A4"/>
    <w:rsid w:val="0065281B"/>
    <w:rsid w:val="00652E72"/>
    <w:rsid w:val="00652E7A"/>
    <w:rsid w:val="00653512"/>
    <w:rsid w:val="00653644"/>
    <w:rsid w:val="006536AC"/>
    <w:rsid w:val="006537FB"/>
    <w:rsid w:val="00653B4D"/>
    <w:rsid w:val="00654040"/>
    <w:rsid w:val="006542E9"/>
    <w:rsid w:val="00654360"/>
    <w:rsid w:val="00654603"/>
    <w:rsid w:val="006546E6"/>
    <w:rsid w:val="00654BF8"/>
    <w:rsid w:val="00654D3C"/>
    <w:rsid w:val="00654F32"/>
    <w:rsid w:val="0065519A"/>
    <w:rsid w:val="00655307"/>
    <w:rsid w:val="0065535A"/>
    <w:rsid w:val="0065545B"/>
    <w:rsid w:val="0065548E"/>
    <w:rsid w:val="006554F0"/>
    <w:rsid w:val="00655765"/>
    <w:rsid w:val="0065578E"/>
    <w:rsid w:val="00655A32"/>
    <w:rsid w:val="00655B02"/>
    <w:rsid w:val="00655D0E"/>
    <w:rsid w:val="00656266"/>
    <w:rsid w:val="00656418"/>
    <w:rsid w:val="00656784"/>
    <w:rsid w:val="006567F0"/>
    <w:rsid w:val="0065693A"/>
    <w:rsid w:val="0065699D"/>
    <w:rsid w:val="00656C1D"/>
    <w:rsid w:val="00656DA9"/>
    <w:rsid w:val="00656F66"/>
    <w:rsid w:val="00657234"/>
    <w:rsid w:val="00657268"/>
    <w:rsid w:val="0065770B"/>
    <w:rsid w:val="006577EF"/>
    <w:rsid w:val="0065791A"/>
    <w:rsid w:val="00657A48"/>
    <w:rsid w:val="00657B34"/>
    <w:rsid w:val="00657B4F"/>
    <w:rsid w:val="00657C1B"/>
    <w:rsid w:val="00657F18"/>
    <w:rsid w:val="0066035C"/>
    <w:rsid w:val="00660787"/>
    <w:rsid w:val="00660A85"/>
    <w:rsid w:val="00660BCB"/>
    <w:rsid w:val="00660C19"/>
    <w:rsid w:val="00660DAC"/>
    <w:rsid w:val="00660ED9"/>
    <w:rsid w:val="006613BE"/>
    <w:rsid w:val="0066145D"/>
    <w:rsid w:val="00661502"/>
    <w:rsid w:val="00661521"/>
    <w:rsid w:val="0066159D"/>
    <w:rsid w:val="00661836"/>
    <w:rsid w:val="006619D1"/>
    <w:rsid w:val="00661AED"/>
    <w:rsid w:val="00661BC5"/>
    <w:rsid w:val="00661EC4"/>
    <w:rsid w:val="006624D4"/>
    <w:rsid w:val="00662530"/>
    <w:rsid w:val="00662591"/>
    <w:rsid w:val="00662682"/>
    <w:rsid w:val="00662B08"/>
    <w:rsid w:val="00662F3B"/>
    <w:rsid w:val="00662F76"/>
    <w:rsid w:val="00662FC1"/>
    <w:rsid w:val="006631AA"/>
    <w:rsid w:val="00663356"/>
    <w:rsid w:val="0066348D"/>
    <w:rsid w:val="00663528"/>
    <w:rsid w:val="006637FF"/>
    <w:rsid w:val="00663912"/>
    <w:rsid w:val="0066397E"/>
    <w:rsid w:val="006643DA"/>
    <w:rsid w:val="00664435"/>
    <w:rsid w:val="0066447F"/>
    <w:rsid w:val="006645F9"/>
    <w:rsid w:val="0066477D"/>
    <w:rsid w:val="0066495D"/>
    <w:rsid w:val="0066498E"/>
    <w:rsid w:val="00664EEF"/>
    <w:rsid w:val="0066510B"/>
    <w:rsid w:val="006651E9"/>
    <w:rsid w:val="00665228"/>
    <w:rsid w:val="006653C0"/>
    <w:rsid w:val="00665557"/>
    <w:rsid w:val="006655C8"/>
    <w:rsid w:val="0066593C"/>
    <w:rsid w:val="00665A3D"/>
    <w:rsid w:val="00665C35"/>
    <w:rsid w:val="00665CED"/>
    <w:rsid w:val="00665EE4"/>
    <w:rsid w:val="006661B1"/>
    <w:rsid w:val="006661F4"/>
    <w:rsid w:val="006665DD"/>
    <w:rsid w:val="0066679E"/>
    <w:rsid w:val="006667B6"/>
    <w:rsid w:val="006667EB"/>
    <w:rsid w:val="00666880"/>
    <w:rsid w:val="006669AE"/>
    <w:rsid w:val="006669D8"/>
    <w:rsid w:val="00666B3A"/>
    <w:rsid w:val="00666D11"/>
    <w:rsid w:val="00666E3F"/>
    <w:rsid w:val="00666E7D"/>
    <w:rsid w:val="006674B4"/>
    <w:rsid w:val="006675F0"/>
    <w:rsid w:val="00667756"/>
    <w:rsid w:val="0066777C"/>
    <w:rsid w:val="00667855"/>
    <w:rsid w:val="00667931"/>
    <w:rsid w:val="0066795F"/>
    <w:rsid w:val="00667AC5"/>
    <w:rsid w:val="00667F08"/>
    <w:rsid w:val="00667F5A"/>
    <w:rsid w:val="00670261"/>
    <w:rsid w:val="00670392"/>
    <w:rsid w:val="006704D1"/>
    <w:rsid w:val="0067078F"/>
    <w:rsid w:val="006707B0"/>
    <w:rsid w:val="006707E0"/>
    <w:rsid w:val="0067083F"/>
    <w:rsid w:val="006708D3"/>
    <w:rsid w:val="00670C33"/>
    <w:rsid w:val="00670C79"/>
    <w:rsid w:val="00670D5F"/>
    <w:rsid w:val="00670E8B"/>
    <w:rsid w:val="00670FC5"/>
    <w:rsid w:val="00671302"/>
    <w:rsid w:val="0067161A"/>
    <w:rsid w:val="00671A2A"/>
    <w:rsid w:val="00671A51"/>
    <w:rsid w:val="00671B23"/>
    <w:rsid w:val="00671C99"/>
    <w:rsid w:val="00671FA1"/>
    <w:rsid w:val="006721A9"/>
    <w:rsid w:val="00672275"/>
    <w:rsid w:val="0067264D"/>
    <w:rsid w:val="006726BD"/>
    <w:rsid w:val="0067296C"/>
    <w:rsid w:val="0067298E"/>
    <w:rsid w:val="006729B3"/>
    <w:rsid w:val="00672C4F"/>
    <w:rsid w:val="0067300C"/>
    <w:rsid w:val="00673070"/>
    <w:rsid w:val="0067309C"/>
    <w:rsid w:val="006730AF"/>
    <w:rsid w:val="006730D1"/>
    <w:rsid w:val="0067327D"/>
    <w:rsid w:val="00673463"/>
    <w:rsid w:val="00673537"/>
    <w:rsid w:val="006738E5"/>
    <w:rsid w:val="00673A28"/>
    <w:rsid w:val="00673A31"/>
    <w:rsid w:val="00673A62"/>
    <w:rsid w:val="00673AEC"/>
    <w:rsid w:val="00673B1A"/>
    <w:rsid w:val="00673E75"/>
    <w:rsid w:val="00673FB6"/>
    <w:rsid w:val="006742FD"/>
    <w:rsid w:val="00674431"/>
    <w:rsid w:val="006746C3"/>
    <w:rsid w:val="00674B23"/>
    <w:rsid w:val="00674D45"/>
    <w:rsid w:val="00674F9A"/>
    <w:rsid w:val="0067526A"/>
    <w:rsid w:val="0067530D"/>
    <w:rsid w:val="00675356"/>
    <w:rsid w:val="00675379"/>
    <w:rsid w:val="00675498"/>
    <w:rsid w:val="00675533"/>
    <w:rsid w:val="00675696"/>
    <w:rsid w:val="00675755"/>
    <w:rsid w:val="006758D9"/>
    <w:rsid w:val="00675903"/>
    <w:rsid w:val="00675919"/>
    <w:rsid w:val="0067598C"/>
    <w:rsid w:val="00675A4A"/>
    <w:rsid w:val="00675BEF"/>
    <w:rsid w:val="00675F0B"/>
    <w:rsid w:val="0067606B"/>
    <w:rsid w:val="00676312"/>
    <w:rsid w:val="0067641E"/>
    <w:rsid w:val="006766CD"/>
    <w:rsid w:val="006766E7"/>
    <w:rsid w:val="00676759"/>
    <w:rsid w:val="00676771"/>
    <w:rsid w:val="006768F9"/>
    <w:rsid w:val="006771B7"/>
    <w:rsid w:val="006772C7"/>
    <w:rsid w:val="006773D6"/>
    <w:rsid w:val="006775F4"/>
    <w:rsid w:val="00677617"/>
    <w:rsid w:val="006776CF"/>
    <w:rsid w:val="00677A8C"/>
    <w:rsid w:val="00677A94"/>
    <w:rsid w:val="00677AAC"/>
    <w:rsid w:val="00677F0B"/>
    <w:rsid w:val="00677F41"/>
    <w:rsid w:val="0068000F"/>
    <w:rsid w:val="006800DF"/>
    <w:rsid w:val="0068022F"/>
    <w:rsid w:val="006803D7"/>
    <w:rsid w:val="00680744"/>
    <w:rsid w:val="00680871"/>
    <w:rsid w:val="006809CD"/>
    <w:rsid w:val="00680D8C"/>
    <w:rsid w:val="00680E3E"/>
    <w:rsid w:val="00680F35"/>
    <w:rsid w:val="006811DB"/>
    <w:rsid w:val="00681234"/>
    <w:rsid w:val="006816F6"/>
    <w:rsid w:val="006818B5"/>
    <w:rsid w:val="00681934"/>
    <w:rsid w:val="00681979"/>
    <w:rsid w:val="00681C3B"/>
    <w:rsid w:val="00681D48"/>
    <w:rsid w:val="00681EF5"/>
    <w:rsid w:val="006823C9"/>
    <w:rsid w:val="00682401"/>
    <w:rsid w:val="006826DA"/>
    <w:rsid w:val="006827F5"/>
    <w:rsid w:val="00682950"/>
    <w:rsid w:val="00682A46"/>
    <w:rsid w:val="00682B08"/>
    <w:rsid w:val="00682B91"/>
    <w:rsid w:val="00682DE6"/>
    <w:rsid w:val="006832F5"/>
    <w:rsid w:val="006833DA"/>
    <w:rsid w:val="006834E3"/>
    <w:rsid w:val="006836E1"/>
    <w:rsid w:val="0068390C"/>
    <w:rsid w:val="006839F8"/>
    <w:rsid w:val="00683B50"/>
    <w:rsid w:val="0068406D"/>
    <w:rsid w:val="006840FD"/>
    <w:rsid w:val="006841FB"/>
    <w:rsid w:val="00684301"/>
    <w:rsid w:val="006843A6"/>
    <w:rsid w:val="006843A9"/>
    <w:rsid w:val="00684547"/>
    <w:rsid w:val="006846DC"/>
    <w:rsid w:val="0068487E"/>
    <w:rsid w:val="00684882"/>
    <w:rsid w:val="006848D1"/>
    <w:rsid w:val="00684A2D"/>
    <w:rsid w:val="00684BB5"/>
    <w:rsid w:val="00684C4E"/>
    <w:rsid w:val="00684C85"/>
    <w:rsid w:val="00684FA4"/>
    <w:rsid w:val="00684FFE"/>
    <w:rsid w:val="00685052"/>
    <w:rsid w:val="006850E8"/>
    <w:rsid w:val="00685184"/>
    <w:rsid w:val="006851BE"/>
    <w:rsid w:val="006853E9"/>
    <w:rsid w:val="00685506"/>
    <w:rsid w:val="00685608"/>
    <w:rsid w:val="00685846"/>
    <w:rsid w:val="00685C9D"/>
    <w:rsid w:val="00685E07"/>
    <w:rsid w:val="00685F32"/>
    <w:rsid w:val="0068614B"/>
    <w:rsid w:val="0068617E"/>
    <w:rsid w:val="006862E8"/>
    <w:rsid w:val="006864A1"/>
    <w:rsid w:val="006867CE"/>
    <w:rsid w:val="00686AD9"/>
    <w:rsid w:val="00686C53"/>
    <w:rsid w:val="00686E58"/>
    <w:rsid w:val="00686EED"/>
    <w:rsid w:val="00686F5B"/>
    <w:rsid w:val="006870FF"/>
    <w:rsid w:val="00687451"/>
    <w:rsid w:val="00687620"/>
    <w:rsid w:val="00687914"/>
    <w:rsid w:val="00687A4B"/>
    <w:rsid w:val="00687D35"/>
    <w:rsid w:val="00687E1B"/>
    <w:rsid w:val="00687F26"/>
    <w:rsid w:val="00687F7E"/>
    <w:rsid w:val="00687FBB"/>
    <w:rsid w:val="00690029"/>
    <w:rsid w:val="00690072"/>
    <w:rsid w:val="00690125"/>
    <w:rsid w:val="006901CB"/>
    <w:rsid w:val="00690617"/>
    <w:rsid w:val="00690A30"/>
    <w:rsid w:val="00690A42"/>
    <w:rsid w:val="00690C87"/>
    <w:rsid w:val="00690CA1"/>
    <w:rsid w:val="00690D0C"/>
    <w:rsid w:val="00690D7F"/>
    <w:rsid w:val="00690DBA"/>
    <w:rsid w:val="00690EC0"/>
    <w:rsid w:val="00691256"/>
    <w:rsid w:val="006914AA"/>
    <w:rsid w:val="006916EB"/>
    <w:rsid w:val="0069179B"/>
    <w:rsid w:val="00691AD0"/>
    <w:rsid w:val="00691AD3"/>
    <w:rsid w:val="00691C09"/>
    <w:rsid w:val="00691FFE"/>
    <w:rsid w:val="0069202E"/>
    <w:rsid w:val="0069204D"/>
    <w:rsid w:val="00692421"/>
    <w:rsid w:val="00692618"/>
    <w:rsid w:val="006927F8"/>
    <w:rsid w:val="00692857"/>
    <w:rsid w:val="00692A52"/>
    <w:rsid w:val="00692B4B"/>
    <w:rsid w:val="00692BA6"/>
    <w:rsid w:val="00692C38"/>
    <w:rsid w:val="00692F43"/>
    <w:rsid w:val="006930FC"/>
    <w:rsid w:val="00693284"/>
    <w:rsid w:val="00693291"/>
    <w:rsid w:val="00693334"/>
    <w:rsid w:val="006935C3"/>
    <w:rsid w:val="006935E7"/>
    <w:rsid w:val="00693677"/>
    <w:rsid w:val="00693721"/>
    <w:rsid w:val="0069382C"/>
    <w:rsid w:val="00693A75"/>
    <w:rsid w:val="00693C46"/>
    <w:rsid w:val="00693C87"/>
    <w:rsid w:val="00693C9A"/>
    <w:rsid w:val="00693F18"/>
    <w:rsid w:val="0069439D"/>
    <w:rsid w:val="0069454B"/>
    <w:rsid w:val="0069454D"/>
    <w:rsid w:val="0069475C"/>
    <w:rsid w:val="00694887"/>
    <w:rsid w:val="006948C7"/>
    <w:rsid w:val="00694ADE"/>
    <w:rsid w:val="00694B43"/>
    <w:rsid w:val="00694B47"/>
    <w:rsid w:val="00694B6F"/>
    <w:rsid w:val="00694B90"/>
    <w:rsid w:val="00694D75"/>
    <w:rsid w:val="0069507C"/>
    <w:rsid w:val="00695128"/>
    <w:rsid w:val="0069546B"/>
    <w:rsid w:val="0069546F"/>
    <w:rsid w:val="0069564A"/>
    <w:rsid w:val="006958B4"/>
    <w:rsid w:val="0069593D"/>
    <w:rsid w:val="00695958"/>
    <w:rsid w:val="00695CF4"/>
    <w:rsid w:val="00695E6C"/>
    <w:rsid w:val="00696140"/>
    <w:rsid w:val="00696192"/>
    <w:rsid w:val="00696252"/>
    <w:rsid w:val="0069676E"/>
    <w:rsid w:val="006968C0"/>
    <w:rsid w:val="006968E1"/>
    <w:rsid w:val="006969CF"/>
    <w:rsid w:val="006969EF"/>
    <w:rsid w:val="00696A7A"/>
    <w:rsid w:val="00696A84"/>
    <w:rsid w:val="00696A8F"/>
    <w:rsid w:val="0069701C"/>
    <w:rsid w:val="00697162"/>
    <w:rsid w:val="0069722F"/>
    <w:rsid w:val="0069726C"/>
    <w:rsid w:val="0069733A"/>
    <w:rsid w:val="00697629"/>
    <w:rsid w:val="006976AA"/>
    <w:rsid w:val="006977EB"/>
    <w:rsid w:val="00697A21"/>
    <w:rsid w:val="00697B5A"/>
    <w:rsid w:val="00697C6B"/>
    <w:rsid w:val="00697DB8"/>
    <w:rsid w:val="006A00B3"/>
    <w:rsid w:val="006A01B7"/>
    <w:rsid w:val="006A02A9"/>
    <w:rsid w:val="006A0366"/>
    <w:rsid w:val="006A05A8"/>
    <w:rsid w:val="006A05B7"/>
    <w:rsid w:val="006A0654"/>
    <w:rsid w:val="006A0797"/>
    <w:rsid w:val="006A0847"/>
    <w:rsid w:val="006A09B5"/>
    <w:rsid w:val="006A0A62"/>
    <w:rsid w:val="006A0D86"/>
    <w:rsid w:val="006A0E18"/>
    <w:rsid w:val="006A0EA8"/>
    <w:rsid w:val="006A0F22"/>
    <w:rsid w:val="006A116F"/>
    <w:rsid w:val="006A1261"/>
    <w:rsid w:val="006A12E2"/>
    <w:rsid w:val="006A149F"/>
    <w:rsid w:val="006A14F1"/>
    <w:rsid w:val="006A152E"/>
    <w:rsid w:val="006A1596"/>
    <w:rsid w:val="006A16F8"/>
    <w:rsid w:val="006A17D5"/>
    <w:rsid w:val="006A18F1"/>
    <w:rsid w:val="006A19B9"/>
    <w:rsid w:val="006A1A2B"/>
    <w:rsid w:val="006A1B5F"/>
    <w:rsid w:val="006A1E9C"/>
    <w:rsid w:val="006A1FF7"/>
    <w:rsid w:val="006A210E"/>
    <w:rsid w:val="006A2400"/>
    <w:rsid w:val="006A266D"/>
    <w:rsid w:val="006A27F1"/>
    <w:rsid w:val="006A2B5F"/>
    <w:rsid w:val="006A2C62"/>
    <w:rsid w:val="006A2FF4"/>
    <w:rsid w:val="006A384D"/>
    <w:rsid w:val="006A3875"/>
    <w:rsid w:val="006A38C4"/>
    <w:rsid w:val="006A38F6"/>
    <w:rsid w:val="006A3944"/>
    <w:rsid w:val="006A39AF"/>
    <w:rsid w:val="006A3B10"/>
    <w:rsid w:val="006A445D"/>
    <w:rsid w:val="006A4498"/>
    <w:rsid w:val="006A46F8"/>
    <w:rsid w:val="006A47F7"/>
    <w:rsid w:val="006A49E6"/>
    <w:rsid w:val="006A4A21"/>
    <w:rsid w:val="006A4E16"/>
    <w:rsid w:val="006A5321"/>
    <w:rsid w:val="006A5405"/>
    <w:rsid w:val="006A54B0"/>
    <w:rsid w:val="006A5566"/>
    <w:rsid w:val="006A55A2"/>
    <w:rsid w:val="006A55E9"/>
    <w:rsid w:val="006A5669"/>
    <w:rsid w:val="006A574E"/>
    <w:rsid w:val="006A597A"/>
    <w:rsid w:val="006A5A75"/>
    <w:rsid w:val="006A5A97"/>
    <w:rsid w:val="006A5BBD"/>
    <w:rsid w:val="006A5C34"/>
    <w:rsid w:val="006A5CF5"/>
    <w:rsid w:val="006A5F97"/>
    <w:rsid w:val="006A5FE2"/>
    <w:rsid w:val="006A60AC"/>
    <w:rsid w:val="006A61C0"/>
    <w:rsid w:val="006A61D8"/>
    <w:rsid w:val="006A61E5"/>
    <w:rsid w:val="006A6216"/>
    <w:rsid w:val="006A6340"/>
    <w:rsid w:val="006A6439"/>
    <w:rsid w:val="006A64CB"/>
    <w:rsid w:val="006A6530"/>
    <w:rsid w:val="006A68B0"/>
    <w:rsid w:val="006A6D16"/>
    <w:rsid w:val="006A706A"/>
    <w:rsid w:val="006A7112"/>
    <w:rsid w:val="006A71BB"/>
    <w:rsid w:val="006A71E4"/>
    <w:rsid w:val="006A7248"/>
    <w:rsid w:val="006A749B"/>
    <w:rsid w:val="006A750A"/>
    <w:rsid w:val="006A7593"/>
    <w:rsid w:val="006A7621"/>
    <w:rsid w:val="006A766C"/>
    <w:rsid w:val="006A78EC"/>
    <w:rsid w:val="006A7967"/>
    <w:rsid w:val="006A7A1B"/>
    <w:rsid w:val="006A7C84"/>
    <w:rsid w:val="006A7D1E"/>
    <w:rsid w:val="006B0158"/>
    <w:rsid w:val="006B03BF"/>
    <w:rsid w:val="006B0417"/>
    <w:rsid w:val="006B0441"/>
    <w:rsid w:val="006B054F"/>
    <w:rsid w:val="006B05EE"/>
    <w:rsid w:val="006B0636"/>
    <w:rsid w:val="006B067B"/>
    <w:rsid w:val="006B075F"/>
    <w:rsid w:val="006B0772"/>
    <w:rsid w:val="006B0949"/>
    <w:rsid w:val="006B0AE7"/>
    <w:rsid w:val="006B0D96"/>
    <w:rsid w:val="006B0DEC"/>
    <w:rsid w:val="006B1000"/>
    <w:rsid w:val="006B11AE"/>
    <w:rsid w:val="006B1562"/>
    <w:rsid w:val="006B15E2"/>
    <w:rsid w:val="006B166B"/>
    <w:rsid w:val="006B169A"/>
    <w:rsid w:val="006B16C5"/>
    <w:rsid w:val="006B1877"/>
    <w:rsid w:val="006B18FF"/>
    <w:rsid w:val="006B1915"/>
    <w:rsid w:val="006B195D"/>
    <w:rsid w:val="006B1A53"/>
    <w:rsid w:val="006B1BC8"/>
    <w:rsid w:val="006B1C3A"/>
    <w:rsid w:val="006B1C85"/>
    <w:rsid w:val="006B1CF9"/>
    <w:rsid w:val="006B1E62"/>
    <w:rsid w:val="006B1F5C"/>
    <w:rsid w:val="006B2228"/>
    <w:rsid w:val="006B2421"/>
    <w:rsid w:val="006B258E"/>
    <w:rsid w:val="006B25D8"/>
    <w:rsid w:val="006B25FE"/>
    <w:rsid w:val="006B264C"/>
    <w:rsid w:val="006B2686"/>
    <w:rsid w:val="006B27D8"/>
    <w:rsid w:val="006B2AAD"/>
    <w:rsid w:val="006B2E90"/>
    <w:rsid w:val="006B2EE2"/>
    <w:rsid w:val="006B30DC"/>
    <w:rsid w:val="006B3128"/>
    <w:rsid w:val="006B32C5"/>
    <w:rsid w:val="006B348E"/>
    <w:rsid w:val="006B3550"/>
    <w:rsid w:val="006B359D"/>
    <w:rsid w:val="006B3732"/>
    <w:rsid w:val="006B3792"/>
    <w:rsid w:val="006B3A76"/>
    <w:rsid w:val="006B3F77"/>
    <w:rsid w:val="006B42C5"/>
    <w:rsid w:val="006B483B"/>
    <w:rsid w:val="006B4859"/>
    <w:rsid w:val="006B485C"/>
    <w:rsid w:val="006B4B5B"/>
    <w:rsid w:val="006B4BD1"/>
    <w:rsid w:val="006B4C40"/>
    <w:rsid w:val="006B5198"/>
    <w:rsid w:val="006B520B"/>
    <w:rsid w:val="006B5424"/>
    <w:rsid w:val="006B5470"/>
    <w:rsid w:val="006B5474"/>
    <w:rsid w:val="006B54C1"/>
    <w:rsid w:val="006B5814"/>
    <w:rsid w:val="006B5BF0"/>
    <w:rsid w:val="006B6340"/>
    <w:rsid w:val="006B6551"/>
    <w:rsid w:val="006B6624"/>
    <w:rsid w:val="006B67EA"/>
    <w:rsid w:val="006B69C2"/>
    <w:rsid w:val="006B69CB"/>
    <w:rsid w:val="006B6A4D"/>
    <w:rsid w:val="006B6B5E"/>
    <w:rsid w:val="006B6B93"/>
    <w:rsid w:val="006B6E4D"/>
    <w:rsid w:val="006B6F15"/>
    <w:rsid w:val="006B711F"/>
    <w:rsid w:val="006B7133"/>
    <w:rsid w:val="006B72F5"/>
    <w:rsid w:val="006B7328"/>
    <w:rsid w:val="006B7653"/>
    <w:rsid w:val="006B76DC"/>
    <w:rsid w:val="006B77A9"/>
    <w:rsid w:val="006B7B1E"/>
    <w:rsid w:val="006B7C7D"/>
    <w:rsid w:val="006B7CC1"/>
    <w:rsid w:val="006B7F58"/>
    <w:rsid w:val="006C0033"/>
    <w:rsid w:val="006C007E"/>
    <w:rsid w:val="006C01FA"/>
    <w:rsid w:val="006C0279"/>
    <w:rsid w:val="006C02E3"/>
    <w:rsid w:val="006C04EE"/>
    <w:rsid w:val="006C0548"/>
    <w:rsid w:val="006C0632"/>
    <w:rsid w:val="006C06E3"/>
    <w:rsid w:val="006C0A0E"/>
    <w:rsid w:val="006C0D2F"/>
    <w:rsid w:val="006C0F38"/>
    <w:rsid w:val="006C10E0"/>
    <w:rsid w:val="006C1214"/>
    <w:rsid w:val="006C12E7"/>
    <w:rsid w:val="006C1439"/>
    <w:rsid w:val="006C1667"/>
    <w:rsid w:val="006C1683"/>
    <w:rsid w:val="006C186F"/>
    <w:rsid w:val="006C18DA"/>
    <w:rsid w:val="006C1C4B"/>
    <w:rsid w:val="006C1F0C"/>
    <w:rsid w:val="006C1FE7"/>
    <w:rsid w:val="006C20A1"/>
    <w:rsid w:val="006C20A3"/>
    <w:rsid w:val="006C22C7"/>
    <w:rsid w:val="006C23D1"/>
    <w:rsid w:val="006C240D"/>
    <w:rsid w:val="006C2584"/>
    <w:rsid w:val="006C268D"/>
    <w:rsid w:val="006C28E3"/>
    <w:rsid w:val="006C29AA"/>
    <w:rsid w:val="006C2A0D"/>
    <w:rsid w:val="006C2B21"/>
    <w:rsid w:val="006C2BD5"/>
    <w:rsid w:val="006C2C38"/>
    <w:rsid w:val="006C2C8F"/>
    <w:rsid w:val="006C2CE7"/>
    <w:rsid w:val="006C2CF2"/>
    <w:rsid w:val="006C30F0"/>
    <w:rsid w:val="006C3350"/>
    <w:rsid w:val="006C3380"/>
    <w:rsid w:val="006C355E"/>
    <w:rsid w:val="006C37B7"/>
    <w:rsid w:val="006C37C1"/>
    <w:rsid w:val="006C3972"/>
    <w:rsid w:val="006C3A8F"/>
    <w:rsid w:val="006C3CB7"/>
    <w:rsid w:val="006C3D79"/>
    <w:rsid w:val="006C3EBF"/>
    <w:rsid w:val="006C3F46"/>
    <w:rsid w:val="006C40D4"/>
    <w:rsid w:val="006C43DF"/>
    <w:rsid w:val="006C452D"/>
    <w:rsid w:val="006C4678"/>
    <w:rsid w:val="006C472C"/>
    <w:rsid w:val="006C478E"/>
    <w:rsid w:val="006C4791"/>
    <w:rsid w:val="006C48BA"/>
    <w:rsid w:val="006C48D3"/>
    <w:rsid w:val="006C49BA"/>
    <w:rsid w:val="006C4DF6"/>
    <w:rsid w:val="006C4E8C"/>
    <w:rsid w:val="006C4EB0"/>
    <w:rsid w:val="006C5173"/>
    <w:rsid w:val="006C51BC"/>
    <w:rsid w:val="006C5235"/>
    <w:rsid w:val="006C55B6"/>
    <w:rsid w:val="006C55C0"/>
    <w:rsid w:val="006C56E3"/>
    <w:rsid w:val="006C5BE0"/>
    <w:rsid w:val="006C6114"/>
    <w:rsid w:val="006C6296"/>
    <w:rsid w:val="006C654F"/>
    <w:rsid w:val="006C6964"/>
    <w:rsid w:val="006C6CA7"/>
    <w:rsid w:val="006C6E27"/>
    <w:rsid w:val="006C7063"/>
    <w:rsid w:val="006C72E7"/>
    <w:rsid w:val="006C75A3"/>
    <w:rsid w:val="006C7669"/>
    <w:rsid w:val="006C7825"/>
    <w:rsid w:val="006C7BB4"/>
    <w:rsid w:val="006C7D7E"/>
    <w:rsid w:val="006D001F"/>
    <w:rsid w:val="006D01D4"/>
    <w:rsid w:val="006D0294"/>
    <w:rsid w:val="006D02D4"/>
    <w:rsid w:val="006D0632"/>
    <w:rsid w:val="006D0736"/>
    <w:rsid w:val="006D07D8"/>
    <w:rsid w:val="006D090D"/>
    <w:rsid w:val="006D095E"/>
    <w:rsid w:val="006D0A3D"/>
    <w:rsid w:val="006D0BF0"/>
    <w:rsid w:val="006D0E79"/>
    <w:rsid w:val="006D10B1"/>
    <w:rsid w:val="006D10B8"/>
    <w:rsid w:val="006D1269"/>
    <w:rsid w:val="006D13E4"/>
    <w:rsid w:val="006D16D3"/>
    <w:rsid w:val="006D1707"/>
    <w:rsid w:val="006D177E"/>
    <w:rsid w:val="006D18AE"/>
    <w:rsid w:val="006D19C3"/>
    <w:rsid w:val="006D19CF"/>
    <w:rsid w:val="006D1C84"/>
    <w:rsid w:val="006D1C89"/>
    <w:rsid w:val="006D1E84"/>
    <w:rsid w:val="006D1EB9"/>
    <w:rsid w:val="006D1EFB"/>
    <w:rsid w:val="006D1FFB"/>
    <w:rsid w:val="006D2009"/>
    <w:rsid w:val="006D2754"/>
    <w:rsid w:val="006D2789"/>
    <w:rsid w:val="006D278B"/>
    <w:rsid w:val="006D27A9"/>
    <w:rsid w:val="006D2A06"/>
    <w:rsid w:val="006D2D9F"/>
    <w:rsid w:val="006D2DA6"/>
    <w:rsid w:val="006D3514"/>
    <w:rsid w:val="006D3599"/>
    <w:rsid w:val="006D35AF"/>
    <w:rsid w:val="006D39C0"/>
    <w:rsid w:val="006D39DF"/>
    <w:rsid w:val="006D3A59"/>
    <w:rsid w:val="006D3B51"/>
    <w:rsid w:val="006D3D75"/>
    <w:rsid w:val="006D3DB3"/>
    <w:rsid w:val="006D3EAD"/>
    <w:rsid w:val="006D3FA3"/>
    <w:rsid w:val="006D400A"/>
    <w:rsid w:val="006D4231"/>
    <w:rsid w:val="006D45D8"/>
    <w:rsid w:val="006D46E3"/>
    <w:rsid w:val="006D47ED"/>
    <w:rsid w:val="006D4A1F"/>
    <w:rsid w:val="006D4AF5"/>
    <w:rsid w:val="006D4C8D"/>
    <w:rsid w:val="006D4F0D"/>
    <w:rsid w:val="006D504F"/>
    <w:rsid w:val="006D513F"/>
    <w:rsid w:val="006D521C"/>
    <w:rsid w:val="006D5341"/>
    <w:rsid w:val="006D5535"/>
    <w:rsid w:val="006D55D3"/>
    <w:rsid w:val="006D55F3"/>
    <w:rsid w:val="006D56BA"/>
    <w:rsid w:val="006D56F5"/>
    <w:rsid w:val="006D58B5"/>
    <w:rsid w:val="006D593E"/>
    <w:rsid w:val="006D5A2E"/>
    <w:rsid w:val="006D5C87"/>
    <w:rsid w:val="006D5D0A"/>
    <w:rsid w:val="006D5EB0"/>
    <w:rsid w:val="006D60FF"/>
    <w:rsid w:val="006D611C"/>
    <w:rsid w:val="006D6305"/>
    <w:rsid w:val="006D630E"/>
    <w:rsid w:val="006D644B"/>
    <w:rsid w:val="006D6EA2"/>
    <w:rsid w:val="006D6F3F"/>
    <w:rsid w:val="006D6F42"/>
    <w:rsid w:val="006D70BF"/>
    <w:rsid w:val="006D74BE"/>
    <w:rsid w:val="006D7A37"/>
    <w:rsid w:val="006D7A4B"/>
    <w:rsid w:val="006D7AF9"/>
    <w:rsid w:val="006D7C4D"/>
    <w:rsid w:val="006D7E97"/>
    <w:rsid w:val="006D7F21"/>
    <w:rsid w:val="006E00F2"/>
    <w:rsid w:val="006E0223"/>
    <w:rsid w:val="006E04A8"/>
    <w:rsid w:val="006E073F"/>
    <w:rsid w:val="006E0C5D"/>
    <w:rsid w:val="006E0CDB"/>
    <w:rsid w:val="006E0F10"/>
    <w:rsid w:val="006E0F12"/>
    <w:rsid w:val="006E108A"/>
    <w:rsid w:val="006E1288"/>
    <w:rsid w:val="006E12ED"/>
    <w:rsid w:val="006E148F"/>
    <w:rsid w:val="006E14CA"/>
    <w:rsid w:val="006E1504"/>
    <w:rsid w:val="006E173F"/>
    <w:rsid w:val="006E1A02"/>
    <w:rsid w:val="006E1B26"/>
    <w:rsid w:val="006E1D59"/>
    <w:rsid w:val="006E1D88"/>
    <w:rsid w:val="006E1FC6"/>
    <w:rsid w:val="006E20C0"/>
    <w:rsid w:val="006E2197"/>
    <w:rsid w:val="006E229D"/>
    <w:rsid w:val="006E22B0"/>
    <w:rsid w:val="006E22F8"/>
    <w:rsid w:val="006E2505"/>
    <w:rsid w:val="006E264C"/>
    <w:rsid w:val="006E276B"/>
    <w:rsid w:val="006E27A7"/>
    <w:rsid w:val="006E27B2"/>
    <w:rsid w:val="006E27B6"/>
    <w:rsid w:val="006E2889"/>
    <w:rsid w:val="006E2A96"/>
    <w:rsid w:val="006E2D9B"/>
    <w:rsid w:val="006E2E0B"/>
    <w:rsid w:val="006E2FBD"/>
    <w:rsid w:val="006E300A"/>
    <w:rsid w:val="006E30C3"/>
    <w:rsid w:val="006E31B9"/>
    <w:rsid w:val="006E3409"/>
    <w:rsid w:val="006E3546"/>
    <w:rsid w:val="006E38FF"/>
    <w:rsid w:val="006E3A19"/>
    <w:rsid w:val="006E3A4E"/>
    <w:rsid w:val="006E3EF6"/>
    <w:rsid w:val="006E3F32"/>
    <w:rsid w:val="006E4030"/>
    <w:rsid w:val="006E4067"/>
    <w:rsid w:val="006E423D"/>
    <w:rsid w:val="006E4362"/>
    <w:rsid w:val="006E43CA"/>
    <w:rsid w:val="006E47F7"/>
    <w:rsid w:val="006E4951"/>
    <w:rsid w:val="006E49B4"/>
    <w:rsid w:val="006E4A05"/>
    <w:rsid w:val="006E4A69"/>
    <w:rsid w:val="006E4D0A"/>
    <w:rsid w:val="006E4D46"/>
    <w:rsid w:val="006E4D74"/>
    <w:rsid w:val="006E4DBB"/>
    <w:rsid w:val="006E4EA0"/>
    <w:rsid w:val="006E4FC3"/>
    <w:rsid w:val="006E527C"/>
    <w:rsid w:val="006E5485"/>
    <w:rsid w:val="006E55D9"/>
    <w:rsid w:val="006E55E3"/>
    <w:rsid w:val="006E5765"/>
    <w:rsid w:val="006E57E1"/>
    <w:rsid w:val="006E59CA"/>
    <w:rsid w:val="006E5B0A"/>
    <w:rsid w:val="006E5B77"/>
    <w:rsid w:val="006E5BB3"/>
    <w:rsid w:val="006E5CC1"/>
    <w:rsid w:val="006E5DCC"/>
    <w:rsid w:val="006E5F96"/>
    <w:rsid w:val="006E5FB3"/>
    <w:rsid w:val="006E6071"/>
    <w:rsid w:val="006E6362"/>
    <w:rsid w:val="006E6604"/>
    <w:rsid w:val="006E6760"/>
    <w:rsid w:val="006E67C9"/>
    <w:rsid w:val="006E6868"/>
    <w:rsid w:val="006E6936"/>
    <w:rsid w:val="006E6B62"/>
    <w:rsid w:val="006E6F14"/>
    <w:rsid w:val="006E6F49"/>
    <w:rsid w:val="006E700A"/>
    <w:rsid w:val="006E7038"/>
    <w:rsid w:val="006E744F"/>
    <w:rsid w:val="006E75B4"/>
    <w:rsid w:val="006E76F0"/>
    <w:rsid w:val="006E7863"/>
    <w:rsid w:val="006E7ACC"/>
    <w:rsid w:val="006E7B35"/>
    <w:rsid w:val="006E7ECE"/>
    <w:rsid w:val="006F030B"/>
    <w:rsid w:val="006F0596"/>
    <w:rsid w:val="006F08A2"/>
    <w:rsid w:val="006F08D7"/>
    <w:rsid w:val="006F095B"/>
    <w:rsid w:val="006F09CA"/>
    <w:rsid w:val="006F0A1E"/>
    <w:rsid w:val="006F0A7E"/>
    <w:rsid w:val="006F0BFF"/>
    <w:rsid w:val="006F0CC3"/>
    <w:rsid w:val="006F0EA1"/>
    <w:rsid w:val="006F0FF7"/>
    <w:rsid w:val="006F10D9"/>
    <w:rsid w:val="006F15B1"/>
    <w:rsid w:val="006F162D"/>
    <w:rsid w:val="006F166F"/>
    <w:rsid w:val="006F16E1"/>
    <w:rsid w:val="006F1714"/>
    <w:rsid w:val="006F17C9"/>
    <w:rsid w:val="006F189B"/>
    <w:rsid w:val="006F195B"/>
    <w:rsid w:val="006F197D"/>
    <w:rsid w:val="006F1AD6"/>
    <w:rsid w:val="006F1B7A"/>
    <w:rsid w:val="006F1C31"/>
    <w:rsid w:val="006F1DD4"/>
    <w:rsid w:val="006F201C"/>
    <w:rsid w:val="006F2249"/>
    <w:rsid w:val="006F26EC"/>
    <w:rsid w:val="006F28D9"/>
    <w:rsid w:val="006F2928"/>
    <w:rsid w:val="006F2A4C"/>
    <w:rsid w:val="006F2E5A"/>
    <w:rsid w:val="006F2FCD"/>
    <w:rsid w:val="006F30B1"/>
    <w:rsid w:val="006F318A"/>
    <w:rsid w:val="006F3202"/>
    <w:rsid w:val="006F325E"/>
    <w:rsid w:val="006F32FC"/>
    <w:rsid w:val="006F3385"/>
    <w:rsid w:val="006F3BDB"/>
    <w:rsid w:val="006F3C68"/>
    <w:rsid w:val="006F3CED"/>
    <w:rsid w:val="006F3FB7"/>
    <w:rsid w:val="006F4066"/>
    <w:rsid w:val="006F40C0"/>
    <w:rsid w:val="006F4290"/>
    <w:rsid w:val="006F4383"/>
    <w:rsid w:val="006F4407"/>
    <w:rsid w:val="006F44B9"/>
    <w:rsid w:val="006F485D"/>
    <w:rsid w:val="006F4E80"/>
    <w:rsid w:val="006F4E81"/>
    <w:rsid w:val="006F504B"/>
    <w:rsid w:val="006F51AE"/>
    <w:rsid w:val="006F5268"/>
    <w:rsid w:val="006F538E"/>
    <w:rsid w:val="006F53AD"/>
    <w:rsid w:val="006F560A"/>
    <w:rsid w:val="006F563C"/>
    <w:rsid w:val="006F5791"/>
    <w:rsid w:val="006F59ED"/>
    <w:rsid w:val="006F5A17"/>
    <w:rsid w:val="006F5BC3"/>
    <w:rsid w:val="006F6903"/>
    <w:rsid w:val="006F6A32"/>
    <w:rsid w:val="006F6B30"/>
    <w:rsid w:val="006F6EEF"/>
    <w:rsid w:val="006F6F80"/>
    <w:rsid w:val="006F701F"/>
    <w:rsid w:val="006F702E"/>
    <w:rsid w:val="006F7036"/>
    <w:rsid w:val="006F70D4"/>
    <w:rsid w:val="006F7294"/>
    <w:rsid w:val="006F72E3"/>
    <w:rsid w:val="006F7438"/>
    <w:rsid w:val="006F765B"/>
    <w:rsid w:val="006F7675"/>
    <w:rsid w:val="006F795D"/>
    <w:rsid w:val="006F7AA0"/>
    <w:rsid w:val="006F7BE7"/>
    <w:rsid w:val="00700201"/>
    <w:rsid w:val="0070035E"/>
    <w:rsid w:val="00700440"/>
    <w:rsid w:val="0070052B"/>
    <w:rsid w:val="007006D9"/>
    <w:rsid w:val="007006DB"/>
    <w:rsid w:val="00700936"/>
    <w:rsid w:val="00700BA0"/>
    <w:rsid w:val="00700E94"/>
    <w:rsid w:val="007010AE"/>
    <w:rsid w:val="00701302"/>
    <w:rsid w:val="0070132F"/>
    <w:rsid w:val="0070150A"/>
    <w:rsid w:val="00701513"/>
    <w:rsid w:val="0070159D"/>
    <w:rsid w:val="00701634"/>
    <w:rsid w:val="007017C0"/>
    <w:rsid w:val="007018C1"/>
    <w:rsid w:val="0070197A"/>
    <w:rsid w:val="00701B72"/>
    <w:rsid w:val="00701C89"/>
    <w:rsid w:val="00701D7F"/>
    <w:rsid w:val="00701E16"/>
    <w:rsid w:val="0070210B"/>
    <w:rsid w:val="007021EB"/>
    <w:rsid w:val="007023DF"/>
    <w:rsid w:val="0070241D"/>
    <w:rsid w:val="00702528"/>
    <w:rsid w:val="00702560"/>
    <w:rsid w:val="0070282A"/>
    <w:rsid w:val="0070294E"/>
    <w:rsid w:val="00702A23"/>
    <w:rsid w:val="00702B82"/>
    <w:rsid w:val="00702D28"/>
    <w:rsid w:val="00702D9F"/>
    <w:rsid w:val="00702DB5"/>
    <w:rsid w:val="00702E58"/>
    <w:rsid w:val="00702FCF"/>
    <w:rsid w:val="0070301A"/>
    <w:rsid w:val="0070312C"/>
    <w:rsid w:val="0070351A"/>
    <w:rsid w:val="00703637"/>
    <w:rsid w:val="00703805"/>
    <w:rsid w:val="00703846"/>
    <w:rsid w:val="0070387D"/>
    <w:rsid w:val="00703B6E"/>
    <w:rsid w:val="00703BB2"/>
    <w:rsid w:val="00703D16"/>
    <w:rsid w:val="00703DBE"/>
    <w:rsid w:val="00703E31"/>
    <w:rsid w:val="00704142"/>
    <w:rsid w:val="007042FB"/>
    <w:rsid w:val="00704324"/>
    <w:rsid w:val="007043FA"/>
    <w:rsid w:val="00704A6A"/>
    <w:rsid w:val="00704B3C"/>
    <w:rsid w:val="00704C0A"/>
    <w:rsid w:val="0070504D"/>
    <w:rsid w:val="007057F1"/>
    <w:rsid w:val="00705843"/>
    <w:rsid w:val="007058FE"/>
    <w:rsid w:val="00705F36"/>
    <w:rsid w:val="00705F6A"/>
    <w:rsid w:val="0070604E"/>
    <w:rsid w:val="007061DF"/>
    <w:rsid w:val="0070623C"/>
    <w:rsid w:val="00706776"/>
    <w:rsid w:val="00706A3C"/>
    <w:rsid w:val="00706B79"/>
    <w:rsid w:val="00706FD9"/>
    <w:rsid w:val="00707079"/>
    <w:rsid w:val="00707602"/>
    <w:rsid w:val="0070764B"/>
    <w:rsid w:val="0070771A"/>
    <w:rsid w:val="00707775"/>
    <w:rsid w:val="00707A95"/>
    <w:rsid w:val="00707B2B"/>
    <w:rsid w:val="00707CEE"/>
    <w:rsid w:val="00707DAA"/>
    <w:rsid w:val="00707E6B"/>
    <w:rsid w:val="00707F84"/>
    <w:rsid w:val="007101ED"/>
    <w:rsid w:val="00710439"/>
    <w:rsid w:val="0071083D"/>
    <w:rsid w:val="0071087B"/>
    <w:rsid w:val="007108BC"/>
    <w:rsid w:val="007109E5"/>
    <w:rsid w:val="00710B4E"/>
    <w:rsid w:val="00710BEA"/>
    <w:rsid w:val="00710D8D"/>
    <w:rsid w:val="00710DEA"/>
    <w:rsid w:val="00710EC6"/>
    <w:rsid w:val="0071103E"/>
    <w:rsid w:val="007110F2"/>
    <w:rsid w:val="007112A4"/>
    <w:rsid w:val="007115A9"/>
    <w:rsid w:val="007115FD"/>
    <w:rsid w:val="00711800"/>
    <w:rsid w:val="0071194A"/>
    <w:rsid w:val="00711AF3"/>
    <w:rsid w:val="00711BDE"/>
    <w:rsid w:val="00711D71"/>
    <w:rsid w:val="00711E7E"/>
    <w:rsid w:val="00711F83"/>
    <w:rsid w:val="0071212D"/>
    <w:rsid w:val="00712258"/>
    <w:rsid w:val="007123E7"/>
    <w:rsid w:val="00712412"/>
    <w:rsid w:val="007124F6"/>
    <w:rsid w:val="00712908"/>
    <w:rsid w:val="00712979"/>
    <w:rsid w:val="00712993"/>
    <w:rsid w:val="00712A52"/>
    <w:rsid w:val="00712BFF"/>
    <w:rsid w:val="00712C95"/>
    <w:rsid w:val="00712DB9"/>
    <w:rsid w:val="00712F24"/>
    <w:rsid w:val="00713108"/>
    <w:rsid w:val="007132B6"/>
    <w:rsid w:val="00713320"/>
    <w:rsid w:val="00713335"/>
    <w:rsid w:val="007134E6"/>
    <w:rsid w:val="0071362B"/>
    <w:rsid w:val="007138FA"/>
    <w:rsid w:val="00713932"/>
    <w:rsid w:val="00713A11"/>
    <w:rsid w:val="00713C05"/>
    <w:rsid w:val="00714028"/>
    <w:rsid w:val="0071451F"/>
    <w:rsid w:val="007145E0"/>
    <w:rsid w:val="00714B40"/>
    <w:rsid w:val="00714E7A"/>
    <w:rsid w:val="00714EAB"/>
    <w:rsid w:val="00715541"/>
    <w:rsid w:val="00715556"/>
    <w:rsid w:val="00715578"/>
    <w:rsid w:val="00715694"/>
    <w:rsid w:val="0071573F"/>
    <w:rsid w:val="00715B3F"/>
    <w:rsid w:val="00715B6E"/>
    <w:rsid w:val="00715E8F"/>
    <w:rsid w:val="00715F2E"/>
    <w:rsid w:val="00716099"/>
    <w:rsid w:val="0071621F"/>
    <w:rsid w:val="00716362"/>
    <w:rsid w:val="0071655B"/>
    <w:rsid w:val="007165C1"/>
    <w:rsid w:val="00716688"/>
    <w:rsid w:val="0071670F"/>
    <w:rsid w:val="0071697D"/>
    <w:rsid w:val="007169A7"/>
    <w:rsid w:val="00716AE1"/>
    <w:rsid w:val="00716E9C"/>
    <w:rsid w:val="00716F2D"/>
    <w:rsid w:val="00716F5D"/>
    <w:rsid w:val="0071746D"/>
    <w:rsid w:val="007176F2"/>
    <w:rsid w:val="00717754"/>
    <w:rsid w:val="00717910"/>
    <w:rsid w:val="00717985"/>
    <w:rsid w:val="00717A78"/>
    <w:rsid w:val="00717C99"/>
    <w:rsid w:val="00717CE8"/>
    <w:rsid w:val="00717F6E"/>
    <w:rsid w:val="0072009D"/>
    <w:rsid w:val="0072010C"/>
    <w:rsid w:val="007201BB"/>
    <w:rsid w:val="007201CB"/>
    <w:rsid w:val="007201E8"/>
    <w:rsid w:val="0072058A"/>
    <w:rsid w:val="0072072A"/>
    <w:rsid w:val="00720757"/>
    <w:rsid w:val="00720A1B"/>
    <w:rsid w:val="00720A28"/>
    <w:rsid w:val="00720C49"/>
    <w:rsid w:val="00720D25"/>
    <w:rsid w:val="00720DC9"/>
    <w:rsid w:val="00720E5A"/>
    <w:rsid w:val="007210AE"/>
    <w:rsid w:val="007210CD"/>
    <w:rsid w:val="007210D6"/>
    <w:rsid w:val="00721282"/>
    <w:rsid w:val="0072133E"/>
    <w:rsid w:val="007213FD"/>
    <w:rsid w:val="00721453"/>
    <w:rsid w:val="0072145F"/>
    <w:rsid w:val="007216F2"/>
    <w:rsid w:val="007217D2"/>
    <w:rsid w:val="00721A5C"/>
    <w:rsid w:val="00721AA4"/>
    <w:rsid w:val="00721B78"/>
    <w:rsid w:val="00721B7B"/>
    <w:rsid w:val="00721D45"/>
    <w:rsid w:val="00721E0E"/>
    <w:rsid w:val="0072205F"/>
    <w:rsid w:val="007222A8"/>
    <w:rsid w:val="00722870"/>
    <w:rsid w:val="007228E4"/>
    <w:rsid w:val="00722B5B"/>
    <w:rsid w:val="00722E19"/>
    <w:rsid w:val="00722F22"/>
    <w:rsid w:val="00723324"/>
    <w:rsid w:val="0072371F"/>
    <w:rsid w:val="0072375B"/>
    <w:rsid w:val="00723951"/>
    <w:rsid w:val="00723B0B"/>
    <w:rsid w:val="00723CD3"/>
    <w:rsid w:val="00724067"/>
    <w:rsid w:val="0072426F"/>
    <w:rsid w:val="007245A7"/>
    <w:rsid w:val="00724676"/>
    <w:rsid w:val="007246DA"/>
    <w:rsid w:val="0072471D"/>
    <w:rsid w:val="00724747"/>
    <w:rsid w:val="0072479F"/>
    <w:rsid w:val="007247A6"/>
    <w:rsid w:val="00724931"/>
    <w:rsid w:val="007249C5"/>
    <w:rsid w:val="00724E3C"/>
    <w:rsid w:val="00724E66"/>
    <w:rsid w:val="00724EC6"/>
    <w:rsid w:val="00724FF5"/>
    <w:rsid w:val="007250F0"/>
    <w:rsid w:val="007255A5"/>
    <w:rsid w:val="00725647"/>
    <w:rsid w:val="00725B0E"/>
    <w:rsid w:val="00725B3E"/>
    <w:rsid w:val="00725BF4"/>
    <w:rsid w:val="00725CB3"/>
    <w:rsid w:val="00725D97"/>
    <w:rsid w:val="0072602D"/>
    <w:rsid w:val="0072603C"/>
    <w:rsid w:val="00726099"/>
    <w:rsid w:val="007262B4"/>
    <w:rsid w:val="00726491"/>
    <w:rsid w:val="00726745"/>
    <w:rsid w:val="00726865"/>
    <w:rsid w:val="00726A45"/>
    <w:rsid w:val="00726A81"/>
    <w:rsid w:val="00726C5C"/>
    <w:rsid w:val="00726CEA"/>
    <w:rsid w:val="00726DB3"/>
    <w:rsid w:val="00726DCD"/>
    <w:rsid w:val="00726DDB"/>
    <w:rsid w:val="007270A1"/>
    <w:rsid w:val="0072733A"/>
    <w:rsid w:val="00727378"/>
    <w:rsid w:val="007273A1"/>
    <w:rsid w:val="00727549"/>
    <w:rsid w:val="007276CA"/>
    <w:rsid w:val="0072789D"/>
    <w:rsid w:val="007279B1"/>
    <w:rsid w:val="00727D96"/>
    <w:rsid w:val="00727E0D"/>
    <w:rsid w:val="00727E29"/>
    <w:rsid w:val="00727E65"/>
    <w:rsid w:val="00727F08"/>
    <w:rsid w:val="00727F4E"/>
    <w:rsid w:val="00727F7F"/>
    <w:rsid w:val="00730179"/>
    <w:rsid w:val="007303B7"/>
    <w:rsid w:val="007303C7"/>
    <w:rsid w:val="00730402"/>
    <w:rsid w:val="0073040D"/>
    <w:rsid w:val="0073056A"/>
    <w:rsid w:val="007306F0"/>
    <w:rsid w:val="00730720"/>
    <w:rsid w:val="00730A73"/>
    <w:rsid w:val="00730CCA"/>
    <w:rsid w:val="00730D4B"/>
    <w:rsid w:val="00730E6E"/>
    <w:rsid w:val="00730FFE"/>
    <w:rsid w:val="007311DA"/>
    <w:rsid w:val="007319D7"/>
    <w:rsid w:val="007319E8"/>
    <w:rsid w:val="00731A12"/>
    <w:rsid w:val="00731A3F"/>
    <w:rsid w:val="00731B23"/>
    <w:rsid w:val="00731E9E"/>
    <w:rsid w:val="0073210B"/>
    <w:rsid w:val="00732191"/>
    <w:rsid w:val="00732476"/>
    <w:rsid w:val="00732789"/>
    <w:rsid w:val="00732827"/>
    <w:rsid w:val="00732A87"/>
    <w:rsid w:val="00732C85"/>
    <w:rsid w:val="00732E32"/>
    <w:rsid w:val="0073320D"/>
    <w:rsid w:val="0073354E"/>
    <w:rsid w:val="007337E5"/>
    <w:rsid w:val="0073389C"/>
    <w:rsid w:val="007339BE"/>
    <w:rsid w:val="00733A08"/>
    <w:rsid w:val="00733A23"/>
    <w:rsid w:val="00733A46"/>
    <w:rsid w:val="00733AD0"/>
    <w:rsid w:val="00733BDB"/>
    <w:rsid w:val="00733CF7"/>
    <w:rsid w:val="00733D2D"/>
    <w:rsid w:val="00733D7D"/>
    <w:rsid w:val="00733E0A"/>
    <w:rsid w:val="00734051"/>
    <w:rsid w:val="0073406E"/>
    <w:rsid w:val="007342F9"/>
    <w:rsid w:val="00734368"/>
    <w:rsid w:val="007343A0"/>
    <w:rsid w:val="00734455"/>
    <w:rsid w:val="0073459C"/>
    <w:rsid w:val="00734647"/>
    <w:rsid w:val="00734688"/>
    <w:rsid w:val="007346B8"/>
    <w:rsid w:val="007346F5"/>
    <w:rsid w:val="00734783"/>
    <w:rsid w:val="00734845"/>
    <w:rsid w:val="00734AFC"/>
    <w:rsid w:val="00734C5B"/>
    <w:rsid w:val="00734E67"/>
    <w:rsid w:val="00734F94"/>
    <w:rsid w:val="00735028"/>
    <w:rsid w:val="00735148"/>
    <w:rsid w:val="00735167"/>
    <w:rsid w:val="00735225"/>
    <w:rsid w:val="0073542F"/>
    <w:rsid w:val="0073546C"/>
    <w:rsid w:val="007357B3"/>
    <w:rsid w:val="0073586B"/>
    <w:rsid w:val="00735AE7"/>
    <w:rsid w:val="00735BB6"/>
    <w:rsid w:val="00735E4B"/>
    <w:rsid w:val="00735EB1"/>
    <w:rsid w:val="00735F1B"/>
    <w:rsid w:val="00736011"/>
    <w:rsid w:val="00736224"/>
    <w:rsid w:val="007362EE"/>
    <w:rsid w:val="00736467"/>
    <w:rsid w:val="007368A2"/>
    <w:rsid w:val="0073693F"/>
    <w:rsid w:val="00736B69"/>
    <w:rsid w:val="00736D35"/>
    <w:rsid w:val="00736E13"/>
    <w:rsid w:val="00736E17"/>
    <w:rsid w:val="0073724D"/>
    <w:rsid w:val="0073756F"/>
    <w:rsid w:val="00737626"/>
    <w:rsid w:val="0073767E"/>
    <w:rsid w:val="007376CF"/>
    <w:rsid w:val="00737801"/>
    <w:rsid w:val="00737883"/>
    <w:rsid w:val="00737914"/>
    <w:rsid w:val="00737A27"/>
    <w:rsid w:val="00737E61"/>
    <w:rsid w:val="00737EBE"/>
    <w:rsid w:val="007400AA"/>
    <w:rsid w:val="00740324"/>
    <w:rsid w:val="00740397"/>
    <w:rsid w:val="007404F1"/>
    <w:rsid w:val="00740543"/>
    <w:rsid w:val="007406DC"/>
    <w:rsid w:val="007408AD"/>
    <w:rsid w:val="00740BAB"/>
    <w:rsid w:val="00740CC6"/>
    <w:rsid w:val="007410F9"/>
    <w:rsid w:val="0074134A"/>
    <w:rsid w:val="00741523"/>
    <w:rsid w:val="007415C7"/>
    <w:rsid w:val="00741694"/>
    <w:rsid w:val="0074173E"/>
    <w:rsid w:val="0074198E"/>
    <w:rsid w:val="007419A7"/>
    <w:rsid w:val="00741B7A"/>
    <w:rsid w:val="00741B8E"/>
    <w:rsid w:val="0074224E"/>
    <w:rsid w:val="00742380"/>
    <w:rsid w:val="00742405"/>
    <w:rsid w:val="0074254B"/>
    <w:rsid w:val="007427D3"/>
    <w:rsid w:val="007428E2"/>
    <w:rsid w:val="007429BE"/>
    <w:rsid w:val="00742B09"/>
    <w:rsid w:val="00742B5F"/>
    <w:rsid w:val="00742B74"/>
    <w:rsid w:val="00742D1D"/>
    <w:rsid w:val="00742E10"/>
    <w:rsid w:val="00742EF1"/>
    <w:rsid w:val="00742F9B"/>
    <w:rsid w:val="0074305E"/>
    <w:rsid w:val="0074340E"/>
    <w:rsid w:val="0074351E"/>
    <w:rsid w:val="00743A9C"/>
    <w:rsid w:val="00743B1F"/>
    <w:rsid w:val="00744189"/>
    <w:rsid w:val="0074419B"/>
    <w:rsid w:val="00744815"/>
    <w:rsid w:val="00744B1F"/>
    <w:rsid w:val="00744C03"/>
    <w:rsid w:val="00744C06"/>
    <w:rsid w:val="00744EB1"/>
    <w:rsid w:val="00744FDF"/>
    <w:rsid w:val="00744FE6"/>
    <w:rsid w:val="00745079"/>
    <w:rsid w:val="00745216"/>
    <w:rsid w:val="0074534D"/>
    <w:rsid w:val="00745421"/>
    <w:rsid w:val="00745440"/>
    <w:rsid w:val="00745512"/>
    <w:rsid w:val="007455B2"/>
    <w:rsid w:val="0074562B"/>
    <w:rsid w:val="0074573F"/>
    <w:rsid w:val="00745991"/>
    <w:rsid w:val="007459EC"/>
    <w:rsid w:val="00745B3D"/>
    <w:rsid w:val="00745C97"/>
    <w:rsid w:val="00745E01"/>
    <w:rsid w:val="00746029"/>
    <w:rsid w:val="007462A2"/>
    <w:rsid w:val="007465E6"/>
    <w:rsid w:val="00746827"/>
    <w:rsid w:val="00746995"/>
    <w:rsid w:val="007469D7"/>
    <w:rsid w:val="00746A30"/>
    <w:rsid w:val="00746CB3"/>
    <w:rsid w:val="00746DBC"/>
    <w:rsid w:val="00746E94"/>
    <w:rsid w:val="00746F1A"/>
    <w:rsid w:val="00747004"/>
    <w:rsid w:val="00747181"/>
    <w:rsid w:val="0074718E"/>
    <w:rsid w:val="00747486"/>
    <w:rsid w:val="0074776F"/>
    <w:rsid w:val="007478E3"/>
    <w:rsid w:val="00747C86"/>
    <w:rsid w:val="00747E5E"/>
    <w:rsid w:val="00747F3E"/>
    <w:rsid w:val="00747FB0"/>
    <w:rsid w:val="0075009D"/>
    <w:rsid w:val="007500B9"/>
    <w:rsid w:val="007500E1"/>
    <w:rsid w:val="007502DA"/>
    <w:rsid w:val="007502EB"/>
    <w:rsid w:val="00750300"/>
    <w:rsid w:val="00750493"/>
    <w:rsid w:val="007505C0"/>
    <w:rsid w:val="007506B6"/>
    <w:rsid w:val="007509A2"/>
    <w:rsid w:val="007509C9"/>
    <w:rsid w:val="00750BB0"/>
    <w:rsid w:val="00750C7C"/>
    <w:rsid w:val="00750CEF"/>
    <w:rsid w:val="00750D29"/>
    <w:rsid w:val="00750D68"/>
    <w:rsid w:val="00750D6A"/>
    <w:rsid w:val="00750DE0"/>
    <w:rsid w:val="00750F1F"/>
    <w:rsid w:val="00750F6F"/>
    <w:rsid w:val="00751089"/>
    <w:rsid w:val="007512BC"/>
    <w:rsid w:val="0075132B"/>
    <w:rsid w:val="007515DF"/>
    <w:rsid w:val="00751732"/>
    <w:rsid w:val="00751888"/>
    <w:rsid w:val="00751955"/>
    <w:rsid w:val="00751A2A"/>
    <w:rsid w:val="00751AAD"/>
    <w:rsid w:val="00751B73"/>
    <w:rsid w:val="00751E3E"/>
    <w:rsid w:val="00751EDE"/>
    <w:rsid w:val="00752374"/>
    <w:rsid w:val="00752572"/>
    <w:rsid w:val="00752742"/>
    <w:rsid w:val="0075274B"/>
    <w:rsid w:val="007527E9"/>
    <w:rsid w:val="0075286C"/>
    <w:rsid w:val="00752A25"/>
    <w:rsid w:val="00752B33"/>
    <w:rsid w:val="00752C59"/>
    <w:rsid w:val="00752C72"/>
    <w:rsid w:val="00752D7A"/>
    <w:rsid w:val="00752E05"/>
    <w:rsid w:val="00752E4F"/>
    <w:rsid w:val="00752ECF"/>
    <w:rsid w:val="00753595"/>
    <w:rsid w:val="00753DF9"/>
    <w:rsid w:val="00753E8B"/>
    <w:rsid w:val="00754011"/>
    <w:rsid w:val="00754030"/>
    <w:rsid w:val="00754136"/>
    <w:rsid w:val="0075477F"/>
    <w:rsid w:val="007549AE"/>
    <w:rsid w:val="00754A4D"/>
    <w:rsid w:val="00754A7F"/>
    <w:rsid w:val="00754AEF"/>
    <w:rsid w:val="00754B11"/>
    <w:rsid w:val="00754D86"/>
    <w:rsid w:val="00754DF8"/>
    <w:rsid w:val="007551CD"/>
    <w:rsid w:val="007551FF"/>
    <w:rsid w:val="00755231"/>
    <w:rsid w:val="007553A5"/>
    <w:rsid w:val="0075541F"/>
    <w:rsid w:val="0075542F"/>
    <w:rsid w:val="0075549B"/>
    <w:rsid w:val="0075568A"/>
    <w:rsid w:val="007558C0"/>
    <w:rsid w:val="007559BA"/>
    <w:rsid w:val="00755A77"/>
    <w:rsid w:val="00755ADD"/>
    <w:rsid w:val="00755BF2"/>
    <w:rsid w:val="00755C81"/>
    <w:rsid w:val="00755E18"/>
    <w:rsid w:val="00755E30"/>
    <w:rsid w:val="007562DF"/>
    <w:rsid w:val="00756598"/>
    <w:rsid w:val="007565EC"/>
    <w:rsid w:val="00756638"/>
    <w:rsid w:val="0075674B"/>
    <w:rsid w:val="007567FE"/>
    <w:rsid w:val="007568BF"/>
    <w:rsid w:val="00756AFA"/>
    <w:rsid w:val="00756DD5"/>
    <w:rsid w:val="00756EF2"/>
    <w:rsid w:val="00756F8A"/>
    <w:rsid w:val="00757328"/>
    <w:rsid w:val="007573AC"/>
    <w:rsid w:val="00757581"/>
    <w:rsid w:val="0075763E"/>
    <w:rsid w:val="00757777"/>
    <w:rsid w:val="007577A7"/>
    <w:rsid w:val="007578B6"/>
    <w:rsid w:val="0075791F"/>
    <w:rsid w:val="007579E3"/>
    <w:rsid w:val="00757A6A"/>
    <w:rsid w:val="00757CBC"/>
    <w:rsid w:val="00757DF4"/>
    <w:rsid w:val="00757FD1"/>
    <w:rsid w:val="00757FF3"/>
    <w:rsid w:val="0076017B"/>
    <w:rsid w:val="0076024C"/>
    <w:rsid w:val="00760254"/>
    <w:rsid w:val="0076056C"/>
    <w:rsid w:val="00760662"/>
    <w:rsid w:val="007606D2"/>
    <w:rsid w:val="0076087D"/>
    <w:rsid w:val="00760B71"/>
    <w:rsid w:val="00760B7D"/>
    <w:rsid w:val="00760F54"/>
    <w:rsid w:val="007610F5"/>
    <w:rsid w:val="007613D4"/>
    <w:rsid w:val="00761704"/>
    <w:rsid w:val="00761AB6"/>
    <w:rsid w:val="00761B27"/>
    <w:rsid w:val="00761BD6"/>
    <w:rsid w:val="00761C44"/>
    <w:rsid w:val="00761C59"/>
    <w:rsid w:val="00761C6B"/>
    <w:rsid w:val="00761D59"/>
    <w:rsid w:val="00761E3B"/>
    <w:rsid w:val="00761F3D"/>
    <w:rsid w:val="00761F82"/>
    <w:rsid w:val="00762038"/>
    <w:rsid w:val="00762050"/>
    <w:rsid w:val="00762291"/>
    <w:rsid w:val="007623A0"/>
    <w:rsid w:val="007624C3"/>
    <w:rsid w:val="00762565"/>
    <w:rsid w:val="00762663"/>
    <w:rsid w:val="007626C4"/>
    <w:rsid w:val="00762707"/>
    <w:rsid w:val="00762959"/>
    <w:rsid w:val="00762E8E"/>
    <w:rsid w:val="00762FAA"/>
    <w:rsid w:val="00762FAC"/>
    <w:rsid w:val="007630E1"/>
    <w:rsid w:val="007631FC"/>
    <w:rsid w:val="0076348E"/>
    <w:rsid w:val="00763528"/>
    <w:rsid w:val="007635C2"/>
    <w:rsid w:val="007635CC"/>
    <w:rsid w:val="007635F3"/>
    <w:rsid w:val="007635F7"/>
    <w:rsid w:val="00763878"/>
    <w:rsid w:val="007638A0"/>
    <w:rsid w:val="00763A96"/>
    <w:rsid w:val="00763A98"/>
    <w:rsid w:val="00763C65"/>
    <w:rsid w:val="00763ED1"/>
    <w:rsid w:val="00764111"/>
    <w:rsid w:val="007642B6"/>
    <w:rsid w:val="00764409"/>
    <w:rsid w:val="00764463"/>
    <w:rsid w:val="0076447B"/>
    <w:rsid w:val="007645E3"/>
    <w:rsid w:val="007648E4"/>
    <w:rsid w:val="00764924"/>
    <w:rsid w:val="00764AE6"/>
    <w:rsid w:val="00764CE0"/>
    <w:rsid w:val="00765030"/>
    <w:rsid w:val="00765234"/>
    <w:rsid w:val="007653EA"/>
    <w:rsid w:val="0076548C"/>
    <w:rsid w:val="00765526"/>
    <w:rsid w:val="007655EB"/>
    <w:rsid w:val="007656D8"/>
    <w:rsid w:val="0076570B"/>
    <w:rsid w:val="0076576E"/>
    <w:rsid w:val="007657FA"/>
    <w:rsid w:val="00765AB5"/>
    <w:rsid w:val="00765ABF"/>
    <w:rsid w:val="00765AD8"/>
    <w:rsid w:val="00765D16"/>
    <w:rsid w:val="00765F4A"/>
    <w:rsid w:val="00765FD0"/>
    <w:rsid w:val="00766200"/>
    <w:rsid w:val="00766277"/>
    <w:rsid w:val="0076662B"/>
    <w:rsid w:val="0076663C"/>
    <w:rsid w:val="0076677E"/>
    <w:rsid w:val="007667E7"/>
    <w:rsid w:val="007667F7"/>
    <w:rsid w:val="00766840"/>
    <w:rsid w:val="007668E1"/>
    <w:rsid w:val="007669AD"/>
    <w:rsid w:val="00766C73"/>
    <w:rsid w:val="00766CDC"/>
    <w:rsid w:val="00766DE0"/>
    <w:rsid w:val="00767265"/>
    <w:rsid w:val="00767515"/>
    <w:rsid w:val="00767B72"/>
    <w:rsid w:val="00767DEB"/>
    <w:rsid w:val="00767E41"/>
    <w:rsid w:val="00767E84"/>
    <w:rsid w:val="00767EB3"/>
    <w:rsid w:val="00767FB8"/>
    <w:rsid w:val="007701B2"/>
    <w:rsid w:val="00770316"/>
    <w:rsid w:val="007704B9"/>
    <w:rsid w:val="00770514"/>
    <w:rsid w:val="00770562"/>
    <w:rsid w:val="00770588"/>
    <w:rsid w:val="00770798"/>
    <w:rsid w:val="00770A5E"/>
    <w:rsid w:val="00770AD1"/>
    <w:rsid w:val="00770B1A"/>
    <w:rsid w:val="00770B54"/>
    <w:rsid w:val="00770D7D"/>
    <w:rsid w:val="007711F4"/>
    <w:rsid w:val="00771242"/>
    <w:rsid w:val="00771349"/>
    <w:rsid w:val="0077138E"/>
    <w:rsid w:val="00771390"/>
    <w:rsid w:val="007713E3"/>
    <w:rsid w:val="00771554"/>
    <w:rsid w:val="00771719"/>
    <w:rsid w:val="007717F9"/>
    <w:rsid w:val="007718A7"/>
    <w:rsid w:val="00771A3F"/>
    <w:rsid w:val="00771DC4"/>
    <w:rsid w:val="00771E13"/>
    <w:rsid w:val="00771E96"/>
    <w:rsid w:val="00771F82"/>
    <w:rsid w:val="00772082"/>
    <w:rsid w:val="00772161"/>
    <w:rsid w:val="007722A9"/>
    <w:rsid w:val="0077287E"/>
    <w:rsid w:val="007728E8"/>
    <w:rsid w:val="00772B31"/>
    <w:rsid w:val="00772E51"/>
    <w:rsid w:val="00772F30"/>
    <w:rsid w:val="0077320E"/>
    <w:rsid w:val="007733F3"/>
    <w:rsid w:val="0077374E"/>
    <w:rsid w:val="00773896"/>
    <w:rsid w:val="007738CF"/>
    <w:rsid w:val="007738E7"/>
    <w:rsid w:val="00773A5F"/>
    <w:rsid w:val="00773B43"/>
    <w:rsid w:val="00773BBE"/>
    <w:rsid w:val="00773BDB"/>
    <w:rsid w:val="00773CD9"/>
    <w:rsid w:val="00773CEA"/>
    <w:rsid w:val="00774118"/>
    <w:rsid w:val="007742FB"/>
    <w:rsid w:val="007746A3"/>
    <w:rsid w:val="007747CD"/>
    <w:rsid w:val="0077490E"/>
    <w:rsid w:val="00774A71"/>
    <w:rsid w:val="00774C68"/>
    <w:rsid w:val="00774C98"/>
    <w:rsid w:val="00774E68"/>
    <w:rsid w:val="00774FE9"/>
    <w:rsid w:val="00774FEF"/>
    <w:rsid w:val="007753C6"/>
    <w:rsid w:val="007755D8"/>
    <w:rsid w:val="0077567B"/>
    <w:rsid w:val="007756FC"/>
    <w:rsid w:val="00775E23"/>
    <w:rsid w:val="00775E35"/>
    <w:rsid w:val="00775EDA"/>
    <w:rsid w:val="00775FBE"/>
    <w:rsid w:val="0077608D"/>
    <w:rsid w:val="007763C6"/>
    <w:rsid w:val="00776435"/>
    <w:rsid w:val="0077648C"/>
    <w:rsid w:val="00776577"/>
    <w:rsid w:val="00776731"/>
    <w:rsid w:val="007767E5"/>
    <w:rsid w:val="0077685A"/>
    <w:rsid w:val="007768E2"/>
    <w:rsid w:val="00776928"/>
    <w:rsid w:val="00776B37"/>
    <w:rsid w:val="00776BFD"/>
    <w:rsid w:val="00776D9C"/>
    <w:rsid w:val="00776E82"/>
    <w:rsid w:val="00776F66"/>
    <w:rsid w:val="00777053"/>
    <w:rsid w:val="00777255"/>
    <w:rsid w:val="007773A6"/>
    <w:rsid w:val="00777637"/>
    <w:rsid w:val="0077776F"/>
    <w:rsid w:val="007777B4"/>
    <w:rsid w:val="00777B75"/>
    <w:rsid w:val="00777C17"/>
    <w:rsid w:val="00777DEF"/>
    <w:rsid w:val="00777ED9"/>
    <w:rsid w:val="00777F02"/>
    <w:rsid w:val="0078019E"/>
    <w:rsid w:val="00780337"/>
    <w:rsid w:val="007806BB"/>
    <w:rsid w:val="00780829"/>
    <w:rsid w:val="007808F9"/>
    <w:rsid w:val="00780BBD"/>
    <w:rsid w:val="00780C49"/>
    <w:rsid w:val="00780DE1"/>
    <w:rsid w:val="00780E87"/>
    <w:rsid w:val="00780EB2"/>
    <w:rsid w:val="00781089"/>
    <w:rsid w:val="007810B7"/>
    <w:rsid w:val="007811DF"/>
    <w:rsid w:val="00781243"/>
    <w:rsid w:val="007816B7"/>
    <w:rsid w:val="007816B8"/>
    <w:rsid w:val="0078193E"/>
    <w:rsid w:val="00781A30"/>
    <w:rsid w:val="00781A61"/>
    <w:rsid w:val="00781AAB"/>
    <w:rsid w:val="00781BD1"/>
    <w:rsid w:val="00781BEC"/>
    <w:rsid w:val="00781C1C"/>
    <w:rsid w:val="00781E38"/>
    <w:rsid w:val="007820B0"/>
    <w:rsid w:val="007820E6"/>
    <w:rsid w:val="0078238F"/>
    <w:rsid w:val="007823A0"/>
    <w:rsid w:val="007824A4"/>
    <w:rsid w:val="0078257A"/>
    <w:rsid w:val="00782820"/>
    <w:rsid w:val="007828C1"/>
    <w:rsid w:val="007829CD"/>
    <w:rsid w:val="00782BE3"/>
    <w:rsid w:val="00782C19"/>
    <w:rsid w:val="00782C85"/>
    <w:rsid w:val="007832D3"/>
    <w:rsid w:val="00783460"/>
    <w:rsid w:val="00783465"/>
    <w:rsid w:val="00783506"/>
    <w:rsid w:val="00783550"/>
    <w:rsid w:val="00783CA4"/>
    <w:rsid w:val="00783CD5"/>
    <w:rsid w:val="00783F0E"/>
    <w:rsid w:val="00784055"/>
    <w:rsid w:val="0078434B"/>
    <w:rsid w:val="00784532"/>
    <w:rsid w:val="00784561"/>
    <w:rsid w:val="00784975"/>
    <w:rsid w:val="00784C9E"/>
    <w:rsid w:val="00784D78"/>
    <w:rsid w:val="00784E13"/>
    <w:rsid w:val="00784E48"/>
    <w:rsid w:val="00784F0F"/>
    <w:rsid w:val="00785262"/>
    <w:rsid w:val="007852D0"/>
    <w:rsid w:val="0078546B"/>
    <w:rsid w:val="007854BF"/>
    <w:rsid w:val="007855E0"/>
    <w:rsid w:val="00785680"/>
    <w:rsid w:val="00785735"/>
    <w:rsid w:val="00785789"/>
    <w:rsid w:val="007859F0"/>
    <w:rsid w:val="00785C57"/>
    <w:rsid w:val="00785FC8"/>
    <w:rsid w:val="0078634E"/>
    <w:rsid w:val="007864E9"/>
    <w:rsid w:val="00786644"/>
    <w:rsid w:val="00786652"/>
    <w:rsid w:val="0078695E"/>
    <w:rsid w:val="007869E3"/>
    <w:rsid w:val="00786C43"/>
    <w:rsid w:val="00786E1C"/>
    <w:rsid w:val="00786F4C"/>
    <w:rsid w:val="007871FD"/>
    <w:rsid w:val="0078748A"/>
    <w:rsid w:val="007874A7"/>
    <w:rsid w:val="00787585"/>
    <w:rsid w:val="007875E4"/>
    <w:rsid w:val="0078765C"/>
    <w:rsid w:val="00787943"/>
    <w:rsid w:val="00787D55"/>
    <w:rsid w:val="00787DC9"/>
    <w:rsid w:val="00787E44"/>
    <w:rsid w:val="00790076"/>
    <w:rsid w:val="007900CE"/>
    <w:rsid w:val="00790195"/>
    <w:rsid w:val="007904E9"/>
    <w:rsid w:val="007905EE"/>
    <w:rsid w:val="00790910"/>
    <w:rsid w:val="00790981"/>
    <w:rsid w:val="00790990"/>
    <w:rsid w:val="00790B48"/>
    <w:rsid w:val="00790B4B"/>
    <w:rsid w:val="00790B89"/>
    <w:rsid w:val="00790BB0"/>
    <w:rsid w:val="00790BBF"/>
    <w:rsid w:val="00790CEF"/>
    <w:rsid w:val="00790D1E"/>
    <w:rsid w:val="00790E7E"/>
    <w:rsid w:val="00790FC2"/>
    <w:rsid w:val="0079111E"/>
    <w:rsid w:val="007911DD"/>
    <w:rsid w:val="007912A0"/>
    <w:rsid w:val="00791414"/>
    <w:rsid w:val="00791428"/>
    <w:rsid w:val="007914C3"/>
    <w:rsid w:val="007914C6"/>
    <w:rsid w:val="0079153A"/>
    <w:rsid w:val="007915D8"/>
    <w:rsid w:val="00791A26"/>
    <w:rsid w:val="00791AC9"/>
    <w:rsid w:val="00791BE6"/>
    <w:rsid w:val="00791C70"/>
    <w:rsid w:val="00791D17"/>
    <w:rsid w:val="00791D4A"/>
    <w:rsid w:val="00791DC7"/>
    <w:rsid w:val="00791E24"/>
    <w:rsid w:val="00791E3F"/>
    <w:rsid w:val="007920F3"/>
    <w:rsid w:val="0079215D"/>
    <w:rsid w:val="00792217"/>
    <w:rsid w:val="00792351"/>
    <w:rsid w:val="00792386"/>
    <w:rsid w:val="007924D7"/>
    <w:rsid w:val="00792921"/>
    <w:rsid w:val="0079296A"/>
    <w:rsid w:val="00792996"/>
    <w:rsid w:val="00792C03"/>
    <w:rsid w:val="00792EAA"/>
    <w:rsid w:val="00792F39"/>
    <w:rsid w:val="00793077"/>
    <w:rsid w:val="0079308F"/>
    <w:rsid w:val="007930F2"/>
    <w:rsid w:val="0079326E"/>
    <w:rsid w:val="007933D6"/>
    <w:rsid w:val="007934FD"/>
    <w:rsid w:val="007936A2"/>
    <w:rsid w:val="007936F8"/>
    <w:rsid w:val="00793847"/>
    <w:rsid w:val="0079398E"/>
    <w:rsid w:val="007939D4"/>
    <w:rsid w:val="00793E3D"/>
    <w:rsid w:val="00793F4A"/>
    <w:rsid w:val="00794464"/>
    <w:rsid w:val="00794541"/>
    <w:rsid w:val="007945B7"/>
    <w:rsid w:val="0079463F"/>
    <w:rsid w:val="00794834"/>
    <w:rsid w:val="007949F2"/>
    <w:rsid w:val="00794C12"/>
    <w:rsid w:val="00794C63"/>
    <w:rsid w:val="00794CDC"/>
    <w:rsid w:val="00794E50"/>
    <w:rsid w:val="00795021"/>
    <w:rsid w:val="00795073"/>
    <w:rsid w:val="007950A9"/>
    <w:rsid w:val="0079534A"/>
    <w:rsid w:val="007953BA"/>
    <w:rsid w:val="00795729"/>
    <w:rsid w:val="0079576E"/>
    <w:rsid w:val="00795AE2"/>
    <w:rsid w:val="00795AE6"/>
    <w:rsid w:val="00795CC5"/>
    <w:rsid w:val="00795E3D"/>
    <w:rsid w:val="00795FB6"/>
    <w:rsid w:val="00795FFE"/>
    <w:rsid w:val="007960F1"/>
    <w:rsid w:val="007962FF"/>
    <w:rsid w:val="00796367"/>
    <w:rsid w:val="00796494"/>
    <w:rsid w:val="007964F7"/>
    <w:rsid w:val="00796567"/>
    <w:rsid w:val="007966E3"/>
    <w:rsid w:val="007969BE"/>
    <w:rsid w:val="00796A44"/>
    <w:rsid w:val="00796BAE"/>
    <w:rsid w:val="007970D7"/>
    <w:rsid w:val="007972AE"/>
    <w:rsid w:val="007975A1"/>
    <w:rsid w:val="0079767B"/>
    <w:rsid w:val="007978AE"/>
    <w:rsid w:val="007979B9"/>
    <w:rsid w:val="00797AFB"/>
    <w:rsid w:val="00797C69"/>
    <w:rsid w:val="00797CF5"/>
    <w:rsid w:val="00797D34"/>
    <w:rsid w:val="00797EE2"/>
    <w:rsid w:val="00797FB7"/>
    <w:rsid w:val="007A035E"/>
    <w:rsid w:val="007A04A8"/>
    <w:rsid w:val="007A0584"/>
    <w:rsid w:val="007A0A0F"/>
    <w:rsid w:val="007A0AFC"/>
    <w:rsid w:val="007A0B39"/>
    <w:rsid w:val="007A0C29"/>
    <w:rsid w:val="007A0E09"/>
    <w:rsid w:val="007A1214"/>
    <w:rsid w:val="007A12A2"/>
    <w:rsid w:val="007A12CF"/>
    <w:rsid w:val="007A12F1"/>
    <w:rsid w:val="007A1415"/>
    <w:rsid w:val="007A1488"/>
    <w:rsid w:val="007A1492"/>
    <w:rsid w:val="007A15A6"/>
    <w:rsid w:val="007A173B"/>
    <w:rsid w:val="007A1761"/>
    <w:rsid w:val="007A17F5"/>
    <w:rsid w:val="007A1896"/>
    <w:rsid w:val="007A19B4"/>
    <w:rsid w:val="007A19C4"/>
    <w:rsid w:val="007A19E0"/>
    <w:rsid w:val="007A1B17"/>
    <w:rsid w:val="007A1CB9"/>
    <w:rsid w:val="007A1F95"/>
    <w:rsid w:val="007A23FD"/>
    <w:rsid w:val="007A24EF"/>
    <w:rsid w:val="007A256C"/>
    <w:rsid w:val="007A25C5"/>
    <w:rsid w:val="007A25EC"/>
    <w:rsid w:val="007A2BA0"/>
    <w:rsid w:val="007A2BED"/>
    <w:rsid w:val="007A2DCA"/>
    <w:rsid w:val="007A2F9B"/>
    <w:rsid w:val="007A3050"/>
    <w:rsid w:val="007A30DD"/>
    <w:rsid w:val="007A30FA"/>
    <w:rsid w:val="007A3266"/>
    <w:rsid w:val="007A3326"/>
    <w:rsid w:val="007A363B"/>
    <w:rsid w:val="007A3714"/>
    <w:rsid w:val="007A37B2"/>
    <w:rsid w:val="007A3A90"/>
    <w:rsid w:val="007A3AB7"/>
    <w:rsid w:val="007A3BFA"/>
    <w:rsid w:val="007A3DFB"/>
    <w:rsid w:val="007A3F6A"/>
    <w:rsid w:val="007A3F8F"/>
    <w:rsid w:val="007A3FD9"/>
    <w:rsid w:val="007A4007"/>
    <w:rsid w:val="007A40E8"/>
    <w:rsid w:val="007A42D2"/>
    <w:rsid w:val="007A43E5"/>
    <w:rsid w:val="007A44F2"/>
    <w:rsid w:val="007A458D"/>
    <w:rsid w:val="007A45A2"/>
    <w:rsid w:val="007A479A"/>
    <w:rsid w:val="007A4862"/>
    <w:rsid w:val="007A4A07"/>
    <w:rsid w:val="007A4A6D"/>
    <w:rsid w:val="007A4AD6"/>
    <w:rsid w:val="007A4F71"/>
    <w:rsid w:val="007A50BE"/>
    <w:rsid w:val="007A50C9"/>
    <w:rsid w:val="007A52B3"/>
    <w:rsid w:val="007A5421"/>
    <w:rsid w:val="007A54C9"/>
    <w:rsid w:val="007A5654"/>
    <w:rsid w:val="007A565C"/>
    <w:rsid w:val="007A56F0"/>
    <w:rsid w:val="007A5838"/>
    <w:rsid w:val="007A5840"/>
    <w:rsid w:val="007A5846"/>
    <w:rsid w:val="007A5934"/>
    <w:rsid w:val="007A5970"/>
    <w:rsid w:val="007A5C9C"/>
    <w:rsid w:val="007A5D78"/>
    <w:rsid w:val="007A602D"/>
    <w:rsid w:val="007A61D3"/>
    <w:rsid w:val="007A685C"/>
    <w:rsid w:val="007A6A20"/>
    <w:rsid w:val="007A6A5C"/>
    <w:rsid w:val="007A6B5F"/>
    <w:rsid w:val="007A6BA6"/>
    <w:rsid w:val="007A6D07"/>
    <w:rsid w:val="007A6D42"/>
    <w:rsid w:val="007A6D78"/>
    <w:rsid w:val="007A6DDF"/>
    <w:rsid w:val="007A6E85"/>
    <w:rsid w:val="007A6EE0"/>
    <w:rsid w:val="007A6F39"/>
    <w:rsid w:val="007A6F54"/>
    <w:rsid w:val="007A6FFA"/>
    <w:rsid w:val="007A70D3"/>
    <w:rsid w:val="007A71B1"/>
    <w:rsid w:val="007A729A"/>
    <w:rsid w:val="007A73AB"/>
    <w:rsid w:val="007A73ED"/>
    <w:rsid w:val="007A7515"/>
    <w:rsid w:val="007A762F"/>
    <w:rsid w:val="007A7698"/>
    <w:rsid w:val="007A7772"/>
    <w:rsid w:val="007A7A2C"/>
    <w:rsid w:val="007A7ADD"/>
    <w:rsid w:val="007A7B33"/>
    <w:rsid w:val="007A7E68"/>
    <w:rsid w:val="007A7FA7"/>
    <w:rsid w:val="007B03A4"/>
    <w:rsid w:val="007B0447"/>
    <w:rsid w:val="007B0465"/>
    <w:rsid w:val="007B0475"/>
    <w:rsid w:val="007B04F7"/>
    <w:rsid w:val="007B07CE"/>
    <w:rsid w:val="007B09B8"/>
    <w:rsid w:val="007B0BCA"/>
    <w:rsid w:val="007B0C8F"/>
    <w:rsid w:val="007B0D1B"/>
    <w:rsid w:val="007B0E2B"/>
    <w:rsid w:val="007B0EB4"/>
    <w:rsid w:val="007B10B6"/>
    <w:rsid w:val="007B11CD"/>
    <w:rsid w:val="007B1302"/>
    <w:rsid w:val="007B1424"/>
    <w:rsid w:val="007B169F"/>
    <w:rsid w:val="007B16AA"/>
    <w:rsid w:val="007B1732"/>
    <w:rsid w:val="007B1B0C"/>
    <w:rsid w:val="007B1E8A"/>
    <w:rsid w:val="007B1FAC"/>
    <w:rsid w:val="007B2417"/>
    <w:rsid w:val="007B2521"/>
    <w:rsid w:val="007B27D4"/>
    <w:rsid w:val="007B2A14"/>
    <w:rsid w:val="007B2EB6"/>
    <w:rsid w:val="007B30E0"/>
    <w:rsid w:val="007B30E2"/>
    <w:rsid w:val="007B3248"/>
    <w:rsid w:val="007B35BC"/>
    <w:rsid w:val="007B368C"/>
    <w:rsid w:val="007B37E6"/>
    <w:rsid w:val="007B381C"/>
    <w:rsid w:val="007B3940"/>
    <w:rsid w:val="007B3950"/>
    <w:rsid w:val="007B3C7B"/>
    <w:rsid w:val="007B3C7C"/>
    <w:rsid w:val="007B3D37"/>
    <w:rsid w:val="007B3D7A"/>
    <w:rsid w:val="007B3ED3"/>
    <w:rsid w:val="007B44F1"/>
    <w:rsid w:val="007B450D"/>
    <w:rsid w:val="007B47F2"/>
    <w:rsid w:val="007B4A8E"/>
    <w:rsid w:val="007B4BA3"/>
    <w:rsid w:val="007B4BD1"/>
    <w:rsid w:val="007B4D15"/>
    <w:rsid w:val="007B4D79"/>
    <w:rsid w:val="007B4E59"/>
    <w:rsid w:val="007B4E9A"/>
    <w:rsid w:val="007B4EE6"/>
    <w:rsid w:val="007B542F"/>
    <w:rsid w:val="007B548C"/>
    <w:rsid w:val="007B5A99"/>
    <w:rsid w:val="007B5CDA"/>
    <w:rsid w:val="007B5CDB"/>
    <w:rsid w:val="007B6102"/>
    <w:rsid w:val="007B6195"/>
    <w:rsid w:val="007B6309"/>
    <w:rsid w:val="007B65BC"/>
    <w:rsid w:val="007B66EC"/>
    <w:rsid w:val="007B673B"/>
    <w:rsid w:val="007B6DA2"/>
    <w:rsid w:val="007B735C"/>
    <w:rsid w:val="007B735E"/>
    <w:rsid w:val="007B74BE"/>
    <w:rsid w:val="007B775C"/>
    <w:rsid w:val="007B7943"/>
    <w:rsid w:val="007B7ADC"/>
    <w:rsid w:val="007B7C98"/>
    <w:rsid w:val="007B7CFD"/>
    <w:rsid w:val="007B7D1B"/>
    <w:rsid w:val="007B7DAD"/>
    <w:rsid w:val="007C00D6"/>
    <w:rsid w:val="007C01A2"/>
    <w:rsid w:val="007C02C4"/>
    <w:rsid w:val="007C02F9"/>
    <w:rsid w:val="007C094D"/>
    <w:rsid w:val="007C0BD2"/>
    <w:rsid w:val="007C0CCE"/>
    <w:rsid w:val="007C11E1"/>
    <w:rsid w:val="007C126F"/>
    <w:rsid w:val="007C1550"/>
    <w:rsid w:val="007C1613"/>
    <w:rsid w:val="007C16DC"/>
    <w:rsid w:val="007C170C"/>
    <w:rsid w:val="007C17FA"/>
    <w:rsid w:val="007C197E"/>
    <w:rsid w:val="007C19CA"/>
    <w:rsid w:val="007C1A38"/>
    <w:rsid w:val="007C1F9F"/>
    <w:rsid w:val="007C207F"/>
    <w:rsid w:val="007C20FE"/>
    <w:rsid w:val="007C2261"/>
    <w:rsid w:val="007C2535"/>
    <w:rsid w:val="007C26E4"/>
    <w:rsid w:val="007C2721"/>
    <w:rsid w:val="007C2768"/>
    <w:rsid w:val="007C283A"/>
    <w:rsid w:val="007C2A0D"/>
    <w:rsid w:val="007C2B4C"/>
    <w:rsid w:val="007C2F0E"/>
    <w:rsid w:val="007C30F3"/>
    <w:rsid w:val="007C3281"/>
    <w:rsid w:val="007C3330"/>
    <w:rsid w:val="007C3360"/>
    <w:rsid w:val="007C33DF"/>
    <w:rsid w:val="007C34B0"/>
    <w:rsid w:val="007C35CE"/>
    <w:rsid w:val="007C374C"/>
    <w:rsid w:val="007C3823"/>
    <w:rsid w:val="007C382B"/>
    <w:rsid w:val="007C3841"/>
    <w:rsid w:val="007C3940"/>
    <w:rsid w:val="007C3B52"/>
    <w:rsid w:val="007C403E"/>
    <w:rsid w:val="007C40EE"/>
    <w:rsid w:val="007C47BD"/>
    <w:rsid w:val="007C4BE8"/>
    <w:rsid w:val="007C5171"/>
    <w:rsid w:val="007C52C4"/>
    <w:rsid w:val="007C5303"/>
    <w:rsid w:val="007C552E"/>
    <w:rsid w:val="007C575B"/>
    <w:rsid w:val="007C5904"/>
    <w:rsid w:val="007C59BF"/>
    <w:rsid w:val="007C5B95"/>
    <w:rsid w:val="007C5E85"/>
    <w:rsid w:val="007C5EA8"/>
    <w:rsid w:val="007C5EC4"/>
    <w:rsid w:val="007C620C"/>
    <w:rsid w:val="007C6229"/>
    <w:rsid w:val="007C6247"/>
    <w:rsid w:val="007C6489"/>
    <w:rsid w:val="007C64DF"/>
    <w:rsid w:val="007C65C9"/>
    <w:rsid w:val="007C6687"/>
    <w:rsid w:val="007C6818"/>
    <w:rsid w:val="007C692A"/>
    <w:rsid w:val="007C6998"/>
    <w:rsid w:val="007C69F2"/>
    <w:rsid w:val="007C6E09"/>
    <w:rsid w:val="007C7324"/>
    <w:rsid w:val="007C75D0"/>
    <w:rsid w:val="007C76A9"/>
    <w:rsid w:val="007C784E"/>
    <w:rsid w:val="007C79F1"/>
    <w:rsid w:val="007C7A71"/>
    <w:rsid w:val="007C7CF8"/>
    <w:rsid w:val="007C7D19"/>
    <w:rsid w:val="007D05B7"/>
    <w:rsid w:val="007D089A"/>
    <w:rsid w:val="007D09CC"/>
    <w:rsid w:val="007D0A64"/>
    <w:rsid w:val="007D0AA3"/>
    <w:rsid w:val="007D0B94"/>
    <w:rsid w:val="007D0D07"/>
    <w:rsid w:val="007D11A1"/>
    <w:rsid w:val="007D1347"/>
    <w:rsid w:val="007D1448"/>
    <w:rsid w:val="007D14D3"/>
    <w:rsid w:val="007D1813"/>
    <w:rsid w:val="007D193B"/>
    <w:rsid w:val="007D1C42"/>
    <w:rsid w:val="007D1C88"/>
    <w:rsid w:val="007D1D3E"/>
    <w:rsid w:val="007D1DD5"/>
    <w:rsid w:val="007D1DD9"/>
    <w:rsid w:val="007D1EFE"/>
    <w:rsid w:val="007D1F2D"/>
    <w:rsid w:val="007D21EF"/>
    <w:rsid w:val="007D223E"/>
    <w:rsid w:val="007D255E"/>
    <w:rsid w:val="007D2659"/>
    <w:rsid w:val="007D26F1"/>
    <w:rsid w:val="007D26FA"/>
    <w:rsid w:val="007D2705"/>
    <w:rsid w:val="007D280B"/>
    <w:rsid w:val="007D290F"/>
    <w:rsid w:val="007D2B6F"/>
    <w:rsid w:val="007D2C07"/>
    <w:rsid w:val="007D2C33"/>
    <w:rsid w:val="007D317F"/>
    <w:rsid w:val="007D351C"/>
    <w:rsid w:val="007D354D"/>
    <w:rsid w:val="007D36FA"/>
    <w:rsid w:val="007D3C6A"/>
    <w:rsid w:val="007D3CAE"/>
    <w:rsid w:val="007D3CE8"/>
    <w:rsid w:val="007D3DAC"/>
    <w:rsid w:val="007D3E81"/>
    <w:rsid w:val="007D41F1"/>
    <w:rsid w:val="007D4758"/>
    <w:rsid w:val="007D47AA"/>
    <w:rsid w:val="007D4897"/>
    <w:rsid w:val="007D49BD"/>
    <w:rsid w:val="007D4A93"/>
    <w:rsid w:val="007D4B15"/>
    <w:rsid w:val="007D4C11"/>
    <w:rsid w:val="007D4C49"/>
    <w:rsid w:val="007D4EE6"/>
    <w:rsid w:val="007D4EF9"/>
    <w:rsid w:val="007D4FFA"/>
    <w:rsid w:val="007D5000"/>
    <w:rsid w:val="007D507D"/>
    <w:rsid w:val="007D5405"/>
    <w:rsid w:val="007D57EC"/>
    <w:rsid w:val="007D5995"/>
    <w:rsid w:val="007D5AD4"/>
    <w:rsid w:val="007D5E26"/>
    <w:rsid w:val="007D5EAD"/>
    <w:rsid w:val="007D5F57"/>
    <w:rsid w:val="007D5FDB"/>
    <w:rsid w:val="007D60B0"/>
    <w:rsid w:val="007D61DC"/>
    <w:rsid w:val="007D64EE"/>
    <w:rsid w:val="007D6646"/>
    <w:rsid w:val="007D66BE"/>
    <w:rsid w:val="007D6731"/>
    <w:rsid w:val="007D6C11"/>
    <w:rsid w:val="007D6E1B"/>
    <w:rsid w:val="007D6FC4"/>
    <w:rsid w:val="007D73F4"/>
    <w:rsid w:val="007D7573"/>
    <w:rsid w:val="007D7862"/>
    <w:rsid w:val="007D7964"/>
    <w:rsid w:val="007D7C50"/>
    <w:rsid w:val="007D7F49"/>
    <w:rsid w:val="007E00BB"/>
    <w:rsid w:val="007E01AB"/>
    <w:rsid w:val="007E01F0"/>
    <w:rsid w:val="007E0280"/>
    <w:rsid w:val="007E02F8"/>
    <w:rsid w:val="007E0680"/>
    <w:rsid w:val="007E08E9"/>
    <w:rsid w:val="007E09BD"/>
    <w:rsid w:val="007E0BDE"/>
    <w:rsid w:val="007E0FA1"/>
    <w:rsid w:val="007E1080"/>
    <w:rsid w:val="007E15B9"/>
    <w:rsid w:val="007E1AC8"/>
    <w:rsid w:val="007E1BEA"/>
    <w:rsid w:val="007E21B3"/>
    <w:rsid w:val="007E2222"/>
    <w:rsid w:val="007E239B"/>
    <w:rsid w:val="007E26F6"/>
    <w:rsid w:val="007E2957"/>
    <w:rsid w:val="007E2A3E"/>
    <w:rsid w:val="007E2C4B"/>
    <w:rsid w:val="007E2CB6"/>
    <w:rsid w:val="007E2ED0"/>
    <w:rsid w:val="007E3250"/>
    <w:rsid w:val="007E3279"/>
    <w:rsid w:val="007E3363"/>
    <w:rsid w:val="007E34E0"/>
    <w:rsid w:val="007E374B"/>
    <w:rsid w:val="007E39B3"/>
    <w:rsid w:val="007E3A33"/>
    <w:rsid w:val="007E3AEB"/>
    <w:rsid w:val="007E3B78"/>
    <w:rsid w:val="007E3BE7"/>
    <w:rsid w:val="007E3CD9"/>
    <w:rsid w:val="007E42AD"/>
    <w:rsid w:val="007E43C1"/>
    <w:rsid w:val="007E44E4"/>
    <w:rsid w:val="007E4696"/>
    <w:rsid w:val="007E4803"/>
    <w:rsid w:val="007E4953"/>
    <w:rsid w:val="007E49BA"/>
    <w:rsid w:val="007E49CA"/>
    <w:rsid w:val="007E4FF6"/>
    <w:rsid w:val="007E506F"/>
    <w:rsid w:val="007E5294"/>
    <w:rsid w:val="007E5300"/>
    <w:rsid w:val="007E531C"/>
    <w:rsid w:val="007E5362"/>
    <w:rsid w:val="007E540B"/>
    <w:rsid w:val="007E565C"/>
    <w:rsid w:val="007E591F"/>
    <w:rsid w:val="007E5A63"/>
    <w:rsid w:val="007E5CC1"/>
    <w:rsid w:val="007E5D56"/>
    <w:rsid w:val="007E5F53"/>
    <w:rsid w:val="007E66E3"/>
    <w:rsid w:val="007E673C"/>
    <w:rsid w:val="007E68A9"/>
    <w:rsid w:val="007E6B5E"/>
    <w:rsid w:val="007E6D0A"/>
    <w:rsid w:val="007E6DA4"/>
    <w:rsid w:val="007E6E5E"/>
    <w:rsid w:val="007E7055"/>
    <w:rsid w:val="007E71EB"/>
    <w:rsid w:val="007E73FB"/>
    <w:rsid w:val="007E746A"/>
    <w:rsid w:val="007E76B7"/>
    <w:rsid w:val="007E7810"/>
    <w:rsid w:val="007E79CB"/>
    <w:rsid w:val="007E7BEC"/>
    <w:rsid w:val="007E7C84"/>
    <w:rsid w:val="007E7D96"/>
    <w:rsid w:val="007E7E67"/>
    <w:rsid w:val="007F0044"/>
    <w:rsid w:val="007F011A"/>
    <w:rsid w:val="007F031D"/>
    <w:rsid w:val="007F0420"/>
    <w:rsid w:val="007F0668"/>
    <w:rsid w:val="007F07B3"/>
    <w:rsid w:val="007F080D"/>
    <w:rsid w:val="007F0A5D"/>
    <w:rsid w:val="007F0CC3"/>
    <w:rsid w:val="007F0D67"/>
    <w:rsid w:val="007F0E33"/>
    <w:rsid w:val="007F0FEF"/>
    <w:rsid w:val="007F10EB"/>
    <w:rsid w:val="007F131D"/>
    <w:rsid w:val="007F1328"/>
    <w:rsid w:val="007F146D"/>
    <w:rsid w:val="007F1615"/>
    <w:rsid w:val="007F1622"/>
    <w:rsid w:val="007F1956"/>
    <w:rsid w:val="007F19A8"/>
    <w:rsid w:val="007F1A9D"/>
    <w:rsid w:val="007F2199"/>
    <w:rsid w:val="007F2787"/>
    <w:rsid w:val="007F2838"/>
    <w:rsid w:val="007F2869"/>
    <w:rsid w:val="007F29B2"/>
    <w:rsid w:val="007F2A79"/>
    <w:rsid w:val="007F2AD7"/>
    <w:rsid w:val="007F2B7C"/>
    <w:rsid w:val="007F30EA"/>
    <w:rsid w:val="007F310E"/>
    <w:rsid w:val="007F35D0"/>
    <w:rsid w:val="007F3822"/>
    <w:rsid w:val="007F3859"/>
    <w:rsid w:val="007F3A73"/>
    <w:rsid w:val="007F3CC1"/>
    <w:rsid w:val="007F401B"/>
    <w:rsid w:val="007F4751"/>
    <w:rsid w:val="007F4988"/>
    <w:rsid w:val="007F4B2B"/>
    <w:rsid w:val="007F4B39"/>
    <w:rsid w:val="007F4C03"/>
    <w:rsid w:val="007F4C29"/>
    <w:rsid w:val="007F4DE5"/>
    <w:rsid w:val="007F4E54"/>
    <w:rsid w:val="007F4FD0"/>
    <w:rsid w:val="007F51DA"/>
    <w:rsid w:val="007F5265"/>
    <w:rsid w:val="007F526E"/>
    <w:rsid w:val="007F5331"/>
    <w:rsid w:val="007F5479"/>
    <w:rsid w:val="007F5572"/>
    <w:rsid w:val="007F563B"/>
    <w:rsid w:val="007F56F2"/>
    <w:rsid w:val="007F577E"/>
    <w:rsid w:val="007F58D7"/>
    <w:rsid w:val="007F592E"/>
    <w:rsid w:val="007F59FE"/>
    <w:rsid w:val="007F5AB8"/>
    <w:rsid w:val="007F5B9F"/>
    <w:rsid w:val="007F5C3E"/>
    <w:rsid w:val="007F5C56"/>
    <w:rsid w:val="007F5CAC"/>
    <w:rsid w:val="007F5D32"/>
    <w:rsid w:val="007F5E33"/>
    <w:rsid w:val="007F5FA0"/>
    <w:rsid w:val="007F5FE6"/>
    <w:rsid w:val="007F60FB"/>
    <w:rsid w:val="007F6211"/>
    <w:rsid w:val="007F62D8"/>
    <w:rsid w:val="007F652E"/>
    <w:rsid w:val="007F68CE"/>
    <w:rsid w:val="007F698C"/>
    <w:rsid w:val="007F6B00"/>
    <w:rsid w:val="007F6D1D"/>
    <w:rsid w:val="007F6E3C"/>
    <w:rsid w:val="007F6E8F"/>
    <w:rsid w:val="007F7032"/>
    <w:rsid w:val="007F70CF"/>
    <w:rsid w:val="007F7187"/>
    <w:rsid w:val="007F725B"/>
    <w:rsid w:val="007F749A"/>
    <w:rsid w:val="007F7AF0"/>
    <w:rsid w:val="007F7DB7"/>
    <w:rsid w:val="007F7E00"/>
    <w:rsid w:val="007F7E1D"/>
    <w:rsid w:val="008000E1"/>
    <w:rsid w:val="008000F5"/>
    <w:rsid w:val="00800167"/>
    <w:rsid w:val="0080024C"/>
    <w:rsid w:val="0080029E"/>
    <w:rsid w:val="008002FA"/>
    <w:rsid w:val="0080057F"/>
    <w:rsid w:val="0080073F"/>
    <w:rsid w:val="00800931"/>
    <w:rsid w:val="00800B82"/>
    <w:rsid w:val="00800B90"/>
    <w:rsid w:val="00800D91"/>
    <w:rsid w:val="00800E52"/>
    <w:rsid w:val="00800F45"/>
    <w:rsid w:val="00801037"/>
    <w:rsid w:val="0080105C"/>
    <w:rsid w:val="00801155"/>
    <w:rsid w:val="0080116B"/>
    <w:rsid w:val="0080131B"/>
    <w:rsid w:val="00801AB7"/>
    <w:rsid w:val="00801BA2"/>
    <w:rsid w:val="00801BAF"/>
    <w:rsid w:val="00801DB3"/>
    <w:rsid w:val="008021A9"/>
    <w:rsid w:val="008021B7"/>
    <w:rsid w:val="0080220D"/>
    <w:rsid w:val="008023B0"/>
    <w:rsid w:val="008023C3"/>
    <w:rsid w:val="0080272E"/>
    <w:rsid w:val="008029C4"/>
    <w:rsid w:val="00802F7A"/>
    <w:rsid w:val="008031FB"/>
    <w:rsid w:val="008032F0"/>
    <w:rsid w:val="008034F3"/>
    <w:rsid w:val="008036AE"/>
    <w:rsid w:val="0080383D"/>
    <w:rsid w:val="008038E3"/>
    <w:rsid w:val="00803A54"/>
    <w:rsid w:val="00803BEB"/>
    <w:rsid w:val="00803E45"/>
    <w:rsid w:val="00803E79"/>
    <w:rsid w:val="00803E7E"/>
    <w:rsid w:val="00803EEF"/>
    <w:rsid w:val="00803F1C"/>
    <w:rsid w:val="00803FDF"/>
    <w:rsid w:val="00803FEC"/>
    <w:rsid w:val="00804032"/>
    <w:rsid w:val="00804103"/>
    <w:rsid w:val="008041DE"/>
    <w:rsid w:val="008049C7"/>
    <w:rsid w:val="00804AB7"/>
    <w:rsid w:val="00804DE2"/>
    <w:rsid w:val="00804DF1"/>
    <w:rsid w:val="0080516B"/>
    <w:rsid w:val="008053B7"/>
    <w:rsid w:val="0080540D"/>
    <w:rsid w:val="00805523"/>
    <w:rsid w:val="00805D34"/>
    <w:rsid w:val="00805FD9"/>
    <w:rsid w:val="00805FFC"/>
    <w:rsid w:val="008061EE"/>
    <w:rsid w:val="0080625B"/>
    <w:rsid w:val="008063BE"/>
    <w:rsid w:val="00806521"/>
    <w:rsid w:val="0080665C"/>
    <w:rsid w:val="008067E5"/>
    <w:rsid w:val="00806AF7"/>
    <w:rsid w:val="00806FCE"/>
    <w:rsid w:val="0080705A"/>
    <w:rsid w:val="008070D0"/>
    <w:rsid w:val="00807125"/>
    <w:rsid w:val="008072BF"/>
    <w:rsid w:val="008073F2"/>
    <w:rsid w:val="008074DA"/>
    <w:rsid w:val="00807782"/>
    <w:rsid w:val="00807879"/>
    <w:rsid w:val="00807908"/>
    <w:rsid w:val="008079E9"/>
    <w:rsid w:val="00807AAB"/>
    <w:rsid w:val="00807D31"/>
    <w:rsid w:val="00807D7A"/>
    <w:rsid w:val="00807D82"/>
    <w:rsid w:val="00807E14"/>
    <w:rsid w:val="00807E45"/>
    <w:rsid w:val="00810113"/>
    <w:rsid w:val="0081021D"/>
    <w:rsid w:val="0081022B"/>
    <w:rsid w:val="008102DB"/>
    <w:rsid w:val="00810375"/>
    <w:rsid w:val="00810392"/>
    <w:rsid w:val="00810394"/>
    <w:rsid w:val="008103B0"/>
    <w:rsid w:val="00810431"/>
    <w:rsid w:val="00810666"/>
    <w:rsid w:val="0081096A"/>
    <w:rsid w:val="00810B60"/>
    <w:rsid w:val="00810C5E"/>
    <w:rsid w:val="00810D0C"/>
    <w:rsid w:val="00811179"/>
    <w:rsid w:val="0081136A"/>
    <w:rsid w:val="008114D5"/>
    <w:rsid w:val="0081181F"/>
    <w:rsid w:val="00811899"/>
    <w:rsid w:val="008118A9"/>
    <w:rsid w:val="008118D0"/>
    <w:rsid w:val="00811984"/>
    <w:rsid w:val="00811BAB"/>
    <w:rsid w:val="00811CBA"/>
    <w:rsid w:val="00811F89"/>
    <w:rsid w:val="00812128"/>
    <w:rsid w:val="00812345"/>
    <w:rsid w:val="008123B0"/>
    <w:rsid w:val="00812578"/>
    <w:rsid w:val="008126C6"/>
    <w:rsid w:val="00812809"/>
    <w:rsid w:val="00812CAB"/>
    <w:rsid w:val="00812E52"/>
    <w:rsid w:val="00812F99"/>
    <w:rsid w:val="00813237"/>
    <w:rsid w:val="00813430"/>
    <w:rsid w:val="00813597"/>
    <w:rsid w:val="0081363D"/>
    <w:rsid w:val="00813776"/>
    <w:rsid w:val="0081388D"/>
    <w:rsid w:val="00813A21"/>
    <w:rsid w:val="00813F7B"/>
    <w:rsid w:val="00813FA7"/>
    <w:rsid w:val="008140B9"/>
    <w:rsid w:val="00814637"/>
    <w:rsid w:val="008147A1"/>
    <w:rsid w:val="0081482B"/>
    <w:rsid w:val="008148A4"/>
    <w:rsid w:val="00814AB5"/>
    <w:rsid w:val="00814B9E"/>
    <w:rsid w:val="00814BA8"/>
    <w:rsid w:val="00814E1C"/>
    <w:rsid w:val="00814E75"/>
    <w:rsid w:val="00814F59"/>
    <w:rsid w:val="00814F8F"/>
    <w:rsid w:val="0081527F"/>
    <w:rsid w:val="00815287"/>
    <w:rsid w:val="008153FB"/>
    <w:rsid w:val="00815759"/>
    <w:rsid w:val="0081578C"/>
    <w:rsid w:val="0081581A"/>
    <w:rsid w:val="0081597B"/>
    <w:rsid w:val="00815ACF"/>
    <w:rsid w:val="00815B1F"/>
    <w:rsid w:val="00815B49"/>
    <w:rsid w:val="00815BF9"/>
    <w:rsid w:val="00815C2B"/>
    <w:rsid w:val="00815D0F"/>
    <w:rsid w:val="00815DD7"/>
    <w:rsid w:val="0081600B"/>
    <w:rsid w:val="008161A2"/>
    <w:rsid w:val="00816326"/>
    <w:rsid w:val="00816328"/>
    <w:rsid w:val="00816452"/>
    <w:rsid w:val="008165C6"/>
    <w:rsid w:val="008168E6"/>
    <w:rsid w:val="008169D0"/>
    <w:rsid w:val="00816E8A"/>
    <w:rsid w:val="00816EFD"/>
    <w:rsid w:val="00816F3A"/>
    <w:rsid w:val="00817047"/>
    <w:rsid w:val="0081704B"/>
    <w:rsid w:val="008170C4"/>
    <w:rsid w:val="008170DA"/>
    <w:rsid w:val="00817192"/>
    <w:rsid w:val="008172AD"/>
    <w:rsid w:val="008174A5"/>
    <w:rsid w:val="008174BD"/>
    <w:rsid w:val="00817568"/>
    <w:rsid w:val="008175B6"/>
    <w:rsid w:val="00817672"/>
    <w:rsid w:val="00817778"/>
    <w:rsid w:val="00817A96"/>
    <w:rsid w:val="00817AC4"/>
    <w:rsid w:val="00817CA4"/>
    <w:rsid w:val="00817D43"/>
    <w:rsid w:val="00817D4A"/>
    <w:rsid w:val="00820083"/>
    <w:rsid w:val="008201B8"/>
    <w:rsid w:val="00820346"/>
    <w:rsid w:val="0082044F"/>
    <w:rsid w:val="008204C7"/>
    <w:rsid w:val="0082057B"/>
    <w:rsid w:val="008206F3"/>
    <w:rsid w:val="008208AB"/>
    <w:rsid w:val="00820AB9"/>
    <w:rsid w:val="00820C09"/>
    <w:rsid w:val="00820C63"/>
    <w:rsid w:val="00820C84"/>
    <w:rsid w:val="00820CC2"/>
    <w:rsid w:val="00820D35"/>
    <w:rsid w:val="00820E03"/>
    <w:rsid w:val="00820E13"/>
    <w:rsid w:val="00820EBA"/>
    <w:rsid w:val="00821011"/>
    <w:rsid w:val="00821141"/>
    <w:rsid w:val="008212BA"/>
    <w:rsid w:val="008213AF"/>
    <w:rsid w:val="00821543"/>
    <w:rsid w:val="008216BA"/>
    <w:rsid w:val="0082182C"/>
    <w:rsid w:val="00821850"/>
    <w:rsid w:val="00821982"/>
    <w:rsid w:val="00821A76"/>
    <w:rsid w:val="00821B24"/>
    <w:rsid w:val="00821C55"/>
    <w:rsid w:val="008220B7"/>
    <w:rsid w:val="00822241"/>
    <w:rsid w:val="0082243C"/>
    <w:rsid w:val="00822525"/>
    <w:rsid w:val="0082258D"/>
    <w:rsid w:val="00822DE8"/>
    <w:rsid w:val="00822EFE"/>
    <w:rsid w:val="00823198"/>
    <w:rsid w:val="00823374"/>
    <w:rsid w:val="008233AC"/>
    <w:rsid w:val="00823439"/>
    <w:rsid w:val="00823453"/>
    <w:rsid w:val="00823D0D"/>
    <w:rsid w:val="00823E15"/>
    <w:rsid w:val="00823E72"/>
    <w:rsid w:val="00823EA3"/>
    <w:rsid w:val="00824196"/>
    <w:rsid w:val="008242E9"/>
    <w:rsid w:val="0082434D"/>
    <w:rsid w:val="0082469F"/>
    <w:rsid w:val="00824712"/>
    <w:rsid w:val="00824875"/>
    <w:rsid w:val="008248EA"/>
    <w:rsid w:val="00824960"/>
    <w:rsid w:val="00824A4E"/>
    <w:rsid w:val="00824C1A"/>
    <w:rsid w:val="00824DE9"/>
    <w:rsid w:val="00824EDC"/>
    <w:rsid w:val="00825017"/>
    <w:rsid w:val="00825038"/>
    <w:rsid w:val="008250AF"/>
    <w:rsid w:val="0082550E"/>
    <w:rsid w:val="00825534"/>
    <w:rsid w:val="0082569F"/>
    <w:rsid w:val="008259D4"/>
    <w:rsid w:val="00825C63"/>
    <w:rsid w:val="00825E77"/>
    <w:rsid w:val="008262F3"/>
    <w:rsid w:val="00826460"/>
    <w:rsid w:val="0082648F"/>
    <w:rsid w:val="008264CC"/>
    <w:rsid w:val="00826501"/>
    <w:rsid w:val="00826514"/>
    <w:rsid w:val="00826566"/>
    <w:rsid w:val="008266B7"/>
    <w:rsid w:val="00826764"/>
    <w:rsid w:val="0082682D"/>
    <w:rsid w:val="00826A96"/>
    <w:rsid w:val="00826AA3"/>
    <w:rsid w:val="00826B73"/>
    <w:rsid w:val="00826B8A"/>
    <w:rsid w:val="00827231"/>
    <w:rsid w:val="00827282"/>
    <w:rsid w:val="0082728F"/>
    <w:rsid w:val="008273D6"/>
    <w:rsid w:val="00827641"/>
    <w:rsid w:val="008276B1"/>
    <w:rsid w:val="00827B01"/>
    <w:rsid w:val="00827E51"/>
    <w:rsid w:val="00827EFE"/>
    <w:rsid w:val="00830112"/>
    <w:rsid w:val="00830183"/>
    <w:rsid w:val="008301CF"/>
    <w:rsid w:val="00830415"/>
    <w:rsid w:val="00830646"/>
    <w:rsid w:val="008307C7"/>
    <w:rsid w:val="0083084B"/>
    <w:rsid w:val="00830956"/>
    <w:rsid w:val="00830A4C"/>
    <w:rsid w:val="00830AB4"/>
    <w:rsid w:val="00830ABD"/>
    <w:rsid w:val="00830ACA"/>
    <w:rsid w:val="00830C38"/>
    <w:rsid w:val="00830C8D"/>
    <w:rsid w:val="00830DA1"/>
    <w:rsid w:val="00831003"/>
    <w:rsid w:val="00831107"/>
    <w:rsid w:val="008311AA"/>
    <w:rsid w:val="008312CB"/>
    <w:rsid w:val="008313D9"/>
    <w:rsid w:val="008313E4"/>
    <w:rsid w:val="00831458"/>
    <w:rsid w:val="008316AE"/>
    <w:rsid w:val="00831783"/>
    <w:rsid w:val="00831859"/>
    <w:rsid w:val="0083191C"/>
    <w:rsid w:val="00831944"/>
    <w:rsid w:val="00831B1E"/>
    <w:rsid w:val="00831D29"/>
    <w:rsid w:val="00831D35"/>
    <w:rsid w:val="00831D62"/>
    <w:rsid w:val="00831E53"/>
    <w:rsid w:val="00831FB7"/>
    <w:rsid w:val="008323BA"/>
    <w:rsid w:val="00832485"/>
    <w:rsid w:val="008325A3"/>
    <w:rsid w:val="00833317"/>
    <w:rsid w:val="00833338"/>
    <w:rsid w:val="00833348"/>
    <w:rsid w:val="0083362D"/>
    <w:rsid w:val="00833791"/>
    <w:rsid w:val="00833817"/>
    <w:rsid w:val="008339C5"/>
    <w:rsid w:val="00833E8E"/>
    <w:rsid w:val="00833FAE"/>
    <w:rsid w:val="008345DC"/>
    <w:rsid w:val="00834669"/>
    <w:rsid w:val="0083469D"/>
    <w:rsid w:val="0083495E"/>
    <w:rsid w:val="00834A2E"/>
    <w:rsid w:val="00834AC4"/>
    <w:rsid w:val="00834DB7"/>
    <w:rsid w:val="00835177"/>
    <w:rsid w:val="008351A1"/>
    <w:rsid w:val="008354CC"/>
    <w:rsid w:val="00835593"/>
    <w:rsid w:val="0083590B"/>
    <w:rsid w:val="008359D6"/>
    <w:rsid w:val="00835BF0"/>
    <w:rsid w:val="00835F1D"/>
    <w:rsid w:val="008361D1"/>
    <w:rsid w:val="0083630F"/>
    <w:rsid w:val="0083634E"/>
    <w:rsid w:val="00836419"/>
    <w:rsid w:val="0083659F"/>
    <w:rsid w:val="00836797"/>
    <w:rsid w:val="00836C32"/>
    <w:rsid w:val="00836C36"/>
    <w:rsid w:val="00836C5B"/>
    <w:rsid w:val="00836CFB"/>
    <w:rsid w:val="00836D76"/>
    <w:rsid w:val="00836D96"/>
    <w:rsid w:val="00836ED2"/>
    <w:rsid w:val="00836EDD"/>
    <w:rsid w:val="00837507"/>
    <w:rsid w:val="008376ED"/>
    <w:rsid w:val="00837748"/>
    <w:rsid w:val="00837784"/>
    <w:rsid w:val="00837B40"/>
    <w:rsid w:val="00837B6F"/>
    <w:rsid w:val="00837FE4"/>
    <w:rsid w:val="008400D7"/>
    <w:rsid w:val="0084017D"/>
    <w:rsid w:val="00840292"/>
    <w:rsid w:val="00840318"/>
    <w:rsid w:val="0084052D"/>
    <w:rsid w:val="008408C4"/>
    <w:rsid w:val="008408F8"/>
    <w:rsid w:val="00840B8B"/>
    <w:rsid w:val="00840DEE"/>
    <w:rsid w:val="00840F8C"/>
    <w:rsid w:val="00841142"/>
    <w:rsid w:val="008412E0"/>
    <w:rsid w:val="0084130E"/>
    <w:rsid w:val="008416B9"/>
    <w:rsid w:val="008416DC"/>
    <w:rsid w:val="0084181C"/>
    <w:rsid w:val="008418B4"/>
    <w:rsid w:val="00841D2B"/>
    <w:rsid w:val="00841FFC"/>
    <w:rsid w:val="0084206A"/>
    <w:rsid w:val="00842126"/>
    <w:rsid w:val="008422B7"/>
    <w:rsid w:val="0084236F"/>
    <w:rsid w:val="008423A1"/>
    <w:rsid w:val="00842695"/>
    <w:rsid w:val="008427E0"/>
    <w:rsid w:val="00842956"/>
    <w:rsid w:val="00842A6D"/>
    <w:rsid w:val="00842C30"/>
    <w:rsid w:val="00842D05"/>
    <w:rsid w:val="00842E48"/>
    <w:rsid w:val="00842E8D"/>
    <w:rsid w:val="0084306C"/>
    <w:rsid w:val="008430C9"/>
    <w:rsid w:val="008431CC"/>
    <w:rsid w:val="00843303"/>
    <w:rsid w:val="00843528"/>
    <w:rsid w:val="0084353D"/>
    <w:rsid w:val="00843648"/>
    <w:rsid w:val="008436C9"/>
    <w:rsid w:val="008436F1"/>
    <w:rsid w:val="0084371A"/>
    <w:rsid w:val="00843725"/>
    <w:rsid w:val="00843810"/>
    <w:rsid w:val="00843833"/>
    <w:rsid w:val="008439E4"/>
    <w:rsid w:val="00843B0E"/>
    <w:rsid w:val="00843BF4"/>
    <w:rsid w:val="00843C43"/>
    <w:rsid w:val="00843D45"/>
    <w:rsid w:val="00843D76"/>
    <w:rsid w:val="00843FA9"/>
    <w:rsid w:val="00843FD2"/>
    <w:rsid w:val="00844068"/>
    <w:rsid w:val="0084408B"/>
    <w:rsid w:val="00844981"/>
    <w:rsid w:val="00844B79"/>
    <w:rsid w:val="00844BB6"/>
    <w:rsid w:val="00844F35"/>
    <w:rsid w:val="00845056"/>
    <w:rsid w:val="008451B1"/>
    <w:rsid w:val="008451D6"/>
    <w:rsid w:val="0084533D"/>
    <w:rsid w:val="00845371"/>
    <w:rsid w:val="0084542C"/>
    <w:rsid w:val="0084554D"/>
    <w:rsid w:val="0084557B"/>
    <w:rsid w:val="008455FA"/>
    <w:rsid w:val="0084566F"/>
    <w:rsid w:val="00845B41"/>
    <w:rsid w:val="00845D68"/>
    <w:rsid w:val="00846376"/>
    <w:rsid w:val="008463E9"/>
    <w:rsid w:val="0084642B"/>
    <w:rsid w:val="00846452"/>
    <w:rsid w:val="0084654A"/>
    <w:rsid w:val="0084659D"/>
    <w:rsid w:val="00846738"/>
    <w:rsid w:val="00846C72"/>
    <w:rsid w:val="00846DC3"/>
    <w:rsid w:val="00847414"/>
    <w:rsid w:val="0084754C"/>
    <w:rsid w:val="00847F7A"/>
    <w:rsid w:val="00847FD3"/>
    <w:rsid w:val="00850045"/>
    <w:rsid w:val="00850110"/>
    <w:rsid w:val="008501FF"/>
    <w:rsid w:val="0085027B"/>
    <w:rsid w:val="008502BC"/>
    <w:rsid w:val="008502E9"/>
    <w:rsid w:val="00850742"/>
    <w:rsid w:val="0085086C"/>
    <w:rsid w:val="00850906"/>
    <w:rsid w:val="00850ADA"/>
    <w:rsid w:val="00850B35"/>
    <w:rsid w:val="00850D3D"/>
    <w:rsid w:val="00850D3F"/>
    <w:rsid w:val="00850D5C"/>
    <w:rsid w:val="00850E47"/>
    <w:rsid w:val="00850F67"/>
    <w:rsid w:val="00851264"/>
    <w:rsid w:val="0085136E"/>
    <w:rsid w:val="0085166E"/>
    <w:rsid w:val="008518FC"/>
    <w:rsid w:val="0085198F"/>
    <w:rsid w:val="008519EF"/>
    <w:rsid w:val="00851B6B"/>
    <w:rsid w:val="00851BB2"/>
    <w:rsid w:val="00852091"/>
    <w:rsid w:val="008520C8"/>
    <w:rsid w:val="008522EE"/>
    <w:rsid w:val="008526BD"/>
    <w:rsid w:val="00852895"/>
    <w:rsid w:val="008528F3"/>
    <w:rsid w:val="0085294E"/>
    <w:rsid w:val="008529FA"/>
    <w:rsid w:val="00852B39"/>
    <w:rsid w:val="00852B73"/>
    <w:rsid w:val="00852CF9"/>
    <w:rsid w:val="00852DEB"/>
    <w:rsid w:val="00852DEF"/>
    <w:rsid w:val="00852ED2"/>
    <w:rsid w:val="00852F39"/>
    <w:rsid w:val="00852FCE"/>
    <w:rsid w:val="00853004"/>
    <w:rsid w:val="008530D4"/>
    <w:rsid w:val="0085326B"/>
    <w:rsid w:val="0085326D"/>
    <w:rsid w:val="0085338B"/>
    <w:rsid w:val="00853699"/>
    <w:rsid w:val="008538F6"/>
    <w:rsid w:val="00853F35"/>
    <w:rsid w:val="00853F83"/>
    <w:rsid w:val="00854177"/>
    <w:rsid w:val="008541DD"/>
    <w:rsid w:val="008542F8"/>
    <w:rsid w:val="0085442A"/>
    <w:rsid w:val="008544C6"/>
    <w:rsid w:val="008545DC"/>
    <w:rsid w:val="0085481A"/>
    <w:rsid w:val="008549A5"/>
    <w:rsid w:val="00854A68"/>
    <w:rsid w:val="00854A7B"/>
    <w:rsid w:val="00854B78"/>
    <w:rsid w:val="00854C8A"/>
    <w:rsid w:val="00854CCC"/>
    <w:rsid w:val="00854CF9"/>
    <w:rsid w:val="00854E38"/>
    <w:rsid w:val="00854E7D"/>
    <w:rsid w:val="008550AB"/>
    <w:rsid w:val="008551A7"/>
    <w:rsid w:val="00855391"/>
    <w:rsid w:val="0085546B"/>
    <w:rsid w:val="0085588B"/>
    <w:rsid w:val="008561EB"/>
    <w:rsid w:val="008563AB"/>
    <w:rsid w:val="008563EB"/>
    <w:rsid w:val="00856401"/>
    <w:rsid w:val="00856502"/>
    <w:rsid w:val="00856608"/>
    <w:rsid w:val="008567F0"/>
    <w:rsid w:val="00856B93"/>
    <w:rsid w:val="00856C2E"/>
    <w:rsid w:val="00856C82"/>
    <w:rsid w:val="00856C92"/>
    <w:rsid w:val="00856D88"/>
    <w:rsid w:val="00856DA4"/>
    <w:rsid w:val="00856DC4"/>
    <w:rsid w:val="008571A9"/>
    <w:rsid w:val="008571ED"/>
    <w:rsid w:val="008571FE"/>
    <w:rsid w:val="00857353"/>
    <w:rsid w:val="0085737B"/>
    <w:rsid w:val="0085748F"/>
    <w:rsid w:val="0085786D"/>
    <w:rsid w:val="00857ADA"/>
    <w:rsid w:val="00857BF6"/>
    <w:rsid w:val="00857C36"/>
    <w:rsid w:val="00857CF1"/>
    <w:rsid w:val="0086012B"/>
    <w:rsid w:val="008604DB"/>
    <w:rsid w:val="008607D8"/>
    <w:rsid w:val="00860C67"/>
    <w:rsid w:val="008610B0"/>
    <w:rsid w:val="008613C7"/>
    <w:rsid w:val="008613D1"/>
    <w:rsid w:val="00861423"/>
    <w:rsid w:val="00861492"/>
    <w:rsid w:val="008615EB"/>
    <w:rsid w:val="0086160F"/>
    <w:rsid w:val="00861668"/>
    <w:rsid w:val="008616AD"/>
    <w:rsid w:val="008616EE"/>
    <w:rsid w:val="00861788"/>
    <w:rsid w:val="00861B21"/>
    <w:rsid w:val="00861BD7"/>
    <w:rsid w:val="00861BE3"/>
    <w:rsid w:val="00861D52"/>
    <w:rsid w:val="00861D87"/>
    <w:rsid w:val="00861F74"/>
    <w:rsid w:val="008620C6"/>
    <w:rsid w:val="00862217"/>
    <w:rsid w:val="0086288E"/>
    <w:rsid w:val="008628C6"/>
    <w:rsid w:val="00862BB0"/>
    <w:rsid w:val="00862BFA"/>
    <w:rsid w:val="00862CA6"/>
    <w:rsid w:val="00862F25"/>
    <w:rsid w:val="0086304D"/>
    <w:rsid w:val="008631CF"/>
    <w:rsid w:val="00863521"/>
    <w:rsid w:val="008636AC"/>
    <w:rsid w:val="00863889"/>
    <w:rsid w:val="008638B0"/>
    <w:rsid w:val="00863B30"/>
    <w:rsid w:val="00863B4D"/>
    <w:rsid w:val="00863B9B"/>
    <w:rsid w:val="00864020"/>
    <w:rsid w:val="00864025"/>
    <w:rsid w:val="0086403F"/>
    <w:rsid w:val="00864118"/>
    <w:rsid w:val="008641D7"/>
    <w:rsid w:val="00864216"/>
    <w:rsid w:val="0086424A"/>
    <w:rsid w:val="00864466"/>
    <w:rsid w:val="0086457F"/>
    <w:rsid w:val="008647A9"/>
    <w:rsid w:val="00864853"/>
    <w:rsid w:val="008649BE"/>
    <w:rsid w:val="00864AD6"/>
    <w:rsid w:val="00864EBE"/>
    <w:rsid w:val="008650AB"/>
    <w:rsid w:val="0086519C"/>
    <w:rsid w:val="008651B0"/>
    <w:rsid w:val="00865391"/>
    <w:rsid w:val="00865654"/>
    <w:rsid w:val="00865665"/>
    <w:rsid w:val="00865A00"/>
    <w:rsid w:val="00865A0B"/>
    <w:rsid w:val="00865B1E"/>
    <w:rsid w:val="00865B7C"/>
    <w:rsid w:val="00865E85"/>
    <w:rsid w:val="00865F1E"/>
    <w:rsid w:val="008660BB"/>
    <w:rsid w:val="008661F9"/>
    <w:rsid w:val="008662D0"/>
    <w:rsid w:val="00866461"/>
    <w:rsid w:val="008669CD"/>
    <w:rsid w:val="00866B25"/>
    <w:rsid w:val="00866B26"/>
    <w:rsid w:val="00866ED2"/>
    <w:rsid w:val="00867427"/>
    <w:rsid w:val="00867432"/>
    <w:rsid w:val="008674A4"/>
    <w:rsid w:val="0086770F"/>
    <w:rsid w:val="0086784D"/>
    <w:rsid w:val="008679DC"/>
    <w:rsid w:val="00867A28"/>
    <w:rsid w:val="00867BCE"/>
    <w:rsid w:val="00867CAD"/>
    <w:rsid w:val="00867CEF"/>
    <w:rsid w:val="008700F2"/>
    <w:rsid w:val="008701B8"/>
    <w:rsid w:val="00870285"/>
    <w:rsid w:val="0087068D"/>
    <w:rsid w:val="0087079A"/>
    <w:rsid w:val="008707B5"/>
    <w:rsid w:val="008708ED"/>
    <w:rsid w:val="00870A55"/>
    <w:rsid w:val="00870B08"/>
    <w:rsid w:val="00870B27"/>
    <w:rsid w:val="00870DBE"/>
    <w:rsid w:val="0087119C"/>
    <w:rsid w:val="00871579"/>
    <w:rsid w:val="00871733"/>
    <w:rsid w:val="0087185D"/>
    <w:rsid w:val="00871981"/>
    <w:rsid w:val="00871CAD"/>
    <w:rsid w:val="00871E9A"/>
    <w:rsid w:val="00871EDE"/>
    <w:rsid w:val="00871EFB"/>
    <w:rsid w:val="00872378"/>
    <w:rsid w:val="00872500"/>
    <w:rsid w:val="008725C1"/>
    <w:rsid w:val="0087263A"/>
    <w:rsid w:val="008726A1"/>
    <w:rsid w:val="00872724"/>
    <w:rsid w:val="0087278F"/>
    <w:rsid w:val="0087289E"/>
    <w:rsid w:val="00872A0F"/>
    <w:rsid w:val="00872DDB"/>
    <w:rsid w:val="008732E9"/>
    <w:rsid w:val="008733F5"/>
    <w:rsid w:val="00873697"/>
    <w:rsid w:val="00873735"/>
    <w:rsid w:val="00873A0C"/>
    <w:rsid w:val="00873A11"/>
    <w:rsid w:val="00873F89"/>
    <w:rsid w:val="00874113"/>
    <w:rsid w:val="00874322"/>
    <w:rsid w:val="00874471"/>
    <w:rsid w:val="0087457A"/>
    <w:rsid w:val="008745E6"/>
    <w:rsid w:val="008748FA"/>
    <w:rsid w:val="00874D09"/>
    <w:rsid w:val="00874E9F"/>
    <w:rsid w:val="0087569B"/>
    <w:rsid w:val="00875A74"/>
    <w:rsid w:val="00875AAB"/>
    <w:rsid w:val="00875BD0"/>
    <w:rsid w:val="00875D20"/>
    <w:rsid w:val="00875E11"/>
    <w:rsid w:val="00876115"/>
    <w:rsid w:val="008764E3"/>
    <w:rsid w:val="0087694D"/>
    <w:rsid w:val="008769F6"/>
    <w:rsid w:val="00876B8F"/>
    <w:rsid w:val="00876D04"/>
    <w:rsid w:val="00876D46"/>
    <w:rsid w:val="00876F4D"/>
    <w:rsid w:val="0087709C"/>
    <w:rsid w:val="008771D3"/>
    <w:rsid w:val="00877215"/>
    <w:rsid w:val="0087722B"/>
    <w:rsid w:val="0087726B"/>
    <w:rsid w:val="008772C6"/>
    <w:rsid w:val="00877439"/>
    <w:rsid w:val="008776B2"/>
    <w:rsid w:val="008777A3"/>
    <w:rsid w:val="008777C2"/>
    <w:rsid w:val="00877A13"/>
    <w:rsid w:val="00880120"/>
    <w:rsid w:val="0088018E"/>
    <w:rsid w:val="008803D4"/>
    <w:rsid w:val="00880666"/>
    <w:rsid w:val="008807B1"/>
    <w:rsid w:val="0088093C"/>
    <w:rsid w:val="00880A33"/>
    <w:rsid w:val="00880B83"/>
    <w:rsid w:val="00880C2B"/>
    <w:rsid w:val="008810C7"/>
    <w:rsid w:val="008813D7"/>
    <w:rsid w:val="0088149A"/>
    <w:rsid w:val="008816E5"/>
    <w:rsid w:val="008819F9"/>
    <w:rsid w:val="00881B61"/>
    <w:rsid w:val="00881D2A"/>
    <w:rsid w:val="00881ED1"/>
    <w:rsid w:val="00881F14"/>
    <w:rsid w:val="00881F9B"/>
    <w:rsid w:val="008821EC"/>
    <w:rsid w:val="0088221A"/>
    <w:rsid w:val="0088224F"/>
    <w:rsid w:val="008822F0"/>
    <w:rsid w:val="0088239A"/>
    <w:rsid w:val="00882745"/>
    <w:rsid w:val="008827F2"/>
    <w:rsid w:val="00882865"/>
    <w:rsid w:val="0088294C"/>
    <w:rsid w:val="00882A77"/>
    <w:rsid w:val="00882A88"/>
    <w:rsid w:val="00882D03"/>
    <w:rsid w:val="008830C3"/>
    <w:rsid w:val="008830D3"/>
    <w:rsid w:val="0088350A"/>
    <w:rsid w:val="0088352B"/>
    <w:rsid w:val="008835B1"/>
    <w:rsid w:val="008835E7"/>
    <w:rsid w:val="0088368A"/>
    <w:rsid w:val="008837B7"/>
    <w:rsid w:val="008837EA"/>
    <w:rsid w:val="0088385B"/>
    <w:rsid w:val="00883BDC"/>
    <w:rsid w:val="00883D1B"/>
    <w:rsid w:val="00883EB7"/>
    <w:rsid w:val="00883F36"/>
    <w:rsid w:val="0088417B"/>
    <w:rsid w:val="00884207"/>
    <w:rsid w:val="0088439B"/>
    <w:rsid w:val="008845A1"/>
    <w:rsid w:val="008846F6"/>
    <w:rsid w:val="008847E5"/>
    <w:rsid w:val="008848BE"/>
    <w:rsid w:val="0088498B"/>
    <w:rsid w:val="00884B21"/>
    <w:rsid w:val="00884C9E"/>
    <w:rsid w:val="00884E2A"/>
    <w:rsid w:val="008850D6"/>
    <w:rsid w:val="00885501"/>
    <w:rsid w:val="00885541"/>
    <w:rsid w:val="008856ED"/>
    <w:rsid w:val="00885918"/>
    <w:rsid w:val="00885A70"/>
    <w:rsid w:val="00885B81"/>
    <w:rsid w:val="00885BEB"/>
    <w:rsid w:val="00885DC0"/>
    <w:rsid w:val="0088606B"/>
    <w:rsid w:val="0088612C"/>
    <w:rsid w:val="0088623F"/>
    <w:rsid w:val="008865E7"/>
    <w:rsid w:val="00886700"/>
    <w:rsid w:val="008868AD"/>
    <w:rsid w:val="00886A28"/>
    <w:rsid w:val="00886B2E"/>
    <w:rsid w:val="00886B81"/>
    <w:rsid w:val="00886D42"/>
    <w:rsid w:val="00886DEB"/>
    <w:rsid w:val="00886E10"/>
    <w:rsid w:val="00886E5C"/>
    <w:rsid w:val="00886ECA"/>
    <w:rsid w:val="00886FE2"/>
    <w:rsid w:val="008871DF"/>
    <w:rsid w:val="0088778C"/>
    <w:rsid w:val="008879C2"/>
    <w:rsid w:val="00887A2A"/>
    <w:rsid w:val="00887CBA"/>
    <w:rsid w:val="00887D50"/>
    <w:rsid w:val="00887DBA"/>
    <w:rsid w:val="00887FE7"/>
    <w:rsid w:val="00890098"/>
    <w:rsid w:val="008904C2"/>
    <w:rsid w:val="008904CD"/>
    <w:rsid w:val="0089051A"/>
    <w:rsid w:val="0089062A"/>
    <w:rsid w:val="00890685"/>
    <w:rsid w:val="008909B2"/>
    <w:rsid w:val="008909B3"/>
    <w:rsid w:val="00890ACF"/>
    <w:rsid w:val="00890B8F"/>
    <w:rsid w:val="00890D14"/>
    <w:rsid w:val="00890F80"/>
    <w:rsid w:val="008910CB"/>
    <w:rsid w:val="00891368"/>
    <w:rsid w:val="008913C6"/>
    <w:rsid w:val="008914D9"/>
    <w:rsid w:val="008914FF"/>
    <w:rsid w:val="00891B22"/>
    <w:rsid w:val="00891B51"/>
    <w:rsid w:val="00891B6E"/>
    <w:rsid w:val="00891B74"/>
    <w:rsid w:val="00891C50"/>
    <w:rsid w:val="00891C80"/>
    <w:rsid w:val="00891CB7"/>
    <w:rsid w:val="00891CE2"/>
    <w:rsid w:val="00891CEB"/>
    <w:rsid w:val="0089210F"/>
    <w:rsid w:val="00892334"/>
    <w:rsid w:val="008923BF"/>
    <w:rsid w:val="00892643"/>
    <w:rsid w:val="008926BE"/>
    <w:rsid w:val="008926E0"/>
    <w:rsid w:val="00892CF3"/>
    <w:rsid w:val="00892D5C"/>
    <w:rsid w:val="00892F15"/>
    <w:rsid w:val="00892FD3"/>
    <w:rsid w:val="0089330B"/>
    <w:rsid w:val="00893630"/>
    <w:rsid w:val="00893666"/>
    <w:rsid w:val="00893B1F"/>
    <w:rsid w:val="00893C8A"/>
    <w:rsid w:val="00893CC6"/>
    <w:rsid w:val="00893D7C"/>
    <w:rsid w:val="00893D95"/>
    <w:rsid w:val="00893D9B"/>
    <w:rsid w:val="00893E21"/>
    <w:rsid w:val="00893FBF"/>
    <w:rsid w:val="00894034"/>
    <w:rsid w:val="00894042"/>
    <w:rsid w:val="00894290"/>
    <w:rsid w:val="0089445F"/>
    <w:rsid w:val="008945B5"/>
    <w:rsid w:val="008945B8"/>
    <w:rsid w:val="00894959"/>
    <w:rsid w:val="00894AB9"/>
    <w:rsid w:val="00894B12"/>
    <w:rsid w:val="00894B33"/>
    <w:rsid w:val="00894BD3"/>
    <w:rsid w:val="00894D1A"/>
    <w:rsid w:val="00894F46"/>
    <w:rsid w:val="0089535B"/>
    <w:rsid w:val="008954FB"/>
    <w:rsid w:val="0089567B"/>
    <w:rsid w:val="008958D9"/>
    <w:rsid w:val="00895908"/>
    <w:rsid w:val="00895A6B"/>
    <w:rsid w:val="00895AC1"/>
    <w:rsid w:val="00895ACB"/>
    <w:rsid w:val="00895B96"/>
    <w:rsid w:val="00895C17"/>
    <w:rsid w:val="00895C5A"/>
    <w:rsid w:val="00895E71"/>
    <w:rsid w:val="00895FA1"/>
    <w:rsid w:val="00896078"/>
    <w:rsid w:val="008960AF"/>
    <w:rsid w:val="00896156"/>
    <w:rsid w:val="008962D9"/>
    <w:rsid w:val="00896484"/>
    <w:rsid w:val="00896648"/>
    <w:rsid w:val="00896766"/>
    <w:rsid w:val="00896840"/>
    <w:rsid w:val="008968E9"/>
    <w:rsid w:val="00896B37"/>
    <w:rsid w:val="00896C34"/>
    <w:rsid w:val="00896CA6"/>
    <w:rsid w:val="00896E28"/>
    <w:rsid w:val="008971B1"/>
    <w:rsid w:val="00897474"/>
    <w:rsid w:val="00897562"/>
    <w:rsid w:val="008976D7"/>
    <w:rsid w:val="00897729"/>
    <w:rsid w:val="008977AD"/>
    <w:rsid w:val="0089780A"/>
    <w:rsid w:val="008978D3"/>
    <w:rsid w:val="008979CB"/>
    <w:rsid w:val="00897A10"/>
    <w:rsid w:val="00897BFA"/>
    <w:rsid w:val="00897DA4"/>
    <w:rsid w:val="00897E9D"/>
    <w:rsid w:val="00897F12"/>
    <w:rsid w:val="008A002F"/>
    <w:rsid w:val="008A00BA"/>
    <w:rsid w:val="008A01E0"/>
    <w:rsid w:val="008A0281"/>
    <w:rsid w:val="008A066F"/>
    <w:rsid w:val="008A067F"/>
    <w:rsid w:val="008A0794"/>
    <w:rsid w:val="008A07B7"/>
    <w:rsid w:val="008A0929"/>
    <w:rsid w:val="008A09F4"/>
    <w:rsid w:val="008A0A02"/>
    <w:rsid w:val="008A0B2D"/>
    <w:rsid w:val="008A0B5A"/>
    <w:rsid w:val="008A0CF2"/>
    <w:rsid w:val="008A0D39"/>
    <w:rsid w:val="008A0F75"/>
    <w:rsid w:val="008A0FD1"/>
    <w:rsid w:val="008A10F6"/>
    <w:rsid w:val="008A114B"/>
    <w:rsid w:val="008A11B7"/>
    <w:rsid w:val="008A120C"/>
    <w:rsid w:val="008A1221"/>
    <w:rsid w:val="008A1315"/>
    <w:rsid w:val="008A1334"/>
    <w:rsid w:val="008A1441"/>
    <w:rsid w:val="008A19C6"/>
    <w:rsid w:val="008A19F1"/>
    <w:rsid w:val="008A1AB1"/>
    <w:rsid w:val="008A1B87"/>
    <w:rsid w:val="008A1EF2"/>
    <w:rsid w:val="008A22B7"/>
    <w:rsid w:val="008A22DA"/>
    <w:rsid w:val="008A262B"/>
    <w:rsid w:val="008A265C"/>
    <w:rsid w:val="008A28D4"/>
    <w:rsid w:val="008A29BF"/>
    <w:rsid w:val="008A2C62"/>
    <w:rsid w:val="008A2E22"/>
    <w:rsid w:val="008A31A5"/>
    <w:rsid w:val="008A334F"/>
    <w:rsid w:val="008A34F2"/>
    <w:rsid w:val="008A3521"/>
    <w:rsid w:val="008A36BE"/>
    <w:rsid w:val="008A36F8"/>
    <w:rsid w:val="008A3B90"/>
    <w:rsid w:val="008A3D91"/>
    <w:rsid w:val="008A4026"/>
    <w:rsid w:val="008A4054"/>
    <w:rsid w:val="008A409B"/>
    <w:rsid w:val="008A41FC"/>
    <w:rsid w:val="008A431A"/>
    <w:rsid w:val="008A4383"/>
    <w:rsid w:val="008A448C"/>
    <w:rsid w:val="008A471F"/>
    <w:rsid w:val="008A482F"/>
    <w:rsid w:val="008A4A83"/>
    <w:rsid w:val="008A5122"/>
    <w:rsid w:val="008A5169"/>
    <w:rsid w:val="008A528B"/>
    <w:rsid w:val="008A52E1"/>
    <w:rsid w:val="008A534F"/>
    <w:rsid w:val="008A53C1"/>
    <w:rsid w:val="008A569E"/>
    <w:rsid w:val="008A56EB"/>
    <w:rsid w:val="008A59A5"/>
    <w:rsid w:val="008A5B12"/>
    <w:rsid w:val="008A5C3C"/>
    <w:rsid w:val="008A5CB6"/>
    <w:rsid w:val="008A5DA1"/>
    <w:rsid w:val="008A5ECC"/>
    <w:rsid w:val="008A5EF9"/>
    <w:rsid w:val="008A5FE8"/>
    <w:rsid w:val="008A63A7"/>
    <w:rsid w:val="008A640E"/>
    <w:rsid w:val="008A6544"/>
    <w:rsid w:val="008A66EF"/>
    <w:rsid w:val="008A67F8"/>
    <w:rsid w:val="008A688D"/>
    <w:rsid w:val="008A6897"/>
    <w:rsid w:val="008A69CA"/>
    <w:rsid w:val="008A6B72"/>
    <w:rsid w:val="008A6C52"/>
    <w:rsid w:val="008A6CEE"/>
    <w:rsid w:val="008A6D8F"/>
    <w:rsid w:val="008A6D93"/>
    <w:rsid w:val="008A6E18"/>
    <w:rsid w:val="008A7080"/>
    <w:rsid w:val="008A709C"/>
    <w:rsid w:val="008A70ED"/>
    <w:rsid w:val="008A7256"/>
    <w:rsid w:val="008A7695"/>
    <w:rsid w:val="008A7700"/>
    <w:rsid w:val="008A775E"/>
    <w:rsid w:val="008A77DD"/>
    <w:rsid w:val="008A7A43"/>
    <w:rsid w:val="008A7A6D"/>
    <w:rsid w:val="008A7BA7"/>
    <w:rsid w:val="008B012B"/>
    <w:rsid w:val="008B0155"/>
    <w:rsid w:val="008B0684"/>
    <w:rsid w:val="008B0885"/>
    <w:rsid w:val="008B0C45"/>
    <w:rsid w:val="008B0F36"/>
    <w:rsid w:val="008B0FC5"/>
    <w:rsid w:val="008B110D"/>
    <w:rsid w:val="008B12F1"/>
    <w:rsid w:val="008B13BA"/>
    <w:rsid w:val="008B14E6"/>
    <w:rsid w:val="008B15B9"/>
    <w:rsid w:val="008B161F"/>
    <w:rsid w:val="008B17BC"/>
    <w:rsid w:val="008B17CF"/>
    <w:rsid w:val="008B17F2"/>
    <w:rsid w:val="008B1834"/>
    <w:rsid w:val="008B1891"/>
    <w:rsid w:val="008B189E"/>
    <w:rsid w:val="008B1B7E"/>
    <w:rsid w:val="008B1B7F"/>
    <w:rsid w:val="008B1C5B"/>
    <w:rsid w:val="008B1C65"/>
    <w:rsid w:val="008B1DF9"/>
    <w:rsid w:val="008B202C"/>
    <w:rsid w:val="008B21FB"/>
    <w:rsid w:val="008B21FD"/>
    <w:rsid w:val="008B241A"/>
    <w:rsid w:val="008B2542"/>
    <w:rsid w:val="008B29BA"/>
    <w:rsid w:val="008B2A6A"/>
    <w:rsid w:val="008B2BD5"/>
    <w:rsid w:val="008B2BE3"/>
    <w:rsid w:val="008B2D1D"/>
    <w:rsid w:val="008B2DF4"/>
    <w:rsid w:val="008B325A"/>
    <w:rsid w:val="008B3575"/>
    <w:rsid w:val="008B36F7"/>
    <w:rsid w:val="008B3A23"/>
    <w:rsid w:val="008B3CCC"/>
    <w:rsid w:val="008B3DD5"/>
    <w:rsid w:val="008B4125"/>
    <w:rsid w:val="008B4447"/>
    <w:rsid w:val="008B444A"/>
    <w:rsid w:val="008B4864"/>
    <w:rsid w:val="008B4AC2"/>
    <w:rsid w:val="008B4BB3"/>
    <w:rsid w:val="008B4CFB"/>
    <w:rsid w:val="008B4D17"/>
    <w:rsid w:val="008B4F4B"/>
    <w:rsid w:val="008B5167"/>
    <w:rsid w:val="008B5296"/>
    <w:rsid w:val="008B52C4"/>
    <w:rsid w:val="008B54B7"/>
    <w:rsid w:val="008B554C"/>
    <w:rsid w:val="008B5738"/>
    <w:rsid w:val="008B573E"/>
    <w:rsid w:val="008B581C"/>
    <w:rsid w:val="008B582D"/>
    <w:rsid w:val="008B5991"/>
    <w:rsid w:val="008B5A39"/>
    <w:rsid w:val="008B5CD0"/>
    <w:rsid w:val="008B5D8B"/>
    <w:rsid w:val="008B5E10"/>
    <w:rsid w:val="008B5F6A"/>
    <w:rsid w:val="008B5F83"/>
    <w:rsid w:val="008B60E2"/>
    <w:rsid w:val="008B635E"/>
    <w:rsid w:val="008B63BA"/>
    <w:rsid w:val="008B65FD"/>
    <w:rsid w:val="008B66F1"/>
    <w:rsid w:val="008B687D"/>
    <w:rsid w:val="008B6A6B"/>
    <w:rsid w:val="008B6C60"/>
    <w:rsid w:val="008B6F04"/>
    <w:rsid w:val="008B6FC9"/>
    <w:rsid w:val="008B7011"/>
    <w:rsid w:val="008B7294"/>
    <w:rsid w:val="008B72E7"/>
    <w:rsid w:val="008B748E"/>
    <w:rsid w:val="008B74BC"/>
    <w:rsid w:val="008B74D2"/>
    <w:rsid w:val="008B7566"/>
    <w:rsid w:val="008B7622"/>
    <w:rsid w:val="008B7624"/>
    <w:rsid w:val="008B776D"/>
    <w:rsid w:val="008B77E9"/>
    <w:rsid w:val="008B78F0"/>
    <w:rsid w:val="008B79B9"/>
    <w:rsid w:val="008B7B27"/>
    <w:rsid w:val="008B7BA2"/>
    <w:rsid w:val="008B7C0C"/>
    <w:rsid w:val="008B7C6A"/>
    <w:rsid w:val="008B7F07"/>
    <w:rsid w:val="008B7FAE"/>
    <w:rsid w:val="008C041B"/>
    <w:rsid w:val="008C04F1"/>
    <w:rsid w:val="008C09EA"/>
    <w:rsid w:val="008C0AD5"/>
    <w:rsid w:val="008C0AD8"/>
    <w:rsid w:val="008C0DC8"/>
    <w:rsid w:val="008C0E13"/>
    <w:rsid w:val="008C0EDD"/>
    <w:rsid w:val="008C0FFB"/>
    <w:rsid w:val="008C12AF"/>
    <w:rsid w:val="008C1373"/>
    <w:rsid w:val="008C14CF"/>
    <w:rsid w:val="008C1534"/>
    <w:rsid w:val="008C1582"/>
    <w:rsid w:val="008C1618"/>
    <w:rsid w:val="008C18C8"/>
    <w:rsid w:val="008C19D0"/>
    <w:rsid w:val="008C1D16"/>
    <w:rsid w:val="008C1E55"/>
    <w:rsid w:val="008C1ED5"/>
    <w:rsid w:val="008C2087"/>
    <w:rsid w:val="008C20C5"/>
    <w:rsid w:val="008C21BA"/>
    <w:rsid w:val="008C221C"/>
    <w:rsid w:val="008C25D4"/>
    <w:rsid w:val="008C2718"/>
    <w:rsid w:val="008C295D"/>
    <w:rsid w:val="008C2B42"/>
    <w:rsid w:val="008C2BAD"/>
    <w:rsid w:val="008C2D4C"/>
    <w:rsid w:val="008C2D5D"/>
    <w:rsid w:val="008C2DB7"/>
    <w:rsid w:val="008C2F1C"/>
    <w:rsid w:val="008C3122"/>
    <w:rsid w:val="008C3195"/>
    <w:rsid w:val="008C3200"/>
    <w:rsid w:val="008C3310"/>
    <w:rsid w:val="008C34CE"/>
    <w:rsid w:val="008C3600"/>
    <w:rsid w:val="008C3601"/>
    <w:rsid w:val="008C39B8"/>
    <w:rsid w:val="008C3A4A"/>
    <w:rsid w:val="008C3B3C"/>
    <w:rsid w:val="008C3B6A"/>
    <w:rsid w:val="008C3B6C"/>
    <w:rsid w:val="008C3D35"/>
    <w:rsid w:val="008C3DDE"/>
    <w:rsid w:val="008C3DF7"/>
    <w:rsid w:val="008C4059"/>
    <w:rsid w:val="008C4252"/>
    <w:rsid w:val="008C4438"/>
    <w:rsid w:val="008C458A"/>
    <w:rsid w:val="008C488D"/>
    <w:rsid w:val="008C493C"/>
    <w:rsid w:val="008C4C37"/>
    <w:rsid w:val="008C4FEC"/>
    <w:rsid w:val="008C52B4"/>
    <w:rsid w:val="008C541E"/>
    <w:rsid w:val="008C54E3"/>
    <w:rsid w:val="008C55D2"/>
    <w:rsid w:val="008C5629"/>
    <w:rsid w:val="008C58F0"/>
    <w:rsid w:val="008C5AE0"/>
    <w:rsid w:val="008C5E9C"/>
    <w:rsid w:val="008C6198"/>
    <w:rsid w:val="008C629D"/>
    <w:rsid w:val="008C62F6"/>
    <w:rsid w:val="008C63C3"/>
    <w:rsid w:val="008C681C"/>
    <w:rsid w:val="008C69B8"/>
    <w:rsid w:val="008C6AD7"/>
    <w:rsid w:val="008C6B5B"/>
    <w:rsid w:val="008C6B9C"/>
    <w:rsid w:val="008C6CDF"/>
    <w:rsid w:val="008C6DAD"/>
    <w:rsid w:val="008C6E90"/>
    <w:rsid w:val="008C6F56"/>
    <w:rsid w:val="008C6F5E"/>
    <w:rsid w:val="008C7062"/>
    <w:rsid w:val="008C71E1"/>
    <w:rsid w:val="008C74B4"/>
    <w:rsid w:val="008C7546"/>
    <w:rsid w:val="008C762D"/>
    <w:rsid w:val="008C772F"/>
    <w:rsid w:val="008C7A38"/>
    <w:rsid w:val="008C7C0C"/>
    <w:rsid w:val="008C7CEF"/>
    <w:rsid w:val="008C7DED"/>
    <w:rsid w:val="008C7E13"/>
    <w:rsid w:val="008D0185"/>
    <w:rsid w:val="008D051C"/>
    <w:rsid w:val="008D0574"/>
    <w:rsid w:val="008D0695"/>
    <w:rsid w:val="008D07A3"/>
    <w:rsid w:val="008D092B"/>
    <w:rsid w:val="008D09E2"/>
    <w:rsid w:val="008D0DB2"/>
    <w:rsid w:val="008D0FD7"/>
    <w:rsid w:val="008D0FD9"/>
    <w:rsid w:val="008D0FF9"/>
    <w:rsid w:val="008D109A"/>
    <w:rsid w:val="008D10F5"/>
    <w:rsid w:val="008D1221"/>
    <w:rsid w:val="008D1298"/>
    <w:rsid w:val="008D12A7"/>
    <w:rsid w:val="008D130B"/>
    <w:rsid w:val="008D1399"/>
    <w:rsid w:val="008D13C7"/>
    <w:rsid w:val="008D143E"/>
    <w:rsid w:val="008D17B2"/>
    <w:rsid w:val="008D18A7"/>
    <w:rsid w:val="008D1A34"/>
    <w:rsid w:val="008D1A45"/>
    <w:rsid w:val="008D1B1B"/>
    <w:rsid w:val="008D1BC9"/>
    <w:rsid w:val="008D1E0B"/>
    <w:rsid w:val="008D1E2E"/>
    <w:rsid w:val="008D1F25"/>
    <w:rsid w:val="008D20C4"/>
    <w:rsid w:val="008D23D3"/>
    <w:rsid w:val="008D279E"/>
    <w:rsid w:val="008D27A4"/>
    <w:rsid w:val="008D2924"/>
    <w:rsid w:val="008D296C"/>
    <w:rsid w:val="008D2B3A"/>
    <w:rsid w:val="008D2C6B"/>
    <w:rsid w:val="008D2DE8"/>
    <w:rsid w:val="008D2E64"/>
    <w:rsid w:val="008D2E87"/>
    <w:rsid w:val="008D2EFD"/>
    <w:rsid w:val="008D2FDF"/>
    <w:rsid w:val="008D31CB"/>
    <w:rsid w:val="008D321A"/>
    <w:rsid w:val="008D3259"/>
    <w:rsid w:val="008D33E0"/>
    <w:rsid w:val="008D34A4"/>
    <w:rsid w:val="008D3543"/>
    <w:rsid w:val="008D3561"/>
    <w:rsid w:val="008D35DA"/>
    <w:rsid w:val="008D37E4"/>
    <w:rsid w:val="008D382D"/>
    <w:rsid w:val="008D38D4"/>
    <w:rsid w:val="008D39D5"/>
    <w:rsid w:val="008D3B80"/>
    <w:rsid w:val="008D3C7A"/>
    <w:rsid w:val="008D3CB0"/>
    <w:rsid w:val="008D3CF3"/>
    <w:rsid w:val="008D3DFC"/>
    <w:rsid w:val="008D3E57"/>
    <w:rsid w:val="008D3E8D"/>
    <w:rsid w:val="008D41C5"/>
    <w:rsid w:val="008D436D"/>
    <w:rsid w:val="008D43D5"/>
    <w:rsid w:val="008D45E1"/>
    <w:rsid w:val="008D46CA"/>
    <w:rsid w:val="008D46E9"/>
    <w:rsid w:val="008D481E"/>
    <w:rsid w:val="008D4949"/>
    <w:rsid w:val="008D4CCD"/>
    <w:rsid w:val="008D4FD3"/>
    <w:rsid w:val="008D50DC"/>
    <w:rsid w:val="008D5144"/>
    <w:rsid w:val="008D51FA"/>
    <w:rsid w:val="008D5212"/>
    <w:rsid w:val="008D558A"/>
    <w:rsid w:val="008D577F"/>
    <w:rsid w:val="008D5929"/>
    <w:rsid w:val="008D5A17"/>
    <w:rsid w:val="008D5B92"/>
    <w:rsid w:val="008D5BFC"/>
    <w:rsid w:val="008D5C0A"/>
    <w:rsid w:val="008D5C7D"/>
    <w:rsid w:val="008D5F7F"/>
    <w:rsid w:val="008D60EE"/>
    <w:rsid w:val="008D63E4"/>
    <w:rsid w:val="008D661D"/>
    <w:rsid w:val="008D68A6"/>
    <w:rsid w:val="008D69D0"/>
    <w:rsid w:val="008D6CD9"/>
    <w:rsid w:val="008D6FE2"/>
    <w:rsid w:val="008D7076"/>
    <w:rsid w:val="008D708A"/>
    <w:rsid w:val="008D70D2"/>
    <w:rsid w:val="008D731C"/>
    <w:rsid w:val="008D7347"/>
    <w:rsid w:val="008D7642"/>
    <w:rsid w:val="008D7975"/>
    <w:rsid w:val="008D79F2"/>
    <w:rsid w:val="008D7C80"/>
    <w:rsid w:val="008D7DBF"/>
    <w:rsid w:val="008D7F77"/>
    <w:rsid w:val="008D7FA5"/>
    <w:rsid w:val="008D7FE8"/>
    <w:rsid w:val="008E00F0"/>
    <w:rsid w:val="008E0339"/>
    <w:rsid w:val="008E03B0"/>
    <w:rsid w:val="008E0475"/>
    <w:rsid w:val="008E048E"/>
    <w:rsid w:val="008E0782"/>
    <w:rsid w:val="008E07F4"/>
    <w:rsid w:val="008E0901"/>
    <w:rsid w:val="008E09ED"/>
    <w:rsid w:val="008E0AF4"/>
    <w:rsid w:val="008E0B30"/>
    <w:rsid w:val="008E0B7C"/>
    <w:rsid w:val="008E0CC0"/>
    <w:rsid w:val="008E0DBC"/>
    <w:rsid w:val="008E0F25"/>
    <w:rsid w:val="008E0F7F"/>
    <w:rsid w:val="008E1224"/>
    <w:rsid w:val="008E126A"/>
    <w:rsid w:val="008E1427"/>
    <w:rsid w:val="008E1450"/>
    <w:rsid w:val="008E15B7"/>
    <w:rsid w:val="008E1671"/>
    <w:rsid w:val="008E18B7"/>
    <w:rsid w:val="008E1A70"/>
    <w:rsid w:val="008E1A90"/>
    <w:rsid w:val="008E1BCF"/>
    <w:rsid w:val="008E1EB3"/>
    <w:rsid w:val="008E205D"/>
    <w:rsid w:val="008E212F"/>
    <w:rsid w:val="008E22A0"/>
    <w:rsid w:val="008E235B"/>
    <w:rsid w:val="008E2573"/>
    <w:rsid w:val="008E25D6"/>
    <w:rsid w:val="008E26B9"/>
    <w:rsid w:val="008E287C"/>
    <w:rsid w:val="008E28D8"/>
    <w:rsid w:val="008E28F1"/>
    <w:rsid w:val="008E297D"/>
    <w:rsid w:val="008E2A18"/>
    <w:rsid w:val="008E2C10"/>
    <w:rsid w:val="008E2C2A"/>
    <w:rsid w:val="008E2D2D"/>
    <w:rsid w:val="008E2E63"/>
    <w:rsid w:val="008E2FA6"/>
    <w:rsid w:val="008E2FA7"/>
    <w:rsid w:val="008E30C8"/>
    <w:rsid w:val="008E3237"/>
    <w:rsid w:val="008E333B"/>
    <w:rsid w:val="008E35F5"/>
    <w:rsid w:val="008E3721"/>
    <w:rsid w:val="008E3745"/>
    <w:rsid w:val="008E3A59"/>
    <w:rsid w:val="008E3B3F"/>
    <w:rsid w:val="008E3BFA"/>
    <w:rsid w:val="008E3E2D"/>
    <w:rsid w:val="008E3F87"/>
    <w:rsid w:val="008E3F93"/>
    <w:rsid w:val="008E432A"/>
    <w:rsid w:val="008E4368"/>
    <w:rsid w:val="008E4475"/>
    <w:rsid w:val="008E44C2"/>
    <w:rsid w:val="008E45AB"/>
    <w:rsid w:val="008E45AF"/>
    <w:rsid w:val="008E466C"/>
    <w:rsid w:val="008E46C1"/>
    <w:rsid w:val="008E4735"/>
    <w:rsid w:val="008E4A28"/>
    <w:rsid w:val="008E4A6A"/>
    <w:rsid w:val="008E4AE0"/>
    <w:rsid w:val="008E4B7A"/>
    <w:rsid w:val="008E4BF3"/>
    <w:rsid w:val="008E4C10"/>
    <w:rsid w:val="008E4D39"/>
    <w:rsid w:val="008E4E0B"/>
    <w:rsid w:val="008E5019"/>
    <w:rsid w:val="008E501D"/>
    <w:rsid w:val="008E5510"/>
    <w:rsid w:val="008E5957"/>
    <w:rsid w:val="008E5AAB"/>
    <w:rsid w:val="008E5AAC"/>
    <w:rsid w:val="008E5B40"/>
    <w:rsid w:val="008E5C26"/>
    <w:rsid w:val="008E5D0D"/>
    <w:rsid w:val="008E5DA1"/>
    <w:rsid w:val="008E5E7C"/>
    <w:rsid w:val="008E5E88"/>
    <w:rsid w:val="008E6075"/>
    <w:rsid w:val="008E6282"/>
    <w:rsid w:val="008E62F7"/>
    <w:rsid w:val="008E6304"/>
    <w:rsid w:val="008E6367"/>
    <w:rsid w:val="008E648F"/>
    <w:rsid w:val="008E6495"/>
    <w:rsid w:val="008E64FA"/>
    <w:rsid w:val="008E6689"/>
    <w:rsid w:val="008E6BD7"/>
    <w:rsid w:val="008E6EE7"/>
    <w:rsid w:val="008E6F07"/>
    <w:rsid w:val="008E6F0D"/>
    <w:rsid w:val="008E715F"/>
    <w:rsid w:val="008E721F"/>
    <w:rsid w:val="008E7283"/>
    <w:rsid w:val="008E73FE"/>
    <w:rsid w:val="008E7445"/>
    <w:rsid w:val="008E75B6"/>
    <w:rsid w:val="008E777E"/>
    <w:rsid w:val="008E7ADA"/>
    <w:rsid w:val="008E7AF6"/>
    <w:rsid w:val="008E7BCE"/>
    <w:rsid w:val="008E7CB3"/>
    <w:rsid w:val="008E7EEE"/>
    <w:rsid w:val="008F01CF"/>
    <w:rsid w:val="008F0564"/>
    <w:rsid w:val="008F0E57"/>
    <w:rsid w:val="008F113C"/>
    <w:rsid w:val="008F13E0"/>
    <w:rsid w:val="008F15AF"/>
    <w:rsid w:val="008F165A"/>
    <w:rsid w:val="008F1714"/>
    <w:rsid w:val="008F1743"/>
    <w:rsid w:val="008F187D"/>
    <w:rsid w:val="008F195A"/>
    <w:rsid w:val="008F1B26"/>
    <w:rsid w:val="008F1BE1"/>
    <w:rsid w:val="008F1C6F"/>
    <w:rsid w:val="008F1D24"/>
    <w:rsid w:val="008F1D6A"/>
    <w:rsid w:val="008F20FD"/>
    <w:rsid w:val="008F219A"/>
    <w:rsid w:val="008F220C"/>
    <w:rsid w:val="008F220F"/>
    <w:rsid w:val="008F2215"/>
    <w:rsid w:val="008F2586"/>
    <w:rsid w:val="008F27A6"/>
    <w:rsid w:val="008F2871"/>
    <w:rsid w:val="008F294C"/>
    <w:rsid w:val="008F2A85"/>
    <w:rsid w:val="008F2A9D"/>
    <w:rsid w:val="008F2C17"/>
    <w:rsid w:val="008F2CAE"/>
    <w:rsid w:val="008F2D55"/>
    <w:rsid w:val="008F2F48"/>
    <w:rsid w:val="008F2F68"/>
    <w:rsid w:val="008F2F96"/>
    <w:rsid w:val="008F33A5"/>
    <w:rsid w:val="008F3623"/>
    <w:rsid w:val="008F366B"/>
    <w:rsid w:val="008F38D8"/>
    <w:rsid w:val="008F39CB"/>
    <w:rsid w:val="008F3B31"/>
    <w:rsid w:val="008F3B3C"/>
    <w:rsid w:val="008F3EDA"/>
    <w:rsid w:val="008F42A5"/>
    <w:rsid w:val="008F45CA"/>
    <w:rsid w:val="008F466E"/>
    <w:rsid w:val="008F4852"/>
    <w:rsid w:val="008F4A45"/>
    <w:rsid w:val="008F4BB1"/>
    <w:rsid w:val="008F4CA7"/>
    <w:rsid w:val="008F5139"/>
    <w:rsid w:val="008F5144"/>
    <w:rsid w:val="008F52BA"/>
    <w:rsid w:val="008F5325"/>
    <w:rsid w:val="008F5392"/>
    <w:rsid w:val="008F5824"/>
    <w:rsid w:val="008F5B3D"/>
    <w:rsid w:val="008F5BCA"/>
    <w:rsid w:val="008F5EED"/>
    <w:rsid w:val="008F60CB"/>
    <w:rsid w:val="008F6371"/>
    <w:rsid w:val="008F668D"/>
    <w:rsid w:val="008F66F3"/>
    <w:rsid w:val="008F67DD"/>
    <w:rsid w:val="008F688F"/>
    <w:rsid w:val="008F6960"/>
    <w:rsid w:val="008F6AFE"/>
    <w:rsid w:val="008F6D69"/>
    <w:rsid w:val="008F6E6A"/>
    <w:rsid w:val="008F6EDD"/>
    <w:rsid w:val="008F73FB"/>
    <w:rsid w:val="008F7482"/>
    <w:rsid w:val="008F7511"/>
    <w:rsid w:val="008F752D"/>
    <w:rsid w:val="008F77DD"/>
    <w:rsid w:val="008F7811"/>
    <w:rsid w:val="008F78CA"/>
    <w:rsid w:val="008F7D81"/>
    <w:rsid w:val="008F7DCB"/>
    <w:rsid w:val="008F7F27"/>
    <w:rsid w:val="008F7FC0"/>
    <w:rsid w:val="0090001E"/>
    <w:rsid w:val="009000BB"/>
    <w:rsid w:val="0090010D"/>
    <w:rsid w:val="00900424"/>
    <w:rsid w:val="009008A5"/>
    <w:rsid w:val="0090098D"/>
    <w:rsid w:val="00900BAF"/>
    <w:rsid w:val="00900ED9"/>
    <w:rsid w:val="00900EF4"/>
    <w:rsid w:val="00900F1D"/>
    <w:rsid w:val="00900F51"/>
    <w:rsid w:val="00900FC7"/>
    <w:rsid w:val="00901084"/>
    <w:rsid w:val="0090118E"/>
    <w:rsid w:val="009013BA"/>
    <w:rsid w:val="00901599"/>
    <w:rsid w:val="009015A6"/>
    <w:rsid w:val="009015B7"/>
    <w:rsid w:val="00901A0C"/>
    <w:rsid w:val="00901A1A"/>
    <w:rsid w:val="00902043"/>
    <w:rsid w:val="00902469"/>
    <w:rsid w:val="0090274A"/>
    <w:rsid w:val="0090274B"/>
    <w:rsid w:val="009027AA"/>
    <w:rsid w:val="009027F5"/>
    <w:rsid w:val="0090282A"/>
    <w:rsid w:val="009028B8"/>
    <w:rsid w:val="009028F5"/>
    <w:rsid w:val="00902A08"/>
    <w:rsid w:val="00903512"/>
    <w:rsid w:val="0090358C"/>
    <w:rsid w:val="00903627"/>
    <w:rsid w:val="0090366B"/>
    <w:rsid w:val="00903746"/>
    <w:rsid w:val="00903815"/>
    <w:rsid w:val="00903833"/>
    <w:rsid w:val="009038BE"/>
    <w:rsid w:val="00903964"/>
    <w:rsid w:val="009039CB"/>
    <w:rsid w:val="00903C24"/>
    <w:rsid w:val="00903D66"/>
    <w:rsid w:val="009040F7"/>
    <w:rsid w:val="00904103"/>
    <w:rsid w:val="009041AD"/>
    <w:rsid w:val="009043FC"/>
    <w:rsid w:val="00904788"/>
    <w:rsid w:val="00904982"/>
    <w:rsid w:val="00904BD1"/>
    <w:rsid w:val="00904CF1"/>
    <w:rsid w:val="00904DFE"/>
    <w:rsid w:val="00904E91"/>
    <w:rsid w:val="00904FF1"/>
    <w:rsid w:val="00905322"/>
    <w:rsid w:val="009053B7"/>
    <w:rsid w:val="009055CB"/>
    <w:rsid w:val="009059CB"/>
    <w:rsid w:val="00905C16"/>
    <w:rsid w:val="00905D02"/>
    <w:rsid w:val="00905E70"/>
    <w:rsid w:val="00905F00"/>
    <w:rsid w:val="00905F48"/>
    <w:rsid w:val="009061AA"/>
    <w:rsid w:val="009062BE"/>
    <w:rsid w:val="00906701"/>
    <w:rsid w:val="00906A89"/>
    <w:rsid w:val="00906FEC"/>
    <w:rsid w:val="0090710A"/>
    <w:rsid w:val="0090724D"/>
    <w:rsid w:val="009072BD"/>
    <w:rsid w:val="0090736C"/>
    <w:rsid w:val="00907473"/>
    <w:rsid w:val="0090751D"/>
    <w:rsid w:val="00907570"/>
    <w:rsid w:val="009075A4"/>
    <w:rsid w:val="0090774C"/>
    <w:rsid w:val="00907976"/>
    <w:rsid w:val="00907AA5"/>
    <w:rsid w:val="00907BC3"/>
    <w:rsid w:val="00907F94"/>
    <w:rsid w:val="009101F0"/>
    <w:rsid w:val="009102D2"/>
    <w:rsid w:val="00910780"/>
    <w:rsid w:val="00910A0E"/>
    <w:rsid w:val="00910AE8"/>
    <w:rsid w:val="00910C07"/>
    <w:rsid w:val="00910D1A"/>
    <w:rsid w:val="00910D24"/>
    <w:rsid w:val="00910F69"/>
    <w:rsid w:val="00910F6F"/>
    <w:rsid w:val="0091122C"/>
    <w:rsid w:val="009112B3"/>
    <w:rsid w:val="00911414"/>
    <w:rsid w:val="0091153C"/>
    <w:rsid w:val="00911771"/>
    <w:rsid w:val="00911853"/>
    <w:rsid w:val="0091187D"/>
    <w:rsid w:val="00911943"/>
    <w:rsid w:val="00911B84"/>
    <w:rsid w:val="00911C2D"/>
    <w:rsid w:val="00911E0A"/>
    <w:rsid w:val="00911F84"/>
    <w:rsid w:val="009121A8"/>
    <w:rsid w:val="009122E1"/>
    <w:rsid w:val="0091259C"/>
    <w:rsid w:val="00912628"/>
    <w:rsid w:val="00912BAB"/>
    <w:rsid w:val="009131D1"/>
    <w:rsid w:val="00913220"/>
    <w:rsid w:val="00913334"/>
    <w:rsid w:val="00913487"/>
    <w:rsid w:val="00913497"/>
    <w:rsid w:val="009137F7"/>
    <w:rsid w:val="00913998"/>
    <w:rsid w:val="009139D2"/>
    <w:rsid w:val="00913A3F"/>
    <w:rsid w:val="00913BA7"/>
    <w:rsid w:val="00913CAD"/>
    <w:rsid w:val="00913DA2"/>
    <w:rsid w:val="00913E64"/>
    <w:rsid w:val="00913FEF"/>
    <w:rsid w:val="00913FFE"/>
    <w:rsid w:val="00914007"/>
    <w:rsid w:val="00914368"/>
    <w:rsid w:val="009144EC"/>
    <w:rsid w:val="00914649"/>
    <w:rsid w:val="0091465A"/>
    <w:rsid w:val="009148A3"/>
    <w:rsid w:val="009149D5"/>
    <w:rsid w:val="00914A00"/>
    <w:rsid w:val="009150FB"/>
    <w:rsid w:val="00915998"/>
    <w:rsid w:val="00915AB4"/>
    <w:rsid w:val="00915B2E"/>
    <w:rsid w:val="00915EB1"/>
    <w:rsid w:val="0091608B"/>
    <w:rsid w:val="0091609B"/>
    <w:rsid w:val="009160B3"/>
    <w:rsid w:val="009163EC"/>
    <w:rsid w:val="0091674E"/>
    <w:rsid w:val="0091676D"/>
    <w:rsid w:val="00916BE1"/>
    <w:rsid w:val="00916C9C"/>
    <w:rsid w:val="00916D6A"/>
    <w:rsid w:val="00917091"/>
    <w:rsid w:val="0091711D"/>
    <w:rsid w:val="009172D2"/>
    <w:rsid w:val="009176B5"/>
    <w:rsid w:val="009177D7"/>
    <w:rsid w:val="00917845"/>
    <w:rsid w:val="0091784F"/>
    <w:rsid w:val="00917905"/>
    <w:rsid w:val="00917976"/>
    <w:rsid w:val="009179EC"/>
    <w:rsid w:val="00917A30"/>
    <w:rsid w:val="00917B96"/>
    <w:rsid w:val="00917CD5"/>
    <w:rsid w:val="00917E14"/>
    <w:rsid w:val="00920087"/>
    <w:rsid w:val="00920165"/>
    <w:rsid w:val="0092019F"/>
    <w:rsid w:val="00920223"/>
    <w:rsid w:val="00920567"/>
    <w:rsid w:val="009207F1"/>
    <w:rsid w:val="00920BC7"/>
    <w:rsid w:val="00920C02"/>
    <w:rsid w:val="00920CAC"/>
    <w:rsid w:val="00920D14"/>
    <w:rsid w:val="00921223"/>
    <w:rsid w:val="00921436"/>
    <w:rsid w:val="009214CA"/>
    <w:rsid w:val="00921606"/>
    <w:rsid w:val="009216F4"/>
    <w:rsid w:val="00921A91"/>
    <w:rsid w:val="00921A94"/>
    <w:rsid w:val="00921C3F"/>
    <w:rsid w:val="00921CF2"/>
    <w:rsid w:val="00921E19"/>
    <w:rsid w:val="00921ED2"/>
    <w:rsid w:val="00922065"/>
    <w:rsid w:val="0092217C"/>
    <w:rsid w:val="00922202"/>
    <w:rsid w:val="009223CA"/>
    <w:rsid w:val="00922714"/>
    <w:rsid w:val="00922960"/>
    <w:rsid w:val="00922A85"/>
    <w:rsid w:val="00922AC5"/>
    <w:rsid w:val="00922D5C"/>
    <w:rsid w:val="00922FE2"/>
    <w:rsid w:val="0092322A"/>
    <w:rsid w:val="00923252"/>
    <w:rsid w:val="009233A8"/>
    <w:rsid w:val="00923445"/>
    <w:rsid w:val="009236DB"/>
    <w:rsid w:val="00923854"/>
    <w:rsid w:val="0092397D"/>
    <w:rsid w:val="009239D5"/>
    <w:rsid w:val="00923B54"/>
    <w:rsid w:val="00923C0A"/>
    <w:rsid w:val="00923C72"/>
    <w:rsid w:val="00923E78"/>
    <w:rsid w:val="00923E83"/>
    <w:rsid w:val="00923FD1"/>
    <w:rsid w:val="00924554"/>
    <w:rsid w:val="009245EA"/>
    <w:rsid w:val="00924A76"/>
    <w:rsid w:val="00924BCF"/>
    <w:rsid w:val="00924C0C"/>
    <w:rsid w:val="00924D6E"/>
    <w:rsid w:val="00924E66"/>
    <w:rsid w:val="00925091"/>
    <w:rsid w:val="009250D9"/>
    <w:rsid w:val="00925492"/>
    <w:rsid w:val="0092560B"/>
    <w:rsid w:val="00925670"/>
    <w:rsid w:val="00925883"/>
    <w:rsid w:val="009258AF"/>
    <w:rsid w:val="00925925"/>
    <w:rsid w:val="00925B97"/>
    <w:rsid w:val="00925F78"/>
    <w:rsid w:val="00926043"/>
    <w:rsid w:val="009263E7"/>
    <w:rsid w:val="00926424"/>
    <w:rsid w:val="009265CA"/>
    <w:rsid w:val="009267DC"/>
    <w:rsid w:val="009267F5"/>
    <w:rsid w:val="00926829"/>
    <w:rsid w:val="00926AD6"/>
    <w:rsid w:val="00926C5B"/>
    <w:rsid w:val="00926C75"/>
    <w:rsid w:val="00926CDC"/>
    <w:rsid w:val="00926D18"/>
    <w:rsid w:val="00926E1E"/>
    <w:rsid w:val="0092709F"/>
    <w:rsid w:val="009270B7"/>
    <w:rsid w:val="009270BC"/>
    <w:rsid w:val="009270EF"/>
    <w:rsid w:val="00927144"/>
    <w:rsid w:val="009271D9"/>
    <w:rsid w:val="00927412"/>
    <w:rsid w:val="00927A65"/>
    <w:rsid w:val="00927CB7"/>
    <w:rsid w:val="00927E14"/>
    <w:rsid w:val="00927EAA"/>
    <w:rsid w:val="00927FE5"/>
    <w:rsid w:val="009300C1"/>
    <w:rsid w:val="009300CC"/>
    <w:rsid w:val="0093010C"/>
    <w:rsid w:val="0093032F"/>
    <w:rsid w:val="009304B7"/>
    <w:rsid w:val="00930664"/>
    <w:rsid w:val="009306F3"/>
    <w:rsid w:val="009308A2"/>
    <w:rsid w:val="0093092F"/>
    <w:rsid w:val="00930A0A"/>
    <w:rsid w:val="00930AA8"/>
    <w:rsid w:val="00930B2C"/>
    <w:rsid w:val="00930BD0"/>
    <w:rsid w:val="00930C09"/>
    <w:rsid w:val="00930D95"/>
    <w:rsid w:val="00930F2F"/>
    <w:rsid w:val="00930FF0"/>
    <w:rsid w:val="0093137A"/>
    <w:rsid w:val="00931570"/>
    <w:rsid w:val="009316B8"/>
    <w:rsid w:val="009316D3"/>
    <w:rsid w:val="0093179F"/>
    <w:rsid w:val="00931854"/>
    <w:rsid w:val="00931898"/>
    <w:rsid w:val="00931930"/>
    <w:rsid w:val="00931D6F"/>
    <w:rsid w:val="00931D7C"/>
    <w:rsid w:val="00931DA6"/>
    <w:rsid w:val="00931E85"/>
    <w:rsid w:val="0093212B"/>
    <w:rsid w:val="0093216D"/>
    <w:rsid w:val="009323A9"/>
    <w:rsid w:val="0093260C"/>
    <w:rsid w:val="00932A18"/>
    <w:rsid w:val="00932B7B"/>
    <w:rsid w:val="00932C17"/>
    <w:rsid w:val="0093308B"/>
    <w:rsid w:val="00933242"/>
    <w:rsid w:val="00933470"/>
    <w:rsid w:val="00933639"/>
    <w:rsid w:val="009338C0"/>
    <w:rsid w:val="009339E4"/>
    <w:rsid w:val="00933E39"/>
    <w:rsid w:val="00933E62"/>
    <w:rsid w:val="00933ED4"/>
    <w:rsid w:val="00933FD5"/>
    <w:rsid w:val="009340EE"/>
    <w:rsid w:val="0093411C"/>
    <w:rsid w:val="009342B0"/>
    <w:rsid w:val="009343BF"/>
    <w:rsid w:val="009344F3"/>
    <w:rsid w:val="00934847"/>
    <w:rsid w:val="00934BEB"/>
    <w:rsid w:val="00934C73"/>
    <w:rsid w:val="00934D05"/>
    <w:rsid w:val="00934ED0"/>
    <w:rsid w:val="00934FE1"/>
    <w:rsid w:val="00935064"/>
    <w:rsid w:val="009350C6"/>
    <w:rsid w:val="009351E9"/>
    <w:rsid w:val="00935225"/>
    <w:rsid w:val="0093554B"/>
    <w:rsid w:val="009359C0"/>
    <w:rsid w:val="00935A56"/>
    <w:rsid w:val="00935C15"/>
    <w:rsid w:val="00935D1C"/>
    <w:rsid w:val="00935EA7"/>
    <w:rsid w:val="009360E1"/>
    <w:rsid w:val="009360F6"/>
    <w:rsid w:val="00936173"/>
    <w:rsid w:val="00936194"/>
    <w:rsid w:val="00936313"/>
    <w:rsid w:val="009363C8"/>
    <w:rsid w:val="009367A3"/>
    <w:rsid w:val="009368A3"/>
    <w:rsid w:val="0093697E"/>
    <w:rsid w:val="00936B3D"/>
    <w:rsid w:val="00936B99"/>
    <w:rsid w:val="00936BA7"/>
    <w:rsid w:val="00936C02"/>
    <w:rsid w:val="00936CCE"/>
    <w:rsid w:val="00936E36"/>
    <w:rsid w:val="00936F1D"/>
    <w:rsid w:val="0093724C"/>
    <w:rsid w:val="00937382"/>
    <w:rsid w:val="009374D0"/>
    <w:rsid w:val="009376E7"/>
    <w:rsid w:val="009376FB"/>
    <w:rsid w:val="009379D1"/>
    <w:rsid w:val="00937A16"/>
    <w:rsid w:val="00937B6F"/>
    <w:rsid w:val="00937C71"/>
    <w:rsid w:val="00937E81"/>
    <w:rsid w:val="00937EEE"/>
    <w:rsid w:val="0094027E"/>
    <w:rsid w:val="00940361"/>
    <w:rsid w:val="00940363"/>
    <w:rsid w:val="009404EF"/>
    <w:rsid w:val="009407FF"/>
    <w:rsid w:val="00940831"/>
    <w:rsid w:val="00940924"/>
    <w:rsid w:val="00940A0B"/>
    <w:rsid w:val="00940A13"/>
    <w:rsid w:val="00940B9B"/>
    <w:rsid w:val="00940BBE"/>
    <w:rsid w:val="00940ECE"/>
    <w:rsid w:val="00941309"/>
    <w:rsid w:val="00941528"/>
    <w:rsid w:val="0094152B"/>
    <w:rsid w:val="0094161D"/>
    <w:rsid w:val="00941780"/>
    <w:rsid w:val="00941887"/>
    <w:rsid w:val="009418CF"/>
    <w:rsid w:val="009418D6"/>
    <w:rsid w:val="00941A07"/>
    <w:rsid w:val="00941A46"/>
    <w:rsid w:val="00941D03"/>
    <w:rsid w:val="00941DA9"/>
    <w:rsid w:val="00941E7D"/>
    <w:rsid w:val="00941F39"/>
    <w:rsid w:val="00942026"/>
    <w:rsid w:val="0094238F"/>
    <w:rsid w:val="009424D9"/>
    <w:rsid w:val="0094287A"/>
    <w:rsid w:val="009428BC"/>
    <w:rsid w:val="00942983"/>
    <w:rsid w:val="009429BE"/>
    <w:rsid w:val="00942D70"/>
    <w:rsid w:val="00942E6A"/>
    <w:rsid w:val="00942FF9"/>
    <w:rsid w:val="0094315B"/>
    <w:rsid w:val="00943320"/>
    <w:rsid w:val="009433EC"/>
    <w:rsid w:val="009435B9"/>
    <w:rsid w:val="009435EE"/>
    <w:rsid w:val="00943783"/>
    <w:rsid w:val="009439BD"/>
    <w:rsid w:val="00943B89"/>
    <w:rsid w:val="00943CC7"/>
    <w:rsid w:val="00943FCB"/>
    <w:rsid w:val="0094413B"/>
    <w:rsid w:val="009441C3"/>
    <w:rsid w:val="0094440F"/>
    <w:rsid w:val="0094487A"/>
    <w:rsid w:val="00944927"/>
    <w:rsid w:val="00944BA8"/>
    <w:rsid w:val="00944BD9"/>
    <w:rsid w:val="00944C83"/>
    <w:rsid w:val="00944D9B"/>
    <w:rsid w:val="00945361"/>
    <w:rsid w:val="00945438"/>
    <w:rsid w:val="0094566B"/>
    <w:rsid w:val="00945727"/>
    <w:rsid w:val="0094574E"/>
    <w:rsid w:val="0094582F"/>
    <w:rsid w:val="00945C3D"/>
    <w:rsid w:val="00945CF9"/>
    <w:rsid w:val="00945DEB"/>
    <w:rsid w:val="009464E8"/>
    <w:rsid w:val="00946670"/>
    <w:rsid w:val="009466C1"/>
    <w:rsid w:val="0094678A"/>
    <w:rsid w:val="00946939"/>
    <w:rsid w:val="009470EE"/>
    <w:rsid w:val="00947282"/>
    <w:rsid w:val="009477FA"/>
    <w:rsid w:val="009478D0"/>
    <w:rsid w:val="00947966"/>
    <w:rsid w:val="00947A81"/>
    <w:rsid w:val="00947A95"/>
    <w:rsid w:val="00947C92"/>
    <w:rsid w:val="00947D90"/>
    <w:rsid w:val="00947D92"/>
    <w:rsid w:val="00947F21"/>
    <w:rsid w:val="0095010D"/>
    <w:rsid w:val="0095015B"/>
    <w:rsid w:val="0095022C"/>
    <w:rsid w:val="00950422"/>
    <w:rsid w:val="009504A5"/>
    <w:rsid w:val="0095053A"/>
    <w:rsid w:val="00950875"/>
    <w:rsid w:val="009509DC"/>
    <w:rsid w:val="00950E37"/>
    <w:rsid w:val="0095108B"/>
    <w:rsid w:val="0095124A"/>
    <w:rsid w:val="00951280"/>
    <w:rsid w:val="009512AB"/>
    <w:rsid w:val="009513A6"/>
    <w:rsid w:val="00951608"/>
    <w:rsid w:val="00951747"/>
    <w:rsid w:val="00951756"/>
    <w:rsid w:val="00951B3D"/>
    <w:rsid w:val="00951B90"/>
    <w:rsid w:val="00951D33"/>
    <w:rsid w:val="00951DC2"/>
    <w:rsid w:val="009520C2"/>
    <w:rsid w:val="009521A2"/>
    <w:rsid w:val="009521B4"/>
    <w:rsid w:val="0095236E"/>
    <w:rsid w:val="009523C0"/>
    <w:rsid w:val="009524A7"/>
    <w:rsid w:val="00952677"/>
    <w:rsid w:val="009527D6"/>
    <w:rsid w:val="00952C84"/>
    <w:rsid w:val="00952DEF"/>
    <w:rsid w:val="0095302C"/>
    <w:rsid w:val="009530BF"/>
    <w:rsid w:val="00953219"/>
    <w:rsid w:val="00953229"/>
    <w:rsid w:val="0095329E"/>
    <w:rsid w:val="009534FC"/>
    <w:rsid w:val="00953544"/>
    <w:rsid w:val="009536D8"/>
    <w:rsid w:val="00953734"/>
    <w:rsid w:val="00953880"/>
    <w:rsid w:val="009539A4"/>
    <w:rsid w:val="009539C8"/>
    <w:rsid w:val="00953B4D"/>
    <w:rsid w:val="00953C6A"/>
    <w:rsid w:val="00953DFD"/>
    <w:rsid w:val="0095417E"/>
    <w:rsid w:val="00954209"/>
    <w:rsid w:val="00954219"/>
    <w:rsid w:val="0095426E"/>
    <w:rsid w:val="009542B1"/>
    <w:rsid w:val="00954343"/>
    <w:rsid w:val="00954424"/>
    <w:rsid w:val="009545F0"/>
    <w:rsid w:val="009547EF"/>
    <w:rsid w:val="009548E7"/>
    <w:rsid w:val="00954BC0"/>
    <w:rsid w:val="00954BE0"/>
    <w:rsid w:val="00954D4B"/>
    <w:rsid w:val="00954DB5"/>
    <w:rsid w:val="00954E19"/>
    <w:rsid w:val="00955060"/>
    <w:rsid w:val="0095508B"/>
    <w:rsid w:val="00955431"/>
    <w:rsid w:val="009554B5"/>
    <w:rsid w:val="00955544"/>
    <w:rsid w:val="009558A5"/>
    <w:rsid w:val="009558E6"/>
    <w:rsid w:val="00955BAC"/>
    <w:rsid w:val="00955C5D"/>
    <w:rsid w:val="00955CEE"/>
    <w:rsid w:val="009562B3"/>
    <w:rsid w:val="00956A24"/>
    <w:rsid w:val="00956A9B"/>
    <w:rsid w:val="00956AFD"/>
    <w:rsid w:val="00956B66"/>
    <w:rsid w:val="00956D9E"/>
    <w:rsid w:val="00956ED9"/>
    <w:rsid w:val="00956FF6"/>
    <w:rsid w:val="00957210"/>
    <w:rsid w:val="009572EF"/>
    <w:rsid w:val="00957618"/>
    <w:rsid w:val="0095768C"/>
    <w:rsid w:val="00957872"/>
    <w:rsid w:val="00957A46"/>
    <w:rsid w:val="00957D5E"/>
    <w:rsid w:val="00957FF5"/>
    <w:rsid w:val="00960645"/>
    <w:rsid w:val="00960674"/>
    <w:rsid w:val="00960B3A"/>
    <w:rsid w:val="009613C1"/>
    <w:rsid w:val="00961449"/>
    <w:rsid w:val="009614CE"/>
    <w:rsid w:val="00961599"/>
    <w:rsid w:val="009615B1"/>
    <w:rsid w:val="00961673"/>
    <w:rsid w:val="00961698"/>
    <w:rsid w:val="00961AAB"/>
    <w:rsid w:val="00961CE6"/>
    <w:rsid w:val="00961E57"/>
    <w:rsid w:val="00962103"/>
    <w:rsid w:val="009623A3"/>
    <w:rsid w:val="009623AE"/>
    <w:rsid w:val="009626D6"/>
    <w:rsid w:val="00962803"/>
    <w:rsid w:val="0096290A"/>
    <w:rsid w:val="00962EBD"/>
    <w:rsid w:val="0096328F"/>
    <w:rsid w:val="00963358"/>
    <w:rsid w:val="0096338D"/>
    <w:rsid w:val="00963436"/>
    <w:rsid w:val="00963D01"/>
    <w:rsid w:val="00963D9B"/>
    <w:rsid w:val="00963DB3"/>
    <w:rsid w:val="00963E50"/>
    <w:rsid w:val="00963FE9"/>
    <w:rsid w:val="0096429B"/>
    <w:rsid w:val="00964776"/>
    <w:rsid w:val="0096508B"/>
    <w:rsid w:val="00965127"/>
    <w:rsid w:val="00965356"/>
    <w:rsid w:val="00965378"/>
    <w:rsid w:val="00965402"/>
    <w:rsid w:val="00965661"/>
    <w:rsid w:val="009657CB"/>
    <w:rsid w:val="009657F4"/>
    <w:rsid w:val="00965C9A"/>
    <w:rsid w:val="00965CA5"/>
    <w:rsid w:val="00966112"/>
    <w:rsid w:val="0096612F"/>
    <w:rsid w:val="00966250"/>
    <w:rsid w:val="009663BC"/>
    <w:rsid w:val="00966743"/>
    <w:rsid w:val="0096689D"/>
    <w:rsid w:val="0096697D"/>
    <w:rsid w:val="00966A59"/>
    <w:rsid w:val="00966D17"/>
    <w:rsid w:val="00967044"/>
    <w:rsid w:val="0096707D"/>
    <w:rsid w:val="0096708C"/>
    <w:rsid w:val="0096717C"/>
    <w:rsid w:val="0096728E"/>
    <w:rsid w:val="00967292"/>
    <w:rsid w:val="00967403"/>
    <w:rsid w:val="009674D7"/>
    <w:rsid w:val="009674F4"/>
    <w:rsid w:val="0096755A"/>
    <w:rsid w:val="009676E1"/>
    <w:rsid w:val="009676F7"/>
    <w:rsid w:val="0096775C"/>
    <w:rsid w:val="009678E3"/>
    <w:rsid w:val="00967BB0"/>
    <w:rsid w:val="00970130"/>
    <w:rsid w:val="00970330"/>
    <w:rsid w:val="009703F7"/>
    <w:rsid w:val="00970418"/>
    <w:rsid w:val="00970464"/>
    <w:rsid w:val="00970575"/>
    <w:rsid w:val="009709A5"/>
    <w:rsid w:val="009709FA"/>
    <w:rsid w:val="00970B7D"/>
    <w:rsid w:val="00970C0B"/>
    <w:rsid w:val="00970ED7"/>
    <w:rsid w:val="00970F0C"/>
    <w:rsid w:val="00971230"/>
    <w:rsid w:val="0097130D"/>
    <w:rsid w:val="0097142B"/>
    <w:rsid w:val="009716E7"/>
    <w:rsid w:val="009718B9"/>
    <w:rsid w:val="009719CD"/>
    <w:rsid w:val="00971C8C"/>
    <w:rsid w:val="00971D2B"/>
    <w:rsid w:val="00971D57"/>
    <w:rsid w:val="00971F16"/>
    <w:rsid w:val="00971FDF"/>
    <w:rsid w:val="00972115"/>
    <w:rsid w:val="009722F2"/>
    <w:rsid w:val="00972395"/>
    <w:rsid w:val="009724D5"/>
    <w:rsid w:val="00972781"/>
    <w:rsid w:val="009728A3"/>
    <w:rsid w:val="0097296B"/>
    <w:rsid w:val="0097299B"/>
    <w:rsid w:val="00972F74"/>
    <w:rsid w:val="009730C3"/>
    <w:rsid w:val="009732A2"/>
    <w:rsid w:val="00973572"/>
    <w:rsid w:val="00973626"/>
    <w:rsid w:val="00973733"/>
    <w:rsid w:val="009739AF"/>
    <w:rsid w:val="00973AFB"/>
    <w:rsid w:val="00973C2D"/>
    <w:rsid w:val="00973E0F"/>
    <w:rsid w:val="00973F3B"/>
    <w:rsid w:val="00974076"/>
    <w:rsid w:val="00974167"/>
    <w:rsid w:val="0097424E"/>
    <w:rsid w:val="00974337"/>
    <w:rsid w:val="009743A0"/>
    <w:rsid w:val="00974674"/>
    <w:rsid w:val="009747E3"/>
    <w:rsid w:val="009748F5"/>
    <w:rsid w:val="00974A12"/>
    <w:rsid w:val="00974A14"/>
    <w:rsid w:val="00974BA3"/>
    <w:rsid w:val="00974C02"/>
    <w:rsid w:val="00974CAF"/>
    <w:rsid w:val="00974DA5"/>
    <w:rsid w:val="00974E10"/>
    <w:rsid w:val="00974E2B"/>
    <w:rsid w:val="00974F57"/>
    <w:rsid w:val="0097522A"/>
    <w:rsid w:val="0097533C"/>
    <w:rsid w:val="009753DE"/>
    <w:rsid w:val="009754DF"/>
    <w:rsid w:val="009754E2"/>
    <w:rsid w:val="009756D6"/>
    <w:rsid w:val="00975835"/>
    <w:rsid w:val="009758ED"/>
    <w:rsid w:val="0097590C"/>
    <w:rsid w:val="0097593E"/>
    <w:rsid w:val="009759CD"/>
    <w:rsid w:val="00975AE5"/>
    <w:rsid w:val="00975BDA"/>
    <w:rsid w:val="00975C25"/>
    <w:rsid w:val="00975C44"/>
    <w:rsid w:val="00975DE4"/>
    <w:rsid w:val="00975E67"/>
    <w:rsid w:val="00975FB1"/>
    <w:rsid w:val="00976321"/>
    <w:rsid w:val="0097647A"/>
    <w:rsid w:val="009764AB"/>
    <w:rsid w:val="00976E3C"/>
    <w:rsid w:val="009771F5"/>
    <w:rsid w:val="00977972"/>
    <w:rsid w:val="00977B70"/>
    <w:rsid w:val="00977CED"/>
    <w:rsid w:val="00977E1C"/>
    <w:rsid w:val="00977EC5"/>
    <w:rsid w:val="00977F05"/>
    <w:rsid w:val="0098008B"/>
    <w:rsid w:val="009800D7"/>
    <w:rsid w:val="0098020F"/>
    <w:rsid w:val="00980418"/>
    <w:rsid w:val="0098046D"/>
    <w:rsid w:val="00980679"/>
    <w:rsid w:val="009806CB"/>
    <w:rsid w:val="0098072C"/>
    <w:rsid w:val="0098082E"/>
    <w:rsid w:val="0098091D"/>
    <w:rsid w:val="00980AD6"/>
    <w:rsid w:val="00980BF9"/>
    <w:rsid w:val="00980C77"/>
    <w:rsid w:val="00980CCF"/>
    <w:rsid w:val="009810E0"/>
    <w:rsid w:val="00981166"/>
    <w:rsid w:val="00981211"/>
    <w:rsid w:val="0098131C"/>
    <w:rsid w:val="00981465"/>
    <w:rsid w:val="0098149A"/>
    <w:rsid w:val="00981515"/>
    <w:rsid w:val="0098165F"/>
    <w:rsid w:val="009819A0"/>
    <w:rsid w:val="00981D3C"/>
    <w:rsid w:val="00981DCE"/>
    <w:rsid w:val="00981DE6"/>
    <w:rsid w:val="00981E81"/>
    <w:rsid w:val="00981ED5"/>
    <w:rsid w:val="00982199"/>
    <w:rsid w:val="0098224F"/>
    <w:rsid w:val="0098240B"/>
    <w:rsid w:val="00982567"/>
    <w:rsid w:val="009825B3"/>
    <w:rsid w:val="00982A23"/>
    <w:rsid w:val="00982AA2"/>
    <w:rsid w:val="00982B2F"/>
    <w:rsid w:val="00982E1B"/>
    <w:rsid w:val="00983007"/>
    <w:rsid w:val="00983012"/>
    <w:rsid w:val="009831CD"/>
    <w:rsid w:val="009832F2"/>
    <w:rsid w:val="009834C9"/>
    <w:rsid w:val="00983815"/>
    <w:rsid w:val="009838E9"/>
    <w:rsid w:val="00983973"/>
    <w:rsid w:val="00983A90"/>
    <w:rsid w:val="00983EB3"/>
    <w:rsid w:val="00983EC0"/>
    <w:rsid w:val="00983F40"/>
    <w:rsid w:val="00983F95"/>
    <w:rsid w:val="009841BA"/>
    <w:rsid w:val="0098422E"/>
    <w:rsid w:val="009842E5"/>
    <w:rsid w:val="00984505"/>
    <w:rsid w:val="0098462A"/>
    <w:rsid w:val="009847D5"/>
    <w:rsid w:val="00984A2F"/>
    <w:rsid w:val="00984BC1"/>
    <w:rsid w:val="00984BDC"/>
    <w:rsid w:val="00984E85"/>
    <w:rsid w:val="00985103"/>
    <w:rsid w:val="009855A4"/>
    <w:rsid w:val="00985758"/>
    <w:rsid w:val="0098577E"/>
    <w:rsid w:val="00985796"/>
    <w:rsid w:val="009858FE"/>
    <w:rsid w:val="00985A00"/>
    <w:rsid w:val="00985B97"/>
    <w:rsid w:val="00985DA3"/>
    <w:rsid w:val="00985F81"/>
    <w:rsid w:val="0098606A"/>
    <w:rsid w:val="0098606E"/>
    <w:rsid w:val="009862C3"/>
    <w:rsid w:val="009867DE"/>
    <w:rsid w:val="009868E4"/>
    <w:rsid w:val="009869D4"/>
    <w:rsid w:val="00986BCE"/>
    <w:rsid w:val="00986CD4"/>
    <w:rsid w:val="00986F02"/>
    <w:rsid w:val="00987263"/>
    <w:rsid w:val="00987310"/>
    <w:rsid w:val="00987546"/>
    <w:rsid w:val="00987947"/>
    <w:rsid w:val="00987A0B"/>
    <w:rsid w:val="00987A4F"/>
    <w:rsid w:val="00987B7F"/>
    <w:rsid w:val="00987BD6"/>
    <w:rsid w:val="00987BEB"/>
    <w:rsid w:val="00987C3F"/>
    <w:rsid w:val="00987F60"/>
    <w:rsid w:val="009900E1"/>
    <w:rsid w:val="009900FF"/>
    <w:rsid w:val="00990140"/>
    <w:rsid w:val="009902E0"/>
    <w:rsid w:val="0099032D"/>
    <w:rsid w:val="0099035F"/>
    <w:rsid w:val="00990402"/>
    <w:rsid w:val="00990457"/>
    <w:rsid w:val="009904E4"/>
    <w:rsid w:val="009905C5"/>
    <w:rsid w:val="009909D8"/>
    <w:rsid w:val="00990AEB"/>
    <w:rsid w:val="00990FD6"/>
    <w:rsid w:val="0099103E"/>
    <w:rsid w:val="009910F8"/>
    <w:rsid w:val="009913EA"/>
    <w:rsid w:val="009915DA"/>
    <w:rsid w:val="00991669"/>
    <w:rsid w:val="00991A02"/>
    <w:rsid w:val="00991A24"/>
    <w:rsid w:val="00991AC3"/>
    <w:rsid w:val="00992062"/>
    <w:rsid w:val="0099206D"/>
    <w:rsid w:val="009923E2"/>
    <w:rsid w:val="00992461"/>
    <w:rsid w:val="0099268A"/>
    <w:rsid w:val="009926AC"/>
    <w:rsid w:val="00992946"/>
    <w:rsid w:val="00992A63"/>
    <w:rsid w:val="00992C3C"/>
    <w:rsid w:val="00992C9B"/>
    <w:rsid w:val="00992EE5"/>
    <w:rsid w:val="00992F41"/>
    <w:rsid w:val="00992FAD"/>
    <w:rsid w:val="00993106"/>
    <w:rsid w:val="009932A6"/>
    <w:rsid w:val="009933B5"/>
    <w:rsid w:val="00993518"/>
    <w:rsid w:val="00993625"/>
    <w:rsid w:val="009938B4"/>
    <w:rsid w:val="00993B97"/>
    <w:rsid w:val="00993D2B"/>
    <w:rsid w:val="00993D64"/>
    <w:rsid w:val="00993E07"/>
    <w:rsid w:val="00993E1F"/>
    <w:rsid w:val="00993EEF"/>
    <w:rsid w:val="00994041"/>
    <w:rsid w:val="0099416A"/>
    <w:rsid w:val="00994403"/>
    <w:rsid w:val="00994515"/>
    <w:rsid w:val="009946CF"/>
    <w:rsid w:val="009947E3"/>
    <w:rsid w:val="00994F85"/>
    <w:rsid w:val="00994FB8"/>
    <w:rsid w:val="0099522F"/>
    <w:rsid w:val="00995465"/>
    <w:rsid w:val="0099569B"/>
    <w:rsid w:val="00995751"/>
    <w:rsid w:val="009958FE"/>
    <w:rsid w:val="009959BE"/>
    <w:rsid w:val="00995BAB"/>
    <w:rsid w:val="00995D9B"/>
    <w:rsid w:val="00995ECA"/>
    <w:rsid w:val="00995F68"/>
    <w:rsid w:val="009962B0"/>
    <w:rsid w:val="00996389"/>
    <w:rsid w:val="009964DE"/>
    <w:rsid w:val="009966EC"/>
    <w:rsid w:val="00996968"/>
    <w:rsid w:val="009969B3"/>
    <w:rsid w:val="00996DEF"/>
    <w:rsid w:val="00996E6E"/>
    <w:rsid w:val="00997131"/>
    <w:rsid w:val="009974BB"/>
    <w:rsid w:val="009974CA"/>
    <w:rsid w:val="0099775F"/>
    <w:rsid w:val="0099788A"/>
    <w:rsid w:val="009979FA"/>
    <w:rsid w:val="00997A5C"/>
    <w:rsid w:val="00997BDF"/>
    <w:rsid w:val="00997CDD"/>
    <w:rsid w:val="00997EE8"/>
    <w:rsid w:val="009A00DE"/>
    <w:rsid w:val="009A01E3"/>
    <w:rsid w:val="009A0224"/>
    <w:rsid w:val="009A02EA"/>
    <w:rsid w:val="009A0306"/>
    <w:rsid w:val="009A044D"/>
    <w:rsid w:val="009A04E4"/>
    <w:rsid w:val="009A05C9"/>
    <w:rsid w:val="009A0749"/>
    <w:rsid w:val="009A0D2F"/>
    <w:rsid w:val="009A0DC1"/>
    <w:rsid w:val="009A10E6"/>
    <w:rsid w:val="009A12C7"/>
    <w:rsid w:val="009A159B"/>
    <w:rsid w:val="009A1BDC"/>
    <w:rsid w:val="009A1C30"/>
    <w:rsid w:val="009A1CD2"/>
    <w:rsid w:val="009A1DAC"/>
    <w:rsid w:val="009A1DCC"/>
    <w:rsid w:val="009A1DD5"/>
    <w:rsid w:val="009A23C4"/>
    <w:rsid w:val="009A25CD"/>
    <w:rsid w:val="009A2709"/>
    <w:rsid w:val="009A27A2"/>
    <w:rsid w:val="009A2A1A"/>
    <w:rsid w:val="009A2AE3"/>
    <w:rsid w:val="009A2B1B"/>
    <w:rsid w:val="009A2CB5"/>
    <w:rsid w:val="009A2CEA"/>
    <w:rsid w:val="009A2D11"/>
    <w:rsid w:val="009A2D50"/>
    <w:rsid w:val="009A3478"/>
    <w:rsid w:val="009A3496"/>
    <w:rsid w:val="009A3786"/>
    <w:rsid w:val="009A3987"/>
    <w:rsid w:val="009A3CBE"/>
    <w:rsid w:val="009A3EB8"/>
    <w:rsid w:val="009A3FF8"/>
    <w:rsid w:val="009A405C"/>
    <w:rsid w:val="009A40BA"/>
    <w:rsid w:val="009A4161"/>
    <w:rsid w:val="009A4262"/>
    <w:rsid w:val="009A4263"/>
    <w:rsid w:val="009A43EE"/>
    <w:rsid w:val="009A441E"/>
    <w:rsid w:val="009A4479"/>
    <w:rsid w:val="009A4559"/>
    <w:rsid w:val="009A473F"/>
    <w:rsid w:val="009A478E"/>
    <w:rsid w:val="009A491B"/>
    <w:rsid w:val="009A4A2E"/>
    <w:rsid w:val="009A4AE5"/>
    <w:rsid w:val="009A4BA5"/>
    <w:rsid w:val="009A4C72"/>
    <w:rsid w:val="009A4D28"/>
    <w:rsid w:val="009A4E1D"/>
    <w:rsid w:val="009A4E28"/>
    <w:rsid w:val="009A5284"/>
    <w:rsid w:val="009A549B"/>
    <w:rsid w:val="009A56D4"/>
    <w:rsid w:val="009A5710"/>
    <w:rsid w:val="009A59F2"/>
    <w:rsid w:val="009A5D42"/>
    <w:rsid w:val="009A5E3F"/>
    <w:rsid w:val="009A5ED4"/>
    <w:rsid w:val="009A5F65"/>
    <w:rsid w:val="009A608A"/>
    <w:rsid w:val="009A63B1"/>
    <w:rsid w:val="009A648B"/>
    <w:rsid w:val="009A6513"/>
    <w:rsid w:val="009A6550"/>
    <w:rsid w:val="009A6825"/>
    <w:rsid w:val="009A6FC8"/>
    <w:rsid w:val="009A70BB"/>
    <w:rsid w:val="009A7234"/>
    <w:rsid w:val="009A7348"/>
    <w:rsid w:val="009A750E"/>
    <w:rsid w:val="009A752A"/>
    <w:rsid w:val="009A75B8"/>
    <w:rsid w:val="009A77DB"/>
    <w:rsid w:val="009A7822"/>
    <w:rsid w:val="009A788E"/>
    <w:rsid w:val="009A7902"/>
    <w:rsid w:val="009A7984"/>
    <w:rsid w:val="009A79D3"/>
    <w:rsid w:val="009A7A5D"/>
    <w:rsid w:val="009A7BC8"/>
    <w:rsid w:val="009A7C26"/>
    <w:rsid w:val="009B03CD"/>
    <w:rsid w:val="009B0895"/>
    <w:rsid w:val="009B0ABB"/>
    <w:rsid w:val="009B0B0A"/>
    <w:rsid w:val="009B0B2C"/>
    <w:rsid w:val="009B0C89"/>
    <w:rsid w:val="009B0DC9"/>
    <w:rsid w:val="009B0E48"/>
    <w:rsid w:val="009B1192"/>
    <w:rsid w:val="009B14AD"/>
    <w:rsid w:val="009B160B"/>
    <w:rsid w:val="009B1A67"/>
    <w:rsid w:val="009B1A73"/>
    <w:rsid w:val="009B1DD7"/>
    <w:rsid w:val="009B1EA1"/>
    <w:rsid w:val="009B1F03"/>
    <w:rsid w:val="009B1FC7"/>
    <w:rsid w:val="009B231F"/>
    <w:rsid w:val="009B23F3"/>
    <w:rsid w:val="009B2613"/>
    <w:rsid w:val="009B2628"/>
    <w:rsid w:val="009B27B2"/>
    <w:rsid w:val="009B2851"/>
    <w:rsid w:val="009B28F4"/>
    <w:rsid w:val="009B2A57"/>
    <w:rsid w:val="009B2DAC"/>
    <w:rsid w:val="009B2E36"/>
    <w:rsid w:val="009B2F88"/>
    <w:rsid w:val="009B3043"/>
    <w:rsid w:val="009B328A"/>
    <w:rsid w:val="009B3365"/>
    <w:rsid w:val="009B342A"/>
    <w:rsid w:val="009B3449"/>
    <w:rsid w:val="009B35BC"/>
    <w:rsid w:val="009B37E6"/>
    <w:rsid w:val="009B39A9"/>
    <w:rsid w:val="009B3B71"/>
    <w:rsid w:val="009B3C3B"/>
    <w:rsid w:val="009B3C7C"/>
    <w:rsid w:val="009B3CB2"/>
    <w:rsid w:val="009B4003"/>
    <w:rsid w:val="009B40CA"/>
    <w:rsid w:val="009B411C"/>
    <w:rsid w:val="009B428F"/>
    <w:rsid w:val="009B461B"/>
    <w:rsid w:val="009B4741"/>
    <w:rsid w:val="009B483D"/>
    <w:rsid w:val="009B485D"/>
    <w:rsid w:val="009B48E2"/>
    <w:rsid w:val="009B49C8"/>
    <w:rsid w:val="009B49EC"/>
    <w:rsid w:val="009B4B08"/>
    <w:rsid w:val="009B4B2E"/>
    <w:rsid w:val="009B4CE7"/>
    <w:rsid w:val="009B4D39"/>
    <w:rsid w:val="009B4E9D"/>
    <w:rsid w:val="009B4F18"/>
    <w:rsid w:val="009B5265"/>
    <w:rsid w:val="009B52B3"/>
    <w:rsid w:val="009B52F5"/>
    <w:rsid w:val="009B535F"/>
    <w:rsid w:val="009B56E4"/>
    <w:rsid w:val="009B570E"/>
    <w:rsid w:val="009B596F"/>
    <w:rsid w:val="009B5A7A"/>
    <w:rsid w:val="009B5B0B"/>
    <w:rsid w:val="009B5BA1"/>
    <w:rsid w:val="009B5E15"/>
    <w:rsid w:val="009B6081"/>
    <w:rsid w:val="009B6132"/>
    <w:rsid w:val="009B6159"/>
    <w:rsid w:val="009B616C"/>
    <w:rsid w:val="009B643A"/>
    <w:rsid w:val="009B6453"/>
    <w:rsid w:val="009B651A"/>
    <w:rsid w:val="009B652F"/>
    <w:rsid w:val="009B665E"/>
    <w:rsid w:val="009B67C3"/>
    <w:rsid w:val="009B689D"/>
    <w:rsid w:val="009B69E8"/>
    <w:rsid w:val="009B6BF9"/>
    <w:rsid w:val="009B6CAE"/>
    <w:rsid w:val="009B722B"/>
    <w:rsid w:val="009B7638"/>
    <w:rsid w:val="009B76C8"/>
    <w:rsid w:val="009B76D2"/>
    <w:rsid w:val="009B7985"/>
    <w:rsid w:val="009B79BA"/>
    <w:rsid w:val="009B7E89"/>
    <w:rsid w:val="009B7EA7"/>
    <w:rsid w:val="009B7ECC"/>
    <w:rsid w:val="009C013C"/>
    <w:rsid w:val="009C01C3"/>
    <w:rsid w:val="009C01E6"/>
    <w:rsid w:val="009C0210"/>
    <w:rsid w:val="009C031D"/>
    <w:rsid w:val="009C03A7"/>
    <w:rsid w:val="009C03B5"/>
    <w:rsid w:val="009C042F"/>
    <w:rsid w:val="009C070F"/>
    <w:rsid w:val="009C0791"/>
    <w:rsid w:val="009C0850"/>
    <w:rsid w:val="009C099A"/>
    <w:rsid w:val="009C0BBD"/>
    <w:rsid w:val="009C0C7D"/>
    <w:rsid w:val="009C110F"/>
    <w:rsid w:val="009C118E"/>
    <w:rsid w:val="009C131B"/>
    <w:rsid w:val="009C134D"/>
    <w:rsid w:val="009C162E"/>
    <w:rsid w:val="009C1960"/>
    <w:rsid w:val="009C1B65"/>
    <w:rsid w:val="009C1D2B"/>
    <w:rsid w:val="009C1E49"/>
    <w:rsid w:val="009C22EB"/>
    <w:rsid w:val="009C23B7"/>
    <w:rsid w:val="009C241E"/>
    <w:rsid w:val="009C252E"/>
    <w:rsid w:val="009C294C"/>
    <w:rsid w:val="009C2991"/>
    <w:rsid w:val="009C2E78"/>
    <w:rsid w:val="009C2F48"/>
    <w:rsid w:val="009C2F72"/>
    <w:rsid w:val="009C314A"/>
    <w:rsid w:val="009C3574"/>
    <w:rsid w:val="009C35A2"/>
    <w:rsid w:val="009C3630"/>
    <w:rsid w:val="009C379A"/>
    <w:rsid w:val="009C37C6"/>
    <w:rsid w:val="009C39A8"/>
    <w:rsid w:val="009C39AB"/>
    <w:rsid w:val="009C3B76"/>
    <w:rsid w:val="009C3CC6"/>
    <w:rsid w:val="009C3D2A"/>
    <w:rsid w:val="009C3DD8"/>
    <w:rsid w:val="009C3E04"/>
    <w:rsid w:val="009C40FB"/>
    <w:rsid w:val="009C420D"/>
    <w:rsid w:val="009C4474"/>
    <w:rsid w:val="009C4696"/>
    <w:rsid w:val="009C4710"/>
    <w:rsid w:val="009C4828"/>
    <w:rsid w:val="009C4883"/>
    <w:rsid w:val="009C48D8"/>
    <w:rsid w:val="009C49A2"/>
    <w:rsid w:val="009C4A87"/>
    <w:rsid w:val="009C4B38"/>
    <w:rsid w:val="009C4EA7"/>
    <w:rsid w:val="009C5261"/>
    <w:rsid w:val="009C52CD"/>
    <w:rsid w:val="009C565A"/>
    <w:rsid w:val="009C5661"/>
    <w:rsid w:val="009C5743"/>
    <w:rsid w:val="009C58C7"/>
    <w:rsid w:val="009C59A5"/>
    <w:rsid w:val="009C5ED7"/>
    <w:rsid w:val="009C5FD0"/>
    <w:rsid w:val="009C601B"/>
    <w:rsid w:val="009C6290"/>
    <w:rsid w:val="009C63D7"/>
    <w:rsid w:val="009C64E1"/>
    <w:rsid w:val="009C653D"/>
    <w:rsid w:val="009C66E7"/>
    <w:rsid w:val="009C670C"/>
    <w:rsid w:val="009C6773"/>
    <w:rsid w:val="009C6B87"/>
    <w:rsid w:val="009C6D3D"/>
    <w:rsid w:val="009C6E46"/>
    <w:rsid w:val="009C6EC7"/>
    <w:rsid w:val="009C6F1B"/>
    <w:rsid w:val="009C6F20"/>
    <w:rsid w:val="009C712E"/>
    <w:rsid w:val="009C71B4"/>
    <w:rsid w:val="009C7255"/>
    <w:rsid w:val="009C73A3"/>
    <w:rsid w:val="009C74C0"/>
    <w:rsid w:val="009C74D5"/>
    <w:rsid w:val="009C765A"/>
    <w:rsid w:val="009C79BF"/>
    <w:rsid w:val="009C7B69"/>
    <w:rsid w:val="009C7D6F"/>
    <w:rsid w:val="009D000C"/>
    <w:rsid w:val="009D02BE"/>
    <w:rsid w:val="009D056E"/>
    <w:rsid w:val="009D0740"/>
    <w:rsid w:val="009D094E"/>
    <w:rsid w:val="009D0952"/>
    <w:rsid w:val="009D0B55"/>
    <w:rsid w:val="009D0BCA"/>
    <w:rsid w:val="009D0E15"/>
    <w:rsid w:val="009D0E51"/>
    <w:rsid w:val="009D0E81"/>
    <w:rsid w:val="009D0F7F"/>
    <w:rsid w:val="009D125E"/>
    <w:rsid w:val="009D13CC"/>
    <w:rsid w:val="009D1422"/>
    <w:rsid w:val="009D1447"/>
    <w:rsid w:val="009D1587"/>
    <w:rsid w:val="009D15AD"/>
    <w:rsid w:val="009D16A9"/>
    <w:rsid w:val="009D17BA"/>
    <w:rsid w:val="009D1A50"/>
    <w:rsid w:val="009D1B72"/>
    <w:rsid w:val="009D1DA2"/>
    <w:rsid w:val="009D1DC6"/>
    <w:rsid w:val="009D1EBF"/>
    <w:rsid w:val="009D1FA1"/>
    <w:rsid w:val="009D1FA4"/>
    <w:rsid w:val="009D206C"/>
    <w:rsid w:val="009D2197"/>
    <w:rsid w:val="009D21B7"/>
    <w:rsid w:val="009D21C3"/>
    <w:rsid w:val="009D222F"/>
    <w:rsid w:val="009D22F7"/>
    <w:rsid w:val="009D2351"/>
    <w:rsid w:val="009D23D6"/>
    <w:rsid w:val="009D2557"/>
    <w:rsid w:val="009D2689"/>
    <w:rsid w:val="009D26AA"/>
    <w:rsid w:val="009D2905"/>
    <w:rsid w:val="009D2B16"/>
    <w:rsid w:val="009D2E11"/>
    <w:rsid w:val="009D2E45"/>
    <w:rsid w:val="009D305C"/>
    <w:rsid w:val="009D337A"/>
    <w:rsid w:val="009D35B3"/>
    <w:rsid w:val="009D3601"/>
    <w:rsid w:val="009D36D1"/>
    <w:rsid w:val="009D376D"/>
    <w:rsid w:val="009D3A09"/>
    <w:rsid w:val="009D3A3E"/>
    <w:rsid w:val="009D3BD4"/>
    <w:rsid w:val="009D3D5E"/>
    <w:rsid w:val="009D3EC3"/>
    <w:rsid w:val="009D3F14"/>
    <w:rsid w:val="009D405B"/>
    <w:rsid w:val="009D40B6"/>
    <w:rsid w:val="009D40DB"/>
    <w:rsid w:val="009D416F"/>
    <w:rsid w:val="009D451C"/>
    <w:rsid w:val="009D4530"/>
    <w:rsid w:val="009D47A6"/>
    <w:rsid w:val="009D48BB"/>
    <w:rsid w:val="009D497D"/>
    <w:rsid w:val="009D4B5B"/>
    <w:rsid w:val="009D4C48"/>
    <w:rsid w:val="009D4FFC"/>
    <w:rsid w:val="009D503C"/>
    <w:rsid w:val="009D509F"/>
    <w:rsid w:val="009D513F"/>
    <w:rsid w:val="009D5195"/>
    <w:rsid w:val="009D519C"/>
    <w:rsid w:val="009D5215"/>
    <w:rsid w:val="009D552B"/>
    <w:rsid w:val="009D557D"/>
    <w:rsid w:val="009D5798"/>
    <w:rsid w:val="009D59A6"/>
    <w:rsid w:val="009D59E8"/>
    <w:rsid w:val="009D5BF7"/>
    <w:rsid w:val="009D5C0A"/>
    <w:rsid w:val="009D5C87"/>
    <w:rsid w:val="009D5F6E"/>
    <w:rsid w:val="009D609E"/>
    <w:rsid w:val="009D63C6"/>
    <w:rsid w:val="009D6621"/>
    <w:rsid w:val="009D6844"/>
    <w:rsid w:val="009D68B9"/>
    <w:rsid w:val="009D6D8B"/>
    <w:rsid w:val="009D6F11"/>
    <w:rsid w:val="009D6FB1"/>
    <w:rsid w:val="009D7091"/>
    <w:rsid w:val="009D713F"/>
    <w:rsid w:val="009D71A7"/>
    <w:rsid w:val="009D7369"/>
    <w:rsid w:val="009D73D1"/>
    <w:rsid w:val="009D7531"/>
    <w:rsid w:val="009D7770"/>
    <w:rsid w:val="009D7794"/>
    <w:rsid w:val="009D791B"/>
    <w:rsid w:val="009D79FE"/>
    <w:rsid w:val="009D7B75"/>
    <w:rsid w:val="009D7C40"/>
    <w:rsid w:val="009D7CC4"/>
    <w:rsid w:val="009D7D8C"/>
    <w:rsid w:val="009D7EDA"/>
    <w:rsid w:val="009D7FDB"/>
    <w:rsid w:val="009E00A0"/>
    <w:rsid w:val="009E0103"/>
    <w:rsid w:val="009E0154"/>
    <w:rsid w:val="009E03C8"/>
    <w:rsid w:val="009E068F"/>
    <w:rsid w:val="009E07BB"/>
    <w:rsid w:val="009E0A7A"/>
    <w:rsid w:val="009E0C50"/>
    <w:rsid w:val="009E0C83"/>
    <w:rsid w:val="009E0C90"/>
    <w:rsid w:val="009E0D2F"/>
    <w:rsid w:val="009E0DE0"/>
    <w:rsid w:val="009E0E7A"/>
    <w:rsid w:val="009E0FB5"/>
    <w:rsid w:val="009E106B"/>
    <w:rsid w:val="009E11F7"/>
    <w:rsid w:val="009E1242"/>
    <w:rsid w:val="009E158C"/>
    <w:rsid w:val="009E15E4"/>
    <w:rsid w:val="009E18AD"/>
    <w:rsid w:val="009E1A4C"/>
    <w:rsid w:val="009E1CC0"/>
    <w:rsid w:val="009E1D53"/>
    <w:rsid w:val="009E1F7A"/>
    <w:rsid w:val="009E20B1"/>
    <w:rsid w:val="009E2159"/>
    <w:rsid w:val="009E222C"/>
    <w:rsid w:val="009E22D6"/>
    <w:rsid w:val="009E23B8"/>
    <w:rsid w:val="009E2591"/>
    <w:rsid w:val="009E2610"/>
    <w:rsid w:val="009E29B0"/>
    <w:rsid w:val="009E2B7D"/>
    <w:rsid w:val="009E2C43"/>
    <w:rsid w:val="009E2DAC"/>
    <w:rsid w:val="009E2DB5"/>
    <w:rsid w:val="009E317D"/>
    <w:rsid w:val="009E3199"/>
    <w:rsid w:val="009E3219"/>
    <w:rsid w:val="009E340E"/>
    <w:rsid w:val="009E3689"/>
    <w:rsid w:val="009E372C"/>
    <w:rsid w:val="009E38C4"/>
    <w:rsid w:val="009E3957"/>
    <w:rsid w:val="009E3A05"/>
    <w:rsid w:val="009E3CBD"/>
    <w:rsid w:val="009E3F48"/>
    <w:rsid w:val="009E3FCD"/>
    <w:rsid w:val="009E4099"/>
    <w:rsid w:val="009E4333"/>
    <w:rsid w:val="009E48E6"/>
    <w:rsid w:val="009E4B74"/>
    <w:rsid w:val="009E4C8D"/>
    <w:rsid w:val="009E4D04"/>
    <w:rsid w:val="009E4DD8"/>
    <w:rsid w:val="009E4E22"/>
    <w:rsid w:val="009E4F0F"/>
    <w:rsid w:val="009E4F5F"/>
    <w:rsid w:val="009E50B4"/>
    <w:rsid w:val="009E55CB"/>
    <w:rsid w:val="009E582B"/>
    <w:rsid w:val="009E5A21"/>
    <w:rsid w:val="009E5A4D"/>
    <w:rsid w:val="009E5BA9"/>
    <w:rsid w:val="009E5C84"/>
    <w:rsid w:val="009E5D34"/>
    <w:rsid w:val="009E5EEF"/>
    <w:rsid w:val="009E606C"/>
    <w:rsid w:val="009E60C9"/>
    <w:rsid w:val="009E6108"/>
    <w:rsid w:val="009E61CD"/>
    <w:rsid w:val="009E63BA"/>
    <w:rsid w:val="009E6A18"/>
    <w:rsid w:val="009E6ABC"/>
    <w:rsid w:val="009E6C10"/>
    <w:rsid w:val="009E6C22"/>
    <w:rsid w:val="009E6C48"/>
    <w:rsid w:val="009E6DA5"/>
    <w:rsid w:val="009E7031"/>
    <w:rsid w:val="009E7283"/>
    <w:rsid w:val="009E758D"/>
    <w:rsid w:val="009E77DF"/>
    <w:rsid w:val="009E7895"/>
    <w:rsid w:val="009E78DF"/>
    <w:rsid w:val="009E7EC4"/>
    <w:rsid w:val="009E7F18"/>
    <w:rsid w:val="009E7FA4"/>
    <w:rsid w:val="009F02AE"/>
    <w:rsid w:val="009F044B"/>
    <w:rsid w:val="009F04F4"/>
    <w:rsid w:val="009F0612"/>
    <w:rsid w:val="009F0A3E"/>
    <w:rsid w:val="009F0A7D"/>
    <w:rsid w:val="009F0D93"/>
    <w:rsid w:val="009F0E9B"/>
    <w:rsid w:val="009F0EE0"/>
    <w:rsid w:val="009F0F4D"/>
    <w:rsid w:val="009F0FC6"/>
    <w:rsid w:val="009F1073"/>
    <w:rsid w:val="009F1311"/>
    <w:rsid w:val="009F13B8"/>
    <w:rsid w:val="009F1443"/>
    <w:rsid w:val="009F1568"/>
    <w:rsid w:val="009F16FF"/>
    <w:rsid w:val="009F1727"/>
    <w:rsid w:val="009F175D"/>
    <w:rsid w:val="009F18B3"/>
    <w:rsid w:val="009F1997"/>
    <w:rsid w:val="009F1AC1"/>
    <w:rsid w:val="009F1AEC"/>
    <w:rsid w:val="009F1AEE"/>
    <w:rsid w:val="009F1BF1"/>
    <w:rsid w:val="009F1EEE"/>
    <w:rsid w:val="009F20AA"/>
    <w:rsid w:val="009F2109"/>
    <w:rsid w:val="009F2255"/>
    <w:rsid w:val="009F2487"/>
    <w:rsid w:val="009F27C6"/>
    <w:rsid w:val="009F27FA"/>
    <w:rsid w:val="009F298F"/>
    <w:rsid w:val="009F2C32"/>
    <w:rsid w:val="009F2D3D"/>
    <w:rsid w:val="009F2EAF"/>
    <w:rsid w:val="009F2F12"/>
    <w:rsid w:val="009F32C1"/>
    <w:rsid w:val="009F3723"/>
    <w:rsid w:val="009F3799"/>
    <w:rsid w:val="009F3811"/>
    <w:rsid w:val="009F392D"/>
    <w:rsid w:val="009F3A7A"/>
    <w:rsid w:val="009F3B4D"/>
    <w:rsid w:val="009F3E4B"/>
    <w:rsid w:val="009F3E84"/>
    <w:rsid w:val="009F3FDE"/>
    <w:rsid w:val="009F40BD"/>
    <w:rsid w:val="009F4500"/>
    <w:rsid w:val="009F4814"/>
    <w:rsid w:val="009F4AB9"/>
    <w:rsid w:val="009F4B7B"/>
    <w:rsid w:val="009F4FF5"/>
    <w:rsid w:val="009F503E"/>
    <w:rsid w:val="009F5086"/>
    <w:rsid w:val="009F511A"/>
    <w:rsid w:val="009F517B"/>
    <w:rsid w:val="009F546B"/>
    <w:rsid w:val="009F54C5"/>
    <w:rsid w:val="009F562E"/>
    <w:rsid w:val="009F57C8"/>
    <w:rsid w:val="009F58FB"/>
    <w:rsid w:val="009F5902"/>
    <w:rsid w:val="009F5AC1"/>
    <w:rsid w:val="009F5B76"/>
    <w:rsid w:val="009F5C4C"/>
    <w:rsid w:val="009F5DAD"/>
    <w:rsid w:val="009F5F1F"/>
    <w:rsid w:val="009F608D"/>
    <w:rsid w:val="009F64BD"/>
    <w:rsid w:val="009F66A1"/>
    <w:rsid w:val="009F6A1E"/>
    <w:rsid w:val="009F6B75"/>
    <w:rsid w:val="009F6BF6"/>
    <w:rsid w:val="009F6D7C"/>
    <w:rsid w:val="009F6E75"/>
    <w:rsid w:val="009F6F65"/>
    <w:rsid w:val="009F71BF"/>
    <w:rsid w:val="009F744C"/>
    <w:rsid w:val="009F75BE"/>
    <w:rsid w:val="009F77BA"/>
    <w:rsid w:val="009F7818"/>
    <w:rsid w:val="009F7BEB"/>
    <w:rsid w:val="009F7C59"/>
    <w:rsid w:val="009F7F06"/>
    <w:rsid w:val="00A001CA"/>
    <w:rsid w:val="00A00234"/>
    <w:rsid w:val="00A0032B"/>
    <w:rsid w:val="00A004F3"/>
    <w:rsid w:val="00A00529"/>
    <w:rsid w:val="00A005B6"/>
    <w:rsid w:val="00A005BA"/>
    <w:rsid w:val="00A006CF"/>
    <w:rsid w:val="00A007F0"/>
    <w:rsid w:val="00A0087C"/>
    <w:rsid w:val="00A00A9E"/>
    <w:rsid w:val="00A00D2C"/>
    <w:rsid w:val="00A00DF9"/>
    <w:rsid w:val="00A01070"/>
    <w:rsid w:val="00A0137D"/>
    <w:rsid w:val="00A013D9"/>
    <w:rsid w:val="00A01482"/>
    <w:rsid w:val="00A016DB"/>
    <w:rsid w:val="00A017FE"/>
    <w:rsid w:val="00A019B4"/>
    <w:rsid w:val="00A019CA"/>
    <w:rsid w:val="00A01A8D"/>
    <w:rsid w:val="00A01BA9"/>
    <w:rsid w:val="00A01BF9"/>
    <w:rsid w:val="00A01E0D"/>
    <w:rsid w:val="00A01E96"/>
    <w:rsid w:val="00A024B7"/>
    <w:rsid w:val="00A02540"/>
    <w:rsid w:val="00A0267D"/>
    <w:rsid w:val="00A0269A"/>
    <w:rsid w:val="00A029F4"/>
    <w:rsid w:val="00A02A0D"/>
    <w:rsid w:val="00A02A6A"/>
    <w:rsid w:val="00A02ACA"/>
    <w:rsid w:val="00A02BBA"/>
    <w:rsid w:val="00A02F7D"/>
    <w:rsid w:val="00A02FE2"/>
    <w:rsid w:val="00A030E7"/>
    <w:rsid w:val="00A03105"/>
    <w:rsid w:val="00A031F8"/>
    <w:rsid w:val="00A03325"/>
    <w:rsid w:val="00A03443"/>
    <w:rsid w:val="00A034E1"/>
    <w:rsid w:val="00A03598"/>
    <w:rsid w:val="00A035B2"/>
    <w:rsid w:val="00A038A7"/>
    <w:rsid w:val="00A039E4"/>
    <w:rsid w:val="00A03AE5"/>
    <w:rsid w:val="00A03C96"/>
    <w:rsid w:val="00A03DA8"/>
    <w:rsid w:val="00A03EE8"/>
    <w:rsid w:val="00A03FEF"/>
    <w:rsid w:val="00A04117"/>
    <w:rsid w:val="00A041E1"/>
    <w:rsid w:val="00A04216"/>
    <w:rsid w:val="00A04335"/>
    <w:rsid w:val="00A04415"/>
    <w:rsid w:val="00A0456F"/>
    <w:rsid w:val="00A0469D"/>
    <w:rsid w:val="00A0474E"/>
    <w:rsid w:val="00A04A59"/>
    <w:rsid w:val="00A04AAC"/>
    <w:rsid w:val="00A0506A"/>
    <w:rsid w:val="00A0523E"/>
    <w:rsid w:val="00A05485"/>
    <w:rsid w:val="00A0550F"/>
    <w:rsid w:val="00A05625"/>
    <w:rsid w:val="00A057FD"/>
    <w:rsid w:val="00A05815"/>
    <w:rsid w:val="00A05AD0"/>
    <w:rsid w:val="00A05AFB"/>
    <w:rsid w:val="00A05C92"/>
    <w:rsid w:val="00A05ED3"/>
    <w:rsid w:val="00A06056"/>
    <w:rsid w:val="00A06346"/>
    <w:rsid w:val="00A06423"/>
    <w:rsid w:val="00A0655D"/>
    <w:rsid w:val="00A0666D"/>
    <w:rsid w:val="00A066DC"/>
    <w:rsid w:val="00A06910"/>
    <w:rsid w:val="00A06BFB"/>
    <w:rsid w:val="00A06FBD"/>
    <w:rsid w:val="00A07255"/>
    <w:rsid w:val="00A07526"/>
    <w:rsid w:val="00A076CE"/>
    <w:rsid w:val="00A077A4"/>
    <w:rsid w:val="00A07A67"/>
    <w:rsid w:val="00A07B4C"/>
    <w:rsid w:val="00A07B77"/>
    <w:rsid w:val="00A07BB6"/>
    <w:rsid w:val="00A07EC5"/>
    <w:rsid w:val="00A1003B"/>
    <w:rsid w:val="00A10216"/>
    <w:rsid w:val="00A10461"/>
    <w:rsid w:val="00A106C6"/>
    <w:rsid w:val="00A1080F"/>
    <w:rsid w:val="00A109A5"/>
    <w:rsid w:val="00A10C83"/>
    <w:rsid w:val="00A10F49"/>
    <w:rsid w:val="00A11021"/>
    <w:rsid w:val="00A1108D"/>
    <w:rsid w:val="00A110FC"/>
    <w:rsid w:val="00A1116A"/>
    <w:rsid w:val="00A11347"/>
    <w:rsid w:val="00A11388"/>
    <w:rsid w:val="00A11662"/>
    <w:rsid w:val="00A117CF"/>
    <w:rsid w:val="00A11889"/>
    <w:rsid w:val="00A11977"/>
    <w:rsid w:val="00A11B23"/>
    <w:rsid w:val="00A11B66"/>
    <w:rsid w:val="00A11DBD"/>
    <w:rsid w:val="00A11DD4"/>
    <w:rsid w:val="00A12140"/>
    <w:rsid w:val="00A122B1"/>
    <w:rsid w:val="00A1253F"/>
    <w:rsid w:val="00A12907"/>
    <w:rsid w:val="00A12C0C"/>
    <w:rsid w:val="00A12D9D"/>
    <w:rsid w:val="00A13140"/>
    <w:rsid w:val="00A13273"/>
    <w:rsid w:val="00A133E1"/>
    <w:rsid w:val="00A137B6"/>
    <w:rsid w:val="00A13A51"/>
    <w:rsid w:val="00A13AF0"/>
    <w:rsid w:val="00A13BA7"/>
    <w:rsid w:val="00A13BFA"/>
    <w:rsid w:val="00A13F1E"/>
    <w:rsid w:val="00A13FBA"/>
    <w:rsid w:val="00A1414A"/>
    <w:rsid w:val="00A142EF"/>
    <w:rsid w:val="00A14393"/>
    <w:rsid w:val="00A143A6"/>
    <w:rsid w:val="00A1450B"/>
    <w:rsid w:val="00A14651"/>
    <w:rsid w:val="00A14656"/>
    <w:rsid w:val="00A1471A"/>
    <w:rsid w:val="00A148C3"/>
    <w:rsid w:val="00A14A41"/>
    <w:rsid w:val="00A14BD1"/>
    <w:rsid w:val="00A14C0E"/>
    <w:rsid w:val="00A14CED"/>
    <w:rsid w:val="00A14EC2"/>
    <w:rsid w:val="00A15593"/>
    <w:rsid w:val="00A1567C"/>
    <w:rsid w:val="00A156C4"/>
    <w:rsid w:val="00A15838"/>
    <w:rsid w:val="00A158C4"/>
    <w:rsid w:val="00A15ABF"/>
    <w:rsid w:val="00A15BD9"/>
    <w:rsid w:val="00A15DC7"/>
    <w:rsid w:val="00A15EEE"/>
    <w:rsid w:val="00A16097"/>
    <w:rsid w:val="00A16105"/>
    <w:rsid w:val="00A16285"/>
    <w:rsid w:val="00A163C1"/>
    <w:rsid w:val="00A1665B"/>
    <w:rsid w:val="00A166AF"/>
    <w:rsid w:val="00A166EE"/>
    <w:rsid w:val="00A16781"/>
    <w:rsid w:val="00A16859"/>
    <w:rsid w:val="00A16A95"/>
    <w:rsid w:val="00A16B6D"/>
    <w:rsid w:val="00A16D61"/>
    <w:rsid w:val="00A170F4"/>
    <w:rsid w:val="00A171A6"/>
    <w:rsid w:val="00A1729E"/>
    <w:rsid w:val="00A17372"/>
    <w:rsid w:val="00A17380"/>
    <w:rsid w:val="00A178D9"/>
    <w:rsid w:val="00A17A88"/>
    <w:rsid w:val="00A17B89"/>
    <w:rsid w:val="00A17D75"/>
    <w:rsid w:val="00A17E87"/>
    <w:rsid w:val="00A17ED2"/>
    <w:rsid w:val="00A17EEE"/>
    <w:rsid w:val="00A2023A"/>
    <w:rsid w:val="00A20413"/>
    <w:rsid w:val="00A2089B"/>
    <w:rsid w:val="00A20C41"/>
    <w:rsid w:val="00A20D6E"/>
    <w:rsid w:val="00A20E61"/>
    <w:rsid w:val="00A20F17"/>
    <w:rsid w:val="00A20F63"/>
    <w:rsid w:val="00A21017"/>
    <w:rsid w:val="00A21090"/>
    <w:rsid w:val="00A21256"/>
    <w:rsid w:val="00A21360"/>
    <w:rsid w:val="00A213D3"/>
    <w:rsid w:val="00A213E6"/>
    <w:rsid w:val="00A21527"/>
    <w:rsid w:val="00A215E6"/>
    <w:rsid w:val="00A21991"/>
    <w:rsid w:val="00A21A88"/>
    <w:rsid w:val="00A21B12"/>
    <w:rsid w:val="00A21D82"/>
    <w:rsid w:val="00A21E53"/>
    <w:rsid w:val="00A21EA6"/>
    <w:rsid w:val="00A21F25"/>
    <w:rsid w:val="00A21F3C"/>
    <w:rsid w:val="00A221B8"/>
    <w:rsid w:val="00A22205"/>
    <w:rsid w:val="00A224BB"/>
    <w:rsid w:val="00A22997"/>
    <w:rsid w:val="00A22A4A"/>
    <w:rsid w:val="00A22D3A"/>
    <w:rsid w:val="00A22FC0"/>
    <w:rsid w:val="00A22FCC"/>
    <w:rsid w:val="00A234F3"/>
    <w:rsid w:val="00A23778"/>
    <w:rsid w:val="00A23ACE"/>
    <w:rsid w:val="00A23B40"/>
    <w:rsid w:val="00A23E15"/>
    <w:rsid w:val="00A24047"/>
    <w:rsid w:val="00A24167"/>
    <w:rsid w:val="00A241C4"/>
    <w:rsid w:val="00A241CE"/>
    <w:rsid w:val="00A24242"/>
    <w:rsid w:val="00A24251"/>
    <w:rsid w:val="00A24285"/>
    <w:rsid w:val="00A24511"/>
    <w:rsid w:val="00A247B1"/>
    <w:rsid w:val="00A24A67"/>
    <w:rsid w:val="00A24B54"/>
    <w:rsid w:val="00A24D58"/>
    <w:rsid w:val="00A24DE4"/>
    <w:rsid w:val="00A24E13"/>
    <w:rsid w:val="00A24F9D"/>
    <w:rsid w:val="00A24FCF"/>
    <w:rsid w:val="00A254F9"/>
    <w:rsid w:val="00A2568B"/>
    <w:rsid w:val="00A257E8"/>
    <w:rsid w:val="00A25841"/>
    <w:rsid w:val="00A25902"/>
    <w:rsid w:val="00A25B16"/>
    <w:rsid w:val="00A25CED"/>
    <w:rsid w:val="00A25D98"/>
    <w:rsid w:val="00A2601C"/>
    <w:rsid w:val="00A26120"/>
    <w:rsid w:val="00A26177"/>
    <w:rsid w:val="00A26588"/>
    <w:rsid w:val="00A266EB"/>
    <w:rsid w:val="00A26797"/>
    <w:rsid w:val="00A26AEC"/>
    <w:rsid w:val="00A26B5D"/>
    <w:rsid w:val="00A26D72"/>
    <w:rsid w:val="00A26DBC"/>
    <w:rsid w:val="00A26F1F"/>
    <w:rsid w:val="00A26FF5"/>
    <w:rsid w:val="00A27160"/>
    <w:rsid w:val="00A27199"/>
    <w:rsid w:val="00A2730C"/>
    <w:rsid w:val="00A2765D"/>
    <w:rsid w:val="00A276B7"/>
    <w:rsid w:val="00A276B9"/>
    <w:rsid w:val="00A27702"/>
    <w:rsid w:val="00A27710"/>
    <w:rsid w:val="00A2798C"/>
    <w:rsid w:val="00A27B1D"/>
    <w:rsid w:val="00A27D0C"/>
    <w:rsid w:val="00A27DAC"/>
    <w:rsid w:val="00A30009"/>
    <w:rsid w:val="00A30113"/>
    <w:rsid w:val="00A301A1"/>
    <w:rsid w:val="00A30276"/>
    <w:rsid w:val="00A30302"/>
    <w:rsid w:val="00A30314"/>
    <w:rsid w:val="00A303D5"/>
    <w:rsid w:val="00A30514"/>
    <w:rsid w:val="00A3058D"/>
    <w:rsid w:val="00A3074F"/>
    <w:rsid w:val="00A3091E"/>
    <w:rsid w:val="00A30B06"/>
    <w:rsid w:val="00A30B3A"/>
    <w:rsid w:val="00A30B50"/>
    <w:rsid w:val="00A30DE0"/>
    <w:rsid w:val="00A30EE1"/>
    <w:rsid w:val="00A30FC7"/>
    <w:rsid w:val="00A31063"/>
    <w:rsid w:val="00A3107F"/>
    <w:rsid w:val="00A311C5"/>
    <w:rsid w:val="00A31204"/>
    <w:rsid w:val="00A3127F"/>
    <w:rsid w:val="00A31350"/>
    <w:rsid w:val="00A31436"/>
    <w:rsid w:val="00A314A8"/>
    <w:rsid w:val="00A3157F"/>
    <w:rsid w:val="00A315EA"/>
    <w:rsid w:val="00A31639"/>
    <w:rsid w:val="00A31900"/>
    <w:rsid w:val="00A31938"/>
    <w:rsid w:val="00A31C76"/>
    <w:rsid w:val="00A31EF3"/>
    <w:rsid w:val="00A31EF7"/>
    <w:rsid w:val="00A31F1C"/>
    <w:rsid w:val="00A32396"/>
    <w:rsid w:val="00A3251C"/>
    <w:rsid w:val="00A326FA"/>
    <w:rsid w:val="00A327A5"/>
    <w:rsid w:val="00A32A5C"/>
    <w:rsid w:val="00A32A91"/>
    <w:rsid w:val="00A32BE4"/>
    <w:rsid w:val="00A32CBB"/>
    <w:rsid w:val="00A32E7C"/>
    <w:rsid w:val="00A32F29"/>
    <w:rsid w:val="00A33235"/>
    <w:rsid w:val="00A332A5"/>
    <w:rsid w:val="00A332CA"/>
    <w:rsid w:val="00A337E9"/>
    <w:rsid w:val="00A339F8"/>
    <w:rsid w:val="00A33BE9"/>
    <w:rsid w:val="00A33C03"/>
    <w:rsid w:val="00A33C95"/>
    <w:rsid w:val="00A33FAD"/>
    <w:rsid w:val="00A341AC"/>
    <w:rsid w:val="00A3435B"/>
    <w:rsid w:val="00A343A1"/>
    <w:rsid w:val="00A345B1"/>
    <w:rsid w:val="00A34847"/>
    <w:rsid w:val="00A348E0"/>
    <w:rsid w:val="00A3495F"/>
    <w:rsid w:val="00A349A9"/>
    <w:rsid w:val="00A34A2F"/>
    <w:rsid w:val="00A34CBB"/>
    <w:rsid w:val="00A34CDE"/>
    <w:rsid w:val="00A34E92"/>
    <w:rsid w:val="00A35337"/>
    <w:rsid w:val="00A353D9"/>
    <w:rsid w:val="00A35469"/>
    <w:rsid w:val="00A35505"/>
    <w:rsid w:val="00A355AA"/>
    <w:rsid w:val="00A356A0"/>
    <w:rsid w:val="00A35762"/>
    <w:rsid w:val="00A3577A"/>
    <w:rsid w:val="00A35B5A"/>
    <w:rsid w:val="00A35E52"/>
    <w:rsid w:val="00A36169"/>
    <w:rsid w:val="00A365F1"/>
    <w:rsid w:val="00A36606"/>
    <w:rsid w:val="00A36681"/>
    <w:rsid w:val="00A368FB"/>
    <w:rsid w:val="00A3690E"/>
    <w:rsid w:val="00A369B0"/>
    <w:rsid w:val="00A36A11"/>
    <w:rsid w:val="00A36D45"/>
    <w:rsid w:val="00A36D91"/>
    <w:rsid w:val="00A36DE7"/>
    <w:rsid w:val="00A36E1D"/>
    <w:rsid w:val="00A36EA9"/>
    <w:rsid w:val="00A36EBA"/>
    <w:rsid w:val="00A37166"/>
    <w:rsid w:val="00A37234"/>
    <w:rsid w:val="00A3755B"/>
    <w:rsid w:val="00A375B3"/>
    <w:rsid w:val="00A375EE"/>
    <w:rsid w:val="00A37601"/>
    <w:rsid w:val="00A37D28"/>
    <w:rsid w:val="00A37D79"/>
    <w:rsid w:val="00A37E70"/>
    <w:rsid w:val="00A37FEE"/>
    <w:rsid w:val="00A400E5"/>
    <w:rsid w:val="00A4035F"/>
    <w:rsid w:val="00A4054F"/>
    <w:rsid w:val="00A40598"/>
    <w:rsid w:val="00A40B94"/>
    <w:rsid w:val="00A40C67"/>
    <w:rsid w:val="00A40D56"/>
    <w:rsid w:val="00A40E63"/>
    <w:rsid w:val="00A40FBF"/>
    <w:rsid w:val="00A41001"/>
    <w:rsid w:val="00A41016"/>
    <w:rsid w:val="00A41125"/>
    <w:rsid w:val="00A4140D"/>
    <w:rsid w:val="00A414CB"/>
    <w:rsid w:val="00A417C4"/>
    <w:rsid w:val="00A41A3B"/>
    <w:rsid w:val="00A41C04"/>
    <w:rsid w:val="00A41CD8"/>
    <w:rsid w:val="00A41D3C"/>
    <w:rsid w:val="00A4262A"/>
    <w:rsid w:val="00A426C1"/>
    <w:rsid w:val="00A42733"/>
    <w:rsid w:val="00A4289C"/>
    <w:rsid w:val="00A42B85"/>
    <w:rsid w:val="00A42BAF"/>
    <w:rsid w:val="00A42C6D"/>
    <w:rsid w:val="00A42D8B"/>
    <w:rsid w:val="00A42E8D"/>
    <w:rsid w:val="00A42EFE"/>
    <w:rsid w:val="00A43025"/>
    <w:rsid w:val="00A4324C"/>
    <w:rsid w:val="00A4340A"/>
    <w:rsid w:val="00A43625"/>
    <w:rsid w:val="00A43738"/>
    <w:rsid w:val="00A43855"/>
    <w:rsid w:val="00A43A7F"/>
    <w:rsid w:val="00A43D23"/>
    <w:rsid w:val="00A43FFE"/>
    <w:rsid w:val="00A4411B"/>
    <w:rsid w:val="00A44431"/>
    <w:rsid w:val="00A44723"/>
    <w:rsid w:val="00A44A41"/>
    <w:rsid w:val="00A44DCA"/>
    <w:rsid w:val="00A44E12"/>
    <w:rsid w:val="00A44E87"/>
    <w:rsid w:val="00A450D1"/>
    <w:rsid w:val="00A4518F"/>
    <w:rsid w:val="00A45287"/>
    <w:rsid w:val="00A45326"/>
    <w:rsid w:val="00A4537F"/>
    <w:rsid w:val="00A453F1"/>
    <w:rsid w:val="00A4560D"/>
    <w:rsid w:val="00A45885"/>
    <w:rsid w:val="00A45A25"/>
    <w:rsid w:val="00A45CA4"/>
    <w:rsid w:val="00A45CFE"/>
    <w:rsid w:val="00A45E6A"/>
    <w:rsid w:val="00A46102"/>
    <w:rsid w:val="00A4622D"/>
    <w:rsid w:val="00A462CD"/>
    <w:rsid w:val="00A4632B"/>
    <w:rsid w:val="00A46457"/>
    <w:rsid w:val="00A469B3"/>
    <w:rsid w:val="00A46A2F"/>
    <w:rsid w:val="00A46A88"/>
    <w:rsid w:val="00A46AEE"/>
    <w:rsid w:val="00A46D94"/>
    <w:rsid w:val="00A46ED5"/>
    <w:rsid w:val="00A46FC7"/>
    <w:rsid w:val="00A470DE"/>
    <w:rsid w:val="00A47401"/>
    <w:rsid w:val="00A4746B"/>
    <w:rsid w:val="00A4764F"/>
    <w:rsid w:val="00A47708"/>
    <w:rsid w:val="00A477F5"/>
    <w:rsid w:val="00A4798B"/>
    <w:rsid w:val="00A47AB4"/>
    <w:rsid w:val="00A47DB4"/>
    <w:rsid w:val="00A47DE4"/>
    <w:rsid w:val="00A500E2"/>
    <w:rsid w:val="00A501DD"/>
    <w:rsid w:val="00A505CF"/>
    <w:rsid w:val="00A5069A"/>
    <w:rsid w:val="00A506C5"/>
    <w:rsid w:val="00A50771"/>
    <w:rsid w:val="00A507C1"/>
    <w:rsid w:val="00A5097B"/>
    <w:rsid w:val="00A50C8B"/>
    <w:rsid w:val="00A50D30"/>
    <w:rsid w:val="00A50D69"/>
    <w:rsid w:val="00A51167"/>
    <w:rsid w:val="00A51784"/>
    <w:rsid w:val="00A5183F"/>
    <w:rsid w:val="00A51BDD"/>
    <w:rsid w:val="00A51D4D"/>
    <w:rsid w:val="00A51DA5"/>
    <w:rsid w:val="00A51E60"/>
    <w:rsid w:val="00A51F8A"/>
    <w:rsid w:val="00A52106"/>
    <w:rsid w:val="00A5212C"/>
    <w:rsid w:val="00A52133"/>
    <w:rsid w:val="00A522FC"/>
    <w:rsid w:val="00A523DB"/>
    <w:rsid w:val="00A5240C"/>
    <w:rsid w:val="00A52631"/>
    <w:rsid w:val="00A526EA"/>
    <w:rsid w:val="00A528EF"/>
    <w:rsid w:val="00A52932"/>
    <w:rsid w:val="00A52A22"/>
    <w:rsid w:val="00A52ADE"/>
    <w:rsid w:val="00A52B82"/>
    <w:rsid w:val="00A52BC3"/>
    <w:rsid w:val="00A53309"/>
    <w:rsid w:val="00A5340E"/>
    <w:rsid w:val="00A534C5"/>
    <w:rsid w:val="00A53738"/>
    <w:rsid w:val="00A53955"/>
    <w:rsid w:val="00A53A1D"/>
    <w:rsid w:val="00A53A7F"/>
    <w:rsid w:val="00A53AF7"/>
    <w:rsid w:val="00A53C8A"/>
    <w:rsid w:val="00A53D4D"/>
    <w:rsid w:val="00A53FBA"/>
    <w:rsid w:val="00A53FD7"/>
    <w:rsid w:val="00A5445B"/>
    <w:rsid w:val="00A5459A"/>
    <w:rsid w:val="00A545C2"/>
    <w:rsid w:val="00A5468F"/>
    <w:rsid w:val="00A546F4"/>
    <w:rsid w:val="00A5472D"/>
    <w:rsid w:val="00A54A5A"/>
    <w:rsid w:val="00A54A85"/>
    <w:rsid w:val="00A54B29"/>
    <w:rsid w:val="00A54FAE"/>
    <w:rsid w:val="00A5520B"/>
    <w:rsid w:val="00A55509"/>
    <w:rsid w:val="00A5556A"/>
    <w:rsid w:val="00A556F8"/>
    <w:rsid w:val="00A557B0"/>
    <w:rsid w:val="00A557F5"/>
    <w:rsid w:val="00A55BCD"/>
    <w:rsid w:val="00A55C7F"/>
    <w:rsid w:val="00A55F38"/>
    <w:rsid w:val="00A5610D"/>
    <w:rsid w:val="00A56115"/>
    <w:rsid w:val="00A56117"/>
    <w:rsid w:val="00A5628A"/>
    <w:rsid w:val="00A562C8"/>
    <w:rsid w:val="00A5640F"/>
    <w:rsid w:val="00A5649B"/>
    <w:rsid w:val="00A565E0"/>
    <w:rsid w:val="00A567C1"/>
    <w:rsid w:val="00A56806"/>
    <w:rsid w:val="00A56BC6"/>
    <w:rsid w:val="00A56CB9"/>
    <w:rsid w:val="00A56DC1"/>
    <w:rsid w:val="00A56E25"/>
    <w:rsid w:val="00A56F5E"/>
    <w:rsid w:val="00A571AD"/>
    <w:rsid w:val="00A5739B"/>
    <w:rsid w:val="00A5739D"/>
    <w:rsid w:val="00A579C7"/>
    <w:rsid w:val="00A57B3B"/>
    <w:rsid w:val="00A57F9F"/>
    <w:rsid w:val="00A60280"/>
    <w:rsid w:val="00A6038B"/>
    <w:rsid w:val="00A6046B"/>
    <w:rsid w:val="00A607A1"/>
    <w:rsid w:val="00A60801"/>
    <w:rsid w:val="00A60962"/>
    <w:rsid w:val="00A609A9"/>
    <w:rsid w:val="00A60A4D"/>
    <w:rsid w:val="00A60C62"/>
    <w:rsid w:val="00A60CF6"/>
    <w:rsid w:val="00A60F64"/>
    <w:rsid w:val="00A61287"/>
    <w:rsid w:val="00A61361"/>
    <w:rsid w:val="00A61468"/>
    <w:rsid w:val="00A61495"/>
    <w:rsid w:val="00A61745"/>
    <w:rsid w:val="00A62760"/>
    <w:rsid w:val="00A6281C"/>
    <w:rsid w:val="00A62876"/>
    <w:rsid w:val="00A62AA6"/>
    <w:rsid w:val="00A62B35"/>
    <w:rsid w:val="00A62D17"/>
    <w:rsid w:val="00A62E19"/>
    <w:rsid w:val="00A630F6"/>
    <w:rsid w:val="00A630FB"/>
    <w:rsid w:val="00A63537"/>
    <w:rsid w:val="00A636CF"/>
    <w:rsid w:val="00A63742"/>
    <w:rsid w:val="00A637A1"/>
    <w:rsid w:val="00A63874"/>
    <w:rsid w:val="00A63878"/>
    <w:rsid w:val="00A6396C"/>
    <w:rsid w:val="00A63A2F"/>
    <w:rsid w:val="00A63F56"/>
    <w:rsid w:val="00A63F8D"/>
    <w:rsid w:val="00A64219"/>
    <w:rsid w:val="00A64581"/>
    <w:rsid w:val="00A646FA"/>
    <w:rsid w:val="00A6474D"/>
    <w:rsid w:val="00A6481E"/>
    <w:rsid w:val="00A64B36"/>
    <w:rsid w:val="00A64BB3"/>
    <w:rsid w:val="00A64EF6"/>
    <w:rsid w:val="00A64F38"/>
    <w:rsid w:val="00A64F7C"/>
    <w:rsid w:val="00A6518D"/>
    <w:rsid w:val="00A652FF"/>
    <w:rsid w:val="00A654BE"/>
    <w:rsid w:val="00A6567F"/>
    <w:rsid w:val="00A65970"/>
    <w:rsid w:val="00A659F4"/>
    <w:rsid w:val="00A65B0F"/>
    <w:rsid w:val="00A65B3F"/>
    <w:rsid w:val="00A65C11"/>
    <w:rsid w:val="00A65C84"/>
    <w:rsid w:val="00A65D01"/>
    <w:rsid w:val="00A65FFF"/>
    <w:rsid w:val="00A66289"/>
    <w:rsid w:val="00A662C7"/>
    <w:rsid w:val="00A6648E"/>
    <w:rsid w:val="00A66525"/>
    <w:rsid w:val="00A665F6"/>
    <w:rsid w:val="00A6679E"/>
    <w:rsid w:val="00A66A49"/>
    <w:rsid w:val="00A66B29"/>
    <w:rsid w:val="00A66B44"/>
    <w:rsid w:val="00A66D50"/>
    <w:rsid w:val="00A66DA1"/>
    <w:rsid w:val="00A66F24"/>
    <w:rsid w:val="00A66FFF"/>
    <w:rsid w:val="00A67821"/>
    <w:rsid w:val="00A67B8D"/>
    <w:rsid w:val="00A67C24"/>
    <w:rsid w:val="00A67FFC"/>
    <w:rsid w:val="00A703F3"/>
    <w:rsid w:val="00A704B1"/>
    <w:rsid w:val="00A7051F"/>
    <w:rsid w:val="00A705B4"/>
    <w:rsid w:val="00A707CB"/>
    <w:rsid w:val="00A707F5"/>
    <w:rsid w:val="00A70867"/>
    <w:rsid w:val="00A70881"/>
    <w:rsid w:val="00A70BC6"/>
    <w:rsid w:val="00A70BEA"/>
    <w:rsid w:val="00A70D57"/>
    <w:rsid w:val="00A7103F"/>
    <w:rsid w:val="00A710F6"/>
    <w:rsid w:val="00A7115D"/>
    <w:rsid w:val="00A715B5"/>
    <w:rsid w:val="00A715E6"/>
    <w:rsid w:val="00A718B4"/>
    <w:rsid w:val="00A71960"/>
    <w:rsid w:val="00A71970"/>
    <w:rsid w:val="00A71993"/>
    <w:rsid w:val="00A71C70"/>
    <w:rsid w:val="00A71CCA"/>
    <w:rsid w:val="00A71D22"/>
    <w:rsid w:val="00A71F71"/>
    <w:rsid w:val="00A71F76"/>
    <w:rsid w:val="00A71F9F"/>
    <w:rsid w:val="00A71FC9"/>
    <w:rsid w:val="00A724C8"/>
    <w:rsid w:val="00A72533"/>
    <w:rsid w:val="00A72821"/>
    <w:rsid w:val="00A72868"/>
    <w:rsid w:val="00A7289F"/>
    <w:rsid w:val="00A729E7"/>
    <w:rsid w:val="00A72AB5"/>
    <w:rsid w:val="00A72EA4"/>
    <w:rsid w:val="00A72F06"/>
    <w:rsid w:val="00A72F8B"/>
    <w:rsid w:val="00A73105"/>
    <w:rsid w:val="00A7333D"/>
    <w:rsid w:val="00A735D2"/>
    <w:rsid w:val="00A73BC5"/>
    <w:rsid w:val="00A73C21"/>
    <w:rsid w:val="00A73D1A"/>
    <w:rsid w:val="00A73DC7"/>
    <w:rsid w:val="00A73E7E"/>
    <w:rsid w:val="00A73F47"/>
    <w:rsid w:val="00A74141"/>
    <w:rsid w:val="00A743AE"/>
    <w:rsid w:val="00A74433"/>
    <w:rsid w:val="00A7479A"/>
    <w:rsid w:val="00A74871"/>
    <w:rsid w:val="00A74A5A"/>
    <w:rsid w:val="00A74C68"/>
    <w:rsid w:val="00A74DFE"/>
    <w:rsid w:val="00A74F93"/>
    <w:rsid w:val="00A74FA8"/>
    <w:rsid w:val="00A75020"/>
    <w:rsid w:val="00A7509E"/>
    <w:rsid w:val="00A753C3"/>
    <w:rsid w:val="00A75562"/>
    <w:rsid w:val="00A75843"/>
    <w:rsid w:val="00A75889"/>
    <w:rsid w:val="00A75B44"/>
    <w:rsid w:val="00A75C8A"/>
    <w:rsid w:val="00A75D42"/>
    <w:rsid w:val="00A75E10"/>
    <w:rsid w:val="00A75EE3"/>
    <w:rsid w:val="00A75F44"/>
    <w:rsid w:val="00A76141"/>
    <w:rsid w:val="00A761DC"/>
    <w:rsid w:val="00A76272"/>
    <w:rsid w:val="00A76314"/>
    <w:rsid w:val="00A76564"/>
    <w:rsid w:val="00A76578"/>
    <w:rsid w:val="00A7685E"/>
    <w:rsid w:val="00A7697C"/>
    <w:rsid w:val="00A76BB7"/>
    <w:rsid w:val="00A76E62"/>
    <w:rsid w:val="00A76FEB"/>
    <w:rsid w:val="00A771E7"/>
    <w:rsid w:val="00A771FE"/>
    <w:rsid w:val="00A7732A"/>
    <w:rsid w:val="00A7740E"/>
    <w:rsid w:val="00A775C1"/>
    <w:rsid w:val="00A77877"/>
    <w:rsid w:val="00A77B7C"/>
    <w:rsid w:val="00A77C4B"/>
    <w:rsid w:val="00A77CAC"/>
    <w:rsid w:val="00A77F77"/>
    <w:rsid w:val="00A77FA4"/>
    <w:rsid w:val="00A800D3"/>
    <w:rsid w:val="00A802B8"/>
    <w:rsid w:val="00A80337"/>
    <w:rsid w:val="00A803FA"/>
    <w:rsid w:val="00A804D0"/>
    <w:rsid w:val="00A80541"/>
    <w:rsid w:val="00A8054E"/>
    <w:rsid w:val="00A806E6"/>
    <w:rsid w:val="00A807F4"/>
    <w:rsid w:val="00A81064"/>
    <w:rsid w:val="00A81176"/>
    <w:rsid w:val="00A81181"/>
    <w:rsid w:val="00A8125E"/>
    <w:rsid w:val="00A8132D"/>
    <w:rsid w:val="00A81544"/>
    <w:rsid w:val="00A8167D"/>
    <w:rsid w:val="00A816FE"/>
    <w:rsid w:val="00A81804"/>
    <w:rsid w:val="00A81822"/>
    <w:rsid w:val="00A8185A"/>
    <w:rsid w:val="00A81985"/>
    <w:rsid w:val="00A81986"/>
    <w:rsid w:val="00A81B2A"/>
    <w:rsid w:val="00A81BC1"/>
    <w:rsid w:val="00A81D8F"/>
    <w:rsid w:val="00A81DA6"/>
    <w:rsid w:val="00A81DC9"/>
    <w:rsid w:val="00A82001"/>
    <w:rsid w:val="00A820FC"/>
    <w:rsid w:val="00A8221E"/>
    <w:rsid w:val="00A82228"/>
    <w:rsid w:val="00A82290"/>
    <w:rsid w:val="00A8235F"/>
    <w:rsid w:val="00A82375"/>
    <w:rsid w:val="00A823C9"/>
    <w:rsid w:val="00A8244E"/>
    <w:rsid w:val="00A824A7"/>
    <w:rsid w:val="00A8289D"/>
    <w:rsid w:val="00A82A52"/>
    <w:rsid w:val="00A82B77"/>
    <w:rsid w:val="00A82EC0"/>
    <w:rsid w:val="00A82F02"/>
    <w:rsid w:val="00A8315C"/>
    <w:rsid w:val="00A83524"/>
    <w:rsid w:val="00A83578"/>
    <w:rsid w:val="00A835AC"/>
    <w:rsid w:val="00A838CB"/>
    <w:rsid w:val="00A83988"/>
    <w:rsid w:val="00A83996"/>
    <w:rsid w:val="00A839CC"/>
    <w:rsid w:val="00A83A6A"/>
    <w:rsid w:val="00A83A7C"/>
    <w:rsid w:val="00A83BBA"/>
    <w:rsid w:val="00A83CD3"/>
    <w:rsid w:val="00A83D7F"/>
    <w:rsid w:val="00A83F19"/>
    <w:rsid w:val="00A84389"/>
    <w:rsid w:val="00A845A4"/>
    <w:rsid w:val="00A845E5"/>
    <w:rsid w:val="00A84614"/>
    <w:rsid w:val="00A8461B"/>
    <w:rsid w:val="00A847AC"/>
    <w:rsid w:val="00A84C88"/>
    <w:rsid w:val="00A84DEB"/>
    <w:rsid w:val="00A85204"/>
    <w:rsid w:val="00A8521F"/>
    <w:rsid w:val="00A8534D"/>
    <w:rsid w:val="00A85666"/>
    <w:rsid w:val="00A8572C"/>
    <w:rsid w:val="00A857C1"/>
    <w:rsid w:val="00A85898"/>
    <w:rsid w:val="00A859E2"/>
    <w:rsid w:val="00A85B10"/>
    <w:rsid w:val="00A85EC1"/>
    <w:rsid w:val="00A86322"/>
    <w:rsid w:val="00A86345"/>
    <w:rsid w:val="00A86442"/>
    <w:rsid w:val="00A8666B"/>
    <w:rsid w:val="00A86954"/>
    <w:rsid w:val="00A86E81"/>
    <w:rsid w:val="00A8707D"/>
    <w:rsid w:val="00A8712C"/>
    <w:rsid w:val="00A873E3"/>
    <w:rsid w:val="00A8772B"/>
    <w:rsid w:val="00A87743"/>
    <w:rsid w:val="00A8777C"/>
    <w:rsid w:val="00A87807"/>
    <w:rsid w:val="00A878C7"/>
    <w:rsid w:val="00A87C0E"/>
    <w:rsid w:val="00A87F35"/>
    <w:rsid w:val="00A90147"/>
    <w:rsid w:val="00A904A0"/>
    <w:rsid w:val="00A905F3"/>
    <w:rsid w:val="00A9065B"/>
    <w:rsid w:val="00A90782"/>
    <w:rsid w:val="00A9083C"/>
    <w:rsid w:val="00A908AC"/>
    <w:rsid w:val="00A90E5E"/>
    <w:rsid w:val="00A90E98"/>
    <w:rsid w:val="00A90FC8"/>
    <w:rsid w:val="00A90FE2"/>
    <w:rsid w:val="00A91042"/>
    <w:rsid w:val="00A91090"/>
    <w:rsid w:val="00A914E9"/>
    <w:rsid w:val="00A91543"/>
    <w:rsid w:val="00A915DB"/>
    <w:rsid w:val="00A9165D"/>
    <w:rsid w:val="00A91743"/>
    <w:rsid w:val="00A919C3"/>
    <w:rsid w:val="00A91A95"/>
    <w:rsid w:val="00A91D36"/>
    <w:rsid w:val="00A91E28"/>
    <w:rsid w:val="00A91E76"/>
    <w:rsid w:val="00A91EC1"/>
    <w:rsid w:val="00A9217A"/>
    <w:rsid w:val="00A92454"/>
    <w:rsid w:val="00A9278C"/>
    <w:rsid w:val="00A927C7"/>
    <w:rsid w:val="00A92A8B"/>
    <w:rsid w:val="00A92B14"/>
    <w:rsid w:val="00A92C1D"/>
    <w:rsid w:val="00A93171"/>
    <w:rsid w:val="00A93185"/>
    <w:rsid w:val="00A93265"/>
    <w:rsid w:val="00A93738"/>
    <w:rsid w:val="00A937B6"/>
    <w:rsid w:val="00A93998"/>
    <w:rsid w:val="00A93AD5"/>
    <w:rsid w:val="00A93B54"/>
    <w:rsid w:val="00A93BB7"/>
    <w:rsid w:val="00A93C4C"/>
    <w:rsid w:val="00A93E70"/>
    <w:rsid w:val="00A9409E"/>
    <w:rsid w:val="00A94387"/>
    <w:rsid w:val="00A943F9"/>
    <w:rsid w:val="00A9444D"/>
    <w:rsid w:val="00A9446C"/>
    <w:rsid w:val="00A94545"/>
    <w:rsid w:val="00A9485D"/>
    <w:rsid w:val="00A948A2"/>
    <w:rsid w:val="00A9498E"/>
    <w:rsid w:val="00A94990"/>
    <w:rsid w:val="00A94BBA"/>
    <w:rsid w:val="00A94D08"/>
    <w:rsid w:val="00A94E66"/>
    <w:rsid w:val="00A94E7A"/>
    <w:rsid w:val="00A94FF0"/>
    <w:rsid w:val="00A94FFA"/>
    <w:rsid w:val="00A95128"/>
    <w:rsid w:val="00A9518D"/>
    <w:rsid w:val="00A95219"/>
    <w:rsid w:val="00A9527E"/>
    <w:rsid w:val="00A953AB"/>
    <w:rsid w:val="00A954BB"/>
    <w:rsid w:val="00A95910"/>
    <w:rsid w:val="00A95A17"/>
    <w:rsid w:val="00A95A96"/>
    <w:rsid w:val="00A95B33"/>
    <w:rsid w:val="00A95C31"/>
    <w:rsid w:val="00A95CE3"/>
    <w:rsid w:val="00A95DC5"/>
    <w:rsid w:val="00A95F35"/>
    <w:rsid w:val="00A961FC"/>
    <w:rsid w:val="00A96225"/>
    <w:rsid w:val="00A962F3"/>
    <w:rsid w:val="00A965AB"/>
    <w:rsid w:val="00A9670B"/>
    <w:rsid w:val="00A9693A"/>
    <w:rsid w:val="00A969E9"/>
    <w:rsid w:val="00A969F7"/>
    <w:rsid w:val="00A96A5C"/>
    <w:rsid w:val="00A96C03"/>
    <w:rsid w:val="00A96D3D"/>
    <w:rsid w:val="00A9711C"/>
    <w:rsid w:val="00A9721E"/>
    <w:rsid w:val="00A974BB"/>
    <w:rsid w:val="00A974F3"/>
    <w:rsid w:val="00A974F7"/>
    <w:rsid w:val="00A97715"/>
    <w:rsid w:val="00A97768"/>
    <w:rsid w:val="00A979D8"/>
    <w:rsid w:val="00A97AD6"/>
    <w:rsid w:val="00A97AE1"/>
    <w:rsid w:val="00A97C3A"/>
    <w:rsid w:val="00AA003E"/>
    <w:rsid w:val="00AA0108"/>
    <w:rsid w:val="00AA0235"/>
    <w:rsid w:val="00AA02C3"/>
    <w:rsid w:val="00AA02E2"/>
    <w:rsid w:val="00AA03AE"/>
    <w:rsid w:val="00AA0532"/>
    <w:rsid w:val="00AA07C9"/>
    <w:rsid w:val="00AA07F6"/>
    <w:rsid w:val="00AA086B"/>
    <w:rsid w:val="00AA08A1"/>
    <w:rsid w:val="00AA08C7"/>
    <w:rsid w:val="00AA0A6B"/>
    <w:rsid w:val="00AA0B8B"/>
    <w:rsid w:val="00AA0C8B"/>
    <w:rsid w:val="00AA0C95"/>
    <w:rsid w:val="00AA0E82"/>
    <w:rsid w:val="00AA0F04"/>
    <w:rsid w:val="00AA0F74"/>
    <w:rsid w:val="00AA0F83"/>
    <w:rsid w:val="00AA10C8"/>
    <w:rsid w:val="00AA113C"/>
    <w:rsid w:val="00AA1143"/>
    <w:rsid w:val="00AA1222"/>
    <w:rsid w:val="00AA13B8"/>
    <w:rsid w:val="00AA1A85"/>
    <w:rsid w:val="00AA1C30"/>
    <w:rsid w:val="00AA1D5C"/>
    <w:rsid w:val="00AA1EE1"/>
    <w:rsid w:val="00AA1F76"/>
    <w:rsid w:val="00AA216E"/>
    <w:rsid w:val="00AA233D"/>
    <w:rsid w:val="00AA2483"/>
    <w:rsid w:val="00AA2906"/>
    <w:rsid w:val="00AA2D00"/>
    <w:rsid w:val="00AA2E21"/>
    <w:rsid w:val="00AA2F03"/>
    <w:rsid w:val="00AA3502"/>
    <w:rsid w:val="00AA364E"/>
    <w:rsid w:val="00AA36EA"/>
    <w:rsid w:val="00AA36EC"/>
    <w:rsid w:val="00AA36FB"/>
    <w:rsid w:val="00AA37C4"/>
    <w:rsid w:val="00AA4105"/>
    <w:rsid w:val="00AA4196"/>
    <w:rsid w:val="00AA435F"/>
    <w:rsid w:val="00AA43FB"/>
    <w:rsid w:val="00AA447F"/>
    <w:rsid w:val="00AA4522"/>
    <w:rsid w:val="00AA4603"/>
    <w:rsid w:val="00AA4621"/>
    <w:rsid w:val="00AA480C"/>
    <w:rsid w:val="00AA4884"/>
    <w:rsid w:val="00AA48E3"/>
    <w:rsid w:val="00AA4ABC"/>
    <w:rsid w:val="00AA4CE2"/>
    <w:rsid w:val="00AA4EA5"/>
    <w:rsid w:val="00AA5001"/>
    <w:rsid w:val="00AA5043"/>
    <w:rsid w:val="00AA50E1"/>
    <w:rsid w:val="00AA53FE"/>
    <w:rsid w:val="00AA5452"/>
    <w:rsid w:val="00AA571B"/>
    <w:rsid w:val="00AA5856"/>
    <w:rsid w:val="00AA5BB3"/>
    <w:rsid w:val="00AA5BC7"/>
    <w:rsid w:val="00AA5E26"/>
    <w:rsid w:val="00AA633B"/>
    <w:rsid w:val="00AA644F"/>
    <w:rsid w:val="00AA64DB"/>
    <w:rsid w:val="00AA661B"/>
    <w:rsid w:val="00AA6625"/>
    <w:rsid w:val="00AA69A1"/>
    <w:rsid w:val="00AA6A32"/>
    <w:rsid w:val="00AA7491"/>
    <w:rsid w:val="00AA7745"/>
    <w:rsid w:val="00AA77A6"/>
    <w:rsid w:val="00AA7800"/>
    <w:rsid w:val="00AA7937"/>
    <w:rsid w:val="00AA7AE3"/>
    <w:rsid w:val="00AA7B1F"/>
    <w:rsid w:val="00AA7B3E"/>
    <w:rsid w:val="00AA7B80"/>
    <w:rsid w:val="00AA7D44"/>
    <w:rsid w:val="00AB0131"/>
    <w:rsid w:val="00AB0132"/>
    <w:rsid w:val="00AB0162"/>
    <w:rsid w:val="00AB0240"/>
    <w:rsid w:val="00AB032A"/>
    <w:rsid w:val="00AB0475"/>
    <w:rsid w:val="00AB05B8"/>
    <w:rsid w:val="00AB0660"/>
    <w:rsid w:val="00AB06CA"/>
    <w:rsid w:val="00AB0705"/>
    <w:rsid w:val="00AB0759"/>
    <w:rsid w:val="00AB0C3A"/>
    <w:rsid w:val="00AB134D"/>
    <w:rsid w:val="00AB155F"/>
    <w:rsid w:val="00AB16EA"/>
    <w:rsid w:val="00AB18A5"/>
    <w:rsid w:val="00AB1A5C"/>
    <w:rsid w:val="00AB1ADA"/>
    <w:rsid w:val="00AB1B7B"/>
    <w:rsid w:val="00AB1C2F"/>
    <w:rsid w:val="00AB1D31"/>
    <w:rsid w:val="00AB1F90"/>
    <w:rsid w:val="00AB201A"/>
    <w:rsid w:val="00AB2818"/>
    <w:rsid w:val="00AB2C17"/>
    <w:rsid w:val="00AB2E1B"/>
    <w:rsid w:val="00AB2E9C"/>
    <w:rsid w:val="00AB2F2B"/>
    <w:rsid w:val="00AB308F"/>
    <w:rsid w:val="00AB311A"/>
    <w:rsid w:val="00AB3344"/>
    <w:rsid w:val="00AB3520"/>
    <w:rsid w:val="00AB35D9"/>
    <w:rsid w:val="00AB3856"/>
    <w:rsid w:val="00AB38FC"/>
    <w:rsid w:val="00AB394F"/>
    <w:rsid w:val="00AB397D"/>
    <w:rsid w:val="00AB39BF"/>
    <w:rsid w:val="00AB3AE1"/>
    <w:rsid w:val="00AB3CCB"/>
    <w:rsid w:val="00AB3CF0"/>
    <w:rsid w:val="00AB3F1C"/>
    <w:rsid w:val="00AB3F62"/>
    <w:rsid w:val="00AB3FCD"/>
    <w:rsid w:val="00AB403C"/>
    <w:rsid w:val="00AB4239"/>
    <w:rsid w:val="00AB42DC"/>
    <w:rsid w:val="00AB43FA"/>
    <w:rsid w:val="00AB468D"/>
    <w:rsid w:val="00AB4760"/>
    <w:rsid w:val="00AB476D"/>
    <w:rsid w:val="00AB4871"/>
    <w:rsid w:val="00AB4B1A"/>
    <w:rsid w:val="00AB4BA6"/>
    <w:rsid w:val="00AB4E25"/>
    <w:rsid w:val="00AB4FF5"/>
    <w:rsid w:val="00AB5092"/>
    <w:rsid w:val="00AB5418"/>
    <w:rsid w:val="00AB5531"/>
    <w:rsid w:val="00AB5758"/>
    <w:rsid w:val="00AB5915"/>
    <w:rsid w:val="00AB5BBE"/>
    <w:rsid w:val="00AB5BE6"/>
    <w:rsid w:val="00AB5C6A"/>
    <w:rsid w:val="00AB622D"/>
    <w:rsid w:val="00AB6868"/>
    <w:rsid w:val="00AB6910"/>
    <w:rsid w:val="00AB69E2"/>
    <w:rsid w:val="00AB6DD5"/>
    <w:rsid w:val="00AB6FF4"/>
    <w:rsid w:val="00AB6FF7"/>
    <w:rsid w:val="00AB7073"/>
    <w:rsid w:val="00AB7166"/>
    <w:rsid w:val="00AB7718"/>
    <w:rsid w:val="00AB7771"/>
    <w:rsid w:val="00AB779B"/>
    <w:rsid w:val="00AB77BB"/>
    <w:rsid w:val="00AB7DB1"/>
    <w:rsid w:val="00AB7E34"/>
    <w:rsid w:val="00AC0001"/>
    <w:rsid w:val="00AC017C"/>
    <w:rsid w:val="00AC01C1"/>
    <w:rsid w:val="00AC02B3"/>
    <w:rsid w:val="00AC0426"/>
    <w:rsid w:val="00AC06CF"/>
    <w:rsid w:val="00AC0714"/>
    <w:rsid w:val="00AC0946"/>
    <w:rsid w:val="00AC0AF6"/>
    <w:rsid w:val="00AC0DAA"/>
    <w:rsid w:val="00AC0E47"/>
    <w:rsid w:val="00AC1049"/>
    <w:rsid w:val="00AC108D"/>
    <w:rsid w:val="00AC11D6"/>
    <w:rsid w:val="00AC12C9"/>
    <w:rsid w:val="00AC14EF"/>
    <w:rsid w:val="00AC1582"/>
    <w:rsid w:val="00AC15C4"/>
    <w:rsid w:val="00AC160D"/>
    <w:rsid w:val="00AC17F1"/>
    <w:rsid w:val="00AC1911"/>
    <w:rsid w:val="00AC1AB1"/>
    <w:rsid w:val="00AC1AEA"/>
    <w:rsid w:val="00AC1CA1"/>
    <w:rsid w:val="00AC1D08"/>
    <w:rsid w:val="00AC1E1B"/>
    <w:rsid w:val="00AC1E27"/>
    <w:rsid w:val="00AC1EDD"/>
    <w:rsid w:val="00AC1F7E"/>
    <w:rsid w:val="00AC2005"/>
    <w:rsid w:val="00AC2034"/>
    <w:rsid w:val="00AC204A"/>
    <w:rsid w:val="00AC2073"/>
    <w:rsid w:val="00AC20FA"/>
    <w:rsid w:val="00AC2164"/>
    <w:rsid w:val="00AC2527"/>
    <w:rsid w:val="00AC269B"/>
    <w:rsid w:val="00AC28A0"/>
    <w:rsid w:val="00AC2A99"/>
    <w:rsid w:val="00AC2DFD"/>
    <w:rsid w:val="00AC2F1F"/>
    <w:rsid w:val="00AC341E"/>
    <w:rsid w:val="00AC3486"/>
    <w:rsid w:val="00AC358C"/>
    <w:rsid w:val="00AC392B"/>
    <w:rsid w:val="00AC3B46"/>
    <w:rsid w:val="00AC3B4E"/>
    <w:rsid w:val="00AC3CDB"/>
    <w:rsid w:val="00AC3D8F"/>
    <w:rsid w:val="00AC3DBA"/>
    <w:rsid w:val="00AC3EB9"/>
    <w:rsid w:val="00AC4059"/>
    <w:rsid w:val="00AC4209"/>
    <w:rsid w:val="00AC428B"/>
    <w:rsid w:val="00AC435B"/>
    <w:rsid w:val="00AC4547"/>
    <w:rsid w:val="00AC4581"/>
    <w:rsid w:val="00AC47F0"/>
    <w:rsid w:val="00AC4942"/>
    <w:rsid w:val="00AC495E"/>
    <w:rsid w:val="00AC4961"/>
    <w:rsid w:val="00AC4B72"/>
    <w:rsid w:val="00AC4C65"/>
    <w:rsid w:val="00AC4E5E"/>
    <w:rsid w:val="00AC503F"/>
    <w:rsid w:val="00AC5399"/>
    <w:rsid w:val="00AC549E"/>
    <w:rsid w:val="00AC54CE"/>
    <w:rsid w:val="00AC5620"/>
    <w:rsid w:val="00AC5692"/>
    <w:rsid w:val="00AC5802"/>
    <w:rsid w:val="00AC5810"/>
    <w:rsid w:val="00AC5D0E"/>
    <w:rsid w:val="00AC5DDA"/>
    <w:rsid w:val="00AC5F34"/>
    <w:rsid w:val="00AC5F85"/>
    <w:rsid w:val="00AC6008"/>
    <w:rsid w:val="00AC64E9"/>
    <w:rsid w:val="00AC6554"/>
    <w:rsid w:val="00AC659A"/>
    <w:rsid w:val="00AC6650"/>
    <w:rsid w:val="00AC6766"/>
    <w:rsid w:val="00AC690F"/>
    <w:rsid w:val="00AC6A71"/>
    <w:rsid w:val="00AC6D8A"/>
    <w:rsid w:val="00AC6DAD"/>
    <w:rsid w:val="00AC6F60"/>
    <w:rsid w:val="00AC6F68"/>
    <w:rsid w:val="00AC7046"/>
    <w:rsid w:val="00AC7284"/>
    <w:rsid w:val="00AC72DD"/>
    <w:rsid w:val="00AC7458"/>
    <w:rsid w:val="00AC75EE"/>
    <w:rsid w:val="00AC7690"/>
    <w:rsid w:val="00AC77CB"/>
    <w:rsid w:val="00AC7848"/>
    <w:rsid w:val="00AC7D93"/>
    <w:rsid w:val="00AC7E73"/>
    <w:rsid w:val="00AD03BE"/>
    <w:rsid w:val="00AD0554"/>
    <w:rsid w:val="00AD08EB"/>
    <w:rsid w:val="00AD0CE3"/>
    <w:rsid w:val="00AD0E3E"/>
    <w:rsid w:val="00AD0FC4"/>
    <w:rsid w:val="00AD114B"/>
    <w:rsid w:val="00AD11CF"/>
    <w:rsid w:val="00AD1252"/>
    <w:rsid w:val="00AD1290"/>
    <w:rsid w:val="00AD1372"/>
    <w:rsid w:val="00AD139E"/>
    <w:rsid w:val="00AD1526"/>
    <w:rsid w:val="00AD1527"/>
    <w:rsid w:val="00AD15AD"/>
    <w:rsid w:val="00AD15C0"/>
    <w:rsid w:val="00AD15D9"/>
    <w:rsid w:val="00AD16AB"/>
    <w:rsid w:val="00AD16C4"/>
    <w:rsid w:val="00AD193E"/>
    <w:rsid w:val="00AD1F57"/>
    <w:rsid w:val="00AD1FA7"/>
    <w:rsid w:val="00AD2101"/>
    <w:rsid w:val="00AD2153"/>
    <w:rsid w:val="00AD261F"/>
    <w:rsid w:val="00AD2650"/>
    <w:rsid w:val="00AD2709"/>
    <w:rsid w:val="00AD278A"/>
    <w:rsid w:val="00AD2899"/>
    <w:rsid w:val="00AD28D4"/>
    <w:rsid w:val="00AD2906"/>
    <w:rsid w:val="00AD2957"/>
    <w:rsid w:val="00AD2A78"/>
    <w:rsid w:val="00AD2D16"/>
    <w:rsid w:val="00AD2FAC"/>
    <w:rsid w:val="00AD30FC"/>
    <w:rsid w:val="00AD3576"/>
    <w:rsid w:val="00AD35E8"/>
    <w:rsid w:val="00AD3672"/>
    <w:rsid w:val="00AD38D1"/>
    <w:rsid w:val="00AD38F9"/>
    <w:rsid w:val="00AD3978"/>
    <w:rsid w:val="00AD3A22"/>
    <w:rsid w:val="00AD3D46"/>
    <w:rsid w:val="00AD3EDB"/>
    <w:rsid w:val="00AD3FED"/>
    <w:rsid w:val="00AD4275"/>
    <w:rsid w:val="00AD432A"/>
    <w:rsid w:val="00AD45C0"/>
    <w:rsid w:val="00AD45DE"/>
    <w:rsid w:val="00AD4997"/>
    <w:rsid w:val="00AD4F60"/>
    <w:rsid w:val="00AD5010"/>
    <w:rsid w:val="00AD5088"/>
    <w:rsid w:val="00AD5148"/>
    <w:rsid w:val="00AD52D5"/>
    <w:rsid w:val="00AD5587"/>
    <w:rsid w:val="00AD5627"/>
    <w:rsid w:val="00AD5673"/>
    <w:rsid w:val="00AD58DF"/>
    <w:rsid w:val="00AD5BE1"/>
    <w:rsid w:val="00AD5C96"/>
    <w:rsid w:val="00AD5CA3"/>
    <w:rsid w:val="00AD5D7A"/>
    <w:rsid w:val="00AD5DE2"/>
    <w:rsid w:val="00AD5F5C"/>
    <w:rsid w:val="00AD616A"/>
    <w:rsid w:val="00AD678D"/>
    <w:rsid w:val="00AD6806"/>
    <w:rsid w:val="00AD6895"/>
    <w:rsid w:val="00AD6988"/>
    <w:rsid w:val="00AD6ABA"/>
    <w:rsid w:val="00AD6BB1"/>
    <w:rsid w:val="00AD6D30"/>
    <w:rsid w:val="00AD6DC6"/>
    <w:rsid w:val="00AD6E89"/>
    <w:rsid w:val="00AD70A4"/>
    <w:rsid w:val="00AD70E6"/>
    <w:rsid w:val="00AD719A"/>
    <w:rsid w:val="00AD7236"/>
    <w:rsid w:val="00AD74A6"/>
    <w:rsid w:val="00AD75E7"/>
    <w:rsid w:val="00AD7815"/>
    <w:rsid w:val="00AD78E9"/>
    <w:rsid w:val="00AD796A"/>
    <w:rsid w:val="00AD7990"/>
    <w:rsid w:val="00AD79DE"/>
    <w:rsid w:val="00AD79F3"/>
    <w:rsid w:val="00AD79F4"/>
    <w:rsid w:val="00AD7B6B"/>
    <w:rsid w:val="00AD7C15"/>
    <w:rsid w:val="00AD7CDF"/>
    <w:rsid w:val="00AD7DE4"/>
    <w:rsid w:val="00AD7E80"/>
    <w:rsid w:val="00AD7E85"/>
    <w:rsid w:val="00AE014D"/>
    <w:rsid w:val="00AE03A1"/>
    <w:rsid w:val="00AE06BB"/>
    <w:rsid w:val="00AE0870"/>
    <w:rsid w:val="00AE09EB"/>
    <w:rsid w:val="00AE0CC7"/>
    <w:rsid w:val="00AE0EEB"/>
    <w:rsid w:val="00AE13B5"/>
    <w:rsid w:val="00AE173D"/>
    <w:rsid w:val="00AE1805"/>
    <w:rsid w:val="00AE1AB8"/>
    <w:rsid w:val="00AE1B3E"/>
    <w:rsid w:val="00AE1B62"/>
    <w:rsid w:val="00AE1EA4"/>
    <w:rsid w:val="00AE2040"/>
    <w:rsid w:val="00AE22BB"/>
    <w:rsid w:val="00AE22F9"/>
    <w:rsid w:val="00AE241F"/>
    <w:rsid w:val="00AE247E"/>
    <w:rsid w:val="00AE264A"/>
    <w:rsid w:val="00AE2780"/>
    <w:rsid w:val="00AE28D3"/>
    <w:rsid w:val="00AE2B6B"/>
    <w:rsid w:val="00AE2BD7"/>
    <w:rsid w:val="00AE2D8B"/>
    <w:rsid w:val="00AE2E5C"/>
    <w:rsid w:val="00AE32C2"/>
    <w:rsid w:val="00AE3531"/>
    <w:rsid w:val="00AE38BF"/>
    <w:rsid w:val="00AE3A49"/>
    <w:rsid w:val="00AE3BE4"/>
    <w:rsid w:val="00AE3EC5"/>
    <w:rsid w:val="00AE3FD9"/>
    <w:rsid w:val="00AE4459"/>
    <w:rsid w:val="00AE45A5"/>
    <w:rsid w:val="00AE48FF"/>
    <w:rsid w:val="00AE4BBC"/>
    <w:rsid w:val="00AE4CE0"/>
    <w:rsid w:val="00AE4E6A"/>
    <w:rsid w:val="00AE4F77"/>
    <w:rsid w:val="00AE5184"/>
    <w:rsid w:val="00AE51D7"/>
    <w:rsid w:val="00AE558B"/>
    <w:rsid w:val="00AE55BE"/>
    <w:rsid w:val="00AE5AA2"/>
    <w:rsid w:val="00AE5B83"/>
    <w:rsid w:val="00AE5C46"/>
    <w:rsid w:val="00AE5D23"/>
    <w:rsid w:val="00AE5DAE"/>
    <w:rsid w:val="00AE5F07"/>
    <w:rsid w:val="00AE5F8A"/>
    <w:rsid w:val="00AE5FE0"/>
    <w:rsid w:val="00AE6042"/>
    <w:rsid w:val="00AE62EB"/>
    <w:rsid w:val="00AE6374"/>
    <w:rsid w:val="00AE63A7"/>
    <w:rsid w:val="00AE63BD"/>
    <w:rsid w:val="00AE6733"/>
    <w:rsid w:val="00AE6739"/>
    <w:rsid w:val="00AE67C3"/>
    <w:rsid w:val="00AE6A8B"/>
    <w:rsid w:val="00AE6C62"/>
    <w:rsid w:val="00AE6D9B"/>
    <w:rsid w:val="00AE6E85"/>
    <w:rsid w:val="00AE705B"/>
    <w:rsid w:val="00AE71A1"/>
    <w:rsid w:val="00AE71CA"/>
    <w:rsid w:val="00AE71F1"/>
    <w:rsid w:val="00AE731C"/>
    <w:rsid w:val="00AE75CB"/>
    <w:rsid w:val="00AE7756"/>
    <w:rsid w:val="00AE7947"/>
    <w:rsid w:val="00AE7A9A"/>
    <w:rsid w:val="00AE7B14"/>
    <w:rsid w:val="00AE7E7F"/>
    <w:rsid w:val="00AE7FF5"/>
    <w:rsid w:val="00AF009C"/>
    <w:rsid w:val="00AF0318"/>
    <w:rsid w:val="00AF039C"/>
    <w:rsid w:val="00AF052E"/>
    <w:rsid w:val="00AF06F0"/>
    <w:rsid w:val="00AF087B"/>
    <w:rsid w:val="00AF09B0"/>
    <w:rsid w:val="00AF0C17"/>
    <w:rsid w:val="00AF0C3A"/>
    <w:rsid w:val="00AF109B"/>
    <w:rsid w:val="00AF1106"/>
    <w:rsid w:val="00AF12D0"/>
    <w:rsid w:val="00AF1446"/>
    <w:rsid w:val="00AF1786"/>
    <w:rsid w:val="00AF191C"/>
    <w:rsid w:val="00AF19B5"/>
    <w:rsid w:val="00AF1A9A"/>
    <w:rsid w:val="00AF1E07"/>
    <w:rsid w:val="00AF1F72"/>
    <w:rsid w:val="00AF1F7F"/>
    <w:rsid w:val="00AF20E2"/>
    <w:rsid w:val="00AF2148"/>
    <w:rsid w:val="00AF21E9"/>
    <w:rsid w:val="00AF2345"/>
    <w:rsid w:val="00AF2435"/>
    <w:rsid w:val="00AF2601"/>
    <w:rsid w:val="00AF2635"/>
    <w:rsid w:val="00AF27CF"/>
    <w:rsid w:val="00AF2A29"/>
    <w:rsid w:val="00AF2CD7"/>
    <w:rsid w:val="00AF2D1C"/>
    <w:rsid w:val="00AF2DCA"/>
    <w:rsid w:val="00AF2E11"/>
    <w:rsid w:val="00AF2EAA"/>
    <w:rsid w:val="00AF3269"/>
    <w:rsid w:val="00AF349B"/>
    <w:rsid w:val="00AF34B0"/>
    <w:rsid w:val="00AF3699"/>
    <w:rsid w:val="00AF393A"/>
    <w:rsid w:val="00AF39F9"/>
    <w:rsid w:val="00AF3C64"/>
    <w:rsid w:val="00AF3D4F"/>
    <w:rsid w:val="00AF3DA4"/>
    <w:rsid w:val="00AF3F93"/>
    <w:rsid w:val="00AF411E"/>
    <w:rsid w:val="00AF42EE"/>
    <w:rsid w:val="00AF43B7"/>
    <w:rsid w:val="00AF4460"/>
    <w:rsid w:val="00AF46BC"/>
    <w:rsid w:val="00AF46D2"/>
    <w:rsid w:val="00AF4875"/>
    <w:rsid w:val="00AF49BD"/>
    <w:rsid w:val="00AF4FEE"/>
    <w:rsid w:val="00AF535A"/>
    <w:rsid w:val="00AF5620"/>
    <w:rsid w:val="00AF5786"/>
    <w:rsid w:val="00AF5B1B"/>
    <w:rsid w:val="00AF5DEA"/>
    <w:rsid w:val="00AF5E62"/>
    <w:rsid w:val="00AF5F15"/>
    <w:rsid w:val="00AF5FDC"/>
    <w:rsid w:val="00AF61FE"/>
    <w:rsid w:val="00AF625F"/>
    <w:rsid w:val="00AF62A0"/>
    <w:rsid w:val="00AF67B3"/>
    <w:rsid w:val="00AF67DB"/>
    <w:rsid w:val="00AF6A1F"/>
    <w:rsid w:val="00AF6A97"/>
    <w:rsid w:val="00AF6B7A"/>
    <w:rsid w:val="00AF6E9C"/>
    <w:rsid w:val="00AF7577"/>
    <w:rsid w:val="00AF75DB"/>
    <w:rsid w:val="00AF766C"/>
    <w:rsid w:val="00AF795A"/>
    <w:rsid w:val="00AF7C1E"/>
    <w:rsid w:val="00AF7DEF"/>
    <w:rsid w:val="00AF7FE1"/>
    <w:rsid w:val="00B0021E"/>
    <w:rsid w:val="00B0050A"/>
    <w:rsid w:val="00B006A0"/>
    <w:rsid w:val="00B006D4"/>
    <w:rsid w:val="00B006E4"/>
    <w:rsid w:val="00B0087A"/>
    <w:rsid w:val="00B00A13"/>
    <w:rsid w:val="00B00CA4"/>
    <w:rsid w:val="00B00D82"/>
    <w:rsid w:val="00B00DA2"/>
    <w:rsid w:val="00B00F55"/>
    <w:rsid w:val="00B0102E"/>
    <w:rsid w:val="00B01093"/>
    <w:rsid w:val="00B01122"/>
    <w:rsid w:val="00B011B6"/>
    <w:rsid w:val="00B0121F"/>
    <w:rsid w:val="00B012B1"/>
    <w:rsid w:val="00B013DF"/>
    <w:rsid w:val="00B01414"/>
    <w:rsid w:val="00B01431"/>
    <w:rsid w:val="00B0145B"/>
    <w:rsid w:val="00B0153F"/>
    <w:rsid w:val="00B01559"/>
    <w:rsid w:val="00B01624"/>
    <w:rsid w:val="00B0165F"/>
    <w:rsid w:val="00B016D9"/>
    <w:rsid w:val="00B016F0"/>
    <w:rsid w:val="00B016F2"/>
    <w:rsid w:val="00B018A6"/>
    <w:rsid w:val="00B018CF"/>
    <w:rsid w:val="00B01949"/>
    <w:rsid w:val="00B019AE"/>
    <w:rsid w:val="00B019CA"/>
    <w:rsid w:val="00B01B50"/>
    <w:rsid w:val="00B01BD4"/>
    <w:rsid w:val="00B01C77"/>
    <w:rsid w:val="00B01E16"/>
    <w:rsid w:val="00B0219A"/>
    <w:rsid w:val="00B02210"/>
    <w:rsid w:val="00B02351"/>
    <w:rsid w:val="00B023FC"/>
    <w:rsid w:val="00B024BD"/>
    <w:rsid w:val="00B02606"/>
    <w:rsid w:val="00B02668"/>
    <w:rsid w:val="00B0266B"/>
    <w:rsid w:val="00B02698"/>
    <w:rsid w:val="00B0271D"/>
    <w:rsid w:val="00B0280C"/>
    <w:rsid w:val="00B02A61"/>
    <w:rsid w:val="00B02AD5"/>
    <w:rsid w:val="00B02B87"/>
    <w:rsid w:val="00B02C39"/>
    <w:rsid w:val="00B02D5D"/>
    <w:rsid w:val="00B02EB8"/>
    <w:rsid w:val="00B030D8"/>
    <w:rsid w:val="00B03175"/>
    <w:rsid w:val="00B03412"/>
    <w:rsid w:val="00B03450"/>
    <w:rsid w:val="00B0356B"/>
    <w:rsid w:val="00B0361A"/>
    <w:rsid w:val="00B0375B"/>
    <w:rsid w:val="00B038E3"/>
    <w:rsid w:val="00B03935"/>
    <w:rsid w:val="00B03C0A"/>
    <w:rsid w:val="00B03C6A"/>
    <w:rsid w:val="00B03D32"/>
    <w:rsid w:val="00B03DF9"/>
    <w:rsid w:val="00B04038"/>
    <w:rsid w:val="00B04265"/>
    <w:rsid w:val="00B04266"/>
    <w:rsid w:val="00B04442"/>
    <w:rsid w:val="00B0463C"/>
    <w:rsid w:val="00B0465B"/>
    <w:rsid w:val="00B04B65"/>
    <w:rsid w:val="00B04CF1"/>
    <w:rsid w:val="00B04D66"/>
    <w:rsid w:val="00B0507F"/>
    <w:rsid w:val="00B051C7"/>
    <w:rsid w:val="00B052B7"/>
    <w:rsid w:val="00B0536E"/>
    <w:rsid w:val="00B053A7"/>
    <w:rsid w:val="00B05554"/>
    <w:rsid w:val="00B058F9"/>
    <w:rsid w:val="00B05928"/>
    <w:rsid w:val="00B059C1"/>
    <w:rsid w:val="00B05B08"/>
    <w:rsid w:val="00B05C69"/>
    <w:rsid w:val="00B05DE4"/>
    <w:rsid w:val="00B05F3E"/>
    <w:rsid w:val="00B05F88"/>
    <w:rsid w:val="00B060CF"/>
    <w:rsid w:val="00B061C8"/>
    <w:rsid w:val="00B06234"/>
    <w:rsid w:val="00B06325"/>
    <w:rsid w:val="00B063E3"/>
    <w:rsid w:val="00B06496"/>
    <w:rsid w:val="00B06576"/>
    <w:rsid w:val="00B06649"/>
    <w:rsid w:val="00B06767"/>
    <w:rsid w:val="00B0683D"/>
    <w:rsid w:val="00B06990"/>
    <w:rsid w:val="00B06A4D"/>
    <w:rsid w:val="00B06A7B"/>
    <w:rsid w:val="00B06E35"/>
    <w:rsid w:val="00B06F0B"/>
    <w:rsid w:val="00B06FFB"/>
    <w:rsid w:val="00B07012"/>
    <w:rsid w:val="00B070D5"/>
    <w:rsid w:val="00B073C3"/>
    <w:rsid w:val="00B07790"/>
    <w:rsid w:val="00B077BA"/>
    <w:rsid w:val="00B07880"/>
    <w:rsid w:val="00B078DC"/>
    <w:rsid w:val="00B079E1"/>
    <w:rsid w:val="00B07A08"/>
    <w:rsid w:val="00B07B93"/>
    <w:rsid w:val="00B07DA6"/>
    <w:rsid w:val="00B07EDB"/>
    <w:rsid w:val="00B07F3C"/>
    <w:rsid w:val="00B1022A"/>
    <w:rsid w:val="00B1031E"/>
    <w:rsid w:val="00B1049C"/>
    <w:rsid w:val="00B104CE"/>
    <w:rsid w:val="00B10528"/>
    <w:rsid w:val="00B1079B"/>
    <w:rsid w:val="00B1083C"/>
    <w:rsid w:val="00B108AF"/>
    <w:rsid w:val="00B108CC"/>
    <w:rsid w:val="00B10C67"/>
    <w:rsid w:val="00B10E02"/>
    <w:rsid w:val="00B11013"/>
    <w:rsid w:val="00B1106B"/>
    <w:rsid w:val="00B11483"/>
    <w:rsid w:val="00B1175F"/>
    <w:rsid w:val="00B118F9"/>
    <w:rsid w:val="00B1195B"/>
    <w:rsid w:val="00B119A9"/>
    <w:rsid w:val="00B11CDF"/>
    <w:rsid w:val="00B11CE8"/>
    <w:rsid w:val="00B11DC4"/>
    <w:rsid w:val="00B11F6E"/>
    <w:rsid w:val="00B11F6F"/>
    <w:rsid w:val="00B12085"/>
    <w:rsid w:val="00B121D0"/>
    <w:rsid w:val="00B1228E"/>
    <w:rsid w:val="00B122EB"/>
    <w:rsid w:val="00B12304"/>
    <w:rsid w:val="00B126E5"/>
    <w:rsid w:val="00B12B22"/>
    <w:rsid w:val="00B12BCA"/>
    <w:rsid w:val="00B12D2F"/>
    <w:rsid w:val="00B12DEB"/>
    <w:rsid w:val="00B12E4A"/>
    <w:rsid w:val="00B12FA7"/>
    <w:rsid w:val="00B13060"/>
    <w:rsid w:val="00B132B8"/>
    <w:rsid w:val="00B13549"/>
    <w:rsid w:val="00B135BF"/>
    <w:rsid w:val="00B136A7"/>
    <w:rsid w:val="00B13796"/>
    <w:rsid w:val="00B13905"/>
    <w:rsid w:val="00B13933"/>
    <w:rsid w:val="00B1395C"/>
    <w:rsid w:val="00B13A4B"/>
    <w:rsid w:val="00B13A5B"/>
    <w:rsid w:val="00B13E1B"/>
    <w:rsid w:val="00B14057"/>
    <w:rsid w:val="00B141EF"/>
    <w:rsid w:val="00B14358"/>
    <w:rsid w:val="00B1447C"/>
    <w:rsid w:val="00B1459D"/>
    <w:rsid w:val="00B145A3"/>
    <w:rsid w:val="00B14646"/>
    <w:rsid w:val="00B14815"/>
    <w:rsid w:val="00B148FE"/>
    <w:rsid w:val="00B14AB4"/>
    <w:rsid w:val="00B14CE9"/>
    <w:rsid w:val="00B14EEF"/>
    <w:rsid w:val="00B14F88"/>
    <w:rsid w:val="00B15007"/>
    <w:rsid w:val="00B15022"/>
    <w:rsid w:val="00B15238"/>
    <w:rsid w:val="00B15408"/>
    <w:rsid w:val="00B15598"/>
    <w:rsid w:val="00B15613"/>
    <w:rsid w:val="00B1573E"/>
    <w:rsid w:val="00B157BE"/>
    <w:rsid w:val="00B15858"/>
    <w:rsid w:val="00B15956"/>
    <w:rsid w:val="00B15D25"/>
    <w:rsid w:val="00B15FA4"/>
    <w:rsid w:val="00B161DC"/>
    <w:rsid w:val="00B1625E"/>
    <w:rsid w:val="00B163C8"/>
    <w:rsid w:val="00B163DC"/>
    <w:rsid w:val="00B16528"/>
    <w:rsid w:val="00B16531"/>
    <w:rsid w:val="00B1658B"/>
    <w:rsid w:val="00B16AAD"/>
    <w:rsid w:val="00B16CC3"/>
    <w:rsid w:val="00B16D34"/>
    <w:rsid w:val="00B16F70"/>
    <w:rsid w:val="00B17038"/>
    <w:rsid w:val="00B170E6"/>
    <w:rsid w:val="00B170F3"/>
    <w:rsid w:val="00B17374"/>
    <w:rsid w:val="00B179DB"/>
    <w:rsid w:val="00B17BBF"/>
    <w:rsid w:val="00B17C92"/>
    <w:rsid w:val="00B20150"/>
    <w:rsid w:val="00B201B7"/>
    <w:rsid w:val="00B20319"/>
    <w:rsid w:val="00B203FF"/>
    <w:rsid w:val="00B2040D"/>
    <w:rsid w:val="00B20725"/>
    <w:rsid w:val="00B20737"/>
    <w:rsid w:val="00B20AFB"/>
    <w:rsid w:val="00B20BC8"/>
    <w:rsid w:val="00B20DE0"/>
    <w:rsid w:val="00B20E06"/>
    <w:rsid w:val="00B20E92"/>
    <w:rsid w:val="00B2116F"/>
    <w:rsid w:val="00B2137F"/>
    <w:rsid w:val="00B21646"/>
    <w:rsid w:val="00B216C7"/>
    <w:rsid w:val="00B21815"/>
    <w:rsid w:val="00B219DD"/>
    <w:rsid w:val="00B219F7"/>
    <w:rsid w:val="00B21B9A"/>
    <w:rsid w:val="00B21C86"/>
    <w:rsid w:val="00B21CC3"/>
    <w:rsid w:val="00B21ECE"/>
    <w:rsid w:val="00B21F8C"/>
    <w:rsid w:val="00B22039"/>
    <w:rsid w:val="00B22040"/>
    <w:rsid w:val="00B22146"/>
    <w:rsid w:val="00B22179"/>
    <w:rsid w:val="00B222C9"/>
    <w:rsid w:val="00B22475"/>
    <w:rsid w:val="00B227B6"/>
    <w:rsid w:val="00B227B9"/>
    <w:rsid w:val="00B227D4"/>
    <w:rsid w:val="00B22A6B"/>
    <w:rsid w:val="00B22A8F"/>
    <w:rsid w:val="00B22AA6"/>
    <w:rsid w:val="00B22B0C"/>
    <w:rsid w:val="00B22C5A"/>
    <w:rsid w:val="00B22D61"/>
    <w:rsid w:val="00B22EC9"/>
    <w:rsid w:val="00B22FD5"/>
    <w:rsid w:val="00B23021"/>
    <w:rsid w:val="00B23165"/>
    <w:rsid w:val="00B23597"/>
    <w:rsid w:val="00B2374B"/>
    <w:rsid w:val="00B237E7"/>
    <w:rsid w:val="00B23806"/>
    <w:rsid w:val="00B23864"/>
    <w:rsid w:val="00B2389A"/>
    <w:rsid w:val="00B23971"/>
    <w:rsid w:val="00B23A1C"/>
    <w:rsid w:val="00B23AD8"/>
    <w:rsid w:val="00B23C88"/>
    <w:rsid w:val="00B23D72"/>
    <w:rsid w:val="00B23F97"/>
    <w:rsid w:val="00B23FFC"/>
    <w:rsid w:val="00B24018"/>
    <w:rsid w:val="00B241EB"/>
    <w:rsid w:val="00B24248"/>
    <w:rsid w:val="00B24298"/>
    <w:rsid w:val="00B244A5"/>
    <w:rsid w:val="00B24529"/>
    <w:rsid w:val="00B247DE"/>
    <w:rsid w:val="00B248E4"/>
    <w:rsid w:val="00B24A78"/>
    <w:rsid w:val="00B24A87"/>
    <w:rsid w:val="00B24B30"/>
    <w:rsid w:val="00B24BA8"/>
    <w:rsid w:val="00B24BF0"/>
    <w:rsid w:val="00B24C4F"/>
    <w:rsid w:val="00B24D85"/>
    <w:rsid w:val="00B250EB"/>
    <w:rsid w:val="00B250FF"/>
    <w:rsid w:val="00B251C3"/>
    <w:rsid w:val="00B251FA"/>
    <w:rsid w:val="00B253A0"/>
    <w:rsid w:val="00B255F3"/>
    <w:rsid w:val="00B256E4"/>
    <w:rsid w:val="00B257FE"/>
    <w:rsid w:val="00B25A76"/>
    <w:rsid w:val="00B25B07"/>
    <w:rsid w:val="00B25DB2"/>
    <w:rsid w:val="00B25E82"/>
    <w:rsid w:val="00B25F92"/>
    <w:rsid w:val="00B26383"/>
    <w:rsid w:val="00B265B5"/>
    <w:rsid w:val="00B26656"/>
    <w:rsid w:val="00B26746"/>
    <w:rsid w:val="00B26849"/>
    <w:rsid w:val="00B26A1A"/>
    <w:rsid w:val="00B26AD0"/>
    <w:rsid w:val="00B26C30"/>
    <w:rsid w:val="00B270DD"/>
    <w:rsid w:val="00B27112"/>
    <w:rsid w:val="00B2742F"/>
    <w:rsid w:val="00B27548"/>
    <w:rsid w:val="00B27BB5"/>
    <w:rsid w:val="00B27C73"/>
    <w:rsid w:val="00B27D04"/>
    <w:rsid w:val="00B27EDF"/>
    <w:rsid w:val="00B30479"/>
    <w:rsid w:val="00B3062C"/>
    <w:rsid w:val="00B3063F"/>
    <w:rsid w:val="00B30852"/>
    <w:rsid w:val="00B30EC4"/>
    <w:rsid w:val="00B31005"/>
    <w:rsid w:val="00B311C6"/>
    <w:rsid w:val="00B3127F"/>
    <w:rsid w:val="00B31320"/>
    <w:rsid w:val="00B313E0"/>
    <w:rsid w:val="00B31417"/>
    <w:rsid w:val="00B314FF"/>
    <w:rsid w:val="00B31556"/>
    <w:rsid w:val="00B31631"/>
    <w:rsid w:val="00B3171B"/>
    <w:rsid w:val="00B317CA"/>
    <w:rsid w:val="00B317FE"/>
    <w:rsid w:val="00B31A4E"/>
    <w:rsid w:val="00B31C55"/>
    <w:rsid w:val="00B31CC8"/>
    <w:rsid w:val="00B31DE6"/>
    <w:rsid w:val="00B31EF6"/>
    <w:rsid w:val="00B32053"/>
    <w:rsid w:val="00B322C2"/>
    <w:rsid w:val="00B322C7"/>
    <w:rsid w:val="00B323E8"/>
    <w:rsid w:val="00B325AB"/>
    <w:rsid w:val="00B325F9"/>
    <w:rsid w:val="00B328BB"/>
    <w:rsid w:val="00B3295A"/>
    <w:rsid w:val="00B329A8"/>
    <w:rsid w:val="00B329AC"/>
    <w:rsid w:val="00B32A89"/>
    <w:rsid w:val="00B32B4B"/>
    <w:rsid w:val="00B32C8B"/>
    <w:rsid w:val="00B32E3D"/>
    <w:rsid w:val="00B32EB6"/>
    <w:rsid w:val="00B32F24"/>
    <w:rsid w:val="00B33060"/>
    <w:rsid w:val="00B330A8"/>
    <w:rsid w:val="00B33178"/>
    <w:rsid w:val="00B332AD"/>
    <w:rsid w:val="00B33334"/>
    <w:rsid w:val="00B3334F"/>
    <w:rsid w:val="00B3370A"/>
    <w:rsid w:val="00B338EE"/>
    <w:rsid w:val="00B33A1B"/>
    <w:rsid w:val="00B33A49"/>
    <w:rsid w:val="00B33A90"/>
    <w:rsid w:val="00B33B6D"/>
    <w:rsid w:val="00B33F2B"/>
    <w:rsid w:val="00B341BD"/>
    <w:rsid w:val="00B341DA"/>
    <w:rsid w:val="00B341DB"/>
    <w:rsid w:val="00B3424A"/>
    <w:rsid w:val="00B344F3"/>
    <w:rsid w:val="00B3453E"/>
    <w:rsid w:val="00B345EF"/>
    <w:rsid w:val="00B346FA"/>
    <w:rsid w:val="00B34784"/>
    <w:rsid w:val="00B3486A"/>
    <w:rsid w:val="00B34966"/>
    <w:rsid w:val="00B349AD"/>
    <w:rsid w:val="00B349CB"/>
    <w:rsid w:val="00B34B75"/>
    <w:rsid w:val="00B34B8F"/>
    <w:rsid w:val="00B34C76"/>
    <w:rsid w:val="00B34C93"/>
    <w:rsid w:val="00B34D02"/>
    <w:rsid w:val="00B34F05"/>
    <w:rsid w:val="00B34F71"/>
    <w:rsid w:val="00B34FE0"/>
    <w:rsid w:val="00B3528C"/>
    <w:rsid w:val="00B353E2"/>
    <w:rsid w:val="00B358E4"/>
    <w:rsid w:val="00B3598B"/>
    <w:rsid w:val="00B35B20"/>
    <w:rsid w:val="00B35BF5"/>
    <w:rsid w:val="00B35BF6"/>
    <w:rsid w:val="00B35D87"/>
    <w:rsid w:val="00B35E2E"/>
    <w:rsid w:val="00B35FDB"/>
    <w:rsid w:val="00B36013"/>
    <w:rsid w:val="00B36152"/>
    <w:rsid w:val="00B36179"/>
    <w:rsid w:val="00B361B0"/>
    <w:rsid w:val="00B3631B"/>
    <w:rsid w:val="00B364B7"/>
    <w:rsid w:val="00B364C5"/>
    <w:rsid w:val="00B365F2"/>
    <w:rsid w:val="00B367A0"/>
    <w:rsid w:val="00B368A5"/>
    <w:rsid w:val="00B36D63"/>
    <w:rsid w:val="00B36E73"/>
    <w:rsid w:val="00B36EB7"/>
    <w:rsid w:val="00B37018"/>
    <w:rsid w:val="00B371A2"/>
    <w:rsid w:val="00B3752B"/>
    <w:rsid w:val="00B3767C"/>
    <w:rsid w:val="00B3773E"/>
    <w:rsid w:val="00B37BDC"/>
    <w:rsid w:val="00B37C49"/>
    <w:rsid w:val="00B37E6A"/>
    <w:rsid w:val="00B37E91"/>
    <w:rsid w:val="00B37FFD"/>
    <w:rsid w:val="00B40121"/>
    <w:rsid w:val="00B401B5"/>
    <w:rsid w:val="00B4022C"/>
    <w:rsid w:val="00B4053D"/>
    <w:rsid w:val="00B40689"/>
    <w:rsid w:val="00B40769"/>
    <w:rsid w:val="00B40B4F"/>
    <w:rsid w:val="00B40D0B"/>
    <w:rsid w:val="00B40E33"/>
    <w:rsid w:val="00B40EC0"/>
    <w:rsid w:val="00B41161"/>
    <w:rsid w:val="00B4136B"/>
    <w:rsid w:val="00B41437"/>
    <w:rsid w:val="00B415B3"/>
    <w:rsid w:val="00B41720"/>
    <w:rsid w:val="00B41B15"/>
    <w:rsid w:val="00B41B94"/>
    <w:rsid w:val="00B41BCD"/>
    <w:rsid w:val="00B41EDA"/>
    <w:rsid w:val="00B42093"/>
    <w:rsid w:val="00B422F3"/>
    <w:rsid w:val="00B424C2"/>
    <w:rsid w:val="00B426DD"/>
    <w:rsid w:val="00B42934"/>
    <w:rsid w:val="00B42B37"/>
    <w:rsid w:val="00B42B47"/>
    <w:rsid w:val="00B42BE8"/>
    <w:rsid w:val="00B42C03"/>
    <w:rsid w:val="00B42CF3"/>
    <w:rsid w:val="00B42DF4"/>
    <w:rsid w:val="00B42F3F"/>
    <w:rsid w:val="00B42F5E"/>
    <w:rsid w:val="00B42F69"/>
    <w:rsid w:val="00B4302D"/>
    <w:rsid w:val="00B43046"/>
    <w:rsid w:val="00B431EC"/>
    <w:rsid w:val="00B4330B"/>
    <w:rsid w:val="00B43398"/>
    <w:rsid w:val="00B4348F"/>
    <w:rsid w:val="00B434FA"/>
    <w:rsid w:val="00B43915"/>
    <w:rsid w:val="00B439A7"/>
    <w:rsid w:val="00B43DF8"/>
    <w:rsid w:val="00B4400F"/>
    <w:rsid w:val="00B4428D"/>
    <w:rsid w:val="00B44441"/>
    <w:rsid w:val="00B444BF"/>
    <w:rsid w:val="00B44871"/>
    <w:rsid w:val="00B44B60"/>
    <w:rsid w:val="00B44D8C"/>
    <w:rsid w:val="00B45036"/>
    <w:rsid w:val="00B450CE"/>
    <w:rsid w:val="00B451F8"/>
    <w:rsid w:val="00B4521C"/>
    <w:rsid w:val="00B4539B"/>
    <w:rsid w:val="00B4559A"/>
    <w:rsid w:val="00B45663"/>
    <w:rsid w:val="00B45A0A"/>
    <w:rsid w:val="00B45A77"/>
    <w:rsid w:val="00B45B18"/>
    <w:rsid w:val="00B45B90"/>
    <w:rsid w:val="00B45BB4"/>
    <w:rsid w:val="00B45CDF"/>
    <w:rsid w:val="00B45DF1"/>
    <w:rsid w:val="00B45E8A"/>
    <w:rsid w:val="00B45F58"/>
    <w:rsid w:val="00B460FC"/>
    <w:rsid w:val="00B46247"/>
    <w:rsid w:val="00B4625A"/>
    <w:rsid w:val="00B46303"/>
    <w:rsid w:val="00B464BC"/>
    <w:rsid w:val="00B46875"/>
    <w:rsid w:val="00B468BD"/>
    <w:rsid w:val="00B46987"/>
    <w:rsid w:val="00B46DED"/>
    <w:rsid w:val="00B46FE5"/>
    <w:rsid w:val="00B47115"/>
    <w:rsid w:val="00B47198"/>
    <w:rsid w:val="00B47289"/>
    <w:rsid w:val="00B47778"/>
    <w:rsid w:val="00B4793F"/>
    <w:rsid w:val="00B47B80"/>
    <w:rsid w:val="00B47D6E"/>
    <w:rsid w:val="00B47DF0"/>
    <w:rsid w:val="00B47EAF"/>
    <w:rsid w:val="00B47F79"/>
    <w:rsid w:val="00B5012C"/>
    <w:rsid w:val="00B501E0"/>
    <w:rsid w:val="00B502F5"/>
    <w:rsid w:val="00B503FF"/>
    <w:rsid w:val="00B5046C"/>
    <w:rsid w:val="00B506DE"/>
    <w:rsid w:val="00B5079D"/>
    <w:rsid w:val="00B50838"/>
    <w:rsid w:val="00B50954"/>
    <w:rsid w:val="00B509C9"/>
    <w:rsid w:val="00B50B42"/>
    <w:rsid w:val="00B50CFB"/>
    <w:rsid w:val="00B50E4F"/>
    <w:rsid w:val="00B50E5C"/>
    <w:rsid w:val="00B514B0"/>
    <w:rsid w:val="00B515A3"/>
    <w:rsid w:val="00B51623"/>
    <w:rsid w:val="00B5199C"/>
    <w:rsid w:val="00B51B9E"/>
    <w:rsid w:val="00B51F4E"/>
    <w:rsid w:val="00B5213B"/>
    <w:rsid w:val="00B524D9"/>
    <w:rsid w:val="00B524E3"/>
    <w:rsid w:val="00B52555"/>
    <w:rsid w:val="00B5275C"/>
    <w:rsid w:val="00B5278B"/>
    <w:rsid w:val="00B5297A"/>
    <w:rsid w:val="00B53147"/>
    <w:rsid w:val="00B53165"/>
    <w:rsid w:val="00B5327A"/>
    <w:rsid w:val="00B535A7"/>
    <w:rsid w:val="00B53C26"/>
    <w:rsid w:val="00B53E60"/>
    <w:rsid w:val="00B543E2"/>
    <w:rsid w:val="00B54AD6"/>
    <w:rsid w:val="00B54D59"/>
    <w:rsid w:val="00B54DD0"/>
    <w:rsid w:val="00B54EA5"/>
    <w:rsid w:val="00B54F10"/>
    <w:rsid w:val="00B54F95"/>
    <w:rsid w:val="00B54FE1"/>
    <w:rsid w:val="00B5508B"/>
    <w:rsid w:val="00B553AD"/>
    <w:rsid w:val="00B55463"/>
    <w:rsid w:val="00B5562F"/>
    <w:rsid w:val="00B556E1"/>
    <w:rsid w:val="00B5571A"/>
    <w:rsid w:val="00B5577D"/>
    <w:rsid w:val="00B557BB"/>
    <w:rsid w:val="00B55834"/>
    <w:rsid w:val="00B55A23"/>
    <w:rsid w:val="00B55AB9"/>
    <w:rsid w:val="00B55BC3"/>
    <w:rsid w:val="00B55E24"/>
    <w:rsid w:val="00B55EF0"/>
    <w:rsid w:val="00B55F57"/>
    <w:rsid w:val="00B55F84"/>
    <w:rsid w:val="00B56065"/>
    <w:rsid w:val="00B560EC"/>
    <w:rsid w:val="00B5615B"/>
    <w:rsid w:val="00B56333"/>
    <w:rsid w:val="00B56491"/>
    <w:rsid w:val="00B56641"/>
    <w:rsid w:val="00B5677B"/>
    <w:rsid w:val="00B568DC"/>
    <w:rsid w:val="00B56ED2"/>
    <w:rsid w:val="00B57094"/>
    <w:rsid w:val="00B573E9"/>
    <w:rsid w:val="00B5750A"/>
    <w:rsid w:val="00B5763E"/>
    <w:rsid w:val="00B57706"/>
    <w:rsid w:val="00B57838"/>
    <w:rsid w:val="00B5789B"/>
    <w:rsid w:val="00B5790C"/>
    <w:rsid w:val="00B57B0D"/>
    <w:rsid w:val="00B57C7F"/>
    <w:rsid w:val="00B60044"/>
    <w:rsid w:val="00B600AE"/>
    <w:rsid w:val="00B60108"/>
    <w:rsid w:val="00B6018F"/>
    <w:rsid w:val="00B60526"/>
    <w:rsid w:val="00B60535"/>
    <w:rsid w:val="00B606C4"/>
    <w:rsid w:val="00B60900"/>
    <w:rsid w:val="00B60A37"/>
    <w:rsid w:val="00B60B4A"/>
    <w:rsid w:val="00B60B92"/>
    <w:rsid w:val="00B60CC0"/>
    <w:rsid w:val="00B61067"/>
    <w:rsid w:val="00B61141"/>
    <w:rsid w:val="00B612AD"/>
    <w:rsid w:val="00B614DA"/>
    <w:rsid w:val="00B6155D"/>
    <w:rsid w:val="00B615B4"/>
    <w:rsid w:val="00B615F4"/>
    <w:rsid w:val="00B616E5"/>
    <w:rsid w:val="00B616FA"/>
    <w:rsid w:val="00B617CD"/>
    <w:rsid w:val="00B61AC1"/>
    <w:rsid w:val="00B61D68"/>
    <w:rsid w:val="00B61E98"/>
    <w:rsid w:val="00B62014"/>
    <w:rsid w:val="00B62586"/>
    <w:rsid w:val="00B625D3"/>
    <w:rsid w:val="00B627DB"/>
    <w:rsid w:val="00B627F4"/>
    <w:rsid w:val="00B627F9"/>
    <w:rsid w:val="00B62DE5"/>
    <w:rsid w:val="00B62DF7"/>
    <w:rsid w:val="00B62EF3"/>
    <w:rsid w:val="00B62F59"/>
    <w:rsid w:val="00B6300F"/>
    <w:rsid w:val="00B63019"/>
    <w:rsid w:val="00B6308A"/>
    <w:rsid w:val="00B6318C"/>
    <w:rsid w:val="00B633EF"/>
    <w:rsid w:val="00B6342D"/>
    <w:rsid w:val="00B63625"/>
    <w:rsid w:val="00B636DF"/>
    <w:rsid w:val="00B63C33"/>
    <w:rsid w:val="00B63C8D"/>
    <w:rsid w:val="00B63CC3"/>
    <w:rsid w:val="00B63FCE"/>
    <w:rsid w:val="00B642C4"/>
    <w:rsid w:val="00B64511"/>
    <w:rsid w:val="00B6453A"/>
    <w:rsid w:val="00B647A0"/>
    <w:rsid w:val="00B64AA1"/>
    <w:rsid w:val="00B64B0E"/>
    <w:rsid w:val="00B64C74"/>
    <w:rsid w:val="00B64D39"/>
    <w:rsid w:val="00B650ED"/>
    <w:rsid w:val="00B651B3"/>
    <w:rsid w:val="00B651DA"/>
    <w:rsid w:val="00B652BD"/>
    <w:rsid w:val="00B6570A"/>
    <w:rsid w:val="00B657CC"/>
    <w:rsid w:val="00B65A8F"/>
    <w:rsid w:val="00B65AA8"/>
    <w:rsid w:val="00B65B88"/>
    <w:rsid w:val="00B65C14"/>
    <w:rsid w:val="00B661D7"/>
    <w:rsid w:val="00B66282"/>
    <w:rsid w:val="00B66304"/>
    <w:rsid w:val="00B6645C"/>
    <w:rsid w:val="00B66486"/>
    <w:rsid w:val="00B664B2"/>
    <w:rsid w:val="00B66556"/>
    <w:rsid w:val="00B66669"/>
    <w:rsid w:val="00B667D0"/>
    <w:rsid w:val="00B6692C"/>
    <w:rsid w:val="00B66959"/>
    <w:rsid w:val="00B66D93"/>
    <w:rsid w:val="00B66DF7"/>
    <w:rsid w:val="00B66E2D"/>
    <w:rsid w:val="00B66E72"/>
    <w:rsid w:val="00B66E83"/>
    <w:rsid w:val="00B67021"/>
    <w:rsid w:val="00B67045"/>
    <w:rsid w:val="00B67265"/>
    <w:rsid w:val="00B6727A"/>
    <w:rsid w:val="00B6740F"/>
    <w:rsid w:val="00B678CD"/>
    <w:rsid w:val="00B67975"/>
    <w:rsid w:val="00B67AD9"/>
    <w:rsid w:val="00B67C87"/>
    <w:rsid w:val="00B67D66"/>
    <w:rsid w:val="00B67D67"/>
    <w:rsid w:val="00B67DE7"/>
    <w:rsid w:val="00B67E97"/>
    <w:rsid w:val="00B701A8"/>
    <w:rsid w:val="00B702D0"/>
    <w:rsid w:val="00B702DF"/>
    <w:rsid w:val="00B70300"/>
    <w:rsid w:val="00B70348"/>
    <w:rsid w:val="00B70362"/>
    <w:rsid w:val="00B7044B"/>
    <w:rsid w:val="00B708EB"/>
    <w:rsid w:val="00B70945"/>
    <w:rsid w:val="00B709DB"/>
    <w:rsid w:val="00B70B07"/>
    <w:rsid w:val="00B70B87"/>
    <w:rsid w:val="00B70BAE"/>
    <w:rsid w:val="00B70D70"/>
    <w:rsid w:val="00B70DE2"/>
    <w:rsid w:val="00B710BD"/>
    <w:rsid w:val="00B712C3"/>
    <w:rsid w:val="00B71493"/>
    <w:rsid w:val="00B71614"/>
    <w:rsid w:val="00B71793"/>
    <w:rsid w:val="00B7199D"/>
    <w:rsid w:val="00B71C8A"/>
    <w:rsid w:val="00B71E48"/>
    <w:rsid w:val="00B71E79"/>
    <w:rsid w:val="00B71ECB"/>
    <w:rsid w:val="00B7208F"/>
    <w:rsid w:val="00B7251B"/>
    <w:rsid w:val="00B72572"/>
    <w:rsid w:val="00B726D4"/>
    <w:rsid w:val="00B728B2"/>
    <w:rsid w:val="00B72A50"/>
    <w:rsid w:val="00B72BBB"/>
    <w:rsid w:val="00B72CC4"/>
    <w:rsid w:val="00B72E3F"/>
    <w:rsid w:val="00B72FBB"/>
    <w:rsid w:val="00B730A3"/>
    <w:rsid w:val="00B730BF"/>
    <w:rsid w:val="00B730DB"/>
    <w:rsid w:val="00B731D8"/>
    <w:rsid w:val="00B731E9"/>
    <w:rsid w:val="00B73275"/>
    <w:rsid w:val="00B73344"/>
    <w:rsid w:val="00B733FE"/>
    <w:rsid w:val="00B734D9"/>
    <w:rsid w:val="00B73509"/>
    <w:rsid w:val="00B7388F"/>
    <w:rsid w:val="00B73A2B"/>
    <w:rsid w:val="00B73A5F"/>
    <w:rsid w:val="00B73BC2"/>
    <w:rsid w:val="00B73C45"/>
    <w:rsid w:val="00B73D03"/>
    <w:rsid w:val="00B73D4F"/>
    <w:rsid w:val="00B73E4C"/>
    <w:rsid w:val="00B73EF7"/>
    <w:rsid w:val="00B74174"/>
    <w:rsid w:val="00B741C6"/>
    <w:rsid w:val="00B7434A"/>
    <w:rsid w:val="00B7454B"/>
    <w:rsid w:val="00B74718"/>
    <w:rsid w:val="00B747FE"/>
    <w:rsid w:val="00B749CE"/>
    <w:rsid w:val="00B749E9"/>
    <w:rsid w:val="00B74A0D"/>
    <w:rsid w:val="00B74B5B"/>
    <w:rsid w:val="00B74B83"/>
    <w:rsid w:val="00B74C90"/>
    <w:rsid w:val="00B74E14"/>
    <w:rsid w:val="00B74EB0"/>
    <w:rsid w:val="00B74EEC"/>
    <w:rsid w:val="00B74F5A"/>
    <w:rsid w:val="00B74FAC"/>
    <w:rsid w:val="00B7502F"/>
    <w:rsid w:val="00B75169"/>
    <w:rsid w:val="00B752CD"/>
    <w:rsid w:val="00B752E3"/>
    <w:rsid w:val="00B753B0"/>
    <w:rsid w:val="00B755CA"/>
    <w:rsid w:val="00B756EC"/>
    <w:rsid w:val="00B757A7"/>
    <w:rsid w:val="00B758C9"/>
    <w:rsid w:val="00B759A1"/>
    <w:rsid w:val="00B75AEC"/>
    <w:rsid w:val="00B75B3A"/>
    <w:rsid w:val="00B75E6A"/>
    <w:rsid w:val="00B75ECB"/>
    <w:rsid w:val="00B75F41"/>
    <w:rsid w:val="00B75F42"/>
    <w:rsid w:val="00B75FA0"/>
    <w:rsid w:val="00B75FEC"/>
    <w:rsid w:val="00B7615E"/>
    <w:rsid w:val="00B76424"/>
    <w:rsid w:val="00B7663A"/>
    <w:rsid w:val="00B766F1"/>
    <w:rsid w:val="00B76854"/>
    <w:rsid w:val="00B768BE"/>
    <w:rsid w:val="00B76BAB"/>
    <w:rsid w:val="00B76DB2"/>
    <w:rsid w:val="00B76F4A"/>
    <w:rsid w:val="00B77111"/>
    <w:rsid w:val="00B772B0"/>
    <w:rsid w:val="00B77356"/>
    <w:rsid w:val="00B773C6"/>
    <w:rsid w:val="00B7745D"/>
    <w:rsid w:val="00B77566"/>
    <w:rsid w:val="00B77AC5"/>
    <w:rsid w:val="00B77C36"/>
    <w:rsid w:val="00B77C8B"/>
    <w:rsid w:val="00B77E83"/>
    <w:rsid w:val="00B77EA3"/>
    <w:rsid w:val="00B80007"/>
    <w:rsid w:val="00B80035"/>
    <w:rsid w:val="00B8010A"/>
    <w:rsid w:val="00B801D9"/>
    <w:rsid w:val="00B80229"/>
    <w:rsid w:val="00B80247"/>
    <w:rsid w:val="00B802CD"/>
    <w:rsid w:val="00B804AF"/>
    <w:rsid w:val="00B80A38"/>
    <w:rsid w:val="00B80A4D"/>
    <w:rsid w:val="00B80B18"/>
    <w:rsid w:val="00B80C9A"/>
    <w:rsid w:val="00B80F13"/>
    <w:rsid w:val="00B80F5F"/>
    <w:rsid w:val="00B80F8C"/>
    <w:rsid w:val="00B810AA"/>
    <w:rsid w:val="00B81108"/>
    <w:rsid w:val="00B81118"/>
    <w:rsid w:val="00B8140A"/>
    <w:rsid w:val="00B81445"/>
    <w:rsid w:val="00B816E7"/>
    <w:rsid w:val="00B8180F"/>
    <w:rsid w:val="00B81852"/>
    <w:rsid w:val="00B8191E"/>
    <w:rsid w:val="00B819F6"/>
    <w:rsid w:val="00B81A48"/>
    <w:rsid w:val="00B81A88"/>
    <w:rsid w:val="00B81C56"/>
    <w:rsid w:val="00B81C75"/>
    <w:rsid w:val="00B82214"/>
    <w:rsid w:val="00B82440"/>
    <w:rsid w:val="00B824AF"/>
    <w:rsid w:val="00B8263F"/>
    <w:rsid w:val="00B8278B"/>
    <w:rsid w:val="00B82880"/>
    <w:rsid w:val="00B82CF5"/>
    <w:rsid w:val="00B83182"/>
    <w:rsid w:val="00B83258"/>
    <w:rsid w:val="00B83527"/>
    <w:rsid w:val="00B83598"/>
    <w:rsid w:val="00B837BC"/>
    <w:rsid w:val="00B837D3"/>
    <w:rsid w:val="00B83978"/>
    <w:rsid w:val="00B8399D"/>
    <w:rsid w:val="00B83A32"/>
    <w:rsid w:val="00B83BAE"/>
    <w:rsid w:val="00B83CAD"/>
    <w:rsid w:val="00B83EB7"/>
    <w:rsid w:val="00B8408F"/>
    <w:rsid w:val="00B840CB"/>
    <w:rsid w:val="00B84231"/>
    <w:rsid w:val="00B84391"/>
    <w:rsid w:val="00B8439D"/>
    <w:rsid w:val="00B845BF"/>
    <w:rsid w:val="00B84608"/>
    <w:rsid w:val="00B8474B"/>
    <w:rsid w:val="00B8483C"/>
    <w:rsid w:val="00B84EE9"/>
    <w:rsid w:val="00B85005"/>
    <w:rsid w:val="00B850C1"/>
    <w:rsid w:val="00B85112"/>
    <w:rsid w:val="00B85250"/>
    <w:rsid w:val="00B853AD"/>
    <w:rsid w:val="00B854B9"/>
    <w:rsid w:val="00B85609"/>
    <w:rsid w:val="00B857AF"/>
    <w:rsid w:val="00B859DE"/>
    <w:rsid w:val="00B85BB4"/>
    <w:rsid w:val="00B85CAE"/>
    <w:rsid w:val="00B86012"/>
    <w:rsid w:val="00B86096"/>
    <w:rsid w:val="00B8617A"/>
    <w:rsid w:val="00B861E5"/>
    <w:rsid w:val="00B864FA"/>
    <w:rsid w:val="00B864FE"/>
    <w:rsid w:val="00B8676F"/>
    <w:rsid w:val="00B867E2"/>
    <w:rsid w:val="00B8687E"/>
    <w:rsid w:val="00B869E1"/>
    <w:rsid w:val="00B86AAC"/>
    <w:rsid w:val="00B86AAD"/>
    <w:rsid w:val="00B86C55"/>
    <w:rsid w:val="00B86E31"/>
    <w:rsid w:val="00B86E86"/>
    <w:rsid w:val="00B8700B"/>
    <w:rsid w:val="00B870F4"/>
    <w:rsid w:val="00B8734C"/>
    <w:rsid w:val="00B87585"/>
    <w:rsid w:val="00B87808"/>
    <w:rsid w:val="00B87BD0"/>
    <w:rsid w:val="00B87EB5"/>
    <w:rsid w:val="00B87EDF"/>
    <w:rsid w:val="00B90305"/>
    <w:rsid w:val="00B9032E"/>
    <w:rsid w:val="00B90607"/>
    <w:rsid w:val="00B9089F"/>
    <w:rsid w:val="00B908AE"/>
    <w:rsid w:val="00B909E0"/>
    <w:rsid w:val="00B90A31"/>
    <w:rsid w:val="00B90CC3"/>
    <w:rsid w:val="00B90CFF"/>
    <w:rsid w:val="00B90E51"/>
    <w:rsid w:val="00B90EA5"/>
    <w:rsid w:val="00B90F11"/>
    <w:rsid w:val="00B910D2"/>
    <w:rsid w:val="00B91125"/>
    <w:rsid w:val="00B91173"/>
    <w:rsid w:val="00B911A1"/>
    <w:rsid w:val="00B912FC"/>
    <w:rsid w:val="00B914CB"/>
    <w:rsid w:val="00B9152A"/>
    <w:rsid w:val="00B915C8"/>
    <w:rsid w:val="00B91707"/>
    <w:rsid w:val="00B919AE"/>
    <w:rsid w:val="00B91CD9"/>
    <w:rsid w:val="00B91CFF"/>
    <w:rsid w:val="00B91D3D"/>
    <w:rsid w:val="00B922A6"/>
    <w:rsid w:val="00B92303"/>
    <w:rsid w:val="00B92411"/>
    <w:rsid w:val="00B9275C"/>
    <w:rsid w:val="00B9281B"/>
    <w:rsid w:val="00B9283B"/>
    <w:rsid w:val="00B92897"/>
    <w:rsid w:val="00B92940"/>
    <w:rsid w:val="00B92A91"/>
    <w:rsid w:val="00B92B13"/>
    <w:rsid w:val="00B92EA4"/>
    <w:rsid w:val="00B92EDD"/>
    <w:rsid w:val="00B9305A"/>
    <w:rsid w:val="00B93288"/>
    <w:rsid w:val="00B93295"/>
    <w:rsid w:val="00B9356B"/>
    <w:rsid w:val="00B935C9"/>
    <w:rsid w:val="00B9366F"/>
    <w:rsid w:val="00B9370D"/>
    <w:rsid w:val="00B93AFA"/>
    <w:rsid w:val="00B9406D"/>
    <w:rsid w:val="00B94219"/>
    <w:rsid w:val="00B942D0"/>
    <w:rsid w:val="00B94617"/>
    <w:rsid w:val="00B94902"/>
    <w:rsid w:val="00B9497E"/>
    <w:rsid w:val="00B94A8C"/>
    <w:rsid w:val="00B94B63"/>
    <w:rsid w:val="00B94C41"/>
    <w:rsid w:val="00B94E3F"/>
    <w:rsid w:val="00B94E4B"/>
    <w:rsid w:val="00B94F63"/>
    <w:rsid w:val="00B94FC9"/>
    <w:rsid w:val="00B95071"/>
    <w:rsid w:val="00B95201"/>
    <w:rsid w:val="00B952E0"/>
    <w:rsid w:val="00B9532E"/>
    <w:rsid w:val="00B95487"/>
    <w:rsid w:val="00B954E4"/>
    <w:rsid w:val="00B9564C"/>
    <w:rsid w:val="00B956EA"/>
    <w:rsid w:val="00B9580A"/>
    <w:rsid w:val="00B95871"/>
    <w:rsid w:val="00B959A9"/>
    <w:rsid w:val="00B95C2F"/>
    <w:rsid w:val="00B95E41"/>
    <w:rsid w:val="00B95F16"/>
    <w:rsid w:val="00B95FA9"/>
    <w:rsid w:val="00B9648C"/>
    <w:rsid w:val="00B96534"/>
    <w:rsid w:val="00B96661"/>
    <w:rsid w:val="00B96682"/>
    <w:rsid w:val="00B96A1E"/>
    <w:rsid w:val="00B96E5F"/>
    <w:rsid w:val="00B96FB0"/>
    <w:rsid w:val="00B9705B"/>
    <w:rsid w:val="00B970D0"/>
    <w:rsid w:val="00B97499"/>
    <w:rsid w:val="00B977B2"/>
    <w:rsid w:val="00B977DE"/>
    <w:rsid w:val="00B97AE3"/>
    <w:rsid w:val="00B97C64"/>
    <w:rsid w:val="00B97CE6"/>
    <w:rsid w:val="00B97D72"/>
    <w:rsid w:val="00B97DEF"/>
    <w:rsid w:val="00B97EAF"/>
    <w:rsid w:val="00BA02E6"/>
    <w:rsid w:val="00BA0612"/>
    <w:rsid w:val="00BA078B"/>
    <w:rsid w:val="00BA07B0"/>
    <w:rsid w:val="00BA0822"/>
    <w:rsid w:val="00BA0A0D"/>
    <w:rsid w:val="00BA0A16"/>
    <w:rsid w:val="00BA0AF7"/>
    <w:rsid w:val="00BA0C2F"/>
    <w:rsid w:val="00BA0C3C"/>
    <w:rsid w:val="00BA0DF7"/>
    <w:rsid w:val="00BA0DFA"/>
    <w:rsid w:val="00BA0F83"/>
    <w:rsid w:val="00BA1009"/>
    <w:rsid w:val="00BA10ED"/>
    <w:rsid w:val="00BA113D"/>
    <w:rsid w:val="00BA1448"/>
    <w:rsid w:val="00BA15AE"/>
    <w:rsid w:val="00BA1ADF"/>
    <w:rsid w:val="00BA1B63"/>
    <w:rsid w:val="00BA1BC0"/>
    <w:rsid w:val="00BA1D79"/>
    <w:rsid w:val="00BA1EC7"/>
    <w:rsid w:val="00BA1ED3"/>
    <w:rsid w:val="00BA2024"/>
    <w:rsid w:val="00BA2025"/>
    <w:rsid w:val="00BA2613"/>
    <w:rsid w:val="00BA268D"/>
    <w:rsid w:val="00BA2857"/>
    <w:rsid w:val="00BA2AC7"/>
    <w:rsid w:val="00BA2BC3"/>
    <w:rsid w:val="00BA2F93"/>
    <w:rsid w:val="00BA3057"/>
    <w:rsid w:val="00BA31D5"/>
    <w:rsid w:val="00BA352C"/>
    <w:rsid w:val="00BA35A7"/>
    <w:rsid w:val="00BA38C6"/>
    <w:rsid w:val="00BA3A74"/>
    <w:rsid w:val="00BA3BBB"/>
    <w:rsid w:val="00BA4087"/>
    <w:rsid w:val="00BA4293"/>
    <w:rsid w:val="00BA44AB"/>
    <w:rsid w:val="00BA44B8"/>
    <w:rsid w:val="00BA46BD"/>
    <w:rsid w:val="00BA47C5"/>
    <w:rsid w:val="00BA47D5"/>
    <w:rsid w:val="00BA49FE"/>
    <w:rsid w:val="00BA4AFB"/>
    <w:rsid w:val="00BA4B56"/>
    <w:rsid w:val="00BA508C"/>
    <w:rsid w:val="00BA51E7"/>
    <w:rsid w:val="00BA5371"/>
    <w:rsid w:val="00BA54F8"/>
    <w:rsid w:val="00BA5A78"/>
    <w:rsid w:val="00BA5D82"/>
    <w:rsid w:val="00BA5E5B"/>
    <w:rsid w:val="00BA6092"/>
    <w:rsid w:val="00BA614D"/>
    <w:rsid w:val="00BA61C2"/>
    <w:rsid w:val="00BA62CB"/>
    <w:rsid w:val="00BA6845"/>
    <w:rsid w:val="00BA689A"/>
    <w:rsid w:val="00BA691F"/>
    <w:rsid w:val="00BA6ACF"/>
    <w:rsid w:val="00BA6BFC"/>
    <w:rsid w:val="00BA6C2D"/>
    <w:rsid w:val="00BA6CF1"/>
    <w:rsid w:val="00BA6D02"/>
    <w:rsid w:val="00BA6D1E"/>
    <w:rsid w:val="00BA6DED"/>
    <w:rsid w:val="00BA6FDB"/>
    <w:rsid w:val="00BA703F"/>
    <w:rsid w:val="00BA71CF"/>
    <w:rsid w:val="00BA737F"/>
    <w:rsid w:val="00BA73E0"/>
    <w:rsid w:val="00BA7410"/>
    <w:rsid w:val="00BA75F5"/>
    <w:rsid w:val="00BA764A"/>
    <w:rsid w:val="00BA76E8"/>
    <w:rsid w:val="00BA7704"/>
    <w:rsid w:val="00BA794B"/>
    <w:rsid w:val="00BA7A19"/>
    <w:rsid w:val="00BA7A25"/>
    <w:rsid w:val="00BA7B01"/>
    <w:rsid w:val="00BA7B75"/>
    <w:rsid w:val="00BA7D97"/>
    <w:rsid w:val="00BA7E9C"/>
    <w:rsid w:val="00BA7EE3"/>
    <w:rsid w:val="00BB0033"/>
    <w:rsid w:val="00BB018B"/>
    <w:rsid w:val="00BB0606"/>
    <w:rsid w:val="00BB07DC"/>
    <w:rsid w:val="00BB0B2C"/>
    <w:rsid w:val="00BB0B5E"/>
    <w:rsid w:val="00BB0E31"/>
    <w:rsid w:val="00BB0F06"/>
    <w:rsid w:val="00BB105D"/>
    <w:rsid w:val="00BB15C3"/>
    <w:rsid w:val="00BB1627"/>
    <w:rsid w:val="00BB1735"/>
    <w:rsid w:val="00BB18E4"/>
    <w:rsid w:val="00BB19B8"/>
    <w:rsid w:val="00BB1CCC"/>
    <w:rsid w:val="00BB1EA7"/>
    <w:rsid w:val="00BB1F8F"/>
    <w:rsid w:val="00BB201B"/>
    <w:rsid w:val="00BB225F"/>
    <w:rsid w:val="00BB22F4"/>
    <w:rsid w:val="00BB2469"/>
    <w:rsid w:val="00BB25F7"/>
    <w:rsid w:val="00BB2602"/>
    <w:rsid w:val="00BB26E7"/>
    <w:rsid w:val="00BB2860"/>
    <w:rsid w:val="00BB2A20"/>
    <w:rsid w:val="00BB2A65"/>
    <w:rsid w:val="00BB2A76"/>
    <w:rsid w:val="00BB2AED"/>
    <w:rsid w:val="00BB2DAF"/>
    <w:rsid w:val="00BB2E04"/>
    <w:rsid w:val="00BB2E86"/>
    <w:rsid w:val="00BB2EE2"/>
    <w:rsid w:val="00BB2EF4"/>
    <w:rsid w:val="00BB2F57"/>
    <w:rsid w:val="00BB2FE6"/>
    <w:rsid w:val="00BB31C4"/>
    <w:rsid w:val="00BB320D"/>
    <w:rsid w:val="00BB33F9"/>
    <w:rsid w:val="00BB3428"/>
    <w:rsid w:val="00BB3482"/>
    <w:rsid w:val="00BB34A7"/>
    <w:rsid w:val="00BB34F1"/>
    <w:rsid w:val="00BB3603"/>
    <w:rsid w:val="00BB365B"/>
    <w:rsid w:val="00BB3732"/>
    <w:rsid w:val="00BB37D0"/>
    <w:rsid w:val="00BB3A91"/>
    <w:rsid w:val="00BB3B26"/>
    <w:rsid w:val="00BB3B3F"/>
    <w:rsid w:val="00BB3C2E"/>
    <w:rsid w:val="00BB3C39"/>
    <w:rsid w:val="00BB3FEB"/>
    <w:rsid w:val="00BB412E"/>
    <w:rsid w:val="00BB4293"/>
    <w:rsid w:val="00BB42CA"/>
    <w:rsid w:val="00BB4806"/>
    <w:rsid w:val="00BB4B75"/>
    <w:rsid w:val="00BB4BE6"/>
    <w:rsid w:val="00BB4F08"/>
    <w:rsid w:val="00BB4F52"/>
    <w:rsid w:val="00BB4FB0"/>
    <w:rsid w:val="00BB4FC1"/>
    <w:rsid w:val="00BB519E"/>
    <w:rsid w:val="00BB524B"/>
    <w:rsid w:val="00BB53F9"/>
    <w:rsid w:val="00BB54BD"/>
    <w:rsid w:val="00BB589D"/>
    <w:rsid w:val="00BB5B22"/>
    <w:rsid w:val="00BB5B85"/>
    <w:rsid w:val="00BB5BD3"/>
    <w:rsid w:val="00BB5CF6"/>
    <w:rsid w:val="00BB5D25"/>
    <w:rsid w:val="00BB6240"/>
    <w:rsid w:val="00BB62DC"/>
    <w:rsid w:val="00BB69B9"/>
    <w:rsid w:val="00BB6A0E"/>
    <w:rsid w:val="00BB6FA6"/>
    <w:rsid w:val="00BB70EC"/>
    <w:rsid w:val="00BB718D"/>
    <w:rsid w:val="00BB728D"/>
    <w:rsid w:val="00BB74EB"/>
    <w:rsid w:val="00BB75F7"/>
    <w:rsid w:val="00BB76E3"/>
    <w:rsid w:val="00BB78BF"/>
    <w:rsid w:val="00BB7BF2"/>
    <w:rsid w:val="00BB7C83"/>
    <w:rsid w:val="00BB7EB8"/>
    <w:rsid w:val="00BB7F99"/>
    <w:rsid w:val="00BB7FD8"/>
    <w:rsid w:val="00BB7FF2"/>
    <w:rsid w:val="00BC02C7"/>
    <w:rsid w:val="00BC0362"/>
    <w:rsid w:val="00BC05D0"/>
    <w:rsid w:val="00BC073B"/>
    <w:rsid w:val="00BC08AE"/>
    <w:rsid w:val="00BC0B63"/>
    <w:rsid w:val="00BC0DD7"/>
    <w:rsid w:val="00BC0F8F"/>
    <w:rsid w:val="00BC0FEA"/>
    <w:rsid w:val="00BC124D"/>
    <w:rsid w:val="00BC1322"/>
    <w:rsid w:val="00BC138B"/>
    <w:rsid w:val="00BC13E0"/>
    <w:rsid w:val="00BC156F"/>
    <w:rsid w:val="00BC1A9A"/>
    <w:rsid w:val="00BC1AF5"/>
    <w:rsid w:val="00BC1CBE"/>
    <w:rsid w:val="00BC1DB1"/>
    <w:rsid w:val="00BC1DD1"/>
    <w:rsid w:val="00BC1F1E"/>
    <w:rsid w:val="00BC2089"/>
    <w:rsid w:val="00BC2201"/>
    <w:rsid w:val="00BC2290"/>
    <w:rsid w:val="00BC23F7"/>
    <w:rsid w:val="00BC250A"/>
    <w:rsid w:val="00BC269C"/>
    <w:rsid w:val="00BC28F0"/>
    <w:rsid w:val="00BC2A26"/>
    <w:rsid w:val="00BC2BC3"/>
    <w:rsid w:val="00BC2C8F"/>
    <w:rsid w:val="00BC2D7A"/>
    <w:rsid w:val="00BC2E8B"/>
    <w:rsid w:val="00BC2EA7"/>
    <w:rsid w:val="00BC2EB6"/>
    <w:rsid w:val="00BC31AC"/>
    <w:rsid w:val="00BC3357"/>
    <w:rsid w:val="00BC3490"/>
    <w:rsid w:val="00BC36E2"/>
    <w:rsid w:val="00BC37FB"/>
    <w:rsid w:val="00BC389E"/>
    <w:rsid w:val="00BC38A1"/>
    <w:rsid w:val="00BC38F5"/>
    <w:rsid w:val="00BC3A13"/>
    <w:rsid w:val="00BC3B32"/>
    <w:rsid w:val="00BC4048"/>
    <w:rsid w:val="00BC43F7"/>
    <w:rsid w:val="00BC453D"/>
    <w:rsid w:val="00BC45AC"/>
    <w:rsid w:val="00BC4641"/>
    <w:rsid w:val="00BC47B7"/>
    <w:rsid w:val="00BC4819"/>
    <w:rsid w:val="00BC4A10"/>
    <w:rsid w:val="00BC4F78"/>
    <w:rsid w:val="00BC5096"/>
    <w:rsid w:val="00BC51B3"/>
    <w:rsid w:val="00BC52C3"/>
    <w:rsid w:val="00BC52D8"/>
    <w:rsid w:val="00BC5425"/>
    <w:rsid w:val="00BC542E"/>
    <w:rsid w:val="00BC553F"/>
    <w:rsid w:val="00BC55C4"/>
    <w:rsid w:val="00BC5634"/>
    <w:rsid w:val="00BC56C1"/>
    <w:rsid w:val="00BC5813"/>
    <w:rsid w:val="00BC5895"/>
    <w:rsid w:val="00BC59C6"/>
    <w:rsid w:val="00BC5BF6"/>
    <w:rsid w:val="00BC5C1A"/>
    <w:rsid w:val="00BC5E4E"/>
    <w:rsid w:val="00BC5ECD"/>
    <w:rsid w:val="00BC5F7E"/>
    <w:rsid w:val="00BC5FB9"/>
    <w:rsid w:val="00BC5FDF"/>
    <w:rsid w:val="00BC6190"/>
    <w:rsid w:val="00BC624D"/>
    <w:rsid w:val="00BC6297"/>
    <w:rsid w:val="00BC660F"/>
    <w:rsid w:val="00BC66D9"/>
    <w:rsid w:val="00BC6A9A"/>
    <w:rsid w:val="00BC6B70"/>
    <w:rsid w:val="00BC6CC2"/>
    <w:rsid w:val="00BC6D93"/>
    <w:rsid w:val="00BC710C"/>
    <w:rsid w:val="00BC7330"/>
    <w:rsid w:val="00BC7590"/>
    <w:rsid w:val="00BC7729"/>
    <w:rsid w:val="00BC77E0"/>
    <w:rsid w:val="00BC78BC"/>
    <w:rsid w:val="00BC79AD"/>
    <w:rsid w:val="00BC7A62"/>
    <w:rsid w:val="00BC7AA3"/>
    <w:rsid w:val="00BC7D4A"/>
    <w:rsid w:val="00BC7EFB"/>
    <w:rsid w:val="00BD0299"/>
    <w:rsid w:val="00BD02FB"/>
    <w:rsid w:val="00BD0675"/>
    <w:rsid w:val="00BD06BD"/>
    <w:rsid w:val="00BD07ED"/>
    <w:rsid w:val="00BD08C4"/>
    <w:rsid w:val="00BD0A42"/>
    <w:rsid w:val="00BD0A7E"/>
    <w:rsid w:val="00BD0C6D"/>
    <w:rsid w:val="00BD0CD8"/>
    <w:rsid w:val="00BD0D11"/>
    <w:rsid w:val="00BD0D26"/>
    <w:rsid w:val="00BD102E"/>
    <w:rsid w:val="00BD1097"/>
    <w:rsid w:val="00BD1128"/>
    <w:rsid w:val="00BD1190"/>
    <w:rsid w:val="00BD119C"/>
    <w:rsid w:val="00BD1242"/>
    <w:rsid w:val="00BD12C2"/>
    <w:rsid w:val="00BD1672"/>
    <w:rsid w:val="00BD16FF"/>
    <w:rsid w:val="00BD2101"/>
    <w:rsid w:val="00BD21DC"/>
    <w:rsid w:val="00BD29BA"/>
    <w:rsid w:val="00BD2AE4"/>
    <w:rsid w:val="00BD2DE7"/>
    <w:rsid w:val="00BD2DFF"/>
    <w:rsid w:val="00BD2F0D"/>
    <w:rsid w:val="00BD2F30"/>
    <w:rsid w:val="00BD2F8B"/>
    <w:rsid w:val="00BD3016"/>
    <w:rsid w:val="00BD3234"/>
    <w:rsid w:val="00BD340B"/>
    <w:rsid w:val="00BD345D"/>
    <w:rsid w:val="00BD34FB"/>
    <w:rsid w:val="00BD38D1"/>
    <w:rsid w:val="00BD39BD"/>
    <w:rsid w:val="00BD3B93"/>
    <w:rsid w:val="00BD3C2E"/>
    <w:rsid w:val="00BD3C3A"/>
    <w:rsid w:val="00BD3C46"/>
    <w:rsid w:val="00BD3C5B"/>
    <w:rsid w:val="00BD3FAD"/>
    <w:rsid w:val="00BD418A"/>
    <w:rsid w:val="00BD4310"/>
    <w:rsid w:val="00BD4348"/>
    <w:rsid w:val="00BD4576"/>
    <w:rsid w:val="00BD477F"/>
    <w:rsid w:val="00BD489B"/>
    <w:rsid w:val="00BD492B"/>
    <w:rsid w:val="00BD4A7E"/>
    <w:rsid w:val="00BD4C1A"/>
    <w:rsid w:val="00BD4C2C"/>
    <w:rsid w:val="00BD4E91"/>
    <w:rsid w:val="00BD4EA3"/>
    <w:rsid w:val="00BD506E"/>
    <w:rsid w:val="00BD50DC"/>
    <w:rsid w:val="00BD5201"/>
    <w:rsid w:val="00BD52FA"/>
    <w:rsid w:val="00BD532D"/>
    <w:rsid w:val="00BD558E"/>
    <w:rsid w:val="00BD5634"/>
    <w:rsid w:val="00BD58F5"/>
    <w:rsid w:val="00BD5943"/>
    <w:rsid w:val="00BD5987"/>
    <w:rsid w:val="00BD5B1C"/>
    <w:rsid w:val="00BD5D4F"/>
    <w:rsid w:val="00BD5D7D"/>
    <w:rsid w:val="00BD5DC8"/>
    <w:rsid w:val="00BD5E3A"/>
    <w:rsid w:val="00BD5E82"/>
    <w:rsid w:val="00BD5FBE"/>
    <w:rsid w:val="00BD603D"/>
    <w:rsid w:val="00BD618B"/>
    <w:rsid w:val="00BD6230"/>
    <w:rsid w:val="00BD64AA"/>
    <w:rsid w:val="00BD6547"/>
    <w:rsid w:val="00BD685C"/>
    <w:rsid w:val="00BD68CD"/>
    <w:rsid w:val="00BD68D2"/>
    <w:rsid w:val="00BD69AE"/>
    <w:rsid w:val="00BD6E94"/>
    <w:rsid w:val="00BD6FE8"/>
    <w:rsid w:val="00BD7216"/>
    <w:rsid w:val="00BD74E4"/>
    <w:rsid w:val="00BD7508"/>
    <w:rsid w:val="00BD756C"/>
    <w:rsid w:val="00BD7613"/>
    <w:rsid w:val="00BD76C4"/>
    <w:rsid w:val="00BD780C"/>
    <w:rsid w:val="00BD7883"/>
    <w:rsid w:val="00BD79FC"/>
    <w:rsid w:val="00BD7A74"/>
    <w:rsid w:val="00BD7A93"/>
    <w:rsid w:val="00BD7A9D"/>
    <w:rsid w:val="00BD7B5B"/>
    <w:rsid w:val="00BD7C5E"/>
    <w:rsid w:val="00BD7CE0"/>
    <w:rsid w:val="00BE005D"/>
    <w:rsid w:val="00BE01AF"/>
    <w:rsid w:val="00BE036A"/>
    <w:rsid w:val="00BE0843"/>
    <w:rsid w:val="00BE09EB"/>
    <w:rsid w:val="00BE0E3F"/>
    <w:rsid w:val="00BE0E8C"/>
    <w:rsid w:val="00BE1043"/>
    <w:rsid w:val="00BE1077"/>
    <w:rsid w:val="00BE10F0"/>
    <w:rsid w:val="00BE111F"/>
    <w:rsid w:val="00BE12FC"/>
    <w:rsid w:val="00BE154A"/>
    <w:rsid w:val="00BE1BCD"/>
    <w:rsid w:val="00BE1E34"/>
    <w:rsid w:val="00BE1E47"/>
    <w:rsid w:val="00BE1ED3"/>
    <w:rsid w:val="00BE1FFC"/>
    <w:rsid w:val="00BE20C3"/>
    <w:rsid w:val="00BE2311"/>
    <w:rsid w:val="00BE2313"/>
    <w:rsid w:val="00BE249E"/>
    <w:rsid w:val="00BE27D2"/>
    <w:rsid w:val="00BE28DC"/>
    <w:rsid w:val="00BE29CE"/>
    <w:rsid w:val="00BE2A84"/>
    <w:rsid w:val="00BE2AC6"/>
    <w:rsid w:val="00BE2AE4"/>
    <w:rsid w:val="00BE2BB2"/>
    <w:rsid w:val="00BE2BCF"/>
    <w:rsid w:val="00BE2C5C"/>
    <w:rsid w:val="00BE2CD7"/>
    <w:rsid w:val="00BE2D67"/>
    <w:rsid w:val="00BE2DED"/>
    <w:rsid w:val="00BE2F44"/>
    <w:rsid w:val="00BE31EB"/>
    <w:rsid w:val="00BE34A0"/>
    <w:rsid w:val="00BE3516"/>
    <w:rsid w:val="00BE37DE"/>
    <w:rsid w:val="00BE37E7"/>
    <w:rsid w:val="00BE3BAA"/>
    <w:rsid w:val="00BE3C0E"/>
    <w:rsid w:val="00BE421F"/>
    <w:rsid w:val="00BE42DB"/>
    <w:rsid w:val="00BE4393"/>
    <w:rsid w:val="00BE4461"/>
    <w:rsid w:val="00BE484D"/>
    <w:rsid w:val="00BE489B"/>
    <w:rsid w:val="00BE4D23"/>
    <w:rsid w:val="00BE4EC5"/>
    <w:rsid w:val="00BE5210"/>
    <w:rsid w:val="00BE531F"/>
    <w:rsid w:val="00BE540C"/>
    <w:rsid w:val="00BE5639"/>
    <w:rsid w:val="00BE567A"/>
    <w:rsid w:val="00BE56F0"/>
    <w:rsid w:val="00BE5820"/>
    <w:rsid w:val="00BE5B14"/>
    <w:rsid w:val="00BE5BBB"/>
    <w:rsid w:val="00BE5BCB"/>
    <w:rsid w:val="00BE5EA0"/>
    <w:rsid w:val="00BE616E"/>
    <w:rsid w:val="00BE61A9"/>
    <w:rsid w:val="00BE65F9"/>
    <w:rsid w:val="00BE6680"/>
    <w:rsid w:val="00BE66F3"/>
    <w:rsid w:val="00BE686B"/>
    <w:rsid w:val="00BE68E4"/>
    <w:rsid w:val="00BE6A3F"/>
    <w:rsid w:val="00BE6B76"/>
    <w:rsid w:val="00BE6C7C"/>
    <w:rsid w:val="00BE6D38"/>
    <w:rsid w:val="00BE6D3B"/>
    <w:rsid w:val="00BE6F22"/>
    <w:rsid w:val="00BE6FF8"/>
    <w:rsid w:val="00BE709F"/>
    <w:rsid w:val="00BE71EE"/>
    <w:rsid w:val="00BE7447"/>
    <w:rsid w:val="00BE75F4"/>
    <w:rsid w:val="00BE7854"/>
    <w:rsid w:val="00BE7880"/>
    <w:rsid w:val="00BE7B12"/>
    <w:rsid w:val="00BE7DE2"/>
    <w:rsid w:val="00BE7F0A"/>
    <w:rsid w:val="00BE7FE9"/>
    <w:rsid w:val="00BF00F2"/>
    <w:rsid w:val="00BF0183"/>
    <w:rsid w:val="00BF0363"/>
    <w:rsid w:val="00BF07E8"/>
    <w:rsid w:val="00BF081B"/>
    <w:rsid w:val="00BF08A4"/>
    <w:rsid w:val="00BF08D9"/>
    <w:rsid w:val="00BF09B7"/>
    <w:rsid w:val="00BF09F1"/>
    <w:rsid w:val="00BF0B75"/>
    <w:rsid w:val="00BF0EE5"/>
    <w:rsid w:val="00BF1059"/>
    <w:rsid w:val="00BF127F"/>
    <w:rsid w:val="00BF1462"/>
    <w:rsid w:val="00BF162E"/>
    <w:rsid w:val="00BF1854"/>
    <w:rsid w:val="00BF1885"/>
    <w:rsid w:val="00BF18BD"/>
    <w:rsid w:val="00BF1ADF"/>
    <w:rsid w:val="00BF1DF7"/>
    <w:rsid w:val="00BF1E97"/>
    <w:rsid w:val="00BF26B2"/>
    <w:rsid w:val="00BF26D0"/>
    <w:rsid w:val="00BF26FB"/>
    <w:rsid w:val="00BF2773"/>
    <w:rsid w:val="00BF2886"/>
    <w:rsid w:val="00BF28DD"/>
    <w:rsid w:val="00BF295E"/>
    <w:rsid w:val="00BF29F3"/>
    <w:rsid w:val="00BF2A9B"/>
    <w:rsid w:val="00BF2BA0"/>
    <w:rsid w:val="00BF2FA6"/>
    <w:rsid w:val="00BF2FC9"/>
    <w:rsid w:val="00BF32F4"/>
    <w:rsid w:val="00BF337D"/>
    <w:rsid w:val="00BF34DF"/>
    <w:rsid w:val="00BF35D1"/>
    <w:rsid w:val="00BF3796"/>
    <w:rsid w:val="00BF383B"/>
    <w:rsid w:val="00BF3AD5"/>
    <w:rsid w:val="00BF3E45"/>
    <w:rsid w:val="00BF3EC1"/>
    <w:rsid w:val="00BF3F07"/>
    <w:rsid w:val="00BF3F90"/>
    <w:rsid w:val="00BF3FFD"/>
    <w:rsid w:val="00BF4033"/>
    <w:rsid w:val="00BF4303"/>
    <w:rsid w:val="00BF4354"/>
    <w:rsid w:val="00BF43CA"/>
    <w:rsid w:val="00BF45DE"/>
    <w:rsid w:val="00BF46E0"/>
    <w:rsid w:val="00BF490A"/>
    <w:rsid w:val="00BF4926"/>
    <w:rsid w:val="00BF4A19"/>
    <w:rsid w:val="00BF4A26"/>
    <w:rsid w:val="00BF4ABE"/>
    <w:rsid w:val="00BF4B83"/>
    <w:rsid w:val="00BF4DB4"/>
    <w:rsid w:val="00BF4EB9"/>
    <w:rsid w:val="00BF4F43"/>
    <w:rsid w:val="00BF4F59"/>
    <w:rsid w:val="00BF51FA"/>
    <w:rsid w:val="00BF5398"/>
    <w:rsid w:val="00BF56EF"/>
    <w:rsid w:val="00BF593B"/>
    <w:rsid w:val="00BF5A13"/>
    <w:rsid w:val="00BF5BD7"/>
    <w:rsid w:val="00BF5C63"/>
    <w:rsid w:val="00BF5DA1"/>
    <w:rsid w:val="00BF61E0"/>
    <w:rsid w:val="00BF63B4"/>
    <w:rsid w:val="00BF6512"/>
    <w:rsid w:val="00BF6615"/>
    <w:rsid w:val="00BF6720"/>
    <w:rsid w:val="00BF6766"/>
    <w:rsid w:val="00BF68CB"/>
    <w:rsid w:val="00BF697D"/>
    <w:rsid w:val="00BF6AA8"/>
    <w:rsid w:val="00BF6ACB"/>
    <w:rsid w:val="00BF6BD1"/>
    <w:rsid w:val="00BF6EC3"/>
    <w:rsid w:val="00BF6EED"/>
    <w:rsid w:val="00BF71FC"/>
    <w:rsid w:val="00BF74AF"/>
    <w:rsid w:val="00BF74F7"/>
    <w:rsid w:val="00BF7697"/>
    <w:rsid w:val="00BF78B2"/>
    <w:rsid w:val="00BF79DC"/>
    <w:rsid w:val="00BF7EAA"/>
    <w:rsid w:val="00C00189"/>
    <w:rsid w:val="00C0045F"/>
    <w:rsid w:val="00C006C8"/>
    <w:rsid w:val="00C00761"/>
    <w:rsid w:val="00C007A9"/>
    <w:rsid w:val="00C008DA"/>
    <w:rsid w:val="00C0096B"/>
    <w:rsid w:val="00C009C1"/>
    <w:rsid w:val="00C00A8F"/>
    <w:rsid w:val="00C00B4D"/>
    <w:rsid w:val="00C010AE"/>
    <w:rsid w:val="00C01147"/>
    <w:rsid w:val="00C0128D"/>
    <w:rsid w:val="00C0131F"/>
    <w:rsid w:val="00C01691"/>
    <w:rsid w:val="00C018C8"/>
    <w:rsid w:val="00C0198C"/>
    <w:rsid w:val="00C019DB"/>
    <w:rsid w:val="00C01B98"/>
    <w:rsid w:val="00C02217"/>
    <w:rsid w:val="00C0222A"/>
    <w:rsid w:val="00C022D2"/>
    <w:rsid w:val="00C02396"/>
    <w:rsid w:val="00C027D9"/>
    <w:rsid w:val="00C02A77"/>
    <w:rsid w:val="00C02B66"/>
    <w:rsid w:val="00C02BD8"/>
    <w:rsid w:val="00C02FB8"/>
    <w:rsid w:val="00C03144"/>
    <w:rsid w:val="00C03163"/>
    <w:rsid w:val="00C0344E"/>
    <w:rsid w:val="00C03625"/>
    <w:rsid w:val="00C03632"/>
    <w:rsid w:val="00C038D3"/>
    <w:rsid w:val="00C0397B"/>
    <w:rsid w:val="00C03AA1"/>
    <w:rsid w:val="00C03B15"/>
    <w:rsid w:val="00C04127"/>
    <w:rsid w:val="00C0412D"/>
    <w:rsid w:val="00C044E5"/>
    <w:rsid w:val="00C047A3"/>
    <w:rsid w:val="00C047C0"/>
    <w:rsid w:val="00C0480B"/>
    <w:rsid w:val="00C04B39"/>
    <w:rsid w:val="00C04BD0"/>
    <w:rsid w:val="00C04C8F"/>
    <w:rsid w:val="00C04D68"/>
    <w:rsid w:val="00C04DE7"/>
    <w:rsid w:val="00C0508D"/>
    <w:rsid w:val="00C051A8"/>
    <w:rsid w:val="00C0520D"/>
    <w:rsid w:val="00C05333"/>
    <w:rsid w:val="00C05663"/>
    <w:rsid w:val="00C0568D"/>
    <w:rsid w:val="00C056CC"/>
    <w:rsid w:val="00C0572D"/>
    <w:rsid w:val="00C0576B"/>
    <w:rsid w:val="00C057EB"/>
    <w:rsid w:val="00C0590F"/>
    <w:rsid w:val="00C05B98"/>
    <w:rsid w:val="00C05C6B"/>
    <w:rsid w:val="00C05DA7"/>
    <w:rsid w:val="00C06014"/>
    <w:rsid w:val="00C0625C"/>
    <w:rsid w:val="00C062C6"/>
    <w:rsid w:val="00C06897"/>
    <w:rsid w:val="00C068E9"/>
    <w:rsid w:val="00C06B70"/>
    <w:rsid w:val="00C06B92"/>
    <w:rsid w:val="00C06D33"/>
    <w:rsid w:val="00C06D78"/>
    <w:rsid w:val="00C06F75"/>
    <w:rsid w:val="00C06FD9"/>
    <w:rsid w:val="00C0708D"/>
    <w:rsid w:val="00C070D5"/>
    <w:rsid w:val="00C072C7"/>
    <w:rsid w:val="00C07343"/>
    <w:rsid w:val="00C0740C"/>
    <w:rsid w:val="00C07691"/>
    <w:rsid w:val="00C0788D"/>
    <w:rsid w:val="00C0788F"/>
    <w:rsid w:val="00C078BC"/>
    <w:rsid w:val="00C078FA"/>
    <w:rsid w:val="00C07926"/>
    <w:rsid w:val="00C07AA3"/>
    <w:rsid w:val="00C07B9B"/>
    <w:rsid w:val="00C07C6C"/>
    <w:rsid w:val="00C07F49"/>
    <w:rsid w:val="00C102E1"/>
    <w:rsid w:val="00C10404"/>
    <w:rsid w:val="00C10469"/>
    <w:rsid w:val="00C1077C"/>
    <w:rsid w:val="00C10B64"/>
    <w:rsid w:val="00C10C57"/>
    <w:rsid w:val="00C10CF9"/>
    <w:rsid w:val="00C11035"/>
    <w:rsid w:val="00C11046"/>
    <w:rsid w:val="00C1135B"/>
    <w:rsid w:val="00C11474"/>
    <w:rsid w:val="00C1148A"/>
    <w:rsid w:val="00C114BE"/>
    <w:rsid w:val="00C11584"/>
    <w:rsid w:val="00C115FE"/>
    <w:rsid w:val="00C11898"/>
    <w:rsid w:val="00C11B4B"/>
    <w:rsid w:val="00C11C8B"/>
    <w:rsid w:val="00C11D3B"/>
    <w:rsid w:val="00C11F48"/>
    <w:rsid w:val="00C120B3"/>
    <w:rsid w:val="00C120DC"/>
    <w:rsid w:val="00C121A1"/>
    <w:rsid w:val="00C121C7"/>
    <w:rsid w:val="00C1232D"/>
    <w:rsid w:val="00C12351"/>
    <w:rsid w:val="00C12386"/>
    <w:rsid w:val="00C123C2"/>
    <w:rsid w:val="00C127D9"/>
    <w:rsid w:val="00C12947"/>
    <w:rsid w:val="00C1296D"/>
    <w:rsid w:val="00C12CEF"/>
    <w:rsid w:val="00C12DED"/>
    <w:rsid w:val="00C12F27"/>
    <w:rsid w:val="00C12FC3"/>
    <w:rsid w:val="00C135B8"/>
    <w:rsid w:val="00C13A04"/>
    <w:rsid w:val="00C13A56"/>
    <w:rsid w:val="00C13CB1"/>
    <w:rsid w:val="00C13DFC"/>
    <w:rsid w:val="00C13FB0"/>
    <w:rsid w:val="00C13FE6"/>
    <w:rsid w:val="00C14021"/>
    <w:rsid w:val="00C14068"/>
    <w:rsid w:val="00C14104"/>
    <w:rsid w:val="00C14256"/>
    <w:rsid w:val="00C1425B"/>
    <w:rsid w:val="00C14AD3"/>
    <w:rsid w:val="00C14B48"/>
    <w:rsid w:val="00C14B5C"/>
    <w:rsid w:val="00C14BEA"/>
    <w:rsid w:val="00C14DF4"/>
    <w:rsid w:val="00C15058"/>
    <w:rsid w:val="00C151F4"/>
    <w:rsid w:val="00C15282"/>
    <w:rsid w:val="00C1573C"/>
    <w:rsid w:val="00C15797"/>
    <w:rsid w:val="00C15C60"/>
    <w:rsid w:val="00C15E60"/>
    <w:rsid w:val="00C161A6"/>
    <w:rsid w:val="00C16221"/>
    <w:rsid w:val="00C16414"/>
    <w:rsid w:val="00C1649B"/>
    <w:rsid w:val="00C16543"/>
    <w:rsid w:val="00C1657D"/>
    <w:rsid w:val="00C165A2"/>
    <w:rsid w:val="00C165BC"/>
    <w:rsid w:val="00C16658"/>
    <w:rsid w:val="00C166A2"/>
    <w:rsid w:val="00C16AF2"/>
    <w:rsid w:val="00C1723A"/>
    <w:rsid w:val="00C172C0"/>
    <w:rsid w:val="00C173AC"/>
    <w:rsid w:val="00C17614"/>
    <w:rsid w:val="00C17A4F"/>
    <w:rsid w:val="00C17C15"/>
    <w:rsid w:val="00C17C96"/>
    <w:rsid w:val="00C17DCF"/>
    <w:rsid w:val="00C20078"/>
    <w:rsid w:val="00C2018A"/>
    <w:rsid w:val="00C201D6"/>
    <w:rsid w:val="00C20279"/>
    <w:rsid w:val="00C202E7"/>
    <w:rsid w:val="00C203EB"/>
    <w:rsid w:val="00C20437"/>
    <w:rsid w:val="00C206AF"/>
    <w:rsid w:val="00C207D6"/>
    <w:rsid w:val="00C20D8D"/>
    <w:rsid w:val="00C21066"/>
    <w:rsid w:val="00C2128D"/>
    <w:rsid w:val="00C21318"/>
    <w:rsid w:val="00C214C3"/>
    <w:rsid w:val="00C215CA"/>
    <w:rsid w:val="00C21750"/>
    <w:rsid w:val="00C217EA"/>
    <w:rsid w:val="00C21A55"/>
    <w:rsid w:val="00C21BB3"/>
    <w:rsid w:val="00C21D9F"/>
    <w:rsid w:val="00C21E08"/>
    <w:rsid w:val="00C21ED9"/>
    <w:rsid w:val="00C21FAE"/>
    <w:rsid w:val="00C221C6"/>
    <w:rsid w:val="00C2284C"/>
    <w:rsid w:val="00C229FB"/>
    <w:rsid w:val="00C22FD7"/>
    <w:rsid w:val="00C230A7"/>
    <w:rsid w:val="00C231EF"/>
    <w:rsid w:val="00C23423"/>
    <w:rsid w:val="00C23505"/>
    <w:rsid w:val="00C2352C"/>
    <w:rsid w:val="00C236F0"/>
    <w:rsid w:val="00C2381F"/>
    <w:rsid w:val="00C239A0"/>
    <w:rsid w:val="00C23BA1"/>
    <w:rsid w:val="00C23BBE"/>
    <w:rsid w:val="00C23CB7"/>
    <w:rsid w:val="00C23DED"/>
    <w:rsid w:val="00C23E6B"/>
    <w:rsid w:val="00C23EF0"/>
    <w:rsid w:val="00C240D6"/>
    <w:rsid w:val="00C240E6"/>
    <w:rsid w:val="00C241C1"/>
    <w:rsid w:val="00C248A6"/>
    <w:rsid w:val="00C2492A"/>
    <w:rsid w:val="00C24AD2"/>
    <w:rsid w:val="00C24B2D"/>
    <w:rsid w:val="00C24BEC"/>
    <w:rsid w:val="00C24C84"/>
    <w:rsid w:val="00C24E22"/>
    <w:rsid w:val="00C24EDF"/>
    <w:rsid w:val="00C24FC5"/>
    <w:rsid w:val="00C250C6"/>
    <w:rsid w:val="00C251AD"/>
    <w:rsid w:val="00C25248"/>
    <w:rsid w:val="00C252CE"/>
    <w:rsid w:val="00C253A4"/>
    <w:rsid w:val="00C254B7"/>
    <w:rsid w:val="00C256C5"/>
    <w:rsid w:val="00C256C6"/>
    <w:rsid w:val="00C2588E"/>
    <w:rsid w:val="00C25CF2"/>
    <w:rsid w:val="00C25DA5"/>
    <w:rsid w:val="00C25F15"/>
    <w:rsid w:val="00C261F7"/>
    <w:rsid w:val="00C2663E"/>
    <w:rsid w:val="00C266E2"/>
    <w:rsid w:val="00C2678D"/>
    <w:rsid w:val="00C26818"/>
    <w:rsid w:val="00C268EE"/>
    <w:rsid w:val="00C2698D"/>
    <w:rsid w:val="00C26A29"/>
    <w:rsid w:val="00C26B2D"/>
    <w:rsid w:val="00C26C38"/>
    <w:rsid w:val="00C26C57"/>
    <w:rsid w:val="00C26C5F"/>
    <w:rsid w:val="00C26D43"/>
    <w:rsid w:val="00C26E60"/>
    <w:rsid w:val="00C26F49"/>
    <w:rsid w:val="00C26F77"/>
    <w:rsid w:val="00C272E4"/>
    <w:rsid w:val="00C273F5"/>
    <w:rsid w:val="00C2761C"/>
    <w:rsid w:val="00C27723"/>
    <w:rsid w:val="00C27751"/>
    <w:rsid w:val="00C27ABE"/>
    <w:rsid w:val="00C27BDD"/>
    <w:rsid w:val="00C27D9D"/>
    <w:rsid w:val="00C27DD2"/>
    <w:rsid w:val="00C27DF0"/>
    <w:rsid w:val="00C27E0A"/>
    <w:rsid w:val="00C3000F"/>
    <w:rsid w:val="00C30018"/>
    <w:rsid w:val="00C30036"/>
    <w:rsid w:val="00C300C6"/>
    <w:rsid w:val="00C30468"/>
    <w:rsid w:val="00C30482"/>
    <w:rsid w:val="00C306CE"/>
    <w:rsid w:val="00C30808"/>
    <w:rsid w:val="00C3096A"/>
    <w:rsid w:val="00C30AD2"/>
    <w:rsid w:val="00C30B36"/>
    <w:rsid w:val="00C30B91"/>
    <w:rsid w:val="00C30ED5"/>
    <w:rsid w:val="00C30F18"/>
    <w:rsid w:val="00C30F6D"/>
    <w:rsid w:val="00C30FE1"/>
    <w:rsid w:val="00C31048"/>
    <w:rsid w:val="00C31472"/>
    <w:rsid w:val="00C319DA"/>
    <w:rsid w:val="00C31A64"/>
    <w:rsid w:val="00C31B16"/>
    <w:rsid w:val="00C31B91"/>
    <w:rsid w:val="00C31C4A"/>
    <w:rsid w:val="00C31DFC"/>
    <w:rsid w:val="00C31E3D"/>
    <w:rsid w:val="00C32147"/>
    <w:rsid w:val="00C32325"/>
    <w:rsid w:val="00C325EF"/>
    <w:rsid w:val="00C3261C"/>
    <w:rsid w:val="00C327E6"/>
    <w:rsid w:val="00C328C9"/>
    <w:rsid w:val="00C328DA"/>
    <w:rsid w:val="00C32921"/>
    <w:rsid w:val="00C329F3"/>
    <w:rsid w:val="00C329FA"/>
    <w:rsid w:val="00C32A91"/>
    <w:rsid w:val="00C32B1D"/>
    <w:rsid w:val="00C32CAE"/>
    <w:rsid w:val="00C32CB8"/>
    <w:rsid w:val="00C32D61"/>
    <w:rsid w:val="00C32FCA"/>
    <w:rsid w:val="00C32FCC"/>
    <w:rsid w:val="00C3328A"/>
    <w:rsid w:val="00C33672"/>
    <w:rsid w:val="00C336EF"/>
    <w:rsid w:val="00C3394B"/>
    <w:rsid w:val="00C33A2F"/>
    <w:rsid w:val="00C33D0E"/>
    <w:rsid w:val="00C33DA0"/>
    <w:rsid w:val="00C341A8"/>
    <w:rsid w:val="00C34201"/>
    <w:rsid w:val="00C342B2"/>
    <w:rsid w:val="00C343A4"/>
    <w:rsid w:val="00C343AC"/>
    <w:rsid w:val="00C34612"/>
    <w:rsid w:val="00C347E4"/>
    <w:rsid w:val="00C348F9"/>
    <w:rsid w:val="00C349D0"/>
    <w:rsid w:val="00C34A3F"/>
    <w:rsid w:val="00C34CF1"/>
    <w:rsid w:val="00C34DC4"/>
    <w:rsid w:val="00C350C6"/>
    <w:rsid w:val="00C3556F"/>
    <w:rsid w:val="00C3574A"/>
    <w:rsid w:val="00C3575E"/>
    <w:rsid w:val="00C35947"/>
    <w:rsid w:val="00C35AA8"/>
    <w:rsid w:val="00C36151"/>
    <w:rsid w:val="00C36545"/>
    <w:rsid w:val="00C365BB"/>
    <w:rsid w:val="00C365D6"/>
    <w:rsid w:val="00C365DA"/>
    <w:rsid w:val="00C367AF"/>
    <w:rsid w:val="00C3698D"/>
    <w:rsid w:val="00C369F9"/>
    <w:rsid w:val="00C36BDF"/>
    <w:rsid w:val="00C36C74"/>
    <w:rsid w:val="00C37185"/>
    <w:rsid w:val="00C3761B"/>
    <w:rsid w:val="00C37932"/>
    <w:rsid w:val="00C37956"/>
    <w:rsid w:val="00C40030"/>
    <w:rsid w:val="00C4009D"/>
    <w:rsid w:val="00C40156"/>
    <w:rsid w:val="00C40200"/>
    <w:rsid w:val="00C4028B"/>
    <w:rsid w:val="00C405A2"/>
    <w:rsid w:val="00C4060D"/>
    <w:rsid w:val="00C4066C"/>
    <w:rsid w:val="00C40732"/>
    <w:rsid w:val="00C40797"/>
    <w:rsid w:val="00C40B0C"/>
    <w:rsid w:val="00C40D89"/>
    <w:rsid w:val="00C40F3E"/>
    <w:rsid w:val="00C411AC"/>
    <w:rsid w:val="00C4124B"/>
    <w:rsid w:val="00C414B3"/>
    <w:rsid w:val="00C414DE"/>
    <w:rsid w:val="00C419DE"/>
    <w:rsid w:val="00C41B66"/>
    <w:rsid w:val="00C41EDE"/>
    <w:rsid w:val="00C423B4"/>
    <w:rsid w:val="00C426CC"/>
    <w:rsid w:val="00C4276B"/>
    <w:rsid w:val="00C42AE5"/>
    <w:rsid w:val="00C42B4E"/>
    <w:rsid w:val="00C42C44"/>
    <w:rsid w:val="00C42D36"/>
    <w:rsid w:val="00C42D5A"/>
    <w:rsid w:val="00C42DBE"/>
    <w:rsid w:val="00C42DE9"/>
    <w:rsid w:val="00C43163"/>
    <w:rsid w:val="00C43171"/>
    <w:rsid w:val="00C4339C"/>
    <w:rsid w:val="00C43532"/>
    <w:rsid w:val="00C435C6"/>
    <w:rsid w:val="00C436F1"/>
    <w:rsid w:val="00C43934"/>
    <w:rsid w:val="00C43BF3"/>
    <w:rsid w:val="00C43C66"/>
    <w:rsid w:val="00C4439F"/>
    <w:rsid w:val="00C444F4"/>
    <w:rsid w:val="00C44527"/>
    <w:rsid w:val="00C44939"/>
    <w:rsid w:val="00C44A6A"/>
    <w:rsid w:val="00C44ACC"/>
    <w:rsid w:val="00C44B40"/>
    <w:rsid w:val="00C44B8B"/>
    <w:rsid w:val="00C44E98"/>
    <w:rsid w:val="00C451E7"/>
    <w:rsid w:val="00C45316"/>
    <w:rsid w:val="00C453DF"/>
    <w:rsid w:val="00C45403"/>
    <w:rsid w:val="00C455E4"/>
    <w:rsid w:val="00C45625"/>
    <w:rsid w:val="00C45CDE"/>
    <w:rsid w:val="00C45F11"/>
    <w:rsid w:val="00C4611D"/>
    <w:rsid w:val="00C46347"/>
    <w:rsid w:val="00C46371"/>
    <w:rsid w:val="00C46460"/>
    <w:rsid w:val="00C464D2"/>
    <w:rsid w:val="00C46549"/>
    <w:rsid w:val="00C466D0"/>
    <w:rsid w:val="00C46744"/>
    <w:rsid w:val="00C46780"/>
    <w:rsid w:val="00C46808"/>
    <w:rsid w:val="00C46B22"/>
    <w:rsid w:val="00C46C87"/>
    <w:rsid w:val="00C46EBD"/>
    <w:rsid w:val="00C46EDA"/>
    <w:rsid w:val="00C46FD7"/>
    <w:rsid w:val="00C4722E"/>
    <w:rsid w:val="00C4737D"/>
    <w:rsid w:val="00C4756E"/>
    <w:rsid w:val="00C4765F"/>
    <w:rsid w:val="00C476CF"/>
    <w:rsid w:val="00C4787C"/>
    <w:rsid w:val="00C47D10"/>
    <w:rsid w:val="00C47E11"/>
    <w:rsid w:val="00C47E8D"/>
    <w:rsid w:val="00C47FFE"/>
    <w:rsid w:val="00C50011"/>
    <w:rsid w:val="00C5033D"/>
    <w:rsid w:val="00C50479"/>
    <w:rsid w:val="00C505D2"/>
    <w:rsid w:val="00C50B75"/>
    <w:rsid w:val="00C50CD8"/>
    <w:rsid w:val="00C50D59"/>
    <w:rsid w:val="00C50D5E"/>
    <w:rsid w:val="00C50E45"/>
    <w:rsid w:val="00C512FA"/>
    <w:rsid w:val="00C51381"/>
    <w:rsid w:val="00C51737"/>
    <w:rsid w:val="00C517EA"/>
    <w:rsid w:val="00C5195E"/>
    <w:rsid w:val="00C51AA0"/>
    <w:rsid w:val="00C51B30"/>
    <w:rsid w:val="00C51BC0"/>
    <w:rsid w:val="00C51DBC"/>
    <w:rsid w:val="00C51E46"/>
    <w:rsid w:val="00C5218A"/>
    <w:rsid w:val="00C5222D"/>
    <w:rsid w:val="00C522DB"/>
    <w:rsid w:val="00C5261C"/>
    <w:rsid w:val="00C52975"/>
    <w:rsid w:val="00C52AD3"/>
    <w:rsid w:val="00C52C99"/>
    <w:rsid w:val="00C52D76"/>
    <w:rsid w:val="00C52E45"/>
    <w:rsid w:val="00C52E69"/>
    <w:rsid w:val="00C53048"/>
    <w:rsid w:val="00C53079"/>
    <w:rsid w:val="00C53124"/>
    <w:rsid w:val="00C53261"/>
    <w:rsid w:val="00C532BD"/>
    <w:rsid w:val="00C5330D"/>
    <w:rsid w:val="00C5334F"/>
    <w:rsid w:val="00C535C1"/>
    <w:rsid w:val="00C53630"/>
    <w:rsid w:val="00C537D3"/>
    <w:rsid w:val="00C537EF"/>
    <w:rsid w:val="00C53877"/>
    <w:rsid w:val="00C5387C"/>
    <w:rsid w:val="00C5391C"/>
    <w:rsid w:val="00C53976"/>
    <w:rsid w:val="00C539D5"/>
    <w:rsid w:val="00C53B76"/>
    <w:rsid w:val="00C53B9F"/>
    <w:rsid w:val="00C53D03"/>
    <w:rsid w:val="00C53D9A"/>
    <w:rsid w:val="00C5410A"/>
    <w:rsid w:val="00C5412E"/>
    <w:rsid w:val="00C542C2"/>
    <w:rsid w:val="00C5432E"/>
    <w:rsid w:val="00C54348"/>
    <w:rsid w:val="00C5452A"/>
    <w:rsid w:val="00C545A9"/>
    <w:rsid w:val="00C546A9"/>
    <w:rsid w:val="00C546C8"/>
    <w:rsid w:val="00C54955"/>
    <w:rsid w:val="00C54B91"/>
    <w:rsid w:val="00C54CED"/>
    <w:rsid w:val="00C55248"/>
    <w:rsid w:val="00C55284"/>
    <w:rsid w:val="00C5528D"/>
    <w:rsid w:val="00C554C1"/>
    <w:rsid w:val="00C554C2"/>
    <w:rsid w:val="00C55579"/>
    <w:rsid w:val="00C5563B"/>
    <w:rsid w:val="00C55A26"/>
    <w:rsid w:val="00C55C65"/>
    <w:rsid w:val="00C55D0F"/>
    <w:rsid w:val="00C55D8C"/>
    <w:rsid w:val="00C56399"/>
    <w:rsid w:val="00C565E2"/>
    <w:rsid w:val="00C5662E"/>
    <w:rsid w:val="00C566C3"/>
    <w:rsid w:val="00C567AA"/>
    <w:rsid w:val="00C567D9"/>
    <w:rsid w:val="00C56A41"/>
    <w:rsid w:val="00C56AD4"/>
    <w:rsid w:val="00C56B8E"/>
    <w:rsid w:val="00C56D61"/>
    <w:rsid w:val="00C56E70"/>
    <w:rsid w:val="00C56F45"/>
    <w:rsid w:val="00C56F78"/>
    <w:rsid w:val="00C5713E"/>
    <w:rsid w:val="00C57479"/>
    <w:rsid w:val="00C5747A"/>
    <w:rsid w:val="00C575EC"/>
    <w:rsid w:val="00C57964"/>
    <w:rsid w:val="00C57965"/>
    <w:rsid w:val="00C57AD3"/>
    <w:rsid w:val="00C57F9E"/>
    <w:rsid w:val="00C60080"/>
    <w:rsid w:val="00C6009D"/>
    <w:rsid w:val="00C601CB"/>
    <w:rsid w:val="00C602E8"/>
    <w:rsid w:val="00C60629"/>
    <w:rsid w:val="00C607AB"/>
    <w:rsid w:val="00C60817"/>
    <w:rsid w:val="00C60A64"/>
    <w:rsid w:val="00C60AA5"/>
    <w:rsid w:val="00C60ACA"/>
    <w:rsid w:val="00C60D96"/>
    <w:rsid w:val="00C60E31"/>
    <w:rsid w:val="00C611FD"/>
    <w:rsid w:val="00C6126B"/>
    <w:rsid w:val="00C61346"/>
    <w:rsid w:val="00C6165D"/>
    <w:rsid w:val="00C61984"/>
    <w:rsid w:val="00C61AF4"/>
    <w:rsid w:val="00C61B38"/>
    <w:rsid w:val="00C61CB3"/>
    <w:rsid w:val="00C61CD1"/>
    <w:rsid w:val="00C61E64"/>
    <w:rsid w:val="00C6209C"/>
    <w:rsid w:val="00C62216"/>
    <w:rsid w:val="00C62217"/>
    <w:rsid w:val="00C62222"/>
    <w:rsid w:val="00C622F7"/>
    <w:rsid w:val="00C63286"/>
    <w:rsid w:val="00C6337C"/>
    <w:rsid w:val="00C637EE"/>
    <w:rsid w:val="00C639CB"/>
    <w:rsid w:val="00C63F05"/>
    <w:rsid w:val="00C63FC1"/>
    <w:rsid w:val="00C640CB"/>
    <w:rsid w:val="00C6435A"/>
    <w:rsid w:val="00C6458E"/>
    <w:rsid w:val="00C645F4"/>
    <w:rsid w:val="00C6461C"/>
    <w:rsid w:val="00C6466D"/>
    <w:rsid w:val="00C64696"/>
    <w:rsid w:val="00C64838"/>
    <w:rsid w:val="00C648F4"/>
    <w:rsid w:val="00C64E40"/>
    <w:rsid w:val="00C64E8F"/>
    <w:rsid w:val="00C65350"/>
    <w:rsid w:val="00C6584B"/>
    <w:rsid w:val="00C659E7"/>
    <w:rsid w:val="00C659E8"/>
    <w:rsid w:val="00C65A0D"/>
    <w:rsid w:val="00C65C76"/>
    <w:rsid w:val="00C65D8B"/>
    <w:rsid w:val="00C65E75"/>
    <w:rsid w:val="00C65EA1"/>
    <w:rsid w:val="00C65EC8"/>
    <w:rsid w:val="00C6609A"/>
    <w:rsid w:val="00C66213"/>
    <w:rsid w:val="00C66353"/>
    <w:rsid w:val="00C663DD"/>
    <w:rsid w:val="00C6654B"/>
    <w:rsid w:val="00C66867"/>
    <w:rsid w:val="00C66AB7"/>
    <w:rsid w:val="00C66D87"/>
    <w:rsid w:val="00C66DE2"/>
    <w:rsid w:val="00C66DF5"/>
    <w:rsid w:val="00C6703D"/>
    <w:rsid w:val="00C6716B"/>
    <w:rsid w:val="00C671C7"/>
    <w:rsid w:val="00C67214"/>
    <w:rsid w:val="00C67416"/>
    <w:rsid w:val="00C67471"/>
    <w:rsid w:val="00C67487"/>
    <w:rsid w:val="00C67551"/>
    <w:rsid w:val="00C675F1"/>
    <w:rsid w:val="00C6777A"/>
    <w:rsid w:val="00C677A3"/>
    <w:rsid w:val="00C679D2"/>
    <w:rsid w:val="00C67BBF"/>
    <w:rsid w:val="00C67E87"/>
    <w:rsid w:val="00C67E9A"/>
    <w:rsid w:val="00C70165"/>
    <w:rsid w:val="00C70623"/>
    <w:rsid w:val="00C7073C"/>
    <w:rsid w:val="00C7073E"/>
    <w:rsid w:val="00C7086C"/>
    <w:rsid w:val="00C7088B"/>
    <w:rsid w:val="00C70A10"/>
    <w:rsid w:val="00C70B0C"/>
    <w:rsid w:val="00C70C3A"/>
    <w:rsid w:val="00C70F44"/>
    <w:rsid w:val="00C7100F"/>
    <w:rsid w:val="00C711F7"/>
    <w:rsid w:val="00C713C9"/>
    <w:rsid w:val="00C713E7"/>
    <w:rsid w:val="00C71453"/>
    <w:rsid w:val="00C719DE"/>
    <w:rsid w:val="00C71A1C"/>
    <w:rsid w:val="00C71B77"/>
    <w:rsid w:val="00C71CB4"/>
    <w:rsid w:val="00C71DE4"/>
    <w:rsid w:val="00C71F7D"/>
    <w:rsid w:val="00C72019"/>
    <w:rsid w:val="00C721CC"/>
    <w:rsid w:val="00C72359"/>
    <w:rsid w:val="00C72361"/>
    <w:rsid w:val="00C724BD"/>
    <w:rsid w:val="00C726D6"/>
    <w:rsid w:val="00C729C0"/>
    <w:rsid w:val="00C72DEB"/>
    <w:rsid w:val="00C72E3C"/>
    <w:rsid w:val="00C731AC"/>
    <w:rsid w:val="00C7327D"/>
    <w:rsid w:val="00C73284"/>
    <w:rsid w:val="00C73487"/>
    <w:rsid w:val="00C7361A"/>
    <w:rsid w:val="00C7361D"/>
    <w:rsid w:val="00C73895"/>
    <w:rsid w:val="00C73AD5"/>
    <w:rsid w:val="00C73BB9"/>
    <w:rsid w:val="00C740FF"/>
    <w:rsid w:val="00C7420B"/>
    <w:rsid w:val="00C7427B"/>
    <w:rsid w:val="00C742CE"/>
    <w:rsid w:val="00C74334"/>
    <w:rsid w:val="00C74354"/>
    <w:rsid w:val="00C7435D"/>
    <w:rsid w:val="00C745AF"/>
    <w:rsid w:val="00C746B0"/>
    <w:rsid w:val="00C74F6C"/>
    <w:rsid w:val="00C7523B"/>
    <w:rsid w:val="00C752E4"/>
    <w:rsid w:val="00C7553E"/>
    <w:rsid w:val="00C7568B"/>
    <w:rsid w:val="00C7597C"/>
    <w:rsid w:val="00C75A1D"/>
    <w:rsid w:val="00C75ABE"/>
    <w:rsid w:val="00C75B67"/>
    <w:rsid w:val="00C75B71"/>
    <w:rsid w:val="00C75C7E"/>
    <w:rsid w:val="00C75C94"/>
    <w:rsid w:val="00C75D27"/>
    <w:rsid w:val="00C76063"/>
    <w:rsid w:val="00C760D5"/>
    <w:rsid w:val="00C761C6"/>
    <w:rsid w:val="00C763B8"/>
    <w:rsid w:val="00C7671C"/>
    <w:rsid w:val="00C76C64"/>
    <w:rsid w:val="00C76CE2"/>
    <w:rsid w:val="00C76D67"/>
    <w:rsid w:val="00C76FD0"/>
    <w:rsid w:val="00C770DB"/>
    <w:rsid w:val="00C774AB"/>
    <w:rsid w:val="00C777D9"/>
    <w:rsid w:val="00C778F4"/>
    <w:rsid w:val="00C77A6F"/>
    <w:rsid w:val="00C77D3F"/>
    <w:rsid w:val="00C77DC7"/>
    <w:rsid w:val="00C77EB6"/>
    <w:rsid w:val="00C801FB"/>
    <w:rsid w:val="00C80357"/>
    <w:rsid w:val="00C8035D"/>
    <w:rsid w:val="00C8055E"/>
    <w:rsid w:val="00C8069C"/>
    <w:rsid w:val="00C806DF"/>
    <w:rsid w:val="00C80829"/>
    <w:rsid w:val="00C80973"/>
    <w:rsid w:val="00C80E10"/>
    <w:rsid w:val="00C80EC8"/>
    <w:rsid w:val="00C8101B"/>
    <w:rsid w:val="00C81131"/>
    <w:rsid w:val="00C811CC"/>
    <w:rsid w:val="00C812BC"/>
    <w:rsid w:val="00C813E4"/>
    <w:rsid w:val="00C81AE5"/>
    <w:rsid w:val="00C81C08"/>
    <w:rsid w:val="00C81CAC"/>
    <w:rsid w:val="00C81D60"/>
    <w:rsid w:val="00C81E89"/>
    <w:rsid w:val="00C81EEA"/>
    <w:rsid w:val="00C81F27"/>
    <w:rsid w:val="00C81F6E"/>
    <w:rsid w:val="00C822D4"/>
    <w:rsid w:val="00C823D9"/>
    <w:rsid w:val="00C823F8"/>
    <w:rsid w:val="00C82547"/>
    <w:rsid w:val="00C826A5"/>
    <w:rsid w:val="00C82845"/>
    <w:rsid w:val="00C82AC3"/>
    <w:rsid w:val="00C82B9A"/>
    <w:rsid w:val="00C82BC0"/>
    <w:rsid w:val="00C82E03"/>
    <w:rsid w:val="00C830B7"/>
    <w:rsid w:val="00C8315B"/>
    <w:rsid w:val="00C831AB"/>
    <w:rsid w:val="00C8332B"/>
    <w:rsid w:val="00C8358A"/>
    <w:rsid w:val="00C83906"/>
    <w:rsid w:val="00C83A4D"/>
    <w:rsid w:val="00C83B36"/>
    <w:rsid w:val="00C83C2E"/>
    <w:rsid w:val="00C83D03"/>
    <w:rsid w:val="00C8416C"/>
    <w:rsid w:val="00C841D3"/>
    <w:rsid w:val="00C84231"/>
    <w:rsid w:val="00C842BC"/>
    <w:rsid w:val="00C842E9"/>
    <w:rsid w:val="00C84345"/>
    <w:rsid w:val="00C844E3"/>
    <w:rsid w:val="00C84518"/>
    <w:rsid w:val="00C84E1C"/>
    <w:rsid w:val="00C85005"/>
    <w:rsid w:val="00C851B9"/>
    <w:rsid w:val="00C853AA"/>
    <w:rsid w:val="00C85616"/>
    <w:rsid w:val="00C857D6"/>
    <w:rsid w:val="00C85894"/>
    <w:rsid w:val="00C859C8"/>
    <w:rsid w:val="00C85A02"/>
    <w:rsid w:val="00C85A4E"/>
    <w:rsid w:val="00C85BE3"/>
    <w:rsid w:val="00C85F2F"/>
    <w:rsid w:val="00C85F97"/>
    <w:rsid w:val="00C86226"/>
    <w:rsid w:val="00C862DA"/>
    <w:rsid w:val="00C86367"/>
    <w:rsid w:val="00C863A6"/>
    <w:rsid w:val="00C86489"/>
    <w:rsid w:val="00C864E1"/>
    <w:rsid w:val="00C865FE"/>
    <w:rsid w:val="00C868F0"/>
    <w:rsid w:val="00C86E87"/>
    <w:rsid w:val="00C86F8D"/>
    <w:rsid w:val="00C86FB3"/>
    <w:rsid w:val="00C8707E"/>
    <w:rsid w:val="00C871EC"/>
    <w:rsid w:val="00C8720E"/>
    <w:rsid w:val="00C8722A"/>
    <w:rsid w:val="00C87594"/>
    <w:rsid w:val="00C87A2D"/>
    <w:rsid w:val="00C87A77"/>
    <w:rsid w:val="00C87BF0"/>
    <w:rsid w:val="00C87D55"/>
    <w:rsid w:val="00C87E69"/>
    <w:rsid w:val="00C87EA3"/>
    <w:rsid w:val="00C87EC5"/>
    <w:rsid w:val="00C9000D"/>
    <w:rsid w:val="00C9002D"/>
    <w:rsid w:val="00C901A4"/>
    <w:rsid w:val="00C902C9"/>
    <w:rsid w:val="00C903CE"/>
    <w:rsid w:val="00C905F8"/>
    <w:rsid w:val="00C908E3"/>
    <w:rsid w:val="00C909FD"/>
    <w:rsid w:val="00C90B06"/>
    <w:rsid w:val="00C910E9"/>
    <w:rsid w:val="00C914EB"/>
    <w:rsid w:val="00C9156F"/>
    <w:rsid w:val="00C9157E"/>
    <w:rsid w:val="00C91623"/>
    <w:rsid w:val="00C91681"/>
    <w:rsid w:val="00C91753"/>
    <w:rsid w:val="00C91769"/>
    <w:rsid w:val="00C9176A"/>
    <w:rsid w:val="00C9179D"/>
    <w:rsid w:val="00C917A6"/>
    <w:rsid w:val="00C917EA"/>
    <w:rsid w:val="00C918E6"/>
    <w:rsid w:val="00C9194D"/>
    <w:rsid w:val="00C91957"/>
    <w:rsid w:val="00C91989"/>
    <w:rsid w:val="00C91991"/>
    <w:rsid w:val="00C91ABA"/>
    <w:rsid w:val="00C91D1A"/>
    <w:rsid w:val="00C92061"/>
    <w:rsid w:val="00C920F1"/>
    <w:rsid w:val="00C9226B"/>
    <w:rsid w:val="00C922E9"/>
    <w:rsid w:val="00C92515"/>
    <w:rsid w:val="00C92889"/>
    <w:rsid w:val="00C92A58"/>
    <w:rsid w:val="00C92B09"/>
    <w:rsid w:val="00C92CB1"/>
    <w:rsid w:val="00C92E72"/>
    <w:rsid w:val="00C92EDF"/>
    <w:rsid w:val="00C92F6A"/>
    <w:rsid w:val="00C93089"/>
    <w:rsid w:val="00C9318A"/>
    <w:rsid w:val="00C93294"/>
    <w:rsid w:val="00C93351"/>
    <w:rsid w:val="00C936F1"/>
    <w:rsid w:val="00C9381C"/>
    <w:rsid w:val="00C938C3"/>
    <w:rsid w:val="00C938E3"/>
    <w:rsid w:val="00C9390D"/>
    <w:rsid w:val="00C93B0E"/>
    <w:rsid w:val="00C93C50"/>
    <w:rsid w:val="00C93CD1"/>
    <w:rsid w:val="00C93CFD"/>
    <w:rsid w:val="00C93D4D"/>
    <w:rsid w:val="00C93EAD"/>
    <w:rsid w:val="00C93FF4"/>
    <w:rsid w:val="00C941F0"/>
    <w:rsid w:val="00C94302"/>
    <w:rsid w:val="00C9433A"/>
    <w:rsid w:val="00C94678"/>
    <w:rsid w:val="00C94750"/>
    <w:rsid w:val="00C9498C"/>
    <w:rsid w:val="00C94997"/>
    <w:rsid w:val="00C949AC"/>
    <w:rsid w:val="00C949F7"/>
    <w:rsid w:val="00C94A8F"/>
    <w:rsid w:val="00C94ABB"/>
    <w:rsid w:val="00C94C92"/>
    <w:rsid w:val="00C94E5C"/>
    <w:rsid w:val="00C94EDE"/>
    <w:rsid w:val="00C94F83"/>
    <w:rsid w:val="00C95112"/>
    <w:rsid w:val="00C95378"/>
    <w:rsid w:val="00C955D5"/>
    <w:rsid w:val="00C9569E"/>
    <w:rsid w:val="00C959A9"/>
    <w:rsid w:val="00C95A93"/>
    <w:rsid w:val="00C95BD1"/>
    <w:rsid w:val="00C95C44"/>
    <w:rsid w:val="00C95D02"/>
    <w:rsid w:val="00C95E7E"/>
    <w:rsid w:val="00C95EFB"/>
    <w:rsid w:val="00C95FFF"/>
    <w:rsid w:val="00C960B9"/>
    <w:rsid w:val="00C961AF"/>
    <w:rsid w:val="00C962D2"/>
    <w:rsid w:val="00C9630E"/>
    <w:rsid w:val="00C96528"/>
    <w:rsid w:val="00C9670D"/>
    <w:rsid w:val="00C96963"/>
    <w:rsid w:val="00C96B3A"/>
    <w:rsid w:val="00C96E77"/>
    <w:rsid w:val="00C97114"/>
    <w:rsid w:val="00C973FA"/>
    <w:rsid w:val="00C97554"/>
    <w:rsid w:val="00C9773F"/>
    <w:rsid w:val="00C979BE"/>
    <w:rsid w:val="00C97B54"/>
    <w:rsid w:val="00C97BCA"/>
    <w:rsid w:val="00C97BE2"/>
    <w:rsid w:val="00C97C98"/>
    <w:rsid w:val="00C97CDF"/>
    <w:rsid w:val="00C97DB4"/>
    <w:rsid w:val="00C97F2F"/>
    <w:rsid w:val="00C97F79"/>
    <w:rsid w:val="00C97FB8"/>
    <w:rsid w:val="00CA00AA"/>
    <w:rsid w:val="00CA04EE"/>
    <w:rsid w:val="00CA057B"/>
    <w:rsid w:val="00CA0808"/>
    <w:rsid w:val="00CA089C"/>
    <w:rsid w:val="00CA0B6E"/>
    <w:rsid w:val="00CA0CEE"/>
    <w:rsid w:val="00CA0DCB"/>
    <w:rsid w:val="00CA0E8D"/>
    <w:rsid w:val="00CA0EA2"/>
    <w:rsid w:val="00CA0F94"/>
    <w:rsid w:val="00CA1024"/>
    <w:rsid w:val="00CA1275"/>
    <w:rsid w:val="00CA1531"/>
    <w:rsid w:val="00CA15C4"/>
    <w:rsid w:val="00CA15FA"/>
    <w:rsid w:val="00CA16E8"/>
    <w:rsid w:val="00CA1763"/>
    <w:rsid w:val="00CA18D8"/>
    <w:rsid w:val="00CA193B"/>
    <w:rsid w:val="00CA1A12"/>
    <w:rsid w:val="00CA1A79"/>
    <w:rsid w:val="00CA1A9C"/>
    <w:rsid w:val="00CA1E05"/>
    <w:rsid w:val="00CA201A"/>
    <w:rsid w:val="00CA204F"/>
    <w:rsid w:val="00CA2223"/>
    <w:rsid w:val="00CA22C6"/>
    <w:rsid w:val="00CA233A"/>
    <w:rsid w:val="00CA27EA"/>
    <w:rsid w:val="00CA2980"/>
    <w:rsid w:val="00CA2B4D"/>
    <w:rsid w:val="00CA2F22"/>
    <w:rsid w:val="00CA3188"/>
    <w:rsid w:val="00CA3215"/>
    <w:rsid w:val="00CA335C"/>
    <w:rsid w:val="00CA3591"/>
    <w:rsid w:val="00CA3705"/>
    <w:rsid w:val="00CA3712"/>
    <w:rsid w:val="00CA377C"/>
    <w:rsid w:val="00CA3B26"/>
    <w:rsid w:val="00CA3D5C"/>
    <w:rsid w:val="00CA3EEE"/>
    <w:rsid w:val="00CA3F3F"/>
    <w:rsid w:val="00CA4124"/>
    <w:rsid w:val="00CA4213"/>
    <w:rsid w:val="00CA4243"/>
    <w:rsid w:val="00CA4263"/>
    <w:rsid w:val="00CA4299"/>
    <w:rsid w:val="00CA42E0"/>
    <w:rsid w:val="00CA43A4"/>
    <w:rsid w:val="00CA4422"/>
    <w:rsid w:val="00CA454A"/>
    <w:rsid w:val="00CA45AE"/>
    <w:rsid w:val="00CA487D"/>
    <w:rsid w:val="00CA4B2B"/>
    <w:rsid w:val="00CA4B32"/>
    <w:rsid w:val="00CA4D7F"/>
    <w:rsid w:val="00CA5064"/>
    <w:rsid w:val="00CA508E"/>
    <w:rsid w:val="00CA5234"/>
    <w:rsid w:val="00CA53BC"/>
    <w:rsid w:val="00CA570C"/>
    <w:rsid w:val="00CA578D"/>
    <w:rsid w:val="00CA583B"/>
    <w:rsid w:val="00CA5945"/>
    <w:rsid w:val="00CA5CDB"/>
    <w:rsid w:val="00CA5CF7"/>
    <w:rsid w:val="00CA5FE1"/>
    <w:rsid w:val="00CA6197"/>
    <w:rsid w:val="00CA6471"/>
    <w:rsid w:val="00CA664B"/>
    <w:rsid w:val="00CA667C"/>
    <w:rsid w:val="00CA66D6"/>
    <w:rsid w:val="00CA68FD"/>
    <w:rsid w:val="00CA69F6"/>
    <w:rsid w:val="00CA6B89"/>
    <w:rsid w:val="00CA6CA3"/>
    <w:rsid w:val="00CA7120"/>
    <w:rsid w:val="00CA7292"/>
    <w:rsid w:val="00CA754C"/>
    <w:rsid w:val="00CA76AF"/>
    <w:rsid w:val="00CA7719"/>
    <w:rsid w:val="00CA7792"/>
    <w:rsid w:val="00CA782F"/>
    <w:rsid w:val="00CA783B"/>
    <w:rsid w:val="00CA7883"/>
    <w:rsid w:val="00CA7949"/>
    <w:rsid w:val="00CA7DF4"/>
    <w:rsid w:val="00CA7F8D"/>
    <w:rsid w:val="00CB0039"/>
    <w:rsid w:val="00CB00FC"/>
    <w:rsid w:val="00CB023E"/>
    <w:rsid w:val="00CB024F"/>
    <w:rsid w:val="00CB0547"/>
    <w:rsid w:val="00CB0562"/>
    <w:rsid w:val="00CB0604"/>
    <w:rsid w:val="00CB0680"/>
    <w:rsid w:val="00CB0746"/>
    <w:rsid w:val="00CB082E"/>
    <w:rsid w:val="00CB08C2"/>
    <w:rsid w:val="00CB08ED"/>
    <w:rsid w:val="00CB0966"/>
    <w:rsid w:val="00CB0984"/>
    <w:rsid w:val="00CB09AE"/>
    <w:rsid w:val="00CB0AE2"/>
    <w:rsid w:val="00CB0C19"/>
    <w:rsid w:val="00CB0C31"/>
    <w:rsid w:val="00CB0E77"/>
    <w:rsid w:val="00CB0F4C"/>
    <w:rsid w:val="00CB10A9"/>
    <w:rsid w:val="00CB10BD"/>
    <w:rsid w:val="00CB1458"/>
    <w:rsid w:val="00CB1459"/>
    <w:rsid w:val="00CB16B7"/>
    <w:rsid w:val="00CB17F3"/>
    <w:rsid w:val="00CB1830"/>
    <w:rsid w:val="00CB1892"/>
    <w:rsid w:val="00CB1895"/>
    <w:rsid w:val="00CB1A3A"/>
    <w:rsid w:val="00CB1CC0"/>
    <w:rsid w:val="00CB1DB7"/>
    <w:rsid w:val="00CB1E70"/>
    <w:rsid w:val="00CB1E8E"/>
    <w:rsid w:val="00CB1FDC"/>
    <w:rsid w:val="00CB20BE"/>
    <w:rsid w:val="00CB22FD"/>
    <w:rsid w:val="00CB232A"/>
    <w:rsid w:val="00CB2584"/>
    <w:rsid w:val="00CB26D8"/>
    <w:rsid w:val="00CB2850"/>
    <w:rsid w:val="00CB2D0F"/>
    <w:rsid w:val="00CB30AA"/>
    <w:rsid w:val="00CB30BB"/>
    <w:rsid w:val="00CB3165"/>
    <w:rsid w:val="00CB31A6"/>
    <w:rsid w:val="00CB33C9"/>
    <w:rsid w:val="00CB34D3"/>
    <w:rsid w:val="00CB35E7"/>
    <w:rsid w:val="00CB38DC"/>
    <w:rsid w:val="00CB391E"/>
    <w:rsid w:val="00CB3936"/>
    <w:rsid w:val="00CB39BE"/>
    <w:rsid w:val="00CB3BA4"/>
    <w:rsid w:val="00CB3C87"/>
    <w:rsid w:val="00CB3CC8"/>
    <w:rsid w:val="00CB3E03"/>
    <w:rsid w:val="00CB419B"/>
    <w:rsid w:val="00CB42A8"/>
    <w:rsid w:val="00CB44D7"/>
    <w:rsid w:val="00CB4748"/>
    <w:rsid w:val="00CB475A"/>
    <w:rsid w:val="00CB48D6"/>
    <w:rsid w:val="00CB4965"/>
    <w:rsid w:val="00CB4997"/>
    <w:rsid w:val="00CB4BA9"/>
    <w:rsid w:val="00CB4C1B"/>
    <w:rsid w:val="00CB4D00"/>
    <w:rsid w:val="00CB4EBC"/>
    <w:rsid w:val="00CB4EFA"/>
    <w:rsid w:val="00CB5004"/>
    <w:rsid w:val="00CB5171"/>
    <w:rsid w:val="00CB5494"/>
    <w:rsid w:val="00CB549F"/>
    <w:rsid w:val="00CB54A8"/>
    <w:rsid w:val="00CB54AE"/>
    <w:rsid w:val="00CB5519"/>
    <w:rsid w:val="00CB5772"/>
    <w:rsid w:val="00CB5BA1"/>
    <w:rsid w:val="00CB5BF7"/>
    <w:rsid w:val="00CB5E65"/>
    <w:rsid w:val="00CB6032"/>
    <w:rsid w:val="00CB60EE"/>
    <w:rsid w:val="00CB6110"/>
    <w:rsid w:val="00CB6189"/>
    <w:rsid w:val="00CB6357"/>
    <w:rsid w:val="00CB63CF"/>
    <w:rsid w:val="00CB64A2"/>
    <w:rsid w:val="00CB65CE"/>
    <w:rsid w:val="00CB678A"/>
    <w:rsid w:val="00CB69A0"/>
    <w:rsid w:val="00CB69DC"/>
    <w:rsid w:val="00CB6A3C"/>
    <w:rsid w:val="00CB6D40"/>
    <w:rsid w:val="00CB6DF5"/>
    <w:rsid w:val="00CB7063"/>
    <w:rsid w:val="00CB7235"/>
    <w:rsid w:val="00CB72C6"/>
    <w:rsid w:val="00CB736D"/>
    <w:rsid w:val="00CB738E"/>
    <w:rsid w:val="00CB7679"/>
    <w:rsid w:val="00CB7880"/>
    <w:rsid w:val="00CB7A86"/>
    <w:rsid w:val="00CB7C16"/>
    <w:rsid w:val="00CB7D77"/>
    <w:rsid w:val="00CB7E8B"/>
    <w:rsid w:val="00CB7E94"/>
    <w:rsid w:val="00CC00A4"/>
    <w:rsid w:val="00CC033E"/>
    <w:rsid w:val="00CC038C"/>
    <w:rsid w:val="00CC0416"/>
    <w:rsid w:val="00CC060C"/>
    <w:rsid w:val="00CC0666"/>
    <w:rsid w:val="00CC0788"/>
    <w:rsid w:val="00CC07EC"/>
    <w:rsid w:val="00CC0C70"/>
    <w:rsid w:val="00CC0E51"/>
    <w:rsid w:val="00CC10D5"/>
    <w:rsid w:val="00CC1197"/>
    <w:rsid w:val="00CC1677"/>
    <w:rsid w:val="00CC16D5"/>
    <w:rsid w:val="00CC16FE"/>
    <w:rsid w:val="00CC17BA"/>
    <w:rsid w:val="00CC184F"/>
    <w:rsid w:val="00CC197C"/>
    <w:rsid w:val="00CC1A40"/>
    <w:rsid w:val="00CC1D60"/>
    <w:rsid w:val="00CC1F99"/>
    <w:rsid w:val="00CC20DE"/>
    <w:rsid w:val="00CC20E2"/>
    <w:rsid w:val="00CC2179"/>
    <w:rsid w:val="00CC2251"/>
    <w:rsid w:val="00CC22A4"/>
    <w:rsid w:val="00CC2624"/>
    <w:rsid w:val="00CC2626"/>
    <w:rsid w:val="00CC2686"/>
    <w:rsid w:val="00CC271C"/>
    <w:rsid w:val="00CC2722"/>
    <w:rsid w:val="00CC2794"/>
    <w:rsid w:val="00CC2985"/>
    <w:rsid w:val="00CC2A0C"/>
    <w:rsid w:val="00CC2A8D"/>
    <w:rsid w:val="00CC2ACF"/>
    <w:rsid w:val="00CC2E3A"/>
    <w:rsid w:val="00CC2F45"/>
    <w:rsid w:val="00CC312A"/>
    <w:rsid w:val="00CC317B"/>
    <w:rsid w:val="00CC31E4"/>
    <w:rsid w:val="00CC3237"/>
    <w:rsid w:val="00CC3271"/>
    <w:rsid w:val="00CC32C7"/>
    <w:rsid w:val="00CC3361"/>
    <w:rsid w:val="00CC3549"/>
    <w:rsid w:val="00CC379A"/>
    <w:rsid w:val="00CC38CC"/>
    <w:rsid w:val="00CC399F"/>
    <w:rsid w:val="00CC3A53"/>
    <w:rsid w:val="00CC3AED"/>
    <w:rsid w:val="00CC3BCD"/>
    <w:rsid w:val="00CC3E26"/>
    <w:rsid w:val="00CC3E57"/>
    <w:rsid w:val="00CC4220"/>
    <w:rsid w:val="00CC4532"/>
    <w:rsid w:val="00CC4607"/>
    <w:rsid w:val="00CC47C1"/>
    <w:rsid w:val="00CC49B8"/>
    <w:rsid w:val="00CC4A01"/>
    <w:rsid w:val="00CC4BA3"/>
    <w:rsid w:val="00CC4C4A"/>
    <w:rsid w:val="00CC4E03"/>
    <w:rsid w:val="00CC4F82"/>
    <w:rsid w:val="00CC50B5"/>
    <w:rsid w:val="00CC51FF"/>
    <w:rsid w:val="00CC5380"/>
    <w:rsid w:val="00CC53F0"/>
    <w:rsid w:val="00CC5622"/>
    <w:rsid w:val="00CC5659"/>
    <w:rsid w:val="00CC5665"/>
    <w:rsid w:val="00CC5B45"/>
    <w:rsid w:val="00CC5CBC"/>
    <w:rsid w:val="00CC5CFF"/>
    <w:rsid w:val="00CC5F6C"/>
    <w:rsid w:val="00CC6013"/>
    <w:rsid w:val="00CC60FE"/>
    <w:rsid w:val="00CC62D6"/>
    <w:rsid w:val="00CC6367"/>
    <w:rsid w:val="00CC642E"/>
    <w:rsid w:val="00CC6523"/>
    <w:rsid w:val="00CC6682"/>
    <w:rsid w:val="00CC672B"/>
    <w:rsid w:val="00CC6809"/>
    <w:rsid w:val="00CC6B00"/>
    <w:rsid w:val="00CC6C48"/>
    <w:rsid w:val="00CC6E01"/>
    <w:rsid w:val="00CC6E93"/>
    <w:rsid w:val="00CC7071"/>
    <w:rsid w:val="00CC7102"/>
    <w:rsid w:val="00CC71D5"/>
    <w:rsid w:val="00CC7367"/>
    <w:rsid w:val="00CC73DB"/>
    <w:rsid w:val="00CC7664"/>
    <w:rsid w:val="00CC7705"/>
    <w:rsid w:val="00CC7718"/>
    <w:rsid w:val="00CC7768"/>
    <w:rsid w:val="00CC7A49"/>
    <w:rsid w:val="00CC7B62"/>
    <w:rsid w:val="00CC7C12"/>
    <w:rsid w:val="00CC7C57"/>
    <w:rsid w:val="00CC7EA6"/>
    <w:rsid w:val="00CD0012"/>
    <w:rsid w:val="00CD00D0"/>
    <w:rsid w:val="00CD011F"/>
    <w:rsid w:val="00CD0146"/>
    <w:rsid w:val="00CD0363"/>
    <w:rsid w:val="00CD03A2"/>
    <w:rsid w:val="00CD0542"/>
    <w:rsid w:val="00CD098E"/>
    <w:rsid w:val="00CD0E33"/>
    <w:rsid w:val="00CD0ED5"/>
    <w:rsid w:val="00CD108D"/>
    <w:rsid w:val="00CD1A4F"/>
    <w:rsid w:val="00CD1F6F"/>
    <w:rsid w:val="00CD20F8"/>
    <w:rsid w:val="00CD221B"/>
    <w:rsid w:val="00CD24C2"/>
    <w:rsid w:val="00CD28D0"/>
    <w:rsid w:val="00CD2CB5"/>
    <w:rsid w:val="00CD2FA3"/>
    <w:rsid w:val="00CD3136"/>
    <w:rsid w:val="00CD3182"/>
    <w:rsid w:val="00CD31A9"/>
    <w:rsid w:val="00CD321B"/>
    <w:rsid w:val="00CD33B0"/>
    <w:rsid w:val="00CD344D"/>
    <w:rsid w:val="00CD3524"/>
    <w:rsid w:val="00CD369E"/>
    <w:rsid w:val="00CD39F7"/>
    <w:rsid w:val="00CD3AC0"/>
    <w:rsid w:val="00CD3C03"/>
    <w:rsid w:val="00CD3E3E"/>
    <w:rsid w:val="00CD3E71"/>
    <w:rsid w:val="00CD3F9C"/>
    <w:rsid w:val="00CD407B"/>
    <w:rsid w:val="00CD411D"/>
    <w:rsid w:val="00CD4348"/>
    <w:rsid w:val="00CD47E9"/>
    <w:rsid w:val="00CD4BB0"/>
    <w:rsid w:val="00CD4BBD"/>
    <w:rsid w:val="00CD4C2C"/>
    <w:rsid w:val="00CD4C34"/>
    <w:rsid w:val="00CD4C4C"/>
    <w:rsid w:val="00CD4D2F"/>
    <w:rsid w:val="00CD4DB5"/>
    <w:rsid w:val="00CD4F16"/>
    <w:rsid w:val="00CD4F40"/>
    <w:rsid w:val="00CD4FE3"/>
    <w:rsid w:val="00CD504F"/>
    <w:rsid w:val="00CD52A4"/>
    <w:rsid w:val="00CD5367"/>
    <w:rsid w:val="00CD545C"/>
    <w:rsid w:val="00CD5482"/>
    <w:rsid w:val="00CD550E"/>
    <w:rsid w:val="00CD5540"/>
    <w:rsid w:val="00CD55AE"/>
    <w:rsid w:val="00CD5726"/>
    <w:rsid w:val="00CD57AE"/>
    <w:rsid w:val="00CD5D50"/>
    <w:rsid w:val="00CD5EF5"/>
    <w:rsid w:val="00CD5FEE"/>
    <w:rsid w:val="00CD6072"/>
    <w:rsid w:val="00CD638A"/>
    <w:rsid w:val="00CD63AD"/>
    <w:rsid w:val="00CD6556"/>
    <w:rsid w:val="00CD66B5"/>
    <w:rsid w:val="00CD6787"/>
    <w:rsid w:val="00CD67F2"/>
    <w:rsid w:val="00CD6A04"/>
    <w:rsid w:val="00CD6AD4"/>
    <w:rsid w:val="00CD6C9D"/>
    <w:rsid w:val="00CD6D6D"/>
    <w:rsid w:val="00CD6E32"/>
    <w:rsid w:val="00CD6F11"/>
    <w:rsid w:val="00CD700C"/>
    <w:rsid w:val="00CD7139"/>
    <w:rsid w:val="00CD713A"/>
    <w:rsid w:val="00CD72C8"/>
    <w:rsid w:val="00CD760C"/>
    <w:rsid w:val="00CD762E"/>
    <w:rsid w:val="00CD7B14"/>
    <w:rsid w:val="00CD7B52"/>
    <w:rsid w:val="00CD7DD5"/>
    <w:rsid w:val="00CD7F40"/>
    <w:rsid w:val="00CE00D1"/>
    <w:rsid w:val="00CE03C1"/>
    <w:rsid w:val="00CE04E1"/>
    <w:rsid w:val="00CE0845"/>
    <w:rsid w:val="00CE0882"/>
    <w:rsid w:val="00CE08C4"/>
    <w:rsid w:val="00CE0A30"/>
    <w:rsid w:val="00CE0A5B"/>
    <w:rsid w:val="00CE0B0E"/>
    <w:rsid w:val="00CE0C54"/>
    <w:rsid w:val="00CE1019"/>
    <w:rsid w:val="00CE10C0"/>
    <w:rsid w:val="00CE1146"/>
    <w:rsid w:val="00CE1172"/>
    <w:rsid w:val="00CE11BF"/>
    <w:rsid w:val="00CE128B"/>
    <w:rsid w:val="00CE1301"/>
    <w:rsid w:val="00CE1320"/>
    <w:rsid w:val="00CE149B"/>
    <w:rsid w:val="00CE14C9"/>
    <w:rsid w:val="00CE1508"/>
    <w:rsid w:val="00CE1574"/>
    <w:rsid w:val="00CE15D5"/>
    <w:rsid w:val="00CE1610"/>
    <w:rsid w:val="00CE16E1"/>
    <w:rsid w:val="00CE16FD"/>
    <w:rsid w:val="00CE1776"/>
    <w:rsid w:val="00CE18BE"/>
    <w:rsid w:val="00CE1AFB"/>
    <w:rsid w:val="00CE1B1D"/>
    <w:rsid w:val="00CE1E8C"/>
    <w:rsid w:val="00CE1E98"/>
    <w:rsid w:val="00CE1F7F"/>
    <w:rsid w:val="00CE2067"/>
    <w:rsid w:val="00CE20AE"/>
    <w:rsid w:val="00CE2328"/>
    <w:rsid w:val="00CE2445"/>
    <w:rsid w:val="00CE24FB"/>
    <w:rsid w:val="00CE25A5"/>
    <w:rsid w:val="00CE2612"/>
    <w:rsid w:val="00CE27FB"/>
    <w:rsid w:val="00CE28F4"/>
    <w:rsid w:val="00CE2AEF"/>
    <w:rsid w:val="00CE2D21"/>
    <w:rsid w:val="00CE2E0C"/>
    <w:rsid w:val="00CE2F37"/>
    <w:rsid w:val="00CE3251"/>
    <w:rsid w:val="00CE3360"/>
    <w:rsid w:val="00CE3773"/>
    <w:rsid w:val="00CE37BB"/>
    <w:rsid w:val="00CE38D7"/>
    <w:rsid w:val="00CE3940"/>
    <w:rsid w:val="00CE3A14"/>
    <w:rsid w:val="00CE3A3F"/>
    <w:rsid w:val="00CE3BBA"/>
    <w:rsid w:val="00CE3C1A"/>
    <w:rsid w:val="00CE3F0E"/>
    <w:rsid w:val="00CE4035"/>
    <w:rsid w:val="00CE40B7"/>
    <w:rsid w:val="00CE411F"/>
    <w:rsid w:val="00CE43DF"/>
    <w:rsid w:val="00CE4473"/>
    <w:rsid w:val="00CE4764"/>
    <w:rsid w:val="00CE4789"/>
    <w:rsid w:val="00CE4886"/>
    <w:rsid w:val="00CE49DA"/>
    <w:rsid w:val="00CE4C72"/>
    <w:rsid w:val="00CE4ED8"/>
    <w:rsid w:val="00CE5357"/>
    <w:rsid w:val="00CE5396"/>
    <w:rsid w:val="00CE5414"/>
    <w:rsid w:val="00CE5467"/>
    <w:rsid w:val="00CE57FD"/>
    <w:rsid w:val="00CE5864"/>
    <w:rsid w:val="00CE5DB8"/>
    <w:rsid w:val="00CE6231"/>
    <w:rsid w:val="00CE6308"/>
    <w:rsid w:val="00CE63CE"/>
    <w:rsid w:val="00CE654D"/>
    <w:rsid w:val="00CE6589"/>
    <w:rsid w:val="00CE6940"/>
    <w:rsid w:val="00CE6CDF"/>
    <w:rsid w:val="00CE6D46"/>
    <w:rsid w:val="00CE6FB6"/>
    <w:rsid w:val="00CE6FD7"/>
    <w:rsid w:val="00CE7476"/>
    <w:rsid w:val="00CE7578"/>
    <w:rsid w:val="00CE7665"/>
    <w:rsid w:val="00CE768F"/>
    <w:rsid w:val="00CE76B8"/>
    <w:rsid w:val="00CE7740"/>
    <w:rsid w:val="00CE795C"/>
    <w:rsid w:val="00CE79F2"/>
    <w:rsid w:val="00CE7AAD"/>
    <w:rsid w:val="00CF0118"/>
    <w:rsid w:val="00CF0243"/>
    <w:rsid w:val="00CF0329"/>
    <w:rsid w:val="00CF0332"/>
    <w:rsid w:val="00CF0387"/>
    <w:rsid w:val="00CF04FA"/>
    <w:rsid w:val="00CF080D"/>
    <w:rsid w:val="00CF08C9"/>
    <w:rsid w:val="00CF0927"/>
    <w:rsid w:val="00CF0971"/>
    <w:rsid w:val="00CF0ABB"/>
    <w:rsid w:val="00CF0B13"/>
    <w:rsid w:val="00CF0E7C"/>
    <w:rsid w:val="00CF0FA1"/>
    <w:rsid w:val="00CF122D"/>
    <w:rsid w:val="00CF1504"/>
    <w:rsid w:val="00CF17AB"/>
    <w:rsid w:val="00CF184A"/>
    <w:rsid w:val="00CF1888"/>
    <w:rsid w:val="00CF1A14"/>
    <w:rsid w:val="00CF1C41"/>
    <w:rsid w:val="00CF1CFF"/>
    <w:rsid w:val="00CF2058"/>
    <w:rsid w:val="00CF2259"/>
    <w:rsid w:val="00CF22C8"/>
    <w:rsid w:val="00CF288A"/>
    <w:rsid w:val="00CF2902"/>
    <w:rsid w:val="00CF29E5"/>
    <w:rsid w:val="00CF2AD3"/>
    <w:rsid w:val="00CF2EDA"/>
    <w:rsid w:val="00CF309B"/>
    <w:rsid w:val="00CF313B"/>
    <w:rsid w:val="00CF319A"/>
    <w:rsid w:val="00CF3840"/>
    <w:rsid w:val="00CF39A4"/>
    <w:rsid w:val="00CF3B4B"/>
    <w:rsid w:val="00CF3C10"/>
    <w:rsid w:val="00CF3C6F"/>
    <w:rsid w:val="00CF3E6F"/>
    <w:rsid w:val="00CF3E92"/>
    <w:rsid w:val="00CF3FAC"/>
    <w:rsid w:val="00CF42E3"/>
    <w:rsid w:val="00CF45B4"/>
    <w:rsid w:val="00CF4631"/>
    <w:rsid w:val="00CF4856"/>
    <w:rsid w:val="00CF4C92"/>
    <w:rsid w:val="00CF4D3E"/>
    <w:rsid w:val="00CF4D99"/>
    <w:rsid w:val="00CF4F1D"/>
    <w:rsid w:val="00CF4F99"/>
    <w:rsid w:val="00CF4FC1"/>
    <w:rsid w:val="00CF5287"/>
    <w:rsid w:val="00CF5447"/>
    <w:rsid w:val="00CF5748"/>
    <w:rsid w:val="00CF580A"/>
    <w:rsid w:val="00CF5D21"/>
    <w:rsid w:val="00CF5E22"/>
    <w:rsid w:val="00CF606C"/>
    <w:rsid w:val="00CF60AB"/>
    <w:rsid w:val="00CF6102"/>
    <w:rsid w:val="00CF6235"/>
    <w:rsid w:val="00CF645F"/>
    <w:rsid w:val="00CF675F"/>
    <w:rsid w:val="00CF6B66"/>
    <w:rsid w:val="00CF6BA5"/>
    <w:rsid w:val="00CF6C56"/>
    <w:rsid w:val="00CF71D1"/>
    <w:rsid w:val="00CF7213"/>
    <w:rsid w:val="00CF743E"/>
    <w:rsid w:val="00CF7526"/>
    <w:rsid w:val="00CF7762"/>
    <w:rsid w:val="00CF7855"/>
    <w:rsid w:val="00CF7A8A"/>
    <w:rsid w:val="00CF7D7D"/>
    <w:rsid w:val="00CF7D92"/>
    <w:rsid w:val="00CF7ED4"/>
    <w:rsid w:val="00CF7F2E"/>
    <w:rsid w:val="00D00636"/>
    <w:rsid w:val="00D0079F"/>
    <w:rsid w:val="00D007A5"/>
    <w:rsid w:val="00D00802"/>
    <w:rsid w:val="00D009E9"/>
    <w:rsid w:val="00D00DBF"/>
    <w:rsid w:val="00D00E0E"/>
    <w:rsid w:val="00D00EC1"/>
    <w:rsid w:val="00D00EF0"/>
    <w:rsid w:val="00D010E8"/>
    <w:rsid w:val="00D01119"/>
    <w:rsid w:val="00D011C7"/>
    <w:rsid w:val="00D0134E"/>
    <w:rsid w:val="00D01657"/>
    <w:rsid w:val="00D01705"/>
    <w:rsid w:val="00D01975"/>
    <w:rsid w:val="00D019ED"/>
    <w:rsid w:val="00D01B1F"/>
    <w:rsid w:val="00D01BCD"/>
    <w:rsid w:val="00D01BF6"/>
    <w:rsid w:val="00D01D0D"/>
    <w:rsid w:val="00D01D2D"/>
    <w:rsid w:val="00D01D31"/>
    <w:rsid w:val="00D01E32"/>
    <w:rsid w:val="00D01E34"/>
    <w:rsid w:val="00D01E6D"/>
    <w:rsid w:val="00D0216C"/>
    <w:rsid w:val="00D02177"/>
    <w:rsid w:val="00D0217D"/>
    <w:rsid w:val="00D02250"/>
    <w:rsid w:val="00D023AF"/>
    <w:rsid w:val="00D02431"/>
    <w:rsid w:val="00D0249A"/>
    <w:rsid w:val="00D025A3"/>
    <w:rsid w:val="00D02748"/>
    <w:rsid w:val="00D027A9"/>
    <w:rsid w:val="00D027C9"/>
    <w:rsid w:val="00D02863"/>
    <w:rsid w:val="00D02CB4"/>
    <w:rsid w:val="00D02CE6"/>
    <w:rsid w:val="00D02DC9"/>
    <w:rsid w:val="00D02E95"/>
    <w:rsid w:val="00D02EE3"/>
    <w:rsid w:val="00D03110"/>
    <w:rsid w:val="00D031F4"/>
    <w:rsid w:val="00D03290"/>
    <w:rsid w:val="00D03414"/>
    <w:rsid w:val="00D0357F"/>
    <w:rsid w:val="00D035F7"/>
    <w:rsid w:val="00D03992"/>
    <w:rsid w:val="00D03A5D"/>
    <w:rsid w:val="00D03C11"/>
    <w:rsid w:val="00D03D24"/>
    <w:rsid w:val="00D03ED1"/>
    <w:rsid w:val="00D03FB5"/>
    <w:rsid w:val="00D040D6"/>
    <w:rsid w:val="00D0433C"/>
    <w:rsid w:val="00D04427"/>
    <w:rsid w:val="00D0457F"/>
    <w:rsid w:val="00D047C5"/>
    <w:rsid w:val="00D04800"/>
    <w:rsid w:val="00D04AB2"/>
    <w:rsid w:val="00D04B73"/>
    <w:rsid w:val="00D04C38"/>
    <w:rsid w:val="00D04CA5"/>
    <w:rsid w:val="00D04E80"/>
    <w:rsid w:val="00D0500E"/>
    <w:rsid w:val="00D05109"/>
    <w:rsid w:val="00D05409"/>
    <w:rsid w:val="00D05456"/>
    <w:rsid w:val="00D056C2"/>
    <w:rsid w:val="00D057DD"/>
    <w:rsid w:val="00D058AB"/>
    <w:rsid w:val="00D0590B"/>
    <w:rsid w:val="00D05C63"/>
    <w:rsid w:val="00D05CE8"/>
    <w:rsid w:val="00D05F90"/>
    <w:rsid w:val="00D05F9F"/>
    <w:rsid w:val="00D0621B"/>
    <w:rsid w:val="00D06477"/>
    <w:rsid w:val="00D0668A"/>
    <w:rsid w:val="00D06714"/>
    <w:rsid w:val="00D06C98"/>
    <w:rsid w:val="00D06F9F"/>
    <w:rsid w:val="00D070D6"/>
    <w:rsid w:val="00D0774B"/>
    <w:rsid w:val="00D0795E"/>
    <w:rsid w:val="00D079E7"/>
    <w:rsid w:val="00D07A05"/>
    <w:rsid w:val="00D07AB3"/>
    <w:rsid w:val="00D07CD3"/>
    <w:rsid w:val="00D07DE0"/>
    <w:rsid w:val="00D07E6C"/>
    <w:rsid w:val="00D10232"/>
    <w:rsid w:val="00D10238"/>
    <w:rsid w:val="00D10259"/>
    <w:rsid w:val="00D10364"/>
    <w:rsid w:val="00D10487"/>
    <w:rsid w:val="00D1057C"/>
    <w:rsid w:val="00D105C4"/>
    <w:rsid w:val="00D10757"/>
    <w:rsid w:val="00D1086A"/>
    <w:rsid w:val="00D10AFD"/>
    <w:rsid w:val="00D10C23"/>
    <w:rsid w:val="00D10EE0"/>
    <w:rsid w:val="00D10F27"/>
    <w:rsid w:val="00D10FA8"/>
    <w:rsid w:val="00D11191"/>
    <w:rsid w:val="00D111F4"/>
    <w:rsid w:val="00D1140B"/>
    <w:rsid w:val="00D115DE"/>
    <w:rsid w:val="00D11656"/>
    <w:rsid w:val="00D1189A"/>
    <w:rsid w:val="00D11903"/>
    <w:rsid w:val="00D11962"/>
    <w:rsid w:val="00D119C4"/>
    <w:rsid w:val="00D11ECA"/>
    <w:rsid w:val="00D12312"/>
    <w:rsid w:val="00D123CD"/>
    <w:rsid w:val="00D12697"/>
    <w:rsid w:val="00D12B63"/>
    <w:rsid w:val="00D12C48"/>
    <w:rsid w:val="00D12D74"/>
    <w:rsid w:val="00D12ED5"/>
    <w:rsid w:val="00D12F94"/>
    <w:rsid w:val="00D1311E"/>
    <w:rsid w:val="00D131EC"/>
    <w:rsid w:val="00D135D7"/>
    <w:rsid w:val="00D136C1"/>
    <w:rsid w:val="00D137AB"/>
    <w:rsid w:val="00D137EF"/>
    <w:rsid w:val="00D137FD"/>
    <w:rsid w:val="00D138EF"/>
    <w:rsid w:val="00D13A04"/>
    <w:rsid w:val="00D13ED5"/>
    <w:rsid w:val="00D13EFE"/>
    <w:rsid w:val="00D140FE"/>
    <w:rsid w:val="00D141A4"/>
    <w:rsid w:val="00D14433"/>
    <w:rsid w:val="00D145BC"/>
    <w:rsid w:val="00D147DB"/>
    <w:rsid w:val="00D1484A"/>
    <w:rsid w:val="00D14B02"/>
    <w:rsid w:val="00D14B07"/>
    <w:rsid w:val="00D14B0A"/>
    <w:rsid w:val="00D14C93"/>
    <w:rsid w:val="00D14D27"/>
    <w:rsid w:val="00D151AB"/>
    <w:rsid w:val="00D1522D"/>
    <w:rsid w:val="00D15295"/>
    <w:rsid w:val="00D1542D"/>
    <w:rsid w:val="00D15578"/>
    <w:rsid w:val="00D15AC0"/>
    <w:rsid w:val="00D15AFE"/>
    <w:rsid w:val="00D15DF2"/>
    <w:rsid w:val="00D15E15"/>
    <w:rsid w:val="00D15ECE"/>
    <w:rsid w:val="00D15F19"/>
    <w:rsid w:val="00D1601F"/>
    <w:rsid w:val="00D16120"/>
    <w:rsid w:val="00D1613D"/>
    <w:rsid w:val="00D16279"/>
    <w:rsid w:val="00D164E9"/>
    <w:rsid w:val="00D165F3"/>
    <w:rsid w:val="00D16769"/>
    <w:rsid w:val="00D16A2A"/>
    <w:rsid w:val="00D16D17"/>
    <w:rsid w:val="00D17056"/>
    <w:rsid w:val="00D1712A"/>
    <w:rsid w:val="00D17265"/>
    <w:rsid w:val="00D1730D"/>
    <w:rsid w:val="00D174C6"/>
    <w:rsid w:val="00D1755E"/>
    <w:rsid w:val="00D2024E"/>
    <w:rsid w:val="00D203FB"/>
    <w:rsid w:val="00D2071F"/>
    <w:rsid w:val="00D20988"/>
    <w:rsid w:val="00D20B6B"/>
    <w:rsid w:val="00D20D0D"/>
    <w:rsid w:val="00D212EE"/>
    <w:rsid w:val="00D21344"/>
    <w:rsid w:val="00D21451"/>
    <w:rsid w:val="00D215D4"/>
    <w:rsid w:val="00D216C6"/>
    <w:rsid w:val="00D2179F"/>
    <w:rsid w:val="00D2183B"/>
    <w:rsid w:val="00D218B7"/>
    <w:rsid w:val="00D21A48"/>
    <w:rsid w:val="00D21BBD"/>
    <w:rsid w:val="00D21CE9"/>
    <w:rsid w:val="00D22171"/>
    <w:rsid w:val="00D22216"/>
    <w:rsid w:val="00D22259"/>
    <w:rsid w:val="00D22291"/>
    <w:rsid w:val="00D2234E"/>
    <w:rsid w:val="00D22485"/>
    <w:rsid w:val="00D22634"/>
    <w:rsid w:val="00D22830"/>
    <w:rsid w:val="00D2292D"/>
    <w:rsid w:val="00D2295A"/>
    <w:rsid w:val="00D22F05"/>
    <w:rsid w:val="00D23078"/>
    <w:rsid w:val="00D232F8"/>
    <w:rsid w:val="00D235F9"/>
    <w:rsid w:val="00D23701"/>
    <w:rsid w:val="00D23A30"/>
    <w:rsid w:val="00D23B27"/>
    <w:rsid w:val="00D23BA3"/>
    <w:rsid w:val="00D23D25"/>
    <w:rsid w:val="00D23DA4"/>
    <w:rsid w:val="00D23DB3"/>
    <w:rsid w:val="00D24063"/>
    <w:rsid w:val="00D240AA"/>
    <w:rsid w:val="00D241F2"/>
    <w:rsid w:val="00D247EB"/>
    <w:rsid w:val="00D24808"/>
    <w:rsid w:val="00D2481D"/>
    <w:rsid w:val="00D24888"/>
    <w:rsid w:val="00D248B3"/>
    <w:rsid w:val="00D24C08"/>
    <w:rsid w:val="00D24CCA"/>
    <w:rsid w:val="00D24E67"/>
    <w:rsid w:val="00D24F1D"/>
    <w:rsid w:val="00D25478"/>
    <w:rsid w:val="00D25500"/>
    <w:rsid w:val="00D2556B"/>
    <w:rsid w:val="00D25592"/>
    <w:rsid w:val="00D2574A"/>
    <w:rsid w:val="00D25849"/>
    <w:rsid w:val="00D258CC"/>
    <w:rsid w:val="00D2597A"/>
    <w:rsid w:val="00D25992"/>
    <w:rsid w:val="00D25A38"/>
    <w:rsid w:val="00D25A78"/>
    <w:rsid w:val="00D25B06"/>
    <w:rsid w:val="00D25CAC"/>
    <w:rsid w:val="00D25E38"/>
    <w:rsid w:val="00D2603E"/>
    <w:rsid w:val="00D26404"/>
    <w:rsid w:val="00D26470"/>
    <w:rsid w:val="00D265A7"/>
    <w:rsid w:val="00D2662F"/>
    <w:rsid w:val="00D267D2"/>
    <w:rsid w:val="00D26B6B"/>
    <w:rsid w:val="00D26B7A"/>
    <w:rsid w:val="00D26D1F"/>
    <w:rsid w:val="00D26DEF"/>
    <w:rsid w:val="00D26F87"/>
    <w:rsid w:val="00D27060"/>
    <w:rsid w:val="00D2714F"/>
    <w:rsid w:val="00D2736F"/>
    <w:rsid w:val="00D27370"/>
    <w:rsid w:val="00D274B5"/>
    <w:rsid w:val="00D27514"/>
    <w:rsid w:val="00D27596"/>
    <w:rsid w:val="00D27724"/>
    <w:rsid w:val="00D277FD"/>
    <w:rsid w:val="00D278ED"/>
    <w:rsid w:val="00D27B3D"/>
    <w:rsid w:val="00D27BAC"/>
    <w:rsid w:val="00D27C15"/>
    <w:rsid w:val="00D27C2D"/>
    <w:rsid w:val="00D27E2A"/>
    <w:rsid w:val="00D30016"/>
    <w:rsid w:val="00D30107"/>
    <w:rsid w:val="00D307A7"/>
    <w:rsid w:val="00D30811"/>
    <w:rsid w:val="00D30A7E"/>
    <w:rsid w:val="00D30E9F"/>
    <w:rsid w:val="00D30FBF"/>
    <w:rsid w:val="00D30FCE"/>
    <w:rsid w:val="00D30FF4"/>
    <w:rsid w:val="00D31171"/>
    <w:rsid w:val="00D312D9"/>
    <w:rsid w:val="00D312F1"/>
    <w:rsid w:val="00D312F5"/>
    <w:rsid w:val="00D3147B"/>
    <w:rsid w:val="00D31538"/>
    <w:rsid w:val="00D316E0"/>
    <w:rsid w:val="00D31937"/>
    <w:rsid w:val="00D31A7F"/>
    <w:rsid w:val="00D31B4B"/>
    <w:rsid w:val="00D32158"/>
    <w:rsid w:val="00D32245"/>
    <w:rsid w:val="00D32283"/>
    <w:rsid w:val="00D32428"/>
    <w:rsid w:val="00D327F5"/>
    <w:rsid w:val="00D329A8"/>
    <w:rsid w:val="00D32E6B"/>
    <w:rsid w:val="00D32F5F"/>
    <w:rsid w:val="00D32F83"/>
    <w:rsid w:val="00D330F2"/>
    <w:rsid w:val="00D33271"/>
    <w:rsid w:val="00D333AE"/>
    <w:rsid w:val="00D33480"/>
    <w:rsid w:val="00D335C0"/>
    <w:rsid w:val="00D33616"/>
    <w:rsid w:val="00D33674"/>
    <w:rsid w:val="00D336BE"/>
    <w:rsid w:val="00D3377A"/>
    <w:rsid w:val="00D33826"/>
    <w:rsid w:val="00D33969"/>
    <w:rsid w:val="00D339C2"/>
    <w:rsid w:val="00D33BFC"/>
    <w:rsid w:val="00D33C28"/>
    <w:rsid w:val="00D33E6E"/>
    <w:rsid w:val="00D340AD"/>
    <w:rsid w:val="00D3415C"/>
    <w:rsid w:val="00D34590"/>
    <w:rsid w:val="00D3473F"/>
    <w:rsid w:val="00D347AE"/>
    <w:rsid w:val="00D3489A"/>
    <w:rsid w:val="00D3491E"/>
    <w:rsid w:val="00D34C9B"/>
    <w:rsid w:val="00D34D49"/>
    <w:rsid w:val="00D34E81"/>
    <w:rsid w:val="00D3501A"/>
    <w:rsid w:val="00D35149"/>
    <w:rsid w:val="00D351CB"/>
    <w:rsid w:val="00D3521F"/>
    <w:rsid w:val="00D353B3"/>
    <w:rsid w:val="00D355C1"/>
    <w:rsid w:val="00D355CA"/>
    <w:rsid w:val="00D356ED"/>
    <w:rsid w:val="00D35964"/>
    <w:rsid w:val="00D35CD5"/>
    <w:rsid w:val="00D35E27"/>
    <w:rsid w:val="00D35EEA"/>
    <w:rsid w:val="00D363A7"/>
    <w:rsid w:val="00D36618"/>
    <w:rsid w:val="00D36672"/>
    <w:rsid w:val="00D36939"/>
    <w:rsid w:val="00D36BBD"/>
    <w:rsid w:val="00D36CA7"/>
    <w:rsid w:val="00D370BB"/>
    <w:rsid w:val="00D37100"/>
    <w:rsid w:val="00D37159"/>
    <w:rsid w:val="00D372BC"/>
    <w:rsid w:val="00D375B4"/>
    <w:rsid w:val="00D375EA"/>
    <w:rsid w:val="00D376E2"/>
    <w:rsid w:val="00D37721"/>
    <w:rsid w:val="00D37809"/>
    <w:rsid w:val="00D378D3"/>
    <w:rsid w:val="00D3799A"/>
    <w:rsid w:val="00D37A6C"/>
    <w:rsid w:val="00D37B08"/>
    <w:rsid w:val="00D37D31"/>
    <w:rsid w:val="00D37FE2"/>
    <w:rsid w:val="00D4005E"/>
    <w:rsid w:val="00D401C6"/>
    <w:rsid w:val="00D404E2"/>
    <w:rsid w:val="00D4066C"/>
    <w:rsid w:val="00D40670"/>
    <w:rsid w:val="00D40905"/>
    <w:rsid w:val="00D40AA6"/>
    <w:rsid w:val="00D40C53"/>
    <w:rsid w:val="00D40CB9"/>
    <w:rsid w:val="00D40DBE"/>
    <w:rsid w:val="00D40DFC"/>
    <w:rsid w:val="00D40EB7"/>
    <w:rsid w:val="00D40EC6"/>
    <w:rsid w:val="00D40F99"/>
    <w:rsid w:val="00D40FD3"/>
    <w:rsid w:val="00D41222"/>
    <w:rsid w:val="00D41488"/>
    <w:rsid w:val="00D416B2"/>
    <w:rsid w:val="00D41769"/>
    <w:rsid w:val="00D417D1"/>
    <w:rsid w:val="00D41849"/>
    <w:rsid w:val="00D418D9"/>
    <w:rsid w:val="00D419BB"/>
    <w:rsid w:val="00D41B21"/>
    <w:rsid w:val="00D41DA0"/>
    <w:rsid w:val="00D41F20"/>
    <w:rsid w:val="00D41FBF"/>
    <w:rsid w:val="00D42018"/>
    <w:rsid w:val="00D4219F"/>
    <w:rsid w:val="00D421EE"/>
    <w:rsid w:val="00D422F3"/>
    <w:rsid w:val="00D4234D"/>
    <w:rsid w:val="00D4234F"/>
    <w:rsid w:val="00D425CB"/>
    <w:rsid w:val="00D42A19"/>
    <w:rsid w:val="00D42A69"/>
    <w:rsid w:val="00D42B60"/>
    <w:rsid w:val="00D42C0E"/>
    <w:rsid w:val="00D42CEB"/>
    <w:rsid w:val="00D42D64"/>
    <w:rsid w:val="00D43046"/>
    <w:rsid w:val="00D43407"/>
    <w:rsid w:val="00D4353F"/>
    <w:rsid w:val="00D4358F"/>
    <w:rsid w:val="00D43841"/>
    <w:rsid w:val="00D438E4"/>
    <w:rsid w:val="00D43944"/>
    <w:rsid w:val="00D43C6E"/>
    <w:rsid w:val="00D43D95"/>
    <w:rsid w:val="00D43E44"/>
    <w:rsid w:val="00D43E7B"/>
    <w:rsid w:val="00D44021"/>
    <w:rsid w:val="00D44076"/>
    <w:rsid w:val="00D441B9"/>
    <w:rsid w:val="00D44338"/>
    <w:rsid w:val="00D44357"/>
    <w:rsid w:val="00D44539"/>
    <w:rsid w:val="00D44694"/>
    <w:rsid w:val="00D44847"/>
    <w:rsid w:val="00D4484E"/>
    <w:rsid w:val="00D44859"/>
    <w:rsid w:val="00D4495D"/>
    <w:rsid w:val="00D44A27"/>
    <w:rsid w:val="00D44A6E"/>
    <w:rsid w:val="00D44C81"/>
    <w:rsid w:val="00D44CBC"/>
    <w:rsid w:val="00D44D99"/>
    <w:rsid w:val="00D44F0D"/>
    <w:rsid w:val="00D44F61"/>
    <w:rsid w:val="00D45040"/>
    <w:rsid w:val="00D45222"/>
    <w:rsid w:val="00D45291"/>
    <w:rsid w:val="00D452FB"/>
    <w:rsid w:val="00D458FF"/>
    <w:rsid w:val="00D45AEF"/>
    <w:rsid w:val="00D45BA5"/>
    <w:rsid w:val="00D45CBE"/>
    <w:rsid w:val="00D45E90"/>
    <w:rsid w:val="00D45EFD"/>
    <w:rsid w:val="00D46053"/>
    <w:rsid w:val="00D460B6"/>
    <w:rsid w:val="00D46173"/>
    <w:rsid w:val="00D461BF"/>
    <w:rsid w:val="00D462FA"/>
    <w:rsid w:val="00D46468"/>
    <w:rsid w:val="00D467B5"/>
    <w:rsid w:val="00D46A82"/>
    <w:rsid w:val="00D46AE9"/>
    <w:rsid w:val="00D46C6F"/>
    <w:rsid w:val="00D46D93"/>
    <w:rsid w:val="00D46DBF"/>
    <w:rsid w:val="00D46E35"/>
    <w:rsid w:val="00D46E8D"/>
    <w:rsid w:val="00D46EA1"/>
    <w:rsid w:val="00D46F57"/>
    <w:rsid w:val="00D46FFE"/>
    <w:rsid w:val="00D4713D"/>
    <w:rsid w:val="00D4728A"/>
    <w:rsid w:val="00D473A9"/>
    <w:rsid w:val="00D47674"/>
    <w:rsid w:val="00D47FB5"/>
    <w:rsid w:val="00D5004B"/>
    <w:rsid w:val="00D50369"/>
    <w:rsid w:val="00D50451"/>
    <w:rsid w:val="00D504D1"/>
    <w:rsid w:val="00D50558"/>
    <w:rsid w:val="00D50587"/>
    <w:rsid w:val="00D507F9"/>
    <w:rsid w:val="00D50933"/>
    <w:rsid w:val="00D509B2"/>
    <w:rsid w:val="00D509D8"/>
    <w:rsid w:val="00D50B43"/>
    <w:rsid w:val="00D50BD3"/>
    <w:rsid w:val="00D50E4A"/>
    <w:rsid w:val="00D50ED5"/>
    <w:rsid w:val="00D50FF6"/>
    <w:rsid w:val="00D51097"/>
    <w:rsid w:val="00D5142A"/>
    <w:rsid w:val="00D5154F"/>
    <w:rsid w:val="00D5198B"/>
    <w:rsid w:val="00D51B73"/>
    <w:rsid w:val="00D51CC2"/>
    <w:rsid w:val="00D51D98"/>
    <w:rsid w:val="00D51FFC"/>
    <w:rsid w:val="00D52122"/>
    <w:rsid w:val="00D52166"/>
    <w:rsid w:val="00D522E0"/>
    <w:rsid w:val="00D52305"/>
    <w:rsid w:val="00D5238E"/>
    <w:rsid w:val="00D523DF"/>
    <w:rsid w:val="00D523EB"/>
    <w:rsid w:val="00D5244B"/>
    <w:rsid w:val="00D528B3"/>
    <w:rsid w:val="00D528B9"/>
    <w:rsid w:val="00D5295D"/>
    <w:rsid w:val="00D5323C"/>
    <w:rsid w:val="00D533E7"/>
    <w:rsid w:val="00D5342B"/>
    <w:rsid w:val="00D5362C"/>
    <w:rsid w:val="00D53684"/>
    <w:rsid w:val="00D536F2"/>
    <w:rsid w:val="00D53724"/>
    <w:rsid w:val="00D53917"/>
    <w:rsid w:val="00D539E8"/>
    <w:rsid w:val="00D53A50"/>
    <w:rsid w:val="00D53C46"/>
    <w:rsid w:val="00D53CDD"/>
    <w:rsid w:val="00D53D79"/>
    <w:rsid w:val="00D53FAA"/>
    <w:rsid w:val="00D541BF"/>
    <w:rsid w:val="00D5431D"/>
    <w:rsid w:val="00D543EC"/>
    <w:rsid w:val="00D5440C"/>
    <w:rsid w:val="00D54470"/>
    <w:rsid w:val="00D548D7"/>
    <w:rsid w:val="00D5492A"/>
    <w:rsid w:val="00D54BA9"/>
    <w:rsid w:val="00D54F3C"/>
    <w:rsid w:val="00D55221"/>
    <w:rsid w:val="00D553DD"/>
    <w:rsid w:val="00D55591"/>
    <w:rsid w:val="00D555EB"/>
    <w:rsid w:val="00D556D4"/>
    <w:rsid w:val="00D55755"/>
    <w:rsid w:val="00D55852"/>
    <w:rsid w:val="00D55866"/>
    <w:rsid w:val="00D559B1"/>
    <w:rsid w:val="00D55B37"/>
    <w:rsid w:val="00D55DAA"/>
    <w:rsid w:val="00D55E93"/>
    <w:rsid w:val="00D55F99"/>
    <w:rsid w:val="00D5630A"/>
    <w:rsid w:val="00D56369"/>
    <w:rsid w:val="00D568CA"/>
    <w:rsid w:val="00D56D01"/>
    <w:rsid w:val="00D56D5C"/>
    <w:rsid w:val="00D56ECB"/>
    <w:rsid w:val="00D56FEB"/>
    <w:rsid w:val="00D57130"/>
    <w:rsid w:val="00D571AF"/>
    <w:rsid w:val="00D571D3"/>
    <w:rsid w:val="00D572D4"/>
    <w:rsid w:val="00D57634"/>
    <w:rsid w:val="00D5767B"/>
    <w:rsid w:val="00D57884"/>
    <w:rsid w:val="00D57A28"/>
    <w:rsid w:val="00D57A62"/>
    <w:rsid w:val="00D57B41"/>
    <w:rsid w:val="00D57C3E"/>
    <w:rsid w:val="00D57C79"/>
    <w:rsid w:val="00D57DFA"/>
    <w:rsid w:val="00D57F71"/>
    <w:rsid w:val="00D600AC"/>
    <w:rsid w:val="00D602AE"/>
    <w:rsid w:val="00D602B9"/>
    <w:rsid w:val="00D60433"/>
    <w:rsid w:val="00D604D0"/>
    <w:rsid w:val="00D60613"/>
    <w:rsid w:val="00D609C9"/>
    <w:rsid w:val="00D61429"/>
    <w:rsid w:val="00D61433"/>
    <w:rsid w:val="00D6145A"/>
    <w:rsid w:val="00D6181D"/>
    <w:rsid w:val="00D61A2B"/>
    <w:rsid w:val="00D61A80"/>
    <w:rsid w:val="00D61B39"/>
    <w:rsid w:val="00D61BD6"/>
    <w:rsid w:val="00D61E00"/>
    <w:rsid w:val="00D61E0E"/>
    <w:rsid w:val="00D61F92"/>
    <w:rsid w:val="00D62244"/>
    <w:rsid w:val="00D623AF"/>
    <w:rsid w:val="00D62406"/>
    <w:rsid w:val="00D62637"/>
    <w:rsid w:val="00D62643"/>
    <w:rsid w:val="00D62963"/>
    <w:rsid w:val="00D62C02"/>
    <w:rsid w:val="00D62D88"/>
    <w:rsid w:val="00D62F5B"/>
    <w:rsid w:val="00D63285"/>
    <w:rsid w:val="00D63426"/>
    <w:rsid w:val="00D636CE"/>
    <w:rsid w:val="00D6374F"/>
    <w:rsid w:val="00D639B7"/>
    <w:rsid w:val="00D63C73"/>
    <w:rsid w:val="00D63CE0"/>
    <w:rsid w:val="00D6423A"/>
    <w:rsid w:val="00D6457A"/>
    <w:rsid w:val="00D64858"/>
    <w:rsid w:val="00D64AD0"/>
    <w:rsid w:val="00D64E50"/>
    <w:rsid w:val="00D64E86"/>
    <w:rsid w:val="00D64FB4"/>
    <w:rsid w:val="00D6516A"/>
    <w:rsid w:val="00D652BC"/>
    <w:rsid w:val="00D65743"/>
    <w:rsid w:val="00D6576A"/>
    <w:rsid w:val="00D65847"/>
    <w:rsid w:val="00D658E7"/>
    <w:rsid w:val="00D65AB5"/>
    <w:rsid w:val="00D65C95"/>
    <w:rsid w:val="00D65F43"/>
    <w:rsid w:val="00D6627E"/>
    <w:rsid w:val="00D6637F"/>
    <w:rsid w:val="00D6644E"/>
    <w:rsid w:val="00D6653C"/>
    <w:rsid w:val="00D6698D"/>
    <w:rsid w:val="00D669DF"/>
    <w:rsid w:val="00D66CE7"/>
    <w:rsid w:val="00D66E5C"/>
    <w:rsid w:val="00D66F4A"/>
    <w:rsid w:val="00D66F7F"/>
    <w:rsid w:val="00D67166"/>
    <w:rsid w:val="00D671F5"/>
    <w:rsid w:val="00D67274"/>
    <w:rsid w:val="00D672CF"/>
    <w:rsid w:val="00D67595"/>
    <w:rsid w:val="00D67652"/>
    <w:rsid w:val="00D67679"/>
    <w:rsid w:val="00D67729"/>
    <w:rsid w:val="00D679A3"/>
    <w:rsid w:val="00D67ADD"/>
    <w:rsid w:val="00D67BE4"/>
    <w:rsid w:val="00D67C04"/>
    <w:rsid w:val="00D67C84"/>
    <w:rsid w:val="00D67D10"/>
    <w:rsid w:val="00D67F5B"/>
    <w:rsid w:val="00D701C5"/>
    <w:rsid w:val="00D70249"/>
    <w:rsid w:val="00D702BA"/>
    <w:rsid w:val="00D70337"/>
    <w:rsid w:val="00D70378"/>
    <w:rsid w:val="00D703FA"/>
    <w:rsid w:val="00D704D5"/>
    <w:rsid w:val="00D70576"/>
    <w:rsid w:val="00D707EE"/>
    <w:rsid w:val="00D707F8"/>
    <w:rsid w:val="00D70A17"/>
    <w:rsid w:val="00D70A4E"/>
    <w:rsid w:val="00D70B58"/>
    <w:rsid w:val="00D70B68"/>
    <w:rsid w:val="00D70C16"/>
    <w:rsid w:val="00D71771"/>
    <w:rsid w:val="00D7190D"/>
    <w:rsid w:val="00D71987"/>
    <w:rsid w:val="00D719D5"/>
    <w:rsid w:val="00D71A41"/>
    <w:rsid w:val="00D71C28"/>
    <w:rsid w:val="00D71C44"/>
    <w:rsid w:val="00D71D36"/>
    <w:rsid w:val="00D71D4E"/>
    <w:rsid w:val="00D71F14"/>
    <w:rsid w:val="00D72330"/>
    <w:rsid w:val="00D724ED"/>
    <w:rsid w:val="00D72525"/>
    <w:rsid w:val="00D729F2"/>
    <w:rsid w:val="00D72C35"/>
    <w:rsid w:val="00D72CEB"/>
    <w:rsid w:val="00D72D81"/>
    <w:rsid w:val="00D72DBE"/>
    <w:rsid w:val="00D72E37"/>
    <w:rsid w:val="00D73130"/>
    <w:rsid w:val="00D73131"/>
    <w:rsid w:val="00D73306"/>
    <w:rsid w:val="00D73341"/>
    <w:rsid w:val="00D73521"/>
    <w:rsid w:val="00D735C5"/>
    <w:rsid w:val="00D73960"/>
    <w:rsid w:val="00D73A7A"/>
    <w:rsid w:val="00D73FC3"/>
    <w:rsid w:val="00D74008"/>
    <w:rsid w:val="00D74015"/>
    <w:rsid w:val="00D74225"/>
    <w:rsid w:val="00D74234"/>
    <w:rsid w:val="00D7429E"/>
    <w:rsid w:val="00D74306"/>
    <w:rsid w:val="00D74513"/>
    <w:rsid w:val="00D74834"/>
    <w:rsid w:val="00D74BF3"/>
    <w:rsid w:val="00D74C0E"/>
    <w:rsid w:val="00D74C25"/>
    <w:rsid w:val="00D74C78"/>
    <w:rsid w:val="00D74CCE"/>
    <w:rsid w:val="00D74D15"/>
    <w:rsid w:val="00D74E95"/>
    <w:rsid w:val="00D74FE6"/>
    <w:rsid w:val="00D751A3"/>
    <w:rsid w:val="00D751F4"/>
    <w:rsid w:val="00D75273"/>
    <w:rsid w:val="00D75526"/>
    <w:rsid w:val="00D7567F"/>
    <w:rsid w:val="00D756E0"/>
    <w:rsid w:val="00D7571D"/>
    <w:rsid w:val="00D75996"/>
    <w:rsid w:val="00D75C07"/>
    <w:rsid w:val="00D75DD5"/>
    <w:rsid w:val="00D75E4A"/>
    <w:rsid w:val="00D75F1F"/>
    <w:rsid w:val="00D75FFA"/>
    <w:rsid w:val="00D760C1"/>
    <w:rsid w:val="00D7614A"/>
    <w:rsid w:val="00D764FC"/>
    <w:rsid w:val="00D76685"/>
    <w:rsid w:val="00D76A80"/>
    <w:rsid w:val="00D76C63"/>
    <w:rsid w:val="00D76D3E"/>
    <w:rsid w:val="00D76DA7"/>
    <w:rsid w:val="00D76EB6"/>
    <w:rsid w:val="00D76EF3"/>
    <w:rsid w:val="00D76F6F"/>
    <w:rsid w:val="00D77021"/>
    <w:rsid w:val="00D77068"/>
    <w:rsid w:val="00D7711B"/>
    <w:rsid w:val="00D77202"/>
    <w:rsid w:val="00D772CB"/>
    <w:rsid w:val="00D77315"/>
    <w:rsid w:val="00D77341"/>
    <w:rsid w:val="00D7745F"/>
    <w:rsid w:val="00D774CE"/>
    <w:rsid w:val="00D774DB"/>
    <w:rsid w:val="00D77703"/>
    <w:rsid w:val="00D778F7"/>
    <w:rsid w:val="00D77A5D"/>
    <w:rsid w:val="00D77B31"/>
    <w:rsid w:val="00D77D63"/>
    <w:rsid w:val="00D77DC4"/>
    <w:rsid w:val="00D77E78"/>
    <w:rsid w:val="00D77EC2"/>
    <w:rsid w:val="00D80038"/>
    <w:rsid w:val="00D800BE"/>
    <w:rsid w:val="00D801B0"/>
    <w:rsid w:val="00D8030A"/>
    <w:rsid w:val="00D80445"/>
    <w:rsid w:val="00D80511"/>
    <w:rsid w:val="00D80523"/>
    <w:rsid w:val="00D8057B"/>
    <w:rsid w:val="00D808B6"/>
    <w:rsid w:val="00D809CE"/>
    <w:rsid w:val="00D80B82"/>
    <w:rsid w:val="00D80CF1"/>
    <w:rsid w:val="00D80EB3"/>
    <w:rsid w:val="00D812FD"/>
    <w:rsid w:val="00D8148E"/>
    <w:rsid w:val="00D814E4"/>
    <w:rsid w:val="00D81666"/>
    <w:rsid w:val="00D818E9"/>
    <w:rsid w:val="00D81924"/>
    <w:rsid w:val="00D819B3"/>
    <w:rsid w:val="00D81BEA"/>
    <w:rsid w:val="00D81BEE"/>
    <w:rsid w:val="00D81CF5"/>
    <w:rsid w:val="00D81F08"/>
    <w:rsid w:val="00D82088"/>
    <w:rsid w:val="00D82266"/>
    <w:rsid w:val="00D823CF"/>
    <w:rsid w:val="00D824EE"/>
    <w:rsid w:val="00D826DD"/>
    <w:rsid w:val="00D82771"/>
    <w:rsid w:val="00D828CA"/>
    <w:rsid w:val="00D82A5F"/>
    <w:rsid w:val="00D82AF2"/>
    <w:rsid w:val="00D82BF1"/>
    <w:rsid w:val="00D82DFF"/>
    <w:rsid w:val="00D82F74"/>
    <w:rsid w:val="00D83010"/>
    <w:rsid w:val="00D830A1"/>
    <w:rsid w:val="00D832C4"/>
    <w:rsid w:val="00D832D0"/>
    <w:rsid w:val="00D833BF"/>
    <w:rsid w:val="00D8365B"/>
    <w:rsid w:val="00D836F1"/>
    <w:rsid w:val="00D8386F"/>
    <w:rsid w:val="00D838FB"/>
    <w:rsid w:val="00D8396F"/>
    <w:rsid w:val="00D83B98"/>
    <w:rsid w:val="00D83C30"/>
    <w:rsid w:val="00D83E46"/>
    <w:rsid w:val="00D84012"/>
    <w:rsid w:val="00D84067"/>
    <w:rsid w:val="00D840EC"/>
    <w:rsid w:val="00D841D0"/>
    <w:rsid w:val="00D841E1"/>
    <w:rsid w:val="00D84289"/>
    <w:rsid w:val="00D84332"/>
    <w:rsid w:val="00D84463"/>
    <w:rsid w:val="00D84605"/>
    <w:rsid w:val="00D84995"/>
    <w:rsid w:val="00D849CC"/>
    <w:rsid w:val="00D84AA4"/>
    <w:rsid w:val="00D84EB2"/>
    <w:rsid w:val="00D84F36"/>
    <w:rsid w:val="00D8501F"/>
    <w:rsid w:val="00D8565A"/>
    <w:rsid w:val="00D856D9"/>
    <w:rsid w:val="00D85734"/>
    <w:rsid w:val="00D85979"/>
    <w:rsid w:val="00D859FD"/>
    <w:rsid w:val="00D85C88"/>
    <w:rsid w:val="00D85DA3"/>
    <w:rsid w:val="00D85DF1"/>
    <w:rsid w:val="00D85FBA"/>
    <w:rsid w:val="00D8611A"/>
    <w:rsid w:val="00D86234"/>
    <w:rsid w:val="00D86378"/>
    <w:rsid w:val="00D86606"/>
    <w:rsid w:val="00D867E0"/>
    <w:rsid w:val="00D8681A"/>
    <w:rsid w:val="00D86BCB"/>
    <w:rsid w:val="00D86C7F"/>
    <w:rsid w:val="00D86E1C"/>
    <w:rsid w:val="00D86FBC"/>
    <w:rsid w:val="00D87080"/>
    <w:rsid w:val="00D8728F"/>
    <w:rsid w:val="00D873AA"/>
    <w:rsid w:val="00D873B6"/>
    <w:rsid w:val="00D87473"/>
    <w:rsid w:val="00D874D8"/>
    <w:rsid w:val="00D8777C"/>
    <w:rsid w:val="00D878A4"/>
    <w:rsid w:val="00D87943"/>
    <w:rsid w:val="00D87D06"/>
    <w:rsid w:val="00D87D47"/>
    <w:rsid w:val="00D87D5E"/>
    <w:rsid w:val="00D87FD9"/>
    <w:rsid w:val="00D901FF"/>
    <w:rsid w:val="00D9020E"/>
    <w:rsid w:val="00D9028E"/>
    <w:rsid w:val="00D9052B"/>
    <w:rsid w:val="00D90642"/>
    <w:rsid w:val="00D90714"/>
    <w:rsid w:val="00D909A5"/>
    <w:rsid w:val="00D90AB3"/>
    <w:rsid w:val="00D90B45"/>
    <w:rsid w:val="00D90B9A"/>
    <w:rsid w:val="00D90CFE"/>
    <w:rsid w:val="00D90E54"/>
    <w:rsid w:val="00D913D8"/>
    <w:rsid w:val="00D91484"/>
    <w:rsid w:val="00D9177C"/>
    <w:rsid w:val="00D917CB"/>
    <w:rsid w:val="00D91973"/>
    <w:rsid w:val="00D91A01"/>
    <w:rsid w:val="00D91A78"/>
    <w:rsid w:val="00D91AAB"/>
    <w:rsid w:val="00D91BD9"/>
    <w:rsid w:val="00D91CB1"/>
    <w:rsid w:val="00D91D81"/>
    <w:rsid w:val="00D91EDF"/>
    <w:rsid w:val="00D921BC"/>
    <w:rsid w:val="00D921CD"/>
    <w:rsid w:val="00D923F5"/>
    <w:rsid w:val="00D92435"/>
    <w:rsid w:val="00D925DD"/>
    <w:rsid w:val="00D92765"/>
    <w:rsid w:val="00D928AD"/>
    <w:rsid w:val="00D9295D"/>
    <w:rsid w:val="00D92BA1"/>
    <w:rsid w:val="00D92C28"/>
    <w:rsid w:val="00D92E9F"/>
    <w:rsid w:val="00D92F53"/>
    <w:rsid w:val="00D935CA"/>
    <w:rsid w:val="00D936B4"/>
    <w:rsid w:val="00D9375C"/>
    <w:rsid w:val="00D9376F"/>
    <w:rsid w:val="00D93866"/>
    <w:rsid w:val="00D93CA7"/>
    <w:rsid w:val="00D93FBA"/>
    <w:rsid w:val="00D9408D"/>
    <w:rsid w:val="00D94209"/>
    <w:rsid w:val="00D9435F"/>
    <w:rsid w:val="00D943D0"/>
    <w:rsid w:val="00D947D4"/>
    <w:rsid w:val="00D94A2C"/>
    <w:rsid w:val="00D94A50"/>
    <w:rsid w:val="00D94A97"/>
    <w:rsid w:val="00D94C57"/>
    <w:rsid w:val="00D94CA3"/>
    <w:rsid w:val="00D950E2"/>
    <w:rsid w:val="00D95115"/>
    <w:rsid w:val="00D95249"/>
    <w:rsid w:val="00D952D3"/>
    <w:rsid w:val="00D953ED"/>
    <w:rsid w:val="00D95654"/>
    <w:rsid w:val="00D9595D"/>
    <w:rsid w:val="00D959D5"/>
    <w:rsid w:val="00D95A1F"/>
    <w:rsid w:val="00D95A30"/>
    <w:rsid w:val="00D95C28"/>
    <w:rsid w:val="00D95C9C"/>
    <w:rsid w:val="00D95D81"/>
    <w:rsid w:val="00D95E07"/>
    <w:rsid w:val="00D96063"/>
    <w:rsid w:val="00D9606B"/>
    <w:rsid w:val="00D9611E"/>
    <w:rsid w:val="00D96153"/>
    <w:rsid w:val="00D961AA"/>
    <w:rsid w:val="00D961FC"/>
    <w:rsid w:val="00D9653D"/>
    <w:rsid w:val="00D96590"/>
    <w:rsid w:val="00D96CC0"/>
    <w:rsid w:val="00D96E56"/>
    <w:rsid w:val="00D96F6A"/>
    <w:rsid w:val="00D97171"/>
    <w:rsid w:val="00D9728B"/>
    <w:rsid w:val="00D9773B"/>
    <w:rsid w:val="00D977CE"/>
    <w:rsid w:val="00D97849"/>
    <w:rsid w:val="00D978E6"/>
    <w:rsid w:val="00D979FF"/>
    <w:rsid w:val="00D97A01"/>
    <w:rsid w:val="00D97B67"/>
    <w:rsid w:val="00D97B9F"/>
    <w:rsid w:val="00D97D48"/>
    <w:rsid w:val="00D97D7C"/>
    <w:rsid w:val="00D97F3B"/>
    <w:rsid w:val="00D97F46"/>
    <w:rsid w:val="00D97F6E"/>
    <w:rsid w:val="00DA0319"/>
    <w:rsid w:val="00DA03D1"/>
    <w:rsid w:val="00DA04E4"/>
    <w:rsid w:val="00DA0B20"/>
    <w:rsid w:val="00DA0C0D"/>
    <w:rsid w:val="00DA0CA4"/>
    <w:rsid w:val="00DA0CD3"/>
    <w:rsid w:val="00DA118C"/>
    <w:rsid w:val="00DA151A"/>
    <w:rsid w:val="00DA16AE"/>
    <w:rsid w:val="00DA17BB"/>
    <w:rsid w:val="00DA17C5"/>
    <w:rsid w:val="00DA1852"/>
    <w:rsid w:val="00DA1B76"/>
    <w:rsid w:val="00DA1BCE"/>
    <w:rsid w:val="00DA1BF6"/>
    <w:rsid w:val="00DA2173"/>
    <w:rsid w:val="00DA2200"/>
    <w:rsid w:val="00DA221D"/>
    <w:rsid w:val="00DA223E"/>
    <w:rsid w:val="00DA2296"/>
    <w:rsid w:val="00DA2496"/>
    <w:rsid w:val="00DA2548"/>
    <w:rsid w:val="00DA29C0"/>
    <w:rsid w:val="00DA29CC"/>
    <w:rsid w:val="00DA2A6E"/>
    <w:rsid w:val="00DA2A8D"/>
    <w:rsid w:val="00DA2CC5"/>
    <w:rsid w:val="00DA2EC2"/>
    <w:rsid w:val="00DA322B"/>
    <w:rsid w:val="00DA3423"/>
    <w:rsid w:val="00DA3550"/>
    <w:rsid w:val="00DA358F"/>
    <w:rsid w:val="00DA362D"/>
    <w:rsid w:val="00DA371F"/>
    <w:rsid w:val="00DA3870"/>
    <w:rsid w:val="00DA3AC8"/>
    <w:rsid w:val="00DA3B9A"/>
    <w:rsid w:val="00DA41D6"/>
    <w:rsid w:val="00DA43DA"/>
    <w:rsid w:val="00DA4598"/>
    <w:rsid w:val="00DA465E"/>
    <w:rsid w:val="00DA4991"/>
    <w:rsid w:val="00DA4A97"/>
    <w:rsid w:val="00DA4DB8"/>
    <w:rsid w:val="00DA4E56"/>
    <w:rsid w:val="00DA4EDD"/>
    <w:rsid w:val="00DA4F3D"/>
    <w:rsid w:val="00DA5009"/>
    <w:rsid w:val="00DA5056"/>
    <w:rsid w:val="00DA50C2"/>
    <w:rsid w:val="00DA50C9"/>
    <w:rsid w:val="00DA5200"/>
    <w:rsid w:val="00DA5215"/>
    <w:rsid w:val="00DA52AD"/>
    <w:rsid w:val="00DA55C3"/>
    <w:rsid w:val="00DA5652"/>
    <w:rsid w:val="00DA5659"/>
    <w:rsid w:val="00DA57B9"/>
    <w:rsid w:val="00DA5937"/>
    <w:rsid w:val="00DA5967"/>
    <w:rsid w:val="00DA59BB"/>
    <w:rsid w:val="00DA5B3A"/>
    <w:rsid w:val="00DA5BC3"/>
    <w:rsid w:val="00DA5DE3"/>
    <w:rsid w:val="00DA5F4A"/>
    <w:rsid w:val="00DA64C2"/>
    <w:rsid w:val="00DA660D"/>
    <w:rsid w:val="00DA6632"/>
    <w:rsid w:val="00DA681B"/>
    <w:rsid w:val="00DA6B1E"/>
    <w:rsid w:val="00DA6B76"/>
    <w:rsid w:val="00DA6B78"/>
    <w:rsid w:val="00DA6C29"/>
    <w:rsid w:val="00DA6CAC"/>
    <w:rsid w:val="00DA6D25"/>
    <w:rsid w:val="00DA6D5D"/>
    <w:rsid w:val="00DA6E76"/>
    <w:rsid w:val="00DA6ED8"/>
    <w:rsid w:val="00DA6F7C"/>
    <w:rsid w:val="00DA6FFC"/>
    <w:rsid w:val="00DA7293"/>
    <w:rsid w:val="00DA73C2"/>
    <w:rsid w:val="00DA7500"/>
    <w:rsid w:val="00DA76DC"/>
    <w:rsid w:val="00DA77E6"/>
    <w:rsid w:val="00DA79C6"/>
    <w:rsid w:val="00DA79EC"/>
    <w:rsid w:val="00DA7A78"/>
    <w:rsid w:val="00DA7C03"/>
    <w:rsid w:val="00DA7FB6"/>
    <w:rsid w:val="00DB00DB"/>
    <w:rsid w:val="00DB00DD"/>
    <w:rsid w:val="00DB00F4"/>
    <w:rsid w:val="00DB0780"/>
    <w:rsid w:val="00DB090C"/>
    <w:rsid w:val="00DB0A18"/>
    <w:rsid w:val="00DB0C0E"/>
    <w:rsid w:val="00DB0C27"/>
    <w:rsid w:val="00DB0CD9"/>
    <w:rsid w:val="00DB0F28"/>
    <w:rsid w:val="00DB0FDB"/>
    <w:rsid w:val="00DB0FF5"/>
    <w:rsid w:val="00DB0FFA"/>
    <w:rsid w:val="00DB10D7"/>
    <w:rsid w:val="00DB1185"/>
    <w:rsid w:val="00DB1298"/>
    <w:rsid w:val="00DB1459"/>
    <w:rsid w:val="00DB14A3"/>
    <w:rsid w:val="00DB14D7"/>
    <w:rsid w:val="00DB163B"/>
    <w:rsid w:val="00DB1674"/>
    <w:rsid w:val="00DB1676"/>
    <w:rsid w:val="00DB16BD"/>
    <w:rsid w:val="00DB1B48"/>
    <w:rsid w:val="00DB1E04"/>
    <w:rsid w:val="00DB1E76"/>
    <w:rsid w:val="00DB1F50"/>
    <w:rsid w:val="00DB20FF"/>
    <w:rsid w:val="00DB219C"/>
    <w:rsid w:val="00DB2325"/>
    <w:rsid w:val="00DB255D"/>
    <w:rsid w:val="00DB28C6"/>
    <w:rsid w:val="00DB2912"/>
    <w:rsid w:val="00DB29C7"/>
    <w:rsid w:val="00DB2EEE"/>
    <w:rsid w:val="00DB2F79"/>
    <w:rsid w:val="00DB3006"/>
    <w:rsid w:val="00DB30BF"/>
    <w:rsid w:val="00DB3372"/>
    <w:rsid w:val="00DB3390"/>
    <w:rsid w:val="00DB340F"/>
    <w:rsid w:val="00DB3431"/>
    <w:rsid w:val="00DB350B"/>
    <w:rsid w:val="00DB3852"/>
    <w:rsid w:val="00DB38EA"/>
    <w:rsid w:val="00DB395B"/>
    <w:rsid w:val="00DB3C4D"/>
    <w:rsid w:val="00DB3CDB"/>
    <w:rsid w:val="00DB3D80"/>
    <w:rsid w:val="00DB4154"/>
    <w:rsid w:val="00DB415F"/>
    <w:rsid w:val="00DB420F"/>
    <w:rsid w:val="00DB4281"/>
    <w:rsid w:val="00DB44F1"/>
    <w:rsid w:val="00DB47FB"/>
    <w:rsid w:val="00DB494A"/>
    <w:rsid w:val="00DB4ABE"/>
    <w:rsid w:val="00DB4C79"/>
    <w:rsid w:val="00DB4CBE"/>
    <w:rsid w:val="00DB4D11"/>
    <w:rsid w:val="00DB4ED3"/>
    <w:rsid w:val="00DB4F42"/>
    <w:rsid w:val="00DB4FD5"/>
    <w:rsid w:val="00DB5036"/>
    <w:rsid w:val="00DB508A"/>
    <w:rsid w:val="00DB5119"/>
    <w:rsid w:val="00DB524D"/>
    <w:rsid w:val="00DB562F"/>
    <w:rsid w:val="00DB56A3"/>
    <w:rsid w:val="00DB572B"/>
    <w:rsid w:val="00DB57A0"/>
    <w:rsid w:val="00DB57A6"/>
    <w:rsid w:val="00DB595A"/>
    <w:rsid w:val="00DB59CC"/>
    <w:rsid w:val="00DB5A16"/>
    <w:rsid w:val="00DB5B30"/>
    <w:rsid w:val="00DB5DFA"/>
    <w:rsid w:val="00DB5E87"/>
    <w:rsid w:val="00DB5FC8"/>
    <w:rsid w:val="00DB61B4"/>
    <w:rsid w:val="00DB61D4"/>
    <w:rsid w:val="00DB61E2"/>
    <w:rsid w:val="00DB635F"/>
    <w:rsid w:val="00DB6446"/>
    <w:rsid w:val="00DB647E"/>
    <w:rsid w:val="00DB65BF"/>
    <w:rsid w:val="00DB65E4"/>
    <w:rsid w:val="00DB6868"/>
    <w:rsid w:val="00DB686B"/>
    <w:rsid w:val="00DB69E5"/>
    <w:rsid w:val="00DB6A86"/>
    <w:rsid w:val="00DB6BE4"/>
    <w:rsid w:val="00DB6CFA"/>
    <w:rsid w:val="00DB6E75"/>
    <w:rsid w:val="00DB70EE"/>
    <w:rsid w:val="00DB7170"/>
    <w:rsid w:val="00DB7257"/>
    <w:rsid w:val="00DB7276"/>
    <w:rsid w:val="00DB757C"/>
    <w:rsid w:val="00DB7632"/>
    <w:rsid w:val="00DB7892"/>
    <w:rsid w:val="00DB7B03"/>
    <w:rsid w:val="00DB7E66"/>
    <w:rsid w:val="00DB7F0B"/>
    <w:rsid w:val="00DC0080"/>
    <w:rsid w:val="00DC0088"/>
    <w:rsid w:val="00DC03B8"/>
    <w:rsid w:val="00DC0536"/>
    <w:rsid w:val="00DC05F2"/>
    <w:rsid w:val="00DC0754"/>
    <w:rsid w:val="00DC07D5"/>
    <w:rsid w:val="00DC0969"/>
    <w:rsid w:val="00DC0C69"/>
    <w:rsid w:val="00DC0D72"/>
    <w:rsid w:val="00DC0E60"/>
    <w:rsid w:val="00DC0F53"/>
    <w:rsid w:val="00DC1003"/>
    <w:rsid w:val="00DC10AF"/>
    <w:rsid w:val="00DC110D"/>
    <w:rsid w:val="00DC1173"/>
    <w:rsid w:val="00DC11B6"/>
    <w:rsid w:val="00DC11C2"/>
    <w:rsid w:val="00DC1256"/>
    <w:rsid w:val="00DC1491"/>
    <w:rsid w:val="00DC166E"/>
    <w:rsid w:val="00DC1964"/>
    <w:rsid w:val="00DC1A5E"/>
    <w:rsid w:val="00DC1AC3"/>
    <w:rsid w:val="00DC1BB9"/>
    <w:rsid w:val="00DC1BD4"/>
    <w:rsid w:val="00DC1E1C"/>
    <w:rsid w:val="00DC1F5A"/>
    <w:rsid w:val="00DC1F88"/>
    <w:rsid w:val="00DC2111"/>
    <w:rsid w:val="00DC2355"/>
    <w:rsid w:val="00DC2458"/>
    <w:rsid w:val="00DC254E"/>
    <w:rsid w:val="00DC25A9"/>
    <w:rsid w:val="00DC2819"/>
    <w:rsid w:val="00DC288E"/>
    <w:rsid w:val="00DC2B6C"/>
    <w:rsid w:val="00DC2B84"/>
    <w:rsid w:val="00DC2BCF"/>
    <w:rsid w:val="00DC2CE2"/>
    <w:rsid w:val="00DC2D0B"/>
    <w:rsid w:val="00DC30C6"/>
    <w:rsid w:val="00DC33C0"/>
    <w:rsid w:val="00DC35A3"/>
    <w:rsid w:val="00DC36C3"/>
    <w:rsid w:val="00DC37DD"/>
    <w:rsid w:val="00DC3855"/>
    <w:rsid w:val="00DC3914"/>
    <w:rsid w:val="00DC3B76"/>
    <w:rsid w:val="00DC3BB7"/>
    <w:rsid w:val="00DC3D0E"/>
    <w:rsid w:val="00DC3D59"/>
    <w:rsid w:val="00DC427E"/>
    <w:rsid w:val="00DC4772"/>
    <w:rsid w:val="00DC48B4"/>
    <w:rsid w:val="00DC49E9"/>
    <w:rsid w:val="00DC4A4B"/>
    <w:rsid w:val="00DC4A6F"/>
    <w:rsid w:val="00DC4AC2"/>
    <w:rsid w:val="00DC4F06"/>
    <w:rsid w:val="00DC4F2C"/>
    <w:rsid w:val="00DC4F5D"/>
    <w:rsid w:val="00DC5088"/>
    <w:rsid w:val="00DC524D"/>
    <w:rsid w:val="00DC5320"/>
    <w:rsid w:val="00DC5572"/>
    <w:rsid w:val="00DC584D"/>
    <w:rsid w:val="00DC5B36"/>
    <w:rsid w:val="00DC5E0B"/>
    <w:rsid w:val="00DC615C"/>
    <w:rsid w:val="00DC630F"/>
    <w:rsid w:val="00DC631C"/>
    <w:rsid w:val="00DC668B"/>
    <w:rsid w:val="00DC669F"/>
    <w:rsid w:val="00DC68F8"/>
    <w:rsid w:val="00DC6C50"/>
    <w:rsid w:val="00DC6E8D"/>
    <w:rsid w:val="00DC6F8A"/>
    <w:rsid w:val="00DC6FE6"/>
    <w:rsid w:val="00DC7258"/>
    <w:rsid w:val="00DC727A"/>
    <w:rsid w:val="00DC76E7"/>
    <w:rsid w:val="00DC770F"/>
    <w:rsid w:val="00DC7763"/>
    <w:rsid w:val="00DC7792"/>
    <w:rsid w:val="00DC77C3"/>
    <w:rsid w:val="00DC78EE"/>
    <w:rsid w:val="00DC7967"/>
    <w:rsid w:val="00DC7A20"/>
    <w:rsid w:val="00DC7CF9"/>
    <w:rsid w:val="00DC7DFC"/>
    <w:rsid w:val="00DC7FCA"/>
    <w:rsid w:val="00DC7FEE"/>
    <w:rsid w:val="00DD0012"/>
    <w:rsid w:val="00DD0048"/>
    <w:rsid w:val="00DD03D2"/>
    <w:rsid w:val="00DD03F9"/>
    <w:rsid w:val="00DD058B"/>
    <w:rsid w:val="00DD05D9"/>
    <w:rsid w:val="00DD06CC"/>
    <w:rsid w:val="00DD06D2"/>
    <w:rsid w:val="00DD0798"/>
    <w:rsid w:val="00DD091A"/>
    <w:rsid w:val="00DD09AB"/>
    <w:rsid w:val="00DD0D8A"/>
    <w:rsid w:val="00DD0F4F"/>
    <w:rsid w:val="00DD1059"/>
    <w:rsid w:val="00DD10C9"/>
    <w:rsid w:val="00DD10DA"/>
    <w:rsid w:val="00DD1153"/>
    <w:rsid w:val="00DD1209"/>
    <w:rsid w:val="00DD1243"/>
    <w:rsid w:val="00DD1586"/>
    <w:rsid w:val="00DD1752"/>
    <w:rsid w:val="00DD1A1B"/>
    <w:rsid w:val="00DD1A3F"/>
    <w:rsid w:val="00DD1AC6"/>
    <w:rsid w:val="00DD1B56"/>
    <w:rsid w:val="00DD1D5A"/>
    <w:rsid w:val="00DD1E51"/>
    <w:rsid w:val="00DD1EF1"/>
    <w:rsid w:val="00DD1FAB"/>
    <w:rsid w:val="00DD2016"/>
    <w:rsid w:val="00DD2254"/>
    <w:rsid w:val="00DD22A5"/>
    <w:rsid w:val="00DD23C9"/>
    <w:rsid w:val="00DD2488"/>
    <w:rsid w:val="00DD26FD"/>
    <w:rsid w:val="00DD27F2"/>
    <w:rsid w:val="00DD294E"/>
    <w:rsid w:val="00DD2AC2"/>
    <w:rsid w:val="00DD2CFA"/>
    <w:rsid w:val="00DD2D4C"/>
    <w:rsid w:val="00DD2E1E"/>
    <w:rsid w:val="00DD2EDF"/>
    <w:rsid w:val="00DD2EFA"/>
    <w:rsid w:val="00DD3366"/>
    <w:rsid w:val="00DD346F"/>
    <w:rsid w:val="00DD34F2"/>
    <w:rsid w:val="00DD3531"/>
    <w:rsid w:val="00DD35AE"/>
    <w:rsid w:val="00DD361C"/>
    <w:rsid w:val="00DD3909"/>
    <w:rsid w:val="00DD3960"/>
    <w:rsid w:val="00DD3A84"/>
    <w:rsid w:val="00DD3AA1"/>
    <w:rsid w:val="00DD3B18"/>
    <w:rsid w:val="00DD3BC3"/>
    <w:rsid w:val="00DD4052"/>
    <w:rsid w:val="00DD42FA"/>
    <w:rsid w:val="00DD458C"/>
    <w:rsid w:val="00DD4640"/>
    <w:rsid w:val="00DD468E"/>
    <w:rsid w:val="00DD48C9"/>
    <w:rsid w:val="00DD48D3"/>
    <w:rsid w:val="00DD495B"/>
    <w:rsid w:val="00DD4AA2"/>
    <w:rsid w:val="00DD4D2A"/>
    <w:rsid w:val="00DD4DCF"/>
    <w:rsid w:val="00DD4E60"/>
    <w:rsid w:val="00DD4EA5"/>
    <w:rsid w:val="00DD50D7"/>
    <w:rsid w:val="00DD526C"/>
    <w:rsid w:val="00DD5350"/>
    <w:rsid w:val="00DD5365"/>
    <w:rsid w:val="00DD5392"/>
    <w:rsid w:val="00DD5630"/>
    <w:rsid w:val="00DD56D4"/>
    <w:rsid w:val="00DD5745"/>
    <w:rsid w:val="00DD5A24"/>
    <w:rsid w:val="00DD5C2B"/>
    <w:rsid w:val="00DD5C37"/>
    <w:rsid w:val="00DD5D41"/>
    <w:rsid w:val="00DD5D96"/>
    <w:rsid w:val="00DD5E0C"/>
    <w:rsid w:val="00DD5F21"/>
    <w:rsid w:val="00DD5FD6"/>
    <w:rsid w:val="00DD610E"/>
    <w:rsid w:val="00DD6168"/>
    <w:rsid w:val="00DD6176"/>
    <w:rsid w:val="00DD625A"/>
    <w:rsid w:val="00DD62E4"/>
    <w:rsid w:val="00DD630B"/>
    <w:rsid w:val="00DD6369"/>
    <w:rsid w:val="00DD6410"/>
    <w:rsid w:val="00DD64C9"/>
    <w:rsid w:val="00DD6AC0"/>
    <w:rsid w:val="00DD6EB9"/>
    <w:rsid w:val="00DD71CE"/>
    <w:rsid w:val="00DD72FD"/>
    <w:rsid w:val="00DD730C"/>
    <w:rsid w:val="00DD73A1"/>
    <w:rsid w:val="00DD73B1"/>
    <w:rsid w:val="00DD7704"/>
    <w:rsid w:val="00DD77B0"/>
    <w:rsid w:val="00DD787B"/>
    <w:rsid w:val="00DD7B46"/>
    <w:rsid w:val="00DD7B80"/>
    <w:rsid w:val="00DD7C87"/>
    <w:rsid w:val="00DD7D05"/>
    <w:rsid w:val="00DE0363"/>
    <w:rsid w:val="00DE0416"/>
    <w:rsid w:val="00DE04D2"/>
    <w:rsid w:val="00DE04E2"/>
    <w:rsid w:val="00DE073B"/>
    <w:rsid w:val="00DE085E"/>
    <w:rsid w:val="00DE08AA"/>
    <w:rsid w:val="00DE0A51"/>
    <w:rsid w:val="00DE0B1C"/>
    <w:rsid w:val="00DE0DCF"/>
    <w:rsid w:val="00DE0E6B"/>
    <w:rsid w:val="00DE0EF4"/>
    <w:rsid w:val="00DE0F14"/>
    <w:rsid w:val="00DE11DE"/>
    <w:rsid w:val="00DE128A"/>
    <w:rsid w:val="00DE12D2"/>
    <w:rsid w:val="00DE163F"/>
    <w:rsid w:val="00DE16BB"/>
    <w:rsid w:val="00DE16D4"/>
    <w:rsid w:val="00DE1709"/>
    <w:rsid w:val="00DE187F"/>
    <w:rsid w:val="00DE1BF8"/>
    <w:rsid w:val="00DE1CFE"/>
    <w:rsid w:val="00DE1F51"/>
    <w:rsid w:val="00DE1F5E"/>
    <w:rsid w:val="00DE1FC2"/>
    <w:rsid w:val="00DE1FE4"/>
    <w:rsid w:val="00DE2040"/>
    <w:rsid w:val="00DE214B"/>
    <w:rsid w:val="00DE22A7"/>
    <w:rsid w:val="00DE24A5"/>
    <w:rsid w:val="00DE261C"/>
    <w:rsid w:val="00DE26AD"/>
    <w:rsid w:val="00DE2721"/>
    <w:rsid w:val="00DE29F3"/>
    <w:rsid w:val="00DE2BED"/>
    <w:rsid w:val="00DE2E38"/>
    <w:rsid w:val="00DE2F4C"/>
    <w:rsid w:val="00DE2F74"/>
    <w:rsid w:val="00DE2FAF"/>
    <w:rsid w:val="00DE2FD4"/>
    <w:rsid w:val="00DE3178"/>
    <w:rsid w:val="00DE3183"/>
    <w:rsid w:val="00DE3356"/>
    <w:rsid w:val="00DE3835"/>
    <w:rsid w:val="00DE397D"/>
    <w:rsid w:val="00DE3B7B"/>
    <w:rsid w:val="00DE3BB1"/>
    <w:rsid w:val="00DE3DA6"/>
    <w:rsid w:val="00DE40EB"/>
    <w:rsid w:val="00DE411A"/>
    <w:rsid w:val="00DE41DA"/>
    <w:rsid w:val="00DE4315"/>
    <w:rsid w:val="00DE434B"/>
    <w:rsid w:val="00DE45F8"/>
    <w:rsid w:val="00DE466D"/>
    <w:rsid w:val="00DE468F"/>
    <w:rsid w:val="00DE46BA"/>
    <w:rsid w:val="00DE46CC"/>
    <w:rsid w:val="00DE47A1"/>
    <w:rsid w:val="00DE483E"/>
    <w:rsid w:val="00DE4CF1"/>
    <w:rsid w:val="00DE4E46"/>
    <w:rsid w:val="00DE4EC6"/>
    <w:rsid w:val="00DE51A7"/>
    <w:rsid w:val="00DE51D5"/>
    <w:rsid w:val="00DE5285"/>
    <w:rsid w:val="00DE541D"/>
    <w:rsid w:val="00DE5499"/>
    <w:rsid w:val="00DE5612"/>
    <w:rsid w:val="00DE56DE"/>
    <w:rsid w:val="00DE5864"/>
    <w:rsid w:val="00DE5A59"/>
    <w:rsid w:val="00DE5C05"/>
    <w:rsid w:val="00DE5C9A"/>
    <w:rsid w:val="00DE6116"/>
    <w:rsid w:val="00DE61DD"/>
    <w:rsid w:val="00DE6210"/>
    <w:rsid w:val="00DE6974"/>
    <w:rsid w:val="00DE69CB"/>
    <w:rsid w:val="00DE6CC7"/>
    <w:rsid w:val="00DE6CD3"/>
    <w:rsid w:val="00DE6DB7"/>
    <w:rsid w:val="00DE6E4C"/>
    <w:rsid w:val="00DE6FD0"/>
    <w:rsid w:val="00DE72C9"/>
    <w:rsid w:val="00DE7390"/>
    <w:rsid w:val="00DE798B"/>
    <w:rsid w:val="00DE79E3"/>
    <w:rsid w:val="00DE7BC8"/>
    <w:rsid w:val="00DE7EE3"/>
    <w:rsid w:val="00DE7FB1"/>
    <w:rsid w:val="00DF0122"/>
    <w:rsid w:val="00DF03FC"/>
    <w:rsid w:val="00DF04CB"/>
    <w:rsid w:val="00DF05CA"/>
    <w:rsid w:val="00DF0874"/>
    <w:rsid w:val="00DF088E"/>
    <w:rsid w:val="00DF0931"/>
    <w:rsid w:val="00DF0D36"/>
    <w:rsid w:val="00DF0D97"/>
    <w:rsid w:val="00DF0DCD"/>
    <w:rsid w:val="00DF0E51"/>
    <w:rsid w:val="00DF0F3B"/>
    <w:rsid w:val="00DF1143"/>
    <w:rsid w:val="00DF126D"/>
    <w:rsid w:val="00DF13D1"/>
    <w:rsid w:val="00DF1457"/>
    <w:rsid w:val="00DF153B"/>
    <w:rsid w:val="00DF1596"/>
    <w:rsid w:val="00DF16E0"/>
    <w:rsid w:val="00DF182A"/>
    <w:rsid w:val="00DF18B1"/>
    <w:rsid w:val="00DF1A0C"/>
    <w:rsid w:val="00DF1B4A"/>
    <w:rsid w:val="00DF1B82"/>
    <w:rsid w:val="00DF1BD5"/>
    <w:rsid w:val="00DF1CEB"/>
    <w:rsid w:val="00DF1DCC"/>
    <w:rsid w:val="00DF1DE9"/>
    <w:rsid w:val="00DF1F5A"/>
    <w:rsid w:val="00DF20E8"/>
    <w:rsid w:val="00DF210D"/>
    <w:rsid w:val="00DF2144"/>
    <w:rsid w:val="00DF22C7"/>
    <w:rsid w:val="00DF234A"/>
    <w:rsid w:val="00DF23BC"/>
    <w:rsid w:val="00DF25E4"/>
    <w:rsid w:val="00DF27AD"/>
    <w:rsid w:val="00DF2867"/>
    <w:rsid w:val="00DF28E3"/>
    <w:rsid w:val="00DF29EB"/>
    <w:rsid w:val="00DF2A1D"/>
    <w:rsid w:val="00DF2A6F"/>
    <w:rsid w:val="00DF2BB5"/>
    <w:rsid w:val="00DF2C49"/>
    <w:rsid w:val="00DF2CF6"/>
    <w:rsid w:val="00DF2D45"/>
    <w:rsid w:val="00DF2D5E"/>
    <w:rsid w:val="00DF2E91"/>
    <w:rsid w:val="00DF315C"/>
    <w:rsid w:val="00DF32BB"/>
    <w:rsid w:val="00DF32C1"/>
    <w:rsid w:val="00DF3310"/>
    <w:rsid w:val="00DF3501"/>
    <w:rsid w:val="00DF3511"/>
    <w:rsid w:val="00DF366F"/>
    <w:rsid w:val="00DF3893"/>
    <w:rsid w:val="00DF3A87"/>
    <w:rsid w:val="00DF3ED4"/>
    <w:rsid w:val="00DF412B"/>
    <w:rsid w:val="00DF42BB"/>
    <w:rsid w:val="00DF457F"/>
    <w:rsid w:val="00DF4667"/>
    <w:rsid w:val="00DF4670"/>
    <w:rsid w:val="00DF4720"/>
    <w:rsid w:val="00DF4EDD"/>
    <w:rsid w:val="00DF4F44"/>
    <w:rsid w:val="00DF5072"/>
    <w:rsid w:val="00DF50A6"/>
    <w:rsid w:val="00DF53F8"/>
    <w:rsid w:val="00DF5441"/>
    <w:rsid w:val="00DF5544"/>
    <w:rsid w:val="00DF556F"/>
    <w:rsid w:val="00DF57E1"/>
    <w:rsid w:val="00DF59E7"/>
    <w:rsid w:val="00DF59EA"/>
    <w:rsid w:val="00DF5C47"/>
    <w:rsid w:val="00DF5D45"/>
    <w:rsid w:val="00DF5E2F"/>
    <w:rsid w:val="00DF5F0D"/>
    <w:rsid w:val="00DF5F2F"/>
    <w:rsid w:val="00DF61F6"/>
    <w:rsid w:val="00DF6209"/>
    <w:rsid w:val="00DF63B0"/>
    <w:rsid w:val="00DF650F"/>
    <w:rsid w:val="00DF6661"/>
    <w:rsid w:val="00DF66E7"/>
    <w:rsid w:val="00DF6AD7"/>
    <w:rsid w:val="00DF6AE3"/>
    <w:rsid w:val="00DF6C04"/>
    <w:rsid w:val="00DF6C8A"/>
    <w:rsid w:val="00DF6C98"/>
    <w:rsid w:val="00DF6D5F"/>
    <w:rsid w:val="00DF6E02"/>
    <w:rsid w:val="00DF6FA7"/>
    <w:rsid w:val="00DF711C"/>
    <w:rsid w:val="00DF71FA"/>
    <w:rsid w:val="00DF732E"/>
    <w:rsid w:val="00DF7388"/>
    <w:rsid w:val="00DF73F2"/>
    <w:rsid w:val="00DF76F9"/>
    <w:rsid w:val="00DF7953"/>
    <w:rsid w:val="00DF7956"/>
    <w:rsid w:val="00DF7C0D"/>
    <w:rsid w:val="00DF7C51"/>
    <w:rsid w:val="00DF7E28"/>
    <w:rsid w:val="00E00043"/>
    <w:rsid w:val="00E002BE"/>
    <w:rsid w:val="00E0039C"/>
    <w:rsid w:val="00E00442"/>
    <w:rsid w:val="00E004EC"/>
    <w:rsid w:val="00E006FA"/>
    <w:rsid w:val="00E00788"/>
    <w:rsid w:val="00E00A9C"/>
    <w:rsid w:val="00E00B72"/>
    <w:rsid w:val="00E01017"/>
    <w:rsid w:val="00E010CD"/>
    <w:rsid w:val="00E012F2"/>
    <w:rsid w:val="00E013EF"/>
    <w:rsid w:val="00E01548"/>
    <w:rsid w:val="00E0161D"/>
    <w:rsid w:val="00E018E3"/>
    <w:rsid w:val="00E01919"/>
    <w:rsid w:val="00E01CBB"/>
    <w:rsid w:val="00E01D97"/>
    <w:rsid w:val="00E02295"/>
    <w:rsid w:val="00E0235E"/>
    <w:rsid w:val="00E02441"/>
    <w:rsid w:val="00E02533"/>
    <w:rsid w:val="00E02662"/>
    <w:rsid w:val="00E02790"/>
    <w:rsid w:val="00E0279B"/>
    <w:rsid w:val="00E029C3"/>
    <w:rsid w:val="00E02B26"/>
    <w:rsid w:val="00E02B94"/>
    <w:rsid w:val="00E02CAC"/>
    <w:rsid w:val="00E02E67"/>
    <w:rsid w:val="00E02E6D"/>
    <w:rsid w:val="00E02EB2"/>
    <w:rsid w:val="00E02F46"/>
    <w:rsid w:val="00E03071"/>
    <w:rsid w:val="00E03082"/>
    <w:rsid w:val="00E030F5"/>
    <w:rsid w:val="00E032CE"/>
    <w:rsid w:val="00E0333A"/>
    <w:rsid w:val="00E033B0"/>
    <w:rsid w:val="00E03500"/>
    <w:rsid w:val="00E035B1"/>
    <w:rsid w:val="00E0370A"/>
    <w:rsid w:val="00E03820"/>
    <w:rsid w:val="00E041B5"/>
    <w:rsid w:val="00E04571"/>
    <w:rsid w:val="00E04652"/>
    <w:rsid w:val="00E04665"/>
    <w:rsid w:val="00E046C6"/>
    <w:rsid w:val="00E049F5"/>
    <w:rsid w:val="00E04B18"/>
    <w:rsid w:val="00E04B34"/>
    <w:rsid w:val="00E04C05"/>
    <w:rsid w:val="00E04C8F"/>
    <w:rsid w:val="00E04CDE"/>
    <w:rsid w:val="00E04D0A"/>
    <w:rsid w:val="00E04D15"/>
    <w:rsid w:val="00E04EAA"/>
    <w:rsid w:val="00E04F73"/>
    <w:rsid w:val="00E05325"/>
    <w:rsid w:val="00E057E0"/>
    <w:rsid w:val="00E0592C"/>
    <w:rsid w:val="00E05EFF"/>
    <w:rsid w:val="00E0613D"/>
    <w:rsid w:val="00E061C7"/>
    <w:rsid w:val="00E062C7"/>
    <w:rsid w:val="00E06DE0"/>
    <w:rsid w:val="00E06DED"/>
    <w:rsid w:val="00E070B9"/>
    <w:rsid w:val="00E07745"/>
    <w:rsid w:val="00E078C7"/>
    <w:rsid w:val="00E07BB2"/>
    <w:rsid w:val="00E07C93"/>
    <w:rsid w:val="00E07CE4"/>
    <w:rsid w:val="00E10014"/>
    <w:rsid w:val="00E10445"/>
    <w:rsid w:val="00E10492"/>
    <w:rsid w:val="00E10654"/>
    <w:rsid w:val="00E1077C"/>
    <w:rsid w:val="00E1094E"/>
    <w:rsid w:val="00E109E1"/>
    <w:rsid w:val="00E10B2A"/>
    <w:rsid w:val="00E10D9E"/>
    <w:rsid w:val="00E10DF1"/>
    <w:rsid w:val="00E10EC8"/>
    <w:rsid w:val="00E110F9"/>
    <w:rsid w:val="00E1112E"/>
    <w:rsid w:val="00E113FC"/>
    <w:rsid w:val="00E1155A"/>
    <w:rsid w:val="00E11804"/>
    <w:rsid w:val="00E11909"/>
    <w:rsid w:val="00E119B0"/>
    <w:rsid w:val="00E11A16"/>
    <w:rsid w:val="00E11B63"/>
    <w:rsid w:val="00E11B83"/>
    <w:rsid w:val="00E11FA5"/>
    <w:rsid w:val="00E11FEC"/>
    <w:rsid w:val="00E120D6"/>
    <w:rsid w:val="00E120E0"/>
    <w:rsid w:val="00E12127"/>
    <w:rsid w:val="00E12291"/>
    <w:rsid w:val="00E124CC"/>
    <w:rsid w:val="00E124FA"/>
    <w:rsid w:val="00E1256C"/>
    <w:rsid w:val="00E12586"/>
    <w:rsid w:val="00E1282A"/>
    <w:rsid w:val="00E128B3"/>
    <w:rsid w:val="00E1292B"/>
    <w:rsid w:val="00E1293A"/>
    <w:rsid w:val="00E129DE"/>
    <w:rsid w:val="00E12A56"/>
    <w:rsid w:val="00E12C1F"/>
    <w:rsid w:val="00E12C79"/>
    <w:rsid w:val="00E12D58"/>
    <w:rsid w:val="00E12E89"/>
    <w:rsid w:val="00E12F3D"/>
    <w:rsid w:val="00E13347"/>
    <w:rsid w:val="00E13377"/>
    <w:rsid w:val="00E13489"/>
    <w:rsid w:val="00E135E9"/>
    <w:rsid w:val="00E136B2"/>
    <w:rsid w:val="00E138C4"/>
    <w:rsid w:val="00E13B9A"/>
    <w:rsid w:val="00E13C1A"/>
    <w:rsid w:val="00E13EBD"/>
    <w:rsid w:val="00E14233"/>
    <w:rsid w:val="00E1436F"/>
    <w:rsid w:val="00E14406"/>
    <w:rsid w:val="00E1441D"/>
    <w:rsid w:val="00E144B5"/>
    <w:rsid w:val="00E144FA"/>
    <w:rsid w:val="00E148EB"/>
    <w:rsid w:val="00E149E0"/>
    <w:rsid w:val="00E14BE9"/>
    <w:rsid w:val="00E14CFF"/>
    <w:rsid w:val="00E14E2E"/>
    <w:rsid w:val="00E14E8B"/>
    <w:rsid w:val="00E14EE5"/>
    <w:rsid w:val="00E1500D"/>
    <w:rsid w:val="00E15240"/>
    <w:rsid w:val="00E15399"/>
    <w:rsid w:val="00E153B4"/>
    <w:rsid w:val="00E153FD"/>
    <w:rsid w:val="00E155E5"/>
    <w:rsid w:val="00E1593C"/>
    <w:rsid w:val="00E159C7"/>
    <w:rsid w:val="00E15B56"/>
    <w:rsid w:val="00E15B95"/>
    <w:rsid w:val="00E15C57"/>
    <w:rsid w:val="00E15D0B"/>
    <w:rsid w:val="00E15D6B"/>
    <w:rsid w:val="00E15E7F"/>
    <w:rsid w:val="00E15F70"/>
    <w:rsid w:val="00E16002"/>
    <w:rsid w:val="00E16052"/>
    <w:rsid w:val="00E16139"/>
    <w:rsid w:val="00E162DD"/>
    <w:rsid w:val="00E16615"/>
    <w:rsid w:val="00E16859"/>
    <w:rsid w:val="00E16B59"/>
    <w:rsid w:val="00E16C89"/>
    <w:rsid w:val="00E16E8B"/>
    <w:rsid w:val="00E16EC9"/>
    <w:rsid w:val="00E16F31"/>
    <w:rsid w:val="00E16FDC"/>
    <w:rsid w:val="00E173FA"/>
    <w:rsid w:val="00E174D0"/>
    <w:rsid w:val="00E174F9"/>
    <w:rsid w:val="00E176EC"/>
    <w:rsid w:val="00E176F5"/>
    <w:rsid w:val="00E1780C"/>
    <w:rsid w:val="00E17822"/>
    <w:rsid w:val="00E1791E"/>
    <w:rsid w:val="00E179BF"/>
    <w:rsid w:val="00E17FB6"/>
    <w:rsid w:val="00E2019A"/>
    <w:rsid w:val="00E2034E"/>
    <w:rsid w:val="00E2048A"/>
    <w:rsid w:val="00E20778"/>
    <w:rsid w:val="00E208A6"/>
    <w:rsid w:val="00E20971"/>
    <w:rsid w:val="00E210C1"/>
    <w:rsid w:val="00E2117E"/>
    <w:rsid w:val="00E213DB"/>
    <w:rsid w:val="00E2150F"/>
    <w:rsid w:val="00E21518"/>
    <w:rsid w:val="00E2158B"/>
    <w:rsid w:val="00E21A71"/>
    <w:rsid w:val="00E21A8E"/>
    <w:rsid w:val="00E21B1C"/>
    <w:rsid w:val="00E21EC2"/>
    <w:rsid w:val="00E21FF5"/>
    <w:rsid w:val="00E2213C"/>
    <w:rsid w:val="00E22148"/>
    <w:rsid w:val="00E2218A"/>
    <w:rsid w:val="00E2245C"/>
    <w:rsid w:val="00E22684"/>
    <w:rsid w:val="00E226F4"/>
    <w:rsid w:val="00E22760"/>
    <w:rsid w:val="00E227E3"/>
    <w:rsid w:val="00E22A7A"/>
    <w:rsid w:val="00E22A8D"/>
    <w:rsid w:val="00E22AB9"/>
    <w:rsid w:val="00E22B83"/>
    <w:rsid w:val="00E22DE6"/>
    <w:rsid w:val="00E22EB9"/>
    <w:rsid w:val="00E22FE5"/>
    <w:rsid w:val="00E23030"/>
    <w:rsid w:val="00E23070"/>
    <w:rsid w:val="00E2332B"/>
    <w:rsid w:val="00E234F9"/>
    <w:rsid w:val="00E23517"/>
    <w:rsid w:val="00E23888"/>
    <w:rsid w:val="00E238E2"/>
    <w:rsid w:val="00E23911"/>
    <w:rsid w:val="00E2397E"/>
    <w:rsid w:val="00E23A25"/>
    <w:rsid w:val="00E23C34"/>
    <w:rsid w:val="00E23DBD"/>
    <w:rsid w:val="00E23FD8"/>
    <w:rsid w:val="00E24024"/>
    <w:rsid w:val="00E241E7"/>
    <w:rsid w:val="00E2431A"/>
    <w:rsid w:val="00E24369"/>
    <w:rsid w:val="00E24688"/>
    <w:rsid w:val="00E246C5"/>
    <w:rsid w:val="00E246CA"/>
    <w:rsid w:val="00E24904"/>
    <w:rsid w:val="00E24A87"/>
    <w:rsid w:val="00E24B98"/>
    <w:rsid w:val="00E24D55"/>
    <w:rsid w:val="00E24DA8"/>
    <w:rsid w:val="00E24F3A"/>
    <w:rsid w:val="00E2504D"/>
    <w:rsid w:val="00E25144"/>
    <w:rsid w:val="00E25525"/>
    <w:rsid w:val="00E25576"/>
    <w:rsid w:val="00E25653"/>
    <w:rsid w:val="00E2576A"/>
    <w:rsid w:val="00E25880"/>
    <w:rsid w:val="00E25B6D"/>
    <w:rsid w:val="00E25B9E"/>
    <w:rsid w:val="00E25C50"/>
    <w:rsid w:val="00E25D26"/>
    <w:rsid w:val="00E25D8E"/>
    <w:rsid w:val="00E26492"/>
    <w:rsid w:val="00E264F4"/>
    <w:rsid w:val="00E265B6"/>
    <w:rsid w:val="00E265EB"/>
    <w:rsid w:val="00E267CF"/>
    <w:rsid w:val="00E2690C"/>
    <w:rsid w:val="00E269FA"/>
    <w:rsid w:val="00E26A66"/>
    <w:rsid w:val="00E26A73"/>
    <w:rsid w:val="00E26B4D"/>
    <w:rsid w:val="00E26E44"/>
    <w:rsid w:val="00E26EB2"/>
    <w:rsid w:val="00E26FDE"/>
    <w:rsid w:val="00E2711C"/>
    <w:rsid w:val="00E271CC"/>
    <w:rsid w:val="00E27318"/>
    <w:rsid w:val="00E27344"/>
    <w:rsid w:val="00E276DC"/>
    <w:rsid w:val="00E277D4"/>
    <w:rsid w:val="00E27863"/>
    <w:rsid w:val="00E278AD"/>
    <w:rsid w:val="00E27AEA"/>
    <w:rsid w:val="00E27C61"/>
    <w:rsid w:val="00E27CCD"/>
    <w:rsid w:val="00E27D07"/>
    <w:rsid w:val="00E27FF2"/>
    <w:rsid w:val="00E301ED"/>
    <w:rsid w:val="00E30436"/>
    <w:rsid w:val="00E30589"/>
    <w:rsid w:val="00E3082A"/>
    <w:rsid w:val="00E30870"/>
    <w:rsid w:val="00E3097B"/>
    <w:rsid w:val="00E309B0"/>
    <w:rsid w:val="00E30C37"/>
    <w:rsid w:val="00E30D9E"/>
    <w:rsid w:val="00E30E3D"/>
    <w:rsid w:val="00E30F58"/>
    <w:rsid w:val="00E30F85"/>
    <w:rsid w:val="00E30FEA"/>
    <w:rsid w:val="00E3100A"/>
    <w:rsid w:val="00E311A5"/>
    <w:rsid w:val="00E3133B"/>
    <w:rsid w:val="00E313FD"/>
    <w:rsid w:val="00E31495"/>
    <w:rsid w:val="00E3171B"/>
    <w:rsid w:val="00E31762"/>
    <w:rsid w:val="00E317C7"/>
    <w:rsid w:val="00E319DD"/>
    <w:rsid w:val="00E31C3D"/>
    <w:rsid w:val="00E31CF2"/>
    <w:rsid w:val="00E31FEA"/>
    <w:rsid w:val="00E320C7"/>
    <w:rsid w:val="00E320E0"/>
    <w:rsid w:val="00E322C9"/>
    <w:rsid w:val="00E3250A"/>
    <w:rsid w:val="00E32613"/>
    <w:rsid w:val="00E326BD"/>
    <w:rsid w:val="00E32908"/>
    <w:rsid w:val="00E329AC"/>
    <w:rsid w:val="00E32A7D"/>
    <w:rsid w:val="00E32B3F"/>
    <w:rsid w:val="00E32BC9"/>
    <w:rsid w:val="00E32BF6"/>
    <w:rsid w:val="00E32C24"/>
    <w:rsid w:val="00E32E9D"/>
    <w:rsid w:val="00E33169"/>
    <w:rsid w:val="00E33179"/>
    <w:rsid w:val="00E332E0"/>
    <w:rsid w:val="00E33452"/>
    <w:rsid w:val="00E3373E"/>
    <w:rsid w:val="00E33A65"/>
    <w:rsid w:val="00E33A99"/>
    <w:rsid w:val="00E33ADB"/>
    <w:rsid w:val="00E33E15"/>
    <w:rsid w:val="00E33E39"/>
    <w:rsid w:val="00E33EF7"/>
    <w:rsid w:val="00E33F10"/>
    <w:rsid w:val="00E33F1B"/>
    <w:rsid w:val="00E34094"/>
    <w:rsid w:val="00E34984"/>
    <w:rsid w:val="00E34991"/>
    <w:rsid w:val="00E34A0D"/>
    <w:rsid w:val="00E34BE5"/>
    <w:rsid w:val="00E34D5D"/>
    <w:rsid w:val="00E34F60"/>
    <w:rsid w:val="00E350A4"/>
    <w:rsid w:val="00E351DB"/>
    <w:rsid w:val="00E352CC"/>
    <w:rsid w:val="00E354C4"/>
    <w:rsid w:val="00E354EE"/>
    <w:rsid w:val="00E35BAE"/>
    <w:rsid w:val="00E35DAC"/>
    <w:rsid w:val="00E35EE0"/>
    <w:rsid w:val="00E36427"/>
    <w:rsid w:val="00E365DF"/>
    <w:rsid w:val="00E367D8"/>
    <w:rsid w:val="00E36A68"/>
    <w:rsid w:val="00E36B2E"/>
    <w:rsid w:val="00E36B3A"/>
    <w:rsid w:val="00E36E67"/>
    <w:rsid w:val="00E36E76"/>
    <w:rsid w:val="00E37258"/>
    <w:rsid w:val="00E373F9"/>
    <w:rsid w:val="00E374B0"/>
    <w:rsid w:val="00E374D7"/>
    <w:rsid w:val="00E375D8"/>
    <w:rsid w:val="00E377A4"/>
    <w:rsid w:val="00E377EC"/>
    <w:rsid w:val="00E37B4B"/>
    <w:rsid w:val="00E37BD4"/>
    <w:rsid w:val="00E37CA3"/>
    <w:rsid w:val="00E37D54"/>
    <w:rsid w:val="00E37F7C"/>
    <w:rsid w:val="00E4008D"/>
    <w:rsid w:val="00E401A1"/>
    <w:rsid w:val="00E4033F"/>
    <w:rsid w:val="00E403BB"/>
    <w:rsid w:val="00E40651"/>
    <w:rsid w:val="00E40772"/>
    <w:rsid w:val="00E40804"/>
    <w:rsid w:val="00E40845"/>
    <w:rsid w:val="00E408D1"/>
    <w:rsid w:val="00E408D4"/>
    <w:rsid w:val="00E40AC5"/>
    <w:rsid w:val="00E40FCE"/>
    <w:rsid w:val="00E4110F"/>
    <w:rsid w:val="00E411D6"/>
    <w:rsid w:val="00E41304"/>
    <w:rsid w:val="00E4147E"/>
    <w:rsid w:val="00E41989"/>
    <w:rsid w:val="00E41B27"/>
    <w:rsid w:val="00E41F2E"/>
    <w:rsid w:val="00E4222F"/>
    <w:rsid w:val="00E42358"/>
    <w:rsid w:val="00E425A0"/>
    <w:rsid w:val="00E42619"/>
    <w:rsid w:val="00E426F9"/>
    <w:rsid w:val="00E42724"/>
    <w:rsid w:val="00E42C58"/>
    <w:rsid w:val="00E42DDA"/>
    <w:rsid w:val="00E42EF8"/>
    <w:rsid w:val="00E4326E"/>
    <w:rsid w:val="00E432BB"/>
    <w:rsid w:val="00E4359C"/>
    <w:rsid w:val="00E4362C"/>
    <w:rsid w:val="00E4389E"/>
    <w:rsid w:val="00E43957"/>
    <w:rsid w:val="00E43ACC"/>
    <w:rsid w:val="00E43BF8"/>
    <w:rsid w:val="00E43C41"/>
    <w:rsid w:val="00E43FD6"/>
    <w:rsid w:val="00E43FDD"/>
    <w:rsid w:val="00E44010"/>
    <w:rsid w:val="00E44141"/>
    <w:rsid w:val="00E44167"/>
    <w:rsid w:val="00E441D6"/>
    <w:rsid w:val="00E441EF"/>
    <w:rsid w:val="00E44235"/>
    <w:rsid w:val="00E44248"/>
    <w:rsid w:val="00E442E6"/>
    <w:rsid w:val="00E44336"/>
    <w:rsid w:val="00E4434E"/>
    <w:rsid w:val="00E4449D"/>
    <w:rsid w:val="00E44550"/>
    <w:rsid w:val="00E4456F"/>
    <w:rsid w:val="00E4469B"/>
    <w:rsid w:val="00E44720"/>
    <w:rsid w:val="00E44831"/>
    <w:rsid w:val="00E44862"/>
    <w:rsid w:val="00E448B2"/>
    <w:rsid w:val="00E44A8F"/>
    <w:rsid w:val="00E44B40"/>
    <w:rsid w:val="00E44D46"/>
    <w:rsid w:val="00E44E8C"/>
    <w:rsid w:val="00E450C7"/>
    <w:rsid w:val="00E451C4"/>
    <w:rsid w:val="00E4529F"/>
    <w:rsid w:val="00E45307"/>
    <w:rsid w:val="00E4549A"/>
    <w:rsid w:val="00E456A8"/>
    <w:rsid w:val="00E45776"/>
    <w:rsid w:val="00E45866"/>
    <w:rsid w:val="00E458A0"/>
    <w:rsid w:val="00E458D7"/>
    <w:rsid w:val="00E45A72"/>
    <w:rsid w:val="00E45B16"/>
    <w:rsid w:val="00E45C9D"/>
    <w:rsid w:val="00E45F9D"/>
    <w:rsid w:val="00E464CD"/>
    <w:rsid w:val="00E466CD"/>
    <w:rsid w:val="00E46725"/>
    <w:rsid w:val="00E4681E"/>
    <w:rsid w:val="00E46A23"/>
    <w:rsid w:val="00E46DCB"/>
    <w:rsid w:val="00E46FD2"/>
    <w:rsid w:val="00E47232"/>
    <w:rsid w:val="00E47479"/>
    <w:rsid w:val="00E47A15"/>
    <w:rsid w:val="00E47AE5"/>
    <w:rsid w:val="00E47BDD"/>
    <w:rsid w:val="00E47E1A"/>
    <w:rsid w:val="00E47ECD"/>
    <w:rsid w:val="00E47F3C"/>
    <w:rsid w:val="00E47FE4"/>
    <w:rsid w:val="00E50041"/>
    <w:rsid w:val="00E5009A"/>
    <w:rsid w:val="00E5012D"/>
    <w:rsid w:val="00E501DB"/>
    <w:rsid w:val="00E50277"/>
    <w:rsid w:val="00E502BE"/>
    <w:rsid w:val="00E5033E"/>
    <w:rsid w:val="00E50349"/>
    <w:rsid w:val="00E50380"/>
    <w:rsid w:val="00E5067A"/>
    <w:rsid w:val="00E50772"/>
    <w:rsid w:val="00E50C4B"/>
    <w:rsid w:val="00E5100D"/>
    <w:rsid w:val="00E51107"/>
    <w:rsid w:val="00E515A1"/>
    <w:rsid w:val="00E516BF"/>
    <w:rsid w:val="00E516F8"/>
    <w:rsid w:val="00E51749"/>
    <w:rsid w:val="00E51920"/>
    <w:rsid w:val="00E51960"/>
    <w:rsid w:val="00E51CBC"/>
    <w:rsid w:val="00E51FA0"/>
    <w:rsid w:val="00E52039"/>
    <w:rsid w:val="00E520A3"/>
    <w:rsid w:val="00E52212"/>
    <w:rsid w:val="00E52221"/>
    <w:rsid w:val="00E52470"/>
    <w:rsid w:val="00E5263A"/>
    <w:rsid w:val="00E526D1"/>
    <w:rsid w:val="00E527B4"/>
    <w:rsid w:val="00E527C2"/>
    <w:rsid w:val="00E5299F"/>
    <w:rsid w:val="00E52A21"/>
    <w:rsid w:val="00E52B5F"/>
    <w:rsid w:val="00E52C12"/>
    <w:rsid w:val="00E5306E"/>
    <w:rsid w:val="00E530F0"/>
    <w:rsid w:val="00E531DB"/>
    <w:rsid w:val="00E53205"/>
    <w:rsid w:val="00E53373"/>
    <w:rsid w:val="00E53559"/>
    <w:rsid w:val="00E535EF"/>
    <w:rsid w:val="00E5361A"/>
    <w:rsid w:val="00E536CC"/>
    <w:rsid w:val="00E53770"/>
    <w:rsid w:val="00E53A20"/>
    <w:rsid w:val="00E53B5A"/>
    <w:rsid w:val="00E53D1E"/>
    <w:rsid w:val="00E53E44"/>
    <w:rsid w:val="00E540A3"/>
    <w:rsid w:val="00E540DE"/>
    <w:rsid w:val="00E541F4"/>
    <w:rsid w:val="00E5438D"/>
    <w:rsid w:val="00E54564"/>
    <w:rsid w:val="00E54654"/>
    <w:rsid w:val="00E54670"/>
    <w:rsid w:val="00E54824"/>
    <w:rsid w:val="00E549CC"/>
    <w:rsid w:val="00E54BFD"/>
    <w:rsid w:val="00E552B6"/>
    <w:rsid w:val="00E5542A"/>
    <w:rsid w:val="00E55576"/>
    <w:rsid w:val="00E557D2"/>
    <w:rsid w:val="00E558A2"/>
    <w:rsid w:val="00E5591F"/>
    <w:rsid w:val="00E55991"/>
    <w:rsid w:val="00E55A7C"/>
    <w:rsid w:val="00E55B18"/>
    <w:rsid w:val="00E55B96"/>
    <w:rsid w:val="00E55CFA"/>
    <w:rsid w:val="00E55ED2"/>
    <w:rsid w:val="00E56089"/>
    <w:rsid w:val="00E56232"/>
    <w:rsid w:val="00E5627C"/>
    <w:rsid w:val="00E5663D"/>
    <w:rsid w:val="00E56804"/>
    <w:rsid w:val="00E56AF1"/>
    <w:rsid w:val="00E56CF1"/>
    <w:rsid w:val="00E56CF4"/>
    <w:rsid w:val="00E56D24"/>
    <w:rsid w:val="00E56F3F"/>
    <w:rsid w:val="00E56F73"/>
    <w:rsid w:val="00E57078"/>
    <w:rsid w:val="00E576E6"/>
    <w:rsid w:val="00E577A4"/>
    <w:rsid w:val="00E577BA"/>
    <w:rsid w:val="00E5786D"/>
    <w:rsid w:val="00E57A74"/>
    <w:rsid w:val="00E57D68"/>
    <w:rsid w:val="00E57E85"/>
    <w:rsid w:val="00E57EF6"/>
    <w:rsid w:val="00E57F49"/>
    <w:rsid w:val="00E60109"/>
    <w:rsid w:val="00E605AC"/>
    <w:rsid w:val="00E607BE"/>
    <w:rsid w:val="00E60919"/>
    <w:rsid w:val="00E60A43"/>
    <w:rsid w:val="00E60BD1"/>
    <w:rsid w:val="00E60C75"/>
    <w:rsid w:val="00E60CD3"/>
    <w:rsid w:val="00E60DD1"/>
    <w:rsid w:val="00E60E35"/>
    <w:rsid w:val="00E60FDF"/>
    <w:rsid w:val="00E6114C"/>
    <w:rsid w:val="00E6116F"/>
    <w:rsid w:val="00E61193"/>
    <w:rsid w:val="00E6119F"/>
    <w:rsid w:val="00E611A1"/>
    <w:rsid w:val="00E6138E"/>
    <w:rsid w:val="00E6140A"/>
    <w:rsid w:val="00E61546"/>
    <w:rsid w:val="00E61602"/>
    <w:rsid w:val="00E617E7"/>
    <w:rsid w:val="00E618C6"/>
    <w:rsid w:val="00E619E3"/>
    <w:rsid w:val="00E619E5"/>
    <w:rsid w:val="00E61B05"/>
    <w:rsid w:val="00E61F51"/>
    <w:rsid w:val="00E62105"/>
    <w:rsid w:val="00E62257"/>
    <w:rsid w:val="00E622D9"/>
    <w:rsid w:val="00E62342"/>
    <w:rsid w:val="00E6234C"/>
    <w:rsid w:val="00E628A4"/>
    <w:rsid w:val="00E62A41"/>
    <w:rsid w:val="00E62B20"/>
    <w:rsid w:val="00E62E9C"/>
    <w:rsid w:val="00E62F66"/>
    <w:rsid w:val="00E6308B"/>
    <w:rsid w:val="00E63212"/>
    <w:rsid w:val="00E63267"/>
    <w:rsid w:val="00E633E4"/>
    <w:rsid w:val="00E635A8"/>
    <w:rsid w:val="00E636FC"/>
    <w:rsid w:val="00E6370C"/>
    <w:rsid w:val="00E637AB"/>
    <w:rsid w:val="00E6383D"/>
    <w:rsid w:val="00E638F8"/>
    <w:rsid w:val="00E6396C"/>
    <w:rsid w:val="00E63C37"/>
    <w:rsid w:val="00E63E5F"/>
    <w:rsid w:val="00E63FFC"/>
    <w:rsid w:val="00E6401F"/>
    <w:rsid w:val="00E64150"/>
    <w:rsid w:val="00E6418C"/>
    <w:rsid w:val="00E645D4"/>
    <w:rsid w:val="00E646CC"/>
    <w:rsid w:val="00E647B8"/>
    <w:rsid w:val="00E647D5"/>
    <w:rsid w:val="00E6485F"/>
    <w:rsid w:val="00E648EF"/>
    <w:rsid w:val="00E64987"/>
    <w:rsid w:val="00E649F0"/>
    <w:rsid w:val="00E64F5B"/>
    <w:rsid w:val="00E65041"/>
    <w:rsid w:val="00E652A9"/>
    <w:rsid w:val="00E6530B"/>
    <w:rsid w:val="00E653A4"/>
    <w:rsid w:val="00E653F4"/>
    <w:rsid w:val="00E6546F"/>
    <w:rsid w:val="00E65601"/>
    <w:rsid w:val="00E65609"/>
    <w:rsid w:val="00E6589A"/>
    <w:rsid w:val="00E6598E"/>
    <w:rsid w:val="00E65DE5"/>
    <w:rsid w:val="00E66109"/>
    <w:rsid w:val="00E6619B"/>
    <w:rsid w:val="00E66243"/>
    <w:rsid w:val="00E662A5"/>
    <w:rsid w:val="00E662BE"/>
    <w:rsid w:val="00E66384"/>
    <w:rsid w:val="00E6664E"/>
    <w:rsid w:val="00E666AD"/>
    <w:rsid w:val="00E666B1"/>
    <w:rsid w:val="00E667F3"/>
    <w:rsid w:val="00E66832"/>
    <w:rsid w:val="00E668D9"/>
    <w:rsid w:val="00E66A48"/>
    <w:rsid w:val="00E66A4B"/>
    <w:rsid w:val="00E66B38"/>
    <w:rsid w:val="00E66DEB"/>
    <w:rsid w:val="00E66F39"/>
    <w:rsid w:val="00E672B4"/>
    <w:rsid w:val="00E67370"/>
    <w:rsid w:val="00E67447"/>
    <w:rsid w:val="00E6750A"/>
    <w:rsid w:val="00E675CB"/>
    <w:rsid w:val="00E67742"/>
    <w:rsid w:val="00E67753"/>
    <w:rsid w:val="00E677F3"/>
    <w:rsid w:val="00E67885"/>
    <w:rsid w:val="00E67B1E"/>
    <w:rsid w:val="00E67C60"/>
    <w:rsid w:val="00E67CE2"/>
    <w:rsid w:val="00E67D72"/>
    <w:rsid w:val="00E67DC8"/>
    <w:rsid w:val="00E67E12"/>
    <w:rsid w:val="00E701C1"/>
    <w:rsid w:val="00E70385"/>
    <w:rsid w:val="00E7048D"/>
    <w:rsid w:val="00E705B8"/>
    <w:rsid w:val="00E70816"/>
    <w:rsid w:val="00E708F1"/>
    <w:rsid w:val="00E70C0D"/>
    <w:rsid w:val="00E70C4B"/>
    <w:rsid w:val="00E70D29"/>
    <w:rsid w:val="00E70D65"/>
    <w:rsid w:val="00E70E7F"/>
    <w:rsid w:val="00E71024"/>
    <w:rsid w:val="00E71149"/>
    <w:rsid w:val="00E71211"/>
    <w:rsid w:val="00E71509"/>
    <w:rsid w:val="00E7162E"/>
    <w:rsid w:val="00E7170B"/>
    <w:rsid w:val="00E717D3"/>
    <w:rsid w:val="00E71B4D"/>
    <w:rsid w:val="00E71BFA"/>
    <w:rsid w:val="00E71ED9"/>
    <w:rsid w:val="00E72534"/>
    <w:rsid w:val="00E72548"/>
    <w:rsid w:val="00E72595"/>
    <w:rsid w:val="00E72624"/>
    <w:rsid w:val="00E726B4"/>
    <w:rsid w:val="00E72792"/>
    <w:rsid w:val="00E727B2"/>
    <w:rsid w:val="00E72902"/>
    <w:rsid w:val="00E72A07"/>
    <w:rsid w:val="00E730BD"/>
    <w:rsid w:val="00E73157"/>
    <w:rsid w:val="00E731A7"/>
    <w:rsid w:val="00E73202"/>
    <w:rsid w:val="00E73308"/>
    <w:rsid w:val="00E7354B"/>
    <w:rsid w:val="00E736EA"/>
    <w:rsid w:val="00E737CD"/>
    <w:rsid w:val="00E73824"/>
    <w:rsid w:val="00E73892"/>
    <w:rsid w:val="00E738A2"/>
    <w:rsid w:val="00E73971"/>
    <w:rsid w:val="00E73AE0"/>
    <w:rsid w:val="00E73E5E"/>
    <w:rsid w:val="00E73EBA"/>
    <w:rsid w:val="00E73FDA"/>
    <w:rsid w:val="00E73FE6"/>
    <w:rsid w:val="00E74025"/>
    <w:rsid w:val="00E74159"/>
    <w:rsid w:val="00E74306"/>
    <w:rsid w:val="00E744F7"/>
    <w:rsid w:val="00E74546"/>
    <w:rsid w:val="00E745E1"/>
    <w:rsid w:val="00E7485D"/>
    <w:rsid w:val="00E74969"/>
    <w:rsid w:val="00E74E07"/>
    <w:rsid w:val="00E74F21"/>
    <w:rsid w:val="00E7504D"/>
    <w:rsid w:val="00E7525B"/>
    <w:rsid w:val="00E75824"/>
    <w:rsid w:val="00E7594E"/>
    <w:rsid w:val="00E75ABF"/>
    <w:rsid w:val="00E75B44"/>
    <w:rsid w:val="00E75BC8"/>
    <w:rsid w:val="00E75CD6"/>
    <w:rsid w:val="00E75D5B"/>
    <w:rsid w:val="00E76891"/>
    <w:rsid w:val="00E769C4"/>
    <w:rsid w:val="00E769E1"/>
    <w:rsid w:val="00E76BEE"/>
    <w:rsid w:val="00E76C76"/>
    <w:rsid w:val="00E77046"/>
    <w:rsid w:val="00E77070"/>
    <w:rsid w:val="00E77131"/>
    <w:rsid w:val="00E772C7"/>
    <w:rsid w:val="00E7740D"/>
    <w:rsid w:val="00E7742D"/>
    <w:rsid w:val="00E7794E"/>
    <w:rsid w:val="00E77B3F"/>
    <w:rsid w:val="00E77C9F"/>
    <w:rsid w:val="00E77D80"/>
    <w:rsid w:val="00E77D9C"/>
    <w:rsid w:val="00E77DEC"/>
    <w:rsid w:val="00E802D3"/>
    <w:rsid w:val="00E80344"/>
    <w:rsid w:val="00E804C7"/>
    <w:rsid w:val="00E8050F"/>
    <w:rsid w:val="00E8059A"/>
    <w:rsid w:val="00E80868"/>
    <w:rsid w:val="00E80B2F"/>
    <w:rsid w:val="00E80E0A"/>
    <w:rsid w:val="00E80F8E"/>
    <w:rsid w:val="00E80F9A"/>
    <w:rsid w:val="00E8125E"/>
    <w:rsid w:val="00E81598"/>
    <w:rsid w:val="00E815F7"/>
    <w:rsid w:val="00E8162B"/>
    <w:rsid w:val="00E817B8"/>
    <w:rsid w:val="00E81B91"/>
    <w:rsid w:val="00E81CD6"/>
    <w:rsid w:val="00E81F42"/>
    <w:rsid w:val="00E825C7"/>
    <w:rsid w:val="00E8263F"/>
    <w:rsid w:val="00E827AE"/>
    <w:rsid w:val="00E82AA7"/>
    <w:rsid w:val="00E82D44"/>
    <w:rsid w:val="00E82E39"/>
    <w:rsid w:val="00E82E7D"/>
    <w:rsid w:val="00E82FB8"/>
    <w:rsid w:val="00E8302E"/>
    <w:rsid w:val="00E83127"/>
    <w:rsid w:val="00E8326B"/>
    <w:rsid w:val="00E834C4"/>
    <w:rsid w:val="00E8364A"/>
    <w:rsid w:val="00E83772"/>
    <w:rsid w:val="00E83927"/>
    <w:rsid w:val="00E83A4E"/>
    <w:rsid w:val="00E83A7E"/>
    <w:rsid w:val="00E83B07"/>
    <w:rsid w:val="00E83B09"/>
    <w:rsid w:val="00E83B30"/>
    <w:rsid w:val="00E83C65"/>
    <w:rsid w:val="00E83CFB"/>
    <w:rsid w:val="00E83D0A"/>
    <w:rsid w:val="00E83D2D"/>
    <w:rsid w:val="00E83EED"/>
    <w:rsid w:val="00E8433A"/>
    <w:rsid w:val="00E84369"/>
    <w:rsid w:val="00E8439B"/>
    <w:rsid w:val="00E84448"/>
    <w:rsid w:val="00E8454E"/>
    <w:rsid w:val="00E84701"/>
    <w:rsid w:val="00E84951"/>
    <w:rsid w:val="00E84C33"/>
    <w:rsid w:val="00E84C83"/>
    <w:rsid w:val="00E85003"/>
    <w:rsid w:val="00E85143"/>
    <w:rsid w:val="00E85211"/>
    <w:rsid w:val="00E854DA"/>
    <w:rsid w:val="00E855AB"/>
    <w:rsid w:val="00E8570E"/>
    <w:rsid w:val="00E85BBE"/>
    <w:rsid w:val="00E85D49"/>
    <w:rsid w:val="00E86100"/>
    <w:rsid w:val="00E8637E"/>
    <w:rsid w:val="00E86417"/>
    <w:rsid w:val="00E864FB"/>
    <w:rsid w:val="00E866B9"/>
    <w:rsid w:val="00E867C7"/>
    <w:rsid w:val="00E86884"/>
    <w:rsid w:val="00E868DE"/>
    <w:rsid w:val="00E86ED1"/>
    <w:rsid w:val="00E874AF"/>
    <w:rsid w:val="00E87679"/>
    <w:rsid w:val="00E8774F"/>
    <w:rsid w:val="00E87848"/>
    <w:rsid w:val="00E87E1B"/>
    <w:rsid w:val="00E87EB8"/>
    <w:rsid w:val="00E90060"/>
    <w:rsid w:val="00E90087"/>
    <w:rsid w:val="00E90286"/>
    <w:rsid w:val="00E902C4"/>
    <w:rsid w:val="00E90339"/>
    <w:rsid w:val="00E90377"/>
    <w:rsid w:val="00E903EA"/>
    <w:rsid w:val="00E9050D"/>
    <w:rsid w:val="00E90782"/>
    <w:rsid w:val="00E9081A"/>
    <w:rsid w:val="00E90BE8"/>
    <w:rsid w:val="00E90C71"/>
    <w:rsid w:val="00E90C7F"/>
    <w:rsid w:val="00E90D78"/>
    <w:rsid w:val="00E90FA0"/>
    <w:rsid w:val="00E90FE8"/>
    <w:rsid w:val="00E910EF"/>
    <w:rsid w:val="00E9110C"/>
    <w:rsid w:val="00E911AC"/>
    <w:rsid w:val="00E91298"/>
    <w:rsid w:val="00E91473"/>
    <w:rsid w:val="00E918CB"/>
    <w:rsid w:val="00E91997"/>
    <w:rsid w:val="00E91A02"/>
    <w:rsid w:val="00E91A3C"/>
    <w:rsid w:val="00E91A5F"/>
    <w:rsid w:val="00E91AB5"/>
    <w:rsid w:val="00E91B5A"/>
    <w:rsid w:val="00E91E21"/>
    <w:rsid w:val="00E91E42"/>
    <w:rsid w:val="00E91E8B"/>
    <w:rsid w:val="00E920BB"/>
    <w:rsid w:val="00E92105"/>
    <w:rsid w:val="00E9212F"/>
    <w:rsid w:val="00E921F0"/>
    <w:rsid w:val="00E923AF"/>
    <w:rsid w:val="00E923BF"/>
    <w:rsid w:val="00E924B5"/>
    <w:rsid w:val="00E92603"/>
    <w:rsid w:val="00E929B4"/>
    <w:rsid w:val="00E92A16"/>
    <w:rsid w:val="00E92B13"/>
    <w:rsid w:val="00E92B98"/>
    <w:rsid w:val="00E92BC9"/>
    <w:rsid w:val="00E92CC6"/>
    <w:rsid w:val="00E93016"/>
    <w:rsid w:val="00E93053"/>
    <w:rsid w:val="00E932A8"/>
    <w:rsid w:val="00E9331F"/>
    <w:rsid w:val="00E93323"/>
    <w:rsid w:val="00E934E9"/>
    <w:rsid w:val="00E93780"/>
    <w:rsid w:val="00E9389B"/>
    <w:rsid w:val="00E938D3"/>
    <w:rsid w:val="00E93B44"/>
    <w:rsid w:val="00E93D9B"/>
    <w:rsid w:val="00E93E77"/>
    <w:rsid w:val="00E94448"/>
    <w:rsid w:val="00E9445E"/>
    <w:rsid w:val="00E94A95"/>
    <w:rsid w:val="00E94B6A"/>
    <w:rsid w:val="00E94EAD"/>
    <w:rsid w:val="00E94FC5"/>
    <w:rsid w:val="00E95121"/>
    <w:rsid w:val="00E95269"/>
    <w:rsid w:val="00E95437"/>
    <w:rsid w:val="00E955E7"/>
    <w:rsid w:val="00E9588F"/>
    <w:rsid w:val="00E95A83"/>
    <w:rsid w:val="00E95ACE"/>
    <w:rsid w:val="00E95B51"/>
    <w:rsid w:val="00E95B5E"/>
    <w:rsid w:val="00E95BEB"/>
    <w:rsid w:val="00E95D4D"/>
    <w:rsid w:val="00E95EA9"/>
    <w:rsid w:val="00E96018"/>
    <w:rsid w:val="00E96189"/>
    <w:rsid w:val="00E9618A"/>
    <w:rsid w:val="00E9675F"/>
    <w:rsid w:val="00E967A5"/>
    <w:rsid w:val="00E9681C"/>
    <w:rsid w:val="00E968C4"/>
    <w:rsid w:val="00E969A7"/>
    <w:rsid w:val="00E969F5"/>
    <w:rsid w:val="00E96A54"/>
    <w:rsid w:val="00E96B2B"/>
    <w:rsid w:val="00E96BB2"/>
    <w:rsid w:val="00E96D12"/>
    <w:rsid w:val="00E96E44"/>
    <w:rsid w:val="00E96FFE"/>
    <w:rsid w:val="00E970DC"/>
    <w:rsid w:val="00E971A7"/>
    <w:rsid w:val="00E97227"/>
    <w:rsid w:val="00E97530"/>
    <w:rsid w:val="00E9762F"/>
    <w:rsid w:val="00E97831"/>
    <w:rsid w:val="00E97929"/>
    <w:rsid w:val="00E97BDA"/>
    <w:rsid w:val="00E97CD9"/>
    <w:rsid w:val="00E97ED8"/>
    <w:rsid w:val="00EA000E"/>
    <w:rsid w:val="00EA0336"/>
    <w:rsid w:val="00EA045C"/>
    <w:rsid w:val="00EA047E"/>
    <w:rsid w:val="00EA0521"/>
    <w:rsid w:val="00EA069B"/>
    <w:rsid w:val="00EA07A5"/>
    <w:rsid w:val="00EA08C7"/>
    <w:rsid w:val="00EA0A65"/>
    <w:rsid w:val="00EA0F81"/>
    <w:rsid w:val="00EA13C0"/>
    <w:rsid w:val="00EA1503"/>
    <w:rsid w:val="00EA1551"/>
    <w:rsid w:val="00EA16A5"/>
    <w:rsid w:val="00EA1705"/>
    <w:rsid w:val="00EA18C3"/>
    <w:rsid w:val="00EA1913"/>
    <w:rsid w:val="00EA1ACB"/>
    <w:rsid w:val="00EA1C0B"/>
    <w:rsid w:val="00EA1C71"/>
    <w:rsid w:val="00EA1D76"/>
    <w:rsid w:val="00EA1D94"/>
    <w:rsid w:val="00EA1EB7"/>
    <w:rsid w:val="00EA1F0D"/>
    <w:rsid w:val="00EA1F7B"/>
    <w:rsid w:val="00EA20CC"/>
    <w:rsid w:val="00EA22F9"/>
    <w:rsid w:val="00EA2393"/>
    <w:rsid w:val="00EA2405"/>
    <w:rsid w:val="00EA244F"/>
    <w:rsid w:val="00EA25A3"/>
    <w:rsid w:val="00EA25E1"/>
    <w:rsid w:val="00EA267E"/>
    <w:rsid w:val="00EA2AE5"/>
    <w:rsid w:val="00EA2B02"/>
    <w:rsid w:val="00EA2B47"/>
    <w:rsid w:val="00EA2DCA"/>
    <w:rsid w:val="00EA2EBD"/>
    <w:rsid w:val="00EA2F25"/>
    <w:rsid w:val="00EA32C7"/>
    <w:rsid w:val="00EA379A"/>
    <w:rsid w:val="00EA3889"/>
    <w:rsid w:val="00EA3919"/>
    <w:rsid w:val="00EA391F"/>
    <w:rsid w:val="00EA3AB4"/>
    <w:rsid w:val="00EA3AEF"/>
    <w:rsid w:val="00EA3D16"/>
    <w:rsid w:val="00EA3D31"/>
    <w:rsid w:val="00EA3F3D"/>
    <w:rsid w:val="00EA40E4"/>
    <w:rsid w:val="00EA426B"/>
    <w:rsid w:val="00EA4288"/>
    <w:rsid w:val="00EA446E"/>
    <w:rsid w:val="00EA4819"/>
    <w:rsid w:val="00EA4843"/>
    <w:rsid w:val="00EA4876"/>
    <w:rsid w:val="00EA4C5F"/>
    <w:rsid w:val="00EA4CA4"/>
    <w:rsid w:val="00EA4F26"/>
    <w:rsid w:val="00EA4F62"/>
    <w:rsid w:val="00EA4FEA"/>
    <w:rsid w:val="00EA5095"/>
    <w:rsid w:val="00EA5207"/>
    <w:rsid w:val="00EA536D"/>
    <w:rsid w:val="00EA54FD"/>
    <w:rsid w:val="00EA569F"/>
    <w:rsid w:val="00EA56E1"/>
    <w:rsid w:val="00EA582E"/>
    <w:rsid w:val="00EA5858"/>
    <w:rsid w:val="00EA5A0E"/>
    <w:rsid w:val="00EA5AA7"/>
    <w:rsid w:val="00EA5D85"/>
    <w:rsid w:val="00EA5F81"/>
    <w:rsid w:val="00EA634A"/>
    <w:rsid w:val="00EA668F"/>
    <w:rsid w:val="00EA669B"/>
    <w:rsid w:val="00EA6772"/>
    <w:rsid w:val="00EA67CE"/>
    <w:rsid w:val="00EA68DB"/>
    <w:rsid w:val="00EA6983"/>
    <w:rsid w:val="00EA6AFD"/>
    <w:rsid w:val="00EA6C30"/>
    <w:rsid w:val="00EA6D16"/>
    <w:rsid w:val="00EA6E38"/>
    <w:rsid w:val="00EA6E6E"/>
    <w:rsid w:val="00EA7216"/>
    <w:rsid w:val="00EA73AF"/>
    <w:rsid w:val="00EA7411"/>
    <w:rsid w:val="00EA7530"/>
    <w:rsid w:val="00EA7696"/>
    <w:rsid w:val="00EA76DD"/>
    <w:rsid w:val="00EA76FA"/>
    <w:rsid w:val="00EA77FC"/>
    <w:rsid w:val="00EA78A7"/>
    <w:rsid w:val="00EA79BC"/>
    <w:rsid w:val="00EA7A5D"/>
    <w:rsid w:val="00EA7FD2"/>
    <w:rsid w:val="00EB000C"/>
    <w:rsid w:val="00EB0046"/>
    <w:rsid w:val="00EB01DA"/>
    <w:rsid w:val="00EB025F"/>
    <w:rsid w:val="00EB028C"/>
    <w:rsid w:val="00EB066A"/>
    <w:rsid w:val="00EB0732"/>
    <w:rsid w:val="00EB0754"/>
    <w:rsid w:val="00EB07AB"/>
    <w:rsid w:val="00EB07BB"/>
    <w:rsid w:val="00EB082B"/>
    <w:rsid w:val="00EB08D0"/>
    <w:rsid w:val="00EB0960"/>
    <w:rsid w:val="00EB0996"/>
    <w:rsid w:val="00EB0A4B"/>
    <w:rsid w:val="00EB0AA7"/>
    <w:rsid w:val="00EB0BEC"/>
    <w:rsid w:val="00EB0C3F"/>
    <w:rsid w:val="00EB109E"/>
    <w:rsid w:val="00EB10C6"/>
    <w:rsid w:val="00EB11FA"/>
    <w:rsid w:val="00EB1607"/>
    <w:rsid w:val="00EB168B"/>
    <w:rsid w:val="00EB16A8"/>
    <w:rsid w:val="00EB184F"/>
    <w:rsid w:val="00EB1B5B"/>
    <w:rsid w:val="00EB1C20"/>
    <w:rsid w:val="00EB1D65"/>
    <w:rsid w:val="00EB1E47"/>
    <w:rsid w:val="00EB1E5A"/>
    <w:rsid w:val="00EB1F62"/>
    <w:rsid w:val="00EB2052"/>
    <w:rsid w:val="00EB234A"/>
    <w:rsid w:val="00EB244F"/>
    <w:rsid w:val="00EB2638"/>
    <w:rsid w:val="00EB2652"/>
    <w:rsid w:val="00EB26CF"/>
    <w:rsid w:val="00EB27A1"/>
    <w:rsid w:val="00EB2A67"/>
    <w:rsid w:val="00EB2B7B"/>
    <w:rsid w:val="00EB2E0C"/>
    <w:rsid w:val="00EB2ED1"/>
    <w:rsid w:val="00EB312F"/>
    <w:rsid w:val="00EB3315"/>
    <w:rsid w:val="00EB3355"/>
    <w:rsid w:val="00EB3A10"/>
    <w:rsid w:val="00EB3EC6"/>
    <w:rsid w:val="00EB41C3"/>
    <w:rsid w:val="00EB4390"/>
    <w:rsid w:val="00EB4409"/>
    <w:rsid w:val="00EB4577"/>
    <w:rsid w:val="00EB46DB"/>
    <w:rsid w:val="00EB4ACF"/>
    <w:rsid w:val="00EB4EC6"/>
    <w:rsid w:val="00EB4EDA"/>
    <w:rsid w:val="00EB5070"/>
    <w:rsid w:val="00EB50CD"/>
    <w:rsid w:val="00EB52CA"/>
    <w:rsid w:val="00EB55D0"/>
    <w:rsid w:val="00EB55D1"/>
    <w:rsid w:val="00EB570D"/>
    <w:rsid w:val="00EB5860"/>
    <w:rsid w:val="00EB58DC"/>
    <w:rsid w:val="00EB5994"/>
    <w:rsid w:val="00EB5AB9"/>
    <w:rsid w:val="00EB62C8"/>
    <w:rsid w:val="00EB63FF"/>
    <w:rsid w:val="00EB6438"/>
    <w:rsid w:val="00EB64F8"/>
    <w:rsid w:val="00EB65AD"/>
    <w:rsid w:val="00EB6658"/>
    <w:rsid w:val="00EB6686"/>
    <w:rsid w:val="00EB679D"/>
    <w:rsid w:val="00EB6814"/>
    <w:rsid w:val="00EB6B1A"/>
    <w:rsid w:val="00EB6EA4"/>
    <w:rsid w:val="00EB71AB"/>
    <w:rsid w:val="00EB7301"/>
    <w:rsid w:val="00EB74AC"/>
    <w:rsid w:val="00EB75A9"/>
    <w:rsid w:val="00EB76C5"/>
    <w:rsid w:val="00EB7747"/>
    <w:rsid w:val="00EB77DB"/>
    <w:rsid w:val="00EB7834"/>
    <w:rsid w:val="00EB7A95"/>
    <w:rsid w:val="00EB7B6A"/>
    <w:rsid w:val="00EB7C5D"/>
    <w:rsid w:val="00EC0247"/>
    <w:rsid w:val="00EC0380"/>
    <w:rsid w:val="00EC03C4"/>
    <w:rsid w:val="00EC05B6"/>
    <w:rsid w:val="00EC0605"/>
    <w:rsid w:val="00EC0667"/>
    <w:rsid w:val="00EC0850"/>
    <w:rsid w:val="00EC09D7"/>
    <w:rsid w:val="00EC0E8C"/>
    <w:rsid w:val="00EC0E94"/>
    <w:rsid w:val="00EC11E2"/>
    <w:rsid w:val="00EC122B"/>
    <w:rsid w:val="00EC131B"/>
    <w:rsid w:val="00EC1519"/>
    <w:rsid w:val="00EC15A8"/>
    <w:rsid w:val="00EC16F3"/>
    <w:rsid w:val="00EC17E7"/>
    <w:rsid w:val="00EC1972"/>
    <w:rsid w:val="00EC1A25"/>
    <w:rsid w:val="00EC1AB5"/>
    <w:rsid w:val="00EC1AC0"/>
    <w:rsid w:val="00EC20C7"/>
    <w:rsid w:val="00EC20F7"/>
    <w:rsid w:val="00EC211F"/>
    <w:rsid w:val="00EC215D"/>
    <w:rsid w:val="00EC216D"/>
    <w:rsid w:val="00EC2189"/>
    <w:rsid w:val="00EC22A0"/>
    <w:rsid w:val="00EC22D8"/>
    <w:rsid w:val="00EC2371"/>
    <w:rsid w:val="00EC2499"/>
    <w:rsid w:val="00EC24EF"/>
    <w:rsid w:val="00EC258D"/>
    <w:rsid w:val="00EC2942"/>
    <w:rsid w:val="00EC2A75"/>
    <w:rsid w:val="00EC2AD1"/>
    <w:rsid w:val="00EC2B5D"/>
    <w:rsid w:val="00EC2ED2"/>
    <w:rsid w:val="00EC3142"/>
    <w:rsid w:val="00EC3179"/>
    <w:rsid w:val="00EC33B0"/>
    <w:rsid w:val="00EC3419"/>
    <w:rsid w:val="00EC3528"/>
    <w:rsid w:val="00EC36B0"/>
    <w:rsid w:val="00EC37AF"/>
    <w:rsid w:val="00EC3B1B"/>
    <w:rsid w:val="00EC3B82"/>
    <w:rsid w:val="00EC3B87"/>
    <w:rsid w:val="00EC3CB8"/>
    <w:rsid w:val="00EC3D02"/>
    <w:rsid w:val="00EC3E5A"/>
    <w:rsid w:val="00EC3EF3"/>
    <w:rsid w:val="00EC3F58"/>
    <w:rsid w:val="00EC3F75"/>
    <w:rsid w:val="00EC432E"/>
    <w:rsid w:val="00EC43C6"/>
    <w:rsid w:val="00EC44ED"/>
    <w:rsid w:val="00EC4534"/>
    <w:rsid w:val="00EC455D"/>
    <w:rsid w:val="00EC46D2"/>
    <w:rsid w:val="00EC4763"/>
    <w:rsid w:val="00EC4927"/>
    <w:rsid w:val="00EC4BB0"/>
    <w:rsid w:val="00EC4D62"/>
    <w:rsid w:val="00EC4E88"/>
    <w:rsid w:val="00EC523E"/>
    <w:rsid w:val="00EC52BF"/>
    <w:rsid w:val="00EC5639"/>
    <w:rsid w:val="00EC56AE"/>
    <w:rsid w:val="00EC5B39"/>
    <w:rsid w:val="00EC5BC6"/>
    <w:rsid w:val="00EC5DA3"/>
    <w:rsid w:val="00EC6559"/>
    <w:rsid w:val="00EC65F6"/>
    <w:rsid w:val="00EC681A"/>
    <w:rsid w:val="00EC6B8F"/>
    <w:rsid w:val="00EC6CE7"/>
    <w:rsid w:val="00EC6D43"/>
    <w:rsid w:val="00EC6FA0"/>
    <w:rsid w:val="00EC720D"/>
    <w:rsid w:val="00EC7280"/>
    <w:rsid w:val="00EC756D"/>
    <w:rsid w:val="00EC761C"/>
    <w:rsid w:val="00EC778B"/>
    <w:rsid w:val="00EC7872"/>
    <w:rsid w:val="00EC7C36"/>
    <w:rsid w:val="00EC7EE4"/>
    <w:rsid w:val="00EC7EF9"/>
    <w:rsid w:val="00EC7F1A"/>
    <w:rsid w:val="00EC7F66"/>
    <w:rsid w:val="00ED00C0"/>
    <w:rsid w:val="00ED0181"/>
    <w:rsid w:val="00ED03FF"/>
    <w:rsid w:val="00ED05AA"/>
    <w:rsid w:val="00ED06DA"/>
    <w:rsid w:val="00ED0A13"/>
    <w:rsid w:val="00ED0A2B"/>
    <w:rsid w:val="00ED0AE3"/>
    <w:rsid w:val="00ED0D3D"/>
    <w:rsid w:val="00ED0DA1"/>
    <w:rsid w:val="00ED0F30"/>
    <w:rsid w:val="00ED1055"/>
    <w:rsid w:val="00ED1247"/>
    <w:rsid w:val="00ED14C5"/>
    <w:rsid w:val="00ED150C"/>
    <w:rsid w:val="00ED15F5"/>
    <w:rsid w:val="00ED1701"/>
    <w:rsid w:val="00ED1862"/>
    <w:rsid w:val="00ED1A23"/>
    <w:rsid w:val="00ED1B61"/>
    <w:rsid w:val="00ED1BCE"/>
    <w:rsid w:val="00ED1EF3"/>
    <w:rsid w:val="00ED2073"/>
    <w:rsid w:val="00ED21C1"/>
    <w:rsid w:val="00ED221E"/>
    <w:rsid w:val="00ED224A"/>
    <w:rsid w:val="00ED22B2"/>
    <w:rsid w:val="00ED2424"/>
    <w:rsid w:val="00ED247A"/>
    <w:rsid w:val="00ED2600"/>
    <w:rsid w:val="00ED2A51"/>
    <w:rsid w:val="00ED2E08"/>
    <w:rsid w:val="00ED2E9B"/>
    <w:rsid w:val="00ED2EF7"/>
    <w:rsid w:val="00ED2FDA"/>
    <w:rsid w:val="00ED319D"/>
    <w:rsid w:val="00ED31F4"/>
    <w:rsid w:val="00ED370D"/>
    <w:rsid w:val="00ED3A22"/>
    <w:rsid w:val="00ED3B28"/>
    <w:rsid w:val="00ED3BCD"/>
    <w:rsid w:val="00ED3F83"/>
    <w:rsid w:val="00ED3FAD"/>
    <w:rsid w:val="00ED4413"/>
    <w:rsid w:val="00ED4807"/>
    <w:rsid w:val="00ED4BBC"/>
    <w:rsid w:val="00ED4D36"/>
    <w:rsid w:val="00ED4D80"/>
    <w:rsid w:val="00ED4EBA"/>
    <w:rsid w:val="00ED50BF"/>
    <w:rsid w:val="00ED5201"/>
    <w:rsid w:val="00ED5300"/>
    <w:rsid w:val="00ED55BA"/>
    <w:rsid w:val="00ED563F"/>
    <w:rsid w:val="00ED56FD"/>
    <w:rsid w:val="00ED577C"/>
    <w:rsid w:val="00ED5873"/>
    <w:rsid w:val="00ED5B0F"/>
    <w:rsid w:val="00ED5F68"/>
    <w:rsid w:val="00ED6000"/>
    <w:rsid w:val="00ED602A"/>
    <w:rsid w:val="00ED614F"/>
    <w:rsid w:val="00ED6498"/>
    <w:rsid w:val="00ED6811"/>
    <w:rsid w:val="00ED6834"/>
    <w:rsid w:val="00ED6A97"/>
    <w:rsid w:val="00ED6C82"/>
    <w:rsid w:val="00ED7148"/>
    <w:rsid w:val="00ED71D3"/>
    <w:rsid w:val="00ED74C2"/>
    <w:rsid w:val="00ED751E"/>
    <w:rsid w:val="00ED77E8"/>
    <w:rsid w:val="00ED7A35"/>
    <w:rsid w:val="00ED7B5F"/>
    <w:rsid w:val="00ED7C77"/>
    <w:rsid w:val="00ED7DDD"/>
    <w:rsid w:val="00EE025C"/>
    <w:rsid w:val="00EE064B"/>
    <w:rsid w:val="00EE06A8"/>
    <w:rsid w:val="00EE0772"/>
    <w:rsid w:val="00EE0912"/>
    <w:rsid w:val="00EE09D7"/>
    <w:rsid w:val="00EE0B19"/>
    <w:rsid w:val="00EE0B4F"/>
    <w:rsid w:val="00EE0C76"/>
    <w:rsid w:val="00EE0CA2"/>
    <w:rsid w:val="00EE0E7A"/>
    <w:rsid w:val="00EE0E98"/>
    <w:rsid w:val="00EE0EC3"/>
    <w:rsid w:val="00EE0F23"/>
    <w:rsid w:val="00EE1153"/>
    <w:rsid w:val="00EE1329"/>
    <w:rsid w:val="00EE16D0"/>
    <w:rsid w:val="00EE1976"/>
    <w:rsid w:val="00EE1C3D"/>
    <w:rsid w:val="00EE1E8A"/>
    <w:rsid w:val="00EE2017"/>
    <w:rsid w:val="00EE2128"/>
    <w:rsid w:val="00EE231B"/>
    <w:rsid w:val="00EE2491"/>
    <w:rsid w:val="00EE2495"/>
    <w:rsid w:val="00EE26C5"/>
    <w:rsid w:val="00EE27EB"/>
    <w:rsid w:val="00EE2995"/>
    <w:rsid w:val="00EE2CB2"/>
    <w:rsid w:val="00EE2CF4"/>
    <w:rsid w:val="00EE2D2E"/>
    <w:rsid w:val="00EE2D4B"/>
    <w:rsid w:val="00EE2E49"/>
    <w:rsid w:val="00EE2E9E"/>
    <w:rsid w:val="00EE2EBD"/>
    <w:rsid w:val="00EE2EDC"/>
    <w:rsid w:val="00EE31AA"/>
    <w:rsid w:val="00EE32D2"/>
    <w:rsid w:val="00EE32FB"/>
    <w:rsid w:val="00EE3375"/>
    <w:rsid w:val="00EE34E8"/>
    <w:rsid w:val="00EE37D0"/>
    <w:rsid w:val="00EE3832"/>
    <w:rsid w:val="00EE384C"/>
    <w:rsid w:val="00EE3B08"/>
    <w:rsid w:val="00EE3BE6"/>
    <w:rsid w:val="00EE3D72"/>
    <w:rsid w:val="00EE3DCF"/>
    <w:rsid w:val="00EE3F6E"/>
    <w:rsid w:val="00EE3FDB"/>
    <w:rsid w:val="00EE430B"/>
    <w:rsid w:val="00EE4539"/>
    <w:rsid w:val="00EE4659"/>
    <w:rsid w:val="00EE48BF"/>
    <w:rsid w:val="00EE4A91"/>
    <w:rsid w:val="00EE4AB3"/>
    <w:rsid w:val="00EE4B7C"/>
    <w:rsid w:val="00EE4C5E"/>
    <w:rsid w:val="00EE4CF5"/>
    <w:rsid w:val="00EE4D6F"/>
    <w:rsid w:val="00EE4F92"/>
    <w:rsid w:val="00EE51B4"/>
    <w:rsid w:val="00EE51F2"/>
    <w:rsid w:val="00EE522B"/>
    <w:rsid w:val="00EE528A"/>
    <w:rsid w:val="00EE53F3"/>
    <w:rsid w:val="00EE5425"/>
    <w:rsid w:val="00EE54A1"/>
    <w:rsid w:val="00EE54FA"/>
    <w:rsid w:val="00EE5636"/>
    <w:rsid w:val="00EE589F"/>
    <w:rsid w:val="00EE58A0"/>
    <w:rsid w:val="00EE5B69"/>
    <w:rsid w:val="00EE5E11"/>
    <w:rsid w:val="00EE5EC9"/>
    <w:rsid w:val="00EE607A"/>
    <w:rsid w:val="00EE63C9"/>
    <w:rsid w:val="00EE6517"/>
    <w:rsid w:val="00EE6589"/>
    <w:rsid w:val="00EE65F1"/>
    <w:rsid w:val="00EE66DB"/>
    <w:rsid w:val="00EE66F8"/>
    <w:rsid w:val="00EE6828"/>
    <w:rsid w:val="00EE6995"/>
    <w:rsid w:val="00EE6B51"/>
    <w:rsid w:val="00EE6BE9"/>
    <w:rsid w:val="00EE6C7C"/>
    <w:rsid w:val="00EE6E48"/>
    <w:rsid w:val="00EE6E8A"/>
    <w:rsid w:val="00EE6FD9"/>
    <w:rsid w:val="00EE7075"/>
    <w:rsid w:val="00EE7153"/>
    <w:rsid w:val="00EE71FA"/>
    <w:rsid w:val="00EE727C"/>
    <w:rsid w:val="00EE77B8"/>
    <w:rsid w:val="00EE79D3"/>
    <w:rsid w:val="00EE7AB6"/>
    <w:rsid w:val="00EE7D03"/>
    <w:rsid w:val="00EE7D0B"/>
    <w:rsid w:val="00EE7D13"/>
    <w:rsid w:val="00EF0100"/>
    <w:rsid w:val="00EF0298"/>
    <w:rsid w:val="00EF030F"/>
    <w:rsid w:val="00EF055B"/>
    <w:rsid w:val="00EF05A6"/>
    <w:rsid w:val="00EF064E"/>
    <w:rsid w:val="00EF0810"/>
    <w:rsid w:val="00EF0B7E"/>
    <w:rsid w:val="00EF0C16"/>
    <w:rsid w:val="00EF0CFC"/>
    <w:rsid w:val="00EF0DE1"/>
    <w:rsid w:val="00EF10E8"/>
    <w:rsid w:val="00EF11CE"/>
    <w:rsid w:val="00EF12AC"/>
    <w:rsid w:val="00EF1335"/>
    <w:rsid w:val="00EF17FA"/>
    <w:rsid w:val="00EF1826"/>
    <w:rsid w:val="00EF18C1"/>
    <w:rsid w:val="00EF1941"/>
    <w:rsid w:val="00EF1BB4"/>
    <w:rsid w:val="00EF1D4E"/>
    <w:rsid w:val="00EF1E0E"/>
    <w:rsid w:val="00EF1E5A"/>
    <w:rsid w:val="00EF1EE0"/>
    <w:rsid w:val="00EF1F6A"/>
    <w:rsid w:val="00EF22AB"/>
    <w:rsid w:val="00EF2395"/>
    <w:rsid w:val="00EF2400"/>
    <w:rsid w:val="00EF24AC"/>
    <w:rsid w:val="00EF251A"/>
    <w:rsid w:val="00EF2874"/>
    <w:rsid w:val="00EF295F"/>
    <w:rsid w:val="00EF29CB"/>
    <w:rsid w:val="00EF2F27"/>
    <w:rsid w:val="00EF30D3"/>
    <w:rsid w:val="00EF315C"/>
    <w:rsid w:val="00EF3197"/>
    <w:rsid w:val="00EF3284"/>
    <w:rsid w:val="00EF3421"/>
    <w:rsid w:val="00EF343D"/>
    <w:rsid w:val="00EF35B6"/>
    <w:rsid w:val="00EF35F4"/>
    <w:rsid w:val="00EF37DF"/>
    <w:rsid w:val="00EF37E2"/>
    <w:rsid w:val="00EF38C8"/>
    <w:rsid w:val="00EF43B3"/>
    <w:rsid w:val="00EF4497"/>
    <w:rsid w:val="00EF45FB"/>
    <w:rsid w:val="00EF4688"/>
    <w:rsid w:val="00EF48A0"/>
    <w:rsid w:val="00EF4932"/>
    <w:rsid w:val="00EF49DB"/>
    <w:rsid w:val="00EF4B39"/>
    <w:rsid w:val="00EF4B4A"/>
    <w:rsid w:val="00EF4DD6"/>
    <w:rsid w:val="00EF4F11"/>
    <w:rsid w:val="00EF4F59"/>
    <w:rsid w:val="00EF524D"/>
    <w:rsid w:val="00EF539E"/>
    <w:rsid w:val="00EF58AA"/>
    <w:rsid w:val="00EF5949"/>
    <w:rsid w:val="00EF5AC4"/>
    <w:rsid w:val="00EF5C0E"/>
    <w:rsid w:val="00EF5F2A"/>
    <w:rsid w:val="00EF5F6B"/>
    <w:rsid w:val="00EF61BC"/>
    <w:rsid w:val="00EF64A4"/>
    <w:rsid w:val="00EF64A5"/>
    <w:rsid w:val="00EF6560"/>
    <w:rsid w:val="00EF6811"/>
    <w:rsid w:val="00EF6B65"/>
    <w:rsid w:val="00EF6BA3"/>
    <w:rsid w:val="00EF6CFF"/>
    <w:rsid w:val="00EF6E2B"/>
    <w:rsid w:val="00EF6EB1"/>
    <w:rsid w:val="00EF7343"/>
    <w:rsid w:val="00EF74B3"/>
    <w:rsid w:val="00EF7594"/>
    <w:rsid w:val="00EF75FC"/>
    <w:rsid w:val="00EF79B7"/>
    <w:rsid w:val="00EF7E7A"/>
    <w:rsid w:val="00EF7F35"/>
    <w:rsid w:val="00F00176"/>
    <w:rsid w:val="00F00250"/>
    <w:rsid w:val="00F0028D"/>
    <w:rsid w:val="00F004A8"/>
    <w:rsid w:val="00F006F1"/>
    <w:rsid w:val="00F00936"/>
    <w:rsid w:val="00F00A1C"/>
    <w:rsid w:val="00F00B35"/>
    <w:rsid w:val="00F00C91"/>
    <w:rsid w:val="00F00F0F"/>
    <w:rsid w:val="00F01069"/>
    <w:rsid w:val="00F011AC"/>
    <w:rsid w:val="00F01366"/>
    <w:rsid w:val="00F0157F"/>
    <w:rsid w:val="00F017C7"/>
    <w:rsid w:val="00F01A9A"/>
    <w:rsid w:val="00F01BE8"/>
    <w:rsid w:val="00F01D63"/>
    <w:rsid w:val="00F01DA2"/>
    <w:rsid w:val="00F01F2A"/>
    <w:rsid w:val="00F01FAA"/>
    <w:rsid w:val="00F0204E"/>
    <w:rsid w:val="00F02114"/>
    <w:rsid w:val="00F021BE"/>
    <w:rsid w:val="00F024BA"/>
    <w:rsid w:val="00F0266F"/>
    <w:rsid w:val="00F02895"/>
    <w:rsid w:val="00F029C7"/>
    <w:rsid w:val="00F029C8"/>
    <w:rsid w:val="00F029DF"/>
    <w:rsid w:val="00F02E35"/>
    <w:rsid w:val="00F02FFA"/>
    <w:rsid w:val="00F036C5"/>
    <w:rsid w:val="00F03787"/>
    <w:rsid w:val="00F03895"/>
    <w:rsid w:val="00F039EF"/>
    <w:rsid w:val="00F03DA4"/>
    <w:rsid w:val="00F03F8C"/>
    <w:rsid w:val="00F0400F"/>
    <w:rsid w:val="00F04061"/>
    <w:rsid w:val="00F040DE"/>
    <w:rsid w:val="00F04111"/>
    <w:rsid w:val="00F04264"/>
    <w:rsid w:val="00F042C3"/>
    <w:rsid w:val="00F04343"/>
    <w:rsid w:val="00F04445"/>
    <w:rsid w:val="00F04678"/>
    <w:rsid w:val="00F047D7"/>
    <w:rsid w:val="00F04975"/>
    <w:rsid w:val="00F04CDA"/>
    <w:rsid w:val="00F04E44"/>
    <w:rsid w:val="00F0510F"/>
    <w:rsid w:val="00F05215"/>
    <w:rsid w:val="00F05308"/>
    <w:rsid w:val="00F0535B"/>
    <w:rsid w:val="00F05598"/>
    <w:rsid w:val="00F0575C"/>
    <w:rsid w:val="00F05A28"/>
    <w:rsid w:val="00F05AB4"/>
    <w:rsid w:val="00F05BAA"/>
    <w:rsid w:val="00F05C09"/>
    <w:rsid w:val="00F05C7F"/>
    <w:rsid w:val="00F05C92"/>
    <w:rsid w:val="00F05DC1"/>
    <w:rsid w:val="00F05DF6"/>
    <w:rsid w:val="00F05F9F"/>
    <w:rsid w:val="00F06052"/>
    <w:rsid w:val="00F06259"/>
    <w:rsid w:val="00F0629F"/>
    <w:rsid w:val="00F0632C"/>
    <w:rsid w:val="00F0647D"/>
    <w:rsid w:val="00F06601"/>
    <w:rsid w:val="00F067B8"/>
    <w:rsid w:val="00F0684E"/>
    <w:rsid w:val="00F06883"/>
    <w:rsid w:val="00F068F3"/>
    <w:rsid w:val="00F0709B"/>
    <w:rsid w:val="00F072F3"/>
    <w:rsid w:val="00F073A2"/>
    <w:rsid w:val="00F073EB"/>
    <w:rsid w:val="00F077CE"/>
    <w:rsid w:val="00F07985"/>
    <w:rsid w:val="00F07A8D"/>
    <w:rsid w:val="00F07ADE"/>
    <w:rsid w:val="00F07B92"/>
    <w:rsid w:val="00F07CC6"/>
    <w:rsid w:val="00F07DA4"/>
    <w:rsid w:val="00F07DB0"/>
    <w:rsid w:val="00F07F18"/>
    <w:rsid w:val="00F07F6D"/>
    <w:rsid w:val="00F100AC"/>
    <w:rsid w:val="00F101AB"/>
    <w:rsid w:val="00F10383"/>
    <w:rsid w:val="00F1043B"/>
    <w:rsid w:val="00F1080A"/>
    <w:rsid w:val="00F10A08"/>
    <w:rsid w:val="00F10A83"/>
    <w:rsid w:val="00F10B55"/>
    <w:rsid w:val="00F10C35"/>
    <w:rsid w:val="00F10E28"/>
    <w:rsid w:val="00F11072"/>
    <w:rsid w:val="00F113CA"/>
    <w:rsid w:val="00F113F5"/>
    <w:rsid w:val="00F11402"/>
    <w:rsid w:val="00F1141F"/>
    <w:rsid w:val="00F114AE"/>
    <w:rsid w:val="00F11713"/>
    <w:rsid w:val="00F1179B"/>
    <w:rsid w:val="00F117A4"/>
    <w:rsid w:val="00F1192D"/>
    <w:rsid w:val="00F11B94"/>
    <w:rsid w:val="00F12195"/>
    <w:rsid w:val="00F125FA"/>
    <w:rsid w:val="00F126C3"/>
    <w:rsid w:val="00F126F9"/>
    <w:rsid w:val="00F12771"/>
    <w:rsid w:val="00F12807"/>
    <w:rsid w:val="00F1294B"/>
    <w:rsid w:val="00F12B64"/>
    <w:rsid w:val="00F12BCB"/>
    <w:rsid w:val="00F12D7D"/>
    <w:rsid w:val="00F12FAD"/>
    <w:rsid w:val="00F1302F"/>
    <w:rsid w:val="00F131E6"/>
    <w:rsid w:val="00F1322C"/>
    <w:rsid w:val="00F13252"/>
    <w:rsid w:val="00F132CF"/>
    <w:rsid w:val="00F13B98"/>
    <w:rsid w:val="00F13C04"/>
    <w:rsid w:val="00F13CED"/>
    <w:rsid w:val="00F13D1D"/>
    <w:rsid w:val="00F13E36"/>
    <w:rsid w:val="00F1401B"/>
    <w:rsid w:val="00F141D9"/>
    <w:rsid w:val="00F143D3"/>
    <w:rsid w:val="00F1454D"/>
    <w:rsid w:val="00F14609"/>
    <w:rsid w:val="00F146EC"/>
    <w:rsid w:val="00F147E6"/>
    <w:rsid w:val="00F1496A"/>
    <w:rsid w:val="00F14ABB"/>
    <w:rsid w:val="00F14BC4"/>
    <w:rsid w:val="00F14DE5"/>
    <w:rsid w:val="00F14F25"/>
    <w:rsid w:val="00F14FF6"/>
    <w:rsid w:val="00F150B0"/>
    <w:rsid w:val="00F15280"/>
    <w:rsid w:val="00F15298"/>
    <w:rsid w:val="00F157F4"/>
    <w:rsid w:val="00F15864"/>
    <w:rsid w:val="00F1633F"/>
    <w:rsid w:val="00F1672E"/>
    <w:rsid w:val="00F16B60"/>
    <w:rsid w:val="00F16BD8"/>
    <w:rsid w:val="00F16E08"/>
    <w:rsid w:val="00F16F8E"/>
    <w:rsid w:val="00F17001"/>
    <w:rsid w:val="00F1711D"/>
    <w:rsid w:val="00F171F3"/>
    <w:rsid w:val="00F17253"/>
    <w:rsid w:val="00F17256"/>
    <w:rsid w:val="00F1736B"/>
    <w:rsid w:val="00F17451"/>
    <w:rsid w:val="00F17463"/>
    <w:rsid w:val="00F175FE"/>
    <w:rsid w:val="00F17BE8"/>
    <w:rsid w:val="00F17C29"/>
    <w:rsid w:val="00F17E26"/>
    <w:rsid w:val="00F20086"/>
    <w:rsid w:val="00F20220"/>
    <w:rsid w:val="00F203BE"/>
    <w:rsid w:val="00F20578"/>
    <w:rsid w:val="00F205F5"/>
    <w:rsid w:val="00F20B68"/>
    <w:rsid w:val="00F20E84"/>
    <w:rsid w:val="00F20EC0"/>
    <w:rsid w:val="00F20FBD"/>
    <w:rsid w:val="00F21042"/>
    <w:rsid w:val="00F21044"/>
    <w:rsid w:val="00F2121A"/>
    <w:rsid w:val="00F21270"/>
    <w:rsid w:val="00F212A7"/>
    <w:rsid w:val="00F2147A"/>
    <w:rsid w:val="00F214E7"/>
    <w:rsid w:val="00F21737"/>
    <w:rsid w:val="00F217C9"/>
    <w:rsid w:val="00F21856"/>
    <w:rsid w:val="00F21DC1"/>
    <w:rsid w:val="00F21F8F"/>
    <w:rsid w:val="00F22133"/>
    <w:rsid w:val="00F22428"/>
    <w:rsid w:val="00F2246C"/>
    <w:rsid w:val="00F22474"/>
    <w:rsid w:val="00F22481"/>
    <w:rsid w:val="00F226BD"/>
    <w:rsid w:val="00F227FA"/>
    <w:rsid w:val="00F227FF"/>
    <w:rsid w:val="00F22876"/>
    <w:rsid w:val="00F22926"/>
    <w:rsid w:val="00F229C3"/>
    <w:rsid w:val="00F22DE0"/>
    <w:rsid w:val="00F22F58"/>
    <w:rsid w:val="00F230B6"/>
    <w:rsid w:val="00F2312E"/>
    <w:rsid w:val="00F231F4"/>
    <w:rsid w:val="00F2339E"/>
    <w:rsid w:val="00F233E8"/>
    <w:rsid w:val="00F23710"/>
    <w:rsid w:val="00F23785"/>
    <w:rsid w:val="00F237BE"/>
    <w:rsid w:val="00F23844"/>
    <w:rsid w:val="00F238B2"/>
    <w:rsid w:val="00F239BB"/>
    <w:rsid w:val="00F23D3E"/>
    <w:rsid w:val="00F23E96"/>
    <w:rsid w:val="00F23FAB"/>
    <w:rsid w:val="00F240D8"/>
    <w:rsid w:val="00F240F3"/>
    <w:rsid w:val="00F24163"/>
    <w:rsid w:val="00F2442D"/>
    <w:rsid w:val="00F245C4"/>
    <w:rsid w:val="00F245E1"/>
    <w:rsid w:val="00F24BCA"/>
    <w:rsid w:val="00F24C6F"/>
    <w:rsid w:val="00F24CCB"/>
    <w:rsid w:val="00F24D71"/>
    <w:rsid w:val="00F24F89"/>
    <w:rsid w:val="00F24FE1"/>
    <w:rsid w:val="00F25101"/>
    <w:rsid w:val="00F251A3"/>
    <w:rsid w:val="00F254DA"/>
    <w:rsid w:val="00F25622"/>
    <w:rsid w:val="00F25723"/>
    <w:rsid w:val="00F25AF8"/>
    <w:rsid w:val="00F25B6E"/>
    <w:rsid w:val="00F25C74"/>
    <w:rsid w:val="00F25CDB"/>
    <w:rsid w:val="00F25D5B"/>
    <w:rsid w:val="00F25E8D"/>
    <w:rsid w:val="00F26096"/>
    <w:rsid w:val="00F261D8"/>
    <w:rsid w:val="00F26512"/>
    <w:rsid w:val="00F26762"/>
    <w:rsid w:val="00F26820"/>
    <w:rsid w:val="00F26931"/>
    <w:rsid w:val="00F26A11"/>
    <w:rsid w:val="00F26ABF"/>
    <w:rsid w:val="00F26D09"/>
    <w:rsid w:val="00F26FDC"/>
    <w:rsid w:val="00F26FFC"/>
    <w:rsid w:val="00F272D2"/>
    <w:rsid w:val="00F274E3"/>
    <w:rsid w:val="00F277B2"/>
    <w:rsid w:val="00F278B0"/>
    <w:rsid w:val="00F27B81"/>
    <w:rsid w:val="00F27D98"/>
    <w:rsid w:val="00F27FBA"/>
    <w:rsid w:val="00F30098"/>
    <w:rsid w:val="00F30772"/>
    <w:rsid w:val="00F30A6A"/>
    <w:rsid w:val="00F30B8A"/>
    <w:rsid w:val="00F30BEF"/>
    <w:rsid w:val="00F30C49"/>
    <w:rsid w:val="00F30C75"/>
    <w:rsid w:val="00F30EA2"/>
    <w:rsid w:val="00F310A5"/>
    <w:rsid w:val="00F31595"/>
    <w:rsid w:val="00F315DF"/>
    <w:rsid w:val="00F315E6"/>
    <w:rsid w:val="00F319A1"/>
    <w:rsid w:val="00F319B7"/>
    <w:rsid w:val="00F31A85"/>
    <w:rsid w:val="00F31BD6"/>
    <w:rsid w:val="00F31C01"/>
    <w:rsid w:val="00F31FD4"/>
    <w:rsid w:val="00F32510"/>
    <w:rsid w:val="00F3254E"/>
    <w:rsid w:val="00F326EF"/>
    <w:rsid w:val="00F3281F"/>
    <w:rsid w:val="00F32896"/>
    <w:rsid w:val="00F328B9"/>
    <w:rsid w:val="00F329FB"/>
    <w:rsid w:val="00F32A93"/>
    <w:rsid w:val="00F32B01"/>
    <w:rsid w:val="00F32C33"/>
    <w:rsid w:val="00F32DD3"/>
    <w:rsid w:val="00F32EF3"/>
    <w:rsid w:val="00F3330E"/>
    <w:rsid w:val="00F33320"/>
    <w:rsid w:val="00F335C4"/>
    <w:rsid w:val="00F3362C"/>
    <w:rsid w:val="00F33661"/>
    <w:rsid w:val="00F3377A"/>
    <w:rsid w:val="00F3378E"/>
    <w:rsid w:val="00F33868"/>
    <w:rsid w:val="00F33A0A"/>
    <w:rsid w:val="00F33D62"/>
    <w:rsid w:val="00F33E50"/>
    <w:rsid w:val="00F33F2B"/>
    <w:rsid w:val="00F347C8"/>
    <w:rsid w:val="00F34920"/>
    <w:rsid w:val="00F3494C"/>
    <w:rsid w:val="00F34A7B"/>
    <w:rsid w:val="00F34B28"/>
    <w:rsid w:val="00F34B82"/>
    <w:rsid w:val="00F34C81"/>
    <w:rsid w:val="00F34D20"/>
    <w:rsid w:val="00F34D5A"/>
    <w:rsid w:val="00F34E08"/>
    <w:rsid w:val="00F34F9F"/>
    <w:rsid w:val="00F3505A"/>
    <w:rsid w:val="00F350EA"/>
    <w:rsid w:val="00F35146"/>
    <w:rsid w:val="00F35700"/>
    <w:rsid w:val="00F3578F"/>
    <w:rsid w:val="00F35B8F"/>
    <w:rsid w:val="00F35C85"/>
    <w:rsid w:val="00F35CAC"/>
    <w:rsid w:val="00F35D32"/>
    <w:rsid w:val="00F35D66"/>
    <w:rsid w:val="00F361CC"/>
    <w:rsid w:val="00F36288"/>
    <w:rsid w:val="00F362CB"/>
    <w:rsid w:val="00F36479"/>
    <w:rsid w:val="00F364EE"/>
    <w:rsid w:val="00F36746"/>
    <w:rsid w:val="00F367C2"/>
    <w:rsid w:val="00F36819"/>
    <w:rsid w:val="00F369EA"/>
    <w:rsid w:val="00F36B7B"/>
    <w:rsid w:val="00F36C6D"/>
    <w:rsid w:val="00F36C94"/>
    <w:rsid w:val="00F37080"/>
    <w:rsid w:val="00F37307"/>
    <w:rsid w:val="00F37312"/>
    <w:rsid w:val="00F37342"/>
    <w:rsid w:val="00F3752E"/>
    <w:rsid w:val="00F375A8"/>
    <w:rsid w:val="00F376A6"/>
    <w:rsid w:val="00F376CF"/>
    <w:rsid w:val="00F3787A"/>
    <w:rsid w:val="00F37A65"/>
    <w:rsid w:val="00F37C97"/>
    <w:rsid w:val="00F37CC0"/>
    <w:rsid w:val="00F37DFC"/>
    <w:rsid w:val="00F37F61"/>
    <w:rsid w:val="00F40114"/>
    <w:rsid w:val="00F40610"/>
    <w:rsid w:val="00F406EE"/>
    <w:rsid w:val="00F407E4"/>
    <w:rsid w:val="00F4085E"/>
    <w:rsid w:val="00F40B57"/>
    <w:rsid w:val="00F40BEB"/>
    <w:rsid w:val="00F40C09"/>
    <w:rsid w:val="00F40C48"/>
    <w:rsid w:val="00F40C6B"/>
    <w:rsid w:val="00F40D5F"/>
    <w:rsid w:val="00F40E46"/>
    <w:rsid w:val="00F40E50"/>
    <w:rsid w:val="00F41025"/>
    <w:rsid w:val="00F41120"/>
    <w:rsid w:val="00F4123A"/>
    <w:rsid w:val="00F412A4"/>
    <w:rsid w:val="00F41318"/>
    <w:rsid w:val="00F41400"/>
    <w:rsid w:val="00F4169B"/>
    <w:rsid w:val="00F41882"/>
    <w:rsid w:val="00F41B8A"/>
    <w:rsid w:val="00F41C6A"/>
    <w:rsid w:val="00F41FAD"/>
    <w:rsid w:val="00F41FCB"/>
    <w:rsid w:val="00F42026"/>
    <w:rsid w:val="00F42039"/>
    <w:rsid w:val="00F420EC"/>
    <w:rsid w:val="00F42194"/>
    <w:rsid w:val="00F4219A"/>
    <w:rsid w:val="00F421F1"/>
    <w:rsid w:val="00F4223D"/>
    <w:rsid w:val="00F4268A"/>
    <w:rsid w:val="00F42734"/>
    <w:rsid w:val="00F42808"/>
    <w:rsid w:val="00F428FB"/>
    <w:rsid w:val="00F43C89"/>
    <w:rsid w:val="00F43CCC"/>
    <w:rsid w:val="00F43D43"/>
    <w:rsid w:val="00F43DBF"/>
    <w:rsid w:val="00F43DE7"/>
    <w:rsid w:val="00F43E9F"/>
    <w:rsid w:val="00F43ED3"/>
    <w:rsid w:val="00F43F82"/>
    <w:rsid w:val="00F43FD7"/>
    <w:rsid w:val="00F44175"/>
    <w:rsid w:val="00F44190"/>
    <w:rsid w:val="00F442ED"/>
    <w:rsid w:val="00F44453"/>
    <w:rsid w:val="00F44595"/>
    <w:rsid w:val="00F4496F"/>
    <w:rsid w:val="00F44BE5"/>
    <w:rsid w:val="00F44CB6"/>
    <w:rsid w:val="00F450B8"/>
    <w:rsid w:val="00F45146"/>
    <w:rsid w:val="00F45171"/>
    <w:rsid w:val="00F4561F"/>
    <w:rsid w:val="00F45674"/>
    <w:rsid w:val="00F45757"/>
    <w:rsid w:val="00F45934"/>
    <w:rsid w:val="00F45CF6"/>
    <w:rsid w:val="00F45D9D"/>
    <w:rsid w:val="00F45ECC"/>
    <w:rsid w:val="00F46309"/>
    <w:rsid w:val="00F4636E"/>
    <w:rsid w:val="00F46644"/>
    <w:rsid w:val="00F467A7"/>
    <w:rsid w:val="00F4681A"/>
    <w:rsid w:val="00F4682B"/>
    <w:rsid w:val="00F4692B"/>
    <w:rsid w:val="00F46B57"/>
    <w:rsid w:val="00F46BD8"/>
    <w:rsid w:val="00F46EE7"/>
    <w:rsid w:val="00F46EF8"/>
    <w:rsid w:val="00F47023"/>
    <w:rsid w:val="00F4706F"/>
    <w:rsid w:val="00F471A5"/>
    <w:rsid w:val="00F47253"/>
    <w:rsid w:val="00F472DB"/>
    <w:rsid w:val="00F47560"/>
    <w:rsid w:val="00F47628"/>
    <w:rsid w:val="00F478F4"/>
    <w:rsid w:val="00F4792B"/>
    <w:rsid w:val="00F47AA5"/>
    <w:rsid w:val="00F47B35"/>
    <w:rsid w:val="00F50041"/>
    <w:rsid w:val="00F503A4"/>
    <w:rsid w:val="00F503D1"/>
    <w:rsid w:val="00F50435"/>
    <w:rsid w:val="00F505F2"/>
    <w:rsid w:val="00F507CE"/>
    <w:rsid w:val="00F50AB1"/>
    <w:rsid w:val="00F50C41"/>
    <w:rsid w:val="00F50EFB"/>
    <w:rsid w:val="00F51127"/>
    <w:rsid w:val="00F511B4"/>
    <w:rsid w:val="00F511BA"/>
    <w:rsid w:val="00F5124B"/>
    <w:rsid w:val="00F5143E"/>
    <w:rsid w:val="00F515CC"/>
    <w:rsid w:val="00F51612"/>
    <w:rsid w:val="00F5185C"/>
    <w:rsid w:val="00F519D8"/>
    <w:rsid w:val="00F51A3C"/>
    <w:rsid w:val="00F51A4C"/>
    <w:rsid w:val="00F51F63"/>
    <w:rsid w:val="00F51F86"/>
    <w:rsid w:val="00F51FAE"/>
    <w:rsid w:val="00F52144"/>
    <w:rsid w:val="00F5217A"/>
    <w:rsid w:val="00F521C4"/>
    <w:rsid w:val="00F523C9"/>
    <w:rsid w:val="00F524BC"/>
    <w:rsid w:val="00F52542"/>
    <w:rsid w:val="00F52621"/>
    <w:rsid w:val="00F52806"/>
    <w:rsid w:val="00F529A4"/>
    <w:rsid w:val="00F52A44"/>
    <w:rsid w:val="00F52A78"/>
    <w:rsid w:val="00F52F66"/>
    <w:rsid w:val="00F532D3"/>
    <w:rsid w:val="00F533EB"/>
    <w:rsid w:val="00F5394B"/>
    <w:rsid w:val="00F53B51"/>
    <w:rsid w:val="00F53D07"/>
    <w:rsid w:val="00F53EC7"/>
    <w:rsid w:val="00F542D9"/>
    <w:rsid w:val="00F548D2"/>
    <w:rsid w:val="00F54954"/>
    <w:rsid w:val="00F54994"/>
    <w:rsid w:val="00F54A85"/>
    <w:rsid w:val="00F54B7E"/>
    <w:rsid w:val="00F54B94"/>
    <w:rsid w:val="00F54BC1"/>
    <w:rsid w:val="00F54EC8"/>
    <w:rsid w:val="00F55240"/>
    <w:rsid w:val="00F5528B"/>
    <w:rsid w:val="00F55351"/>
    <w:rsid w:val="00F5541E"/>
    <w:rsid w:val="00F554C2"/>
    <w:rsid w:val="00F55578"/>
    <w:rsid w:val="00F55781"/>
    <w:rsid w:val="00F559BC"/>
    <w:rsid w:val="00F55F8F"/>
    <w:rsid w:val="00F56207"/>
    <w:rsid w:val="00F5640E"/>
    <w:rsid w:val="00F56456"/>
    <w:rsid w:val="00F56566"/>
    <w:rsid w:val="00F5660A"/>
    <w:rsid w:val="00F56673"/>
    <w:rsid w:val="00F56688"/>
    <w:rsid w:val="00F566B7"/>
    <w:rsid w:val="00F566E9"/>
    <w:rsid w:val="00F56768"/>
    <w:rsid w:val="00F56854"/>
    <w:rsid w:val="00F569D8"/>
    <w:rsid w:val="00F56B10"/>
    <w:rsid w:val="00F56B3E"/>
    <w:rsid w:val="00F56B8D"/>
    <w:rsid w:val="00F56BA5"/>
    <w:rsid w:val="00F56EB2"/>
    <w:rsid w:val="00F5707C"/>
    <w:rsid w:val="00F570FA"/>
    <w:rsid w:val="00F57265"/>
    <w:rsid w:val="00F572CD"/>
    <w:rsid w:val="00F57323"/>
    <w:rsid w:val="00F5737B"/>
    <w:rsid w:val="00F5737C"/>
    <w:rsid w:val="00F5753E"/>
    <w:rsid w:val="00F57720"/>
    <w:rsid w:val="00F5777B"/>
    <w:rsid w:val="00F57803"/>
    <w:rsid w:val="00F57AF7"/>
    <w:rsid w:val="00F57D1C"/>
    <w:rsid w:val="00F57E1E"/>
    <w:rsid w:val="00F57ED4"/>
    <w:rsid w:val="00F6053F"/>
    <w:rsid w:val="00F60570"/>
    <w:rsid w:val="00F6068B"/>
    <w:rsid w:val="00F606AC"/>
    <w:rsid w:val="00F60A30"/>
    <w:rsid w:val="00F60BB1"/>
    <w:rsid w:val="00F60EB0"/>
    <w:rsid w:val="00F60EEF"/>
    <w:rsid w:val="00F6148A"/>
    <w:rsid w:val="00F614DE"/>
    <w:rsid w:val="00F617B5"/>
    <w:rsid w:val="00F617FE"/>
    <w:rsid w:val="00F61B6B"/>
    <w:rsid w:val="00F61FBE"/>
    <w:rsid w:val="00F6205D"/>
    <w:rsid w:val="00F6212C"/>
    <w:rsid w:val="00F62146"/>
    <w:rsid w:val="00F62316"/>
    <w:rsid w:val="00F62764"/>
    <w:rsid w:val="00F62792"/>
    <w:rsid w:val="00F62A89"/>
    <w:rsid w:val="00F62CD5"/>
    <w:rsid w:val="00F62FF4"/>
    <w:rsid w:val="00F63271"/>
    <w:rsid w:val="00F6334C"/>
    <w:rsid w:val="00F637A0"/>
    <w:rsid w:val="00F6384A"/>
    <w:rsid w:val="00F63A07"/>
    <w:rsid w:val="00F63EEE"/>
    <w:rsid w:val="00F641ED"/>
    <w:rsid w:val="00F642F3"/>
    <w:rsid w:val="00F644B8"/>
    <w:rsid w:val="00F64649"/>
    <w:rsid w:val="00F647CE"/>
    <w:rsid w:val="00F64B69"/>
    <w:rsid w:val="00F64C76"/>
    <w:rsid w:val="00F64DCA"/>
    <w:rsid w:val="00F64E3C"/>
    <w:rsid w:val="00F64E6F"/>
    <w:rsid w:val="00F64F66"/>
    <w:rsid w:val="00F650EC"/>
    <w:rsid w:val="00F65199"/>
    <w:rsid w:val="00F65206"/>
    <w:rsid w:val="00F6520D"/>
    <w:rsid w:val="00F654B8"/>
    <w:rsid w:val="00F655B5"/>
    <w:rsid w:val="00F6591A"/>
    <w:rsid w:val="00F65989"/>
    <w:rsid w:val="00F65A56"/>
    <w:rsid w:val="00F65B0A"/>
    <w:rsid w:val="00F65D17"/>
    <w:rsid w:val="00F65D39"/>
    <w:rsid w:val="00F65E3C"/>
    <w:rsid w:val="00F65F33"/>
    <w:rsid w:val="00F65FE4"/>
    <w:rsid w:val="00F6600D"/>
    <w:rsid w:val="00F66099"/>
    <w:rsid w:val="00F66127"/>
    <w:rsid w:val="00F6612C"/>
    <w:rsid w:val="00F66197"/>
    <w:rsid w:val="00F66316"/>
    <w:rsid w:val="00F66325"/>
    <w:rsid w:val="00F666E9"/>
    <w:rsid w:val="00F6693D"/>
    <w:rsid w:val="00F66980"/>
    <w:rsid w:val="00F66BA7"/>
    <w:rsid w:val="00F66CC2"/>
    <w:rsid w:val="00F66D9A"/>
    <w:rsid w:val="00F66EBA"/>
    <w:rsid w:val="00F66F3C"/>
    <w:rsid w:val="00F67017"/>
    <w:rsid w:val="00F67226"/>
    <w:rsid w:val="00F67329"/>
    <w:rsid w:val="00F67333"/>
    <w:rsid w:val="00F6758A"/>
    <w:rsid w:val="00F675D4"/>
    <w:rsid w:val="00F67818"/>
    <w:rsid w:val="00F6784D"/>
    <w:rsid w:val="00F67D45"/>
    <w:rsid w:val="00F67DCA"/>
    <w:rsid w:val="00F67F41"/>
    <w:rsid w:val="00F67FC3"/>
    <w:rsid w:val="00F67FD6"/>
    <w:rsid w:val="00F700D5"/>
    <w:rsid w:val="00F701D2"/>
    <w:rsid w:val="00F7021D"/>
    <w:rsid w:val="00F702B7"/>
    <w:rsid w:val="00F70382"/>
    <w:rsid w:val="00F703A5"/>
    <w:rsid w:val="00F7051C"/>
    <w:rsid w:val="00F70661"/>
    <w:rsid w:val="00F7071B"/>
    <w:rsid w:val="00F70B9E"/>
    <w:rsid w:val="00F70BA3"/>
    <w:rsid w:val="00F70CFB"/>
    <w:rsid w:val="00F70F2E"/>
    <w:rsid w:val="00F71000"/>
    <w:rsid w:val="00F71023"/>
    <w:rsid w:val="00F710F3"/>
    <w:rsid w:val="00F7111D"/>
    <w:rsid w:val="00F71270"/>
    <w:rsid w:val="00F713A9"/>
    <w:rsid w:val="00F713FE"/>
    <w:rsid w:val="00F71594"/>
    <w:rsid w:val="00F715F6"/>
    <w:rsid w:val="00F7171F"/>
    <w:rsid w:val="00F718ED"/>
    <w:rsid w:val="00F7193E"/>
    <w:rsid w:val="00F71A28"/>
    <w:rsid w:val="00F71B8B"/>
    <w:rsid w:val="00F71D6C"/>
    <w:rsid w:val="00F71E15"/>
    <w:rsid w:val="00F71E62"/>
    <w:rsid w:val="00F71EF7"/>
    <w:rsid w:val="00F720A8"/>
    <w:rsid w:val="00F723D5"/>
    <w:rsid w:val="00F7264C"/>
    <w:rsid w:val="00F7287F"/>
    <w:rsid w:val="00F728CE"/>
    <w:rsid w:val="00F72D07"/>
    <w:rsid w:val="00F72F29"/>
    <w:rsid w:val="00F73090"/>
    <w:rsid w:val="00F732E6"/>
    <w:rsid w:val="00F7337C"/>
    <w:rsid w:val="00F73431"/>
    <w:rsid w:val="00F7399E"/>
    <w:rsid w:val="00F73B7E"/>
    <w:rsid w:val="00F73C54"/>
    <w:rsid w:val="00F73CBD"/>
    <w:rsid w:val="00F73F23"/>
    <w:rsid w:val="00F73F81"/>
    <w:rsid w:val="00F74361"/>
    <w:rsid w:val="00F74447"/>
    <w:rsid w:val="00F745BB"/>
    <w:rsid w:val="00F7474C"/>
    <w:rsid w:val="00F74808"/>
    <w:rsid w:val="00F74ADF"/>
    <w:rsid w:val="00F74EC0"/>
    <w:rsid w:val="00F74F62"/>
    <w:rsid w:val="00F759AF"/>
    <w:rsid w:val="00F75AB9"/>
    <w:rsid w:val="00F75AC8"/>
    <w:rsid w:val="00F75B30"/>
    <w:rsid w:val="00F75BB9"/>
    <w:rsid w:val="00F75BEC"/>
    <w:rsid w:val="00F75FD0"/>
    <w:rsid w:val="00F7607C"/>
    <w:rsid w:val="00F7626D"/>
    <w:rsid w:val="00F762A3"/>
    <w:rsid w:val="00F763EC"/>
    <w:rsid w:val="00F763F1"/>
    <w:rsid w:val="00F766D5"/>
    <w:rsid w:val="00F766FE"/>
    <w:rsid w:val="00F76927"/>
    <w:rsid w:val="00F76931"/>
    <w:rsid w:val="00F7697E"/>
    <w:rsid w:val="00F76E73"/>
    <w:rsid w:val="00F76FCB"/>
    <w:rsid w:val="00F7706A"/>
    <w:rsid w:val="00F770E6"/>
    <w:rsid w:val="00F7713E"/>
    <w:rsid w:val="00F7743B"/>
    <w:rsid w:val="00F77440"/>
    <w:rsid w:val="00F776D6"/>
    <w:rsid w:val="00F77CD8"/>
    <w:rsid w:val="00F77D76"/>
    <w:rsid w:val="00F77F58"/>
    <w:rsid w:val="00F8025C"/>
    <w:rsid w:val="00F80682"/>
    <w:rsid w:val="00F806F9"/>
    <w:rsid w:val="00F80791"/>
    <w:rsid w:val="00F80C3F"/>
    <w:rsid w:val="00F80C47"/>
    <w:rsid w:val="00F80E81"/>
    <w:rsid w:val="00F811BD"/>
    <w:rsid w:val="00F814C5"/>
    <w:rsid w:val="00F81539"/>
    <w:rsid w:val="00F816E1"/>
    <w:rsid w:val="00F81711"/>
    <w:rsid w:val="00F81BF6"/>
    <w:rsid w:val="00F81DE6"/>
    <w:rsid w:val="00F821A3"/>
    <w:rsid w:val="00F8238C"/>
    <w:rsid w:val="00F82420"/>
    <w:rsid w:val="00F82444"/>
    <w:rsid w:val="00F8259A"/>
    <w:rsid w:val="00F82639"/>
    <w:rsid w:val="00F8272C"/>
    <w:rsid w:val="00F8273A"/>
    <w:rsid w:val="00F82855"/>
    <w:rsid w:val="00F829F3"/>
    <w:rsid w:val="00F82A85"/>
    <w:rsid w:val="00F82D08"/>
    <w:rsid w:val="00F82D95"/>
    <w:rsid w:val="00F82EA3"/>
    <w:rsid w:val="00F82EA6"/>
    <w:rsid w:val="00F82F28"/>
    <w:rsid w:val="00F82F4D"/>
    <w:rsid w:val="00F830DD"/>
    <w:rsid w:val="00F83183"/>
    <w:rsid w:val="00F833F1"/>
    <w:rsid w:val="00F83605"/>
    <w:rsid w:val="00F8360A"/>
    <w:rsid w:val="00F83651"/>
    <w:rsid w:val="00F837F4"/>
    <w:rsid w:val="00F8380B"/>
    <w:rsid w:val="00F83AF1"/>
    <w:rsid w:val="00F83E03"/>
    <w:rsid w:val="00F83F3B"/>
    <w:rsid w:val="00F83F44"/>
    <w:rsid w:val="00F84273"/>
    <w:rsid w:val="00F842E2"/>
    <w:rsid w:val="00F8457E"/>
    <w:rsid w:val="00F84679"/>
    <w:rsid w:val="00F846B3"/>
    <w:rsid w:val="00F848CD"/>
    <w:rsid w:val="00F84AB3"/>
    <w:rsid w:val="00F84AC9"/>
    <w:rsid w:val="00F84B1E"/>
    <w:rsid w:val="00F84D1C"/>
    <w:rsid w:val="00F84D91"/>
    <w:rsid w:val="00F84DEE"/>
    <w:rsid w:val="00F84E71"/>
    <w:rsid w:val="00F85096"/>
    <w:rsid w:val="00F851EA"/>
    <w:rsid w:val="00F85346"/>
    <w:rsid w:val="00F85363"/>
    <w:rsid w:val="00F85746"/>
    <w:rsid w:val="00F859A7"/>
    <w:rsid w:val="00F859AE"/>
    <w:rsid w:val="00F85AC6"/>
    <w:rsid w:val="00F85B32"/>
    <w:rsid w:val="00F85D17"/>
    <w:rsid w:val="00F85E0D"/>
    <w:rsid w:val="00F86308"/>
    <w:rsid w:val="00F86368"/>
    <w:rsid w:val="00F86673"/>
    <w:rsid w:val="00F86974"/>
    <w:rsid w:val="00F876AF"/>
    <w:rsid w:val="00F87869"/>
    <w:rsid w:val="00F87DE7"/>
    <w:rsid w:val="00F87E20"/>
    <w:rsid w:val="00F87EA7"/>
    <w:rsid w:val="00F87EB0"/>
    <w:rsid w:val="00F87FEC"/>
    <w:rsid w:val="00F90087"/>
    <w:rsid w:val="00F90106"/>
    <w:rsid w:val="00F901BD"/>
    <w:rsid w:val="00F902A5"/>
    <w:rsid w:val="00F9039B"/>
    <w:rsid w:val="00F90656"/>
    <w:rsid w:val="00F90717"/>
    <w:rsid w:val="00F907F2"/>
    <w:rsid w:val="00F909DD"/>
    <w:rsid w:val="00F90DAD"/>
    <w:rsid w:val="00F90F30"/>
    <w:rsid w:val="00F90F99"/>
    <w:rsid w:val="00F91083"/>
    <w:rsid w:val="00F911FA"/>
    <w:rsid w:val="00F91335"/>
    <w:rsid w:val="00F91575"/>
    <w:rsid w:val="00F91615"/>
    <w:rsid w:val="00F919FA"/>
    <w:rsid w:val="00F91A54"/>
    <w:rsid w:val="00F91AF3"/>
    <w:rsid w:val="00F91DE3"/>
    <w:rsid w:val="00F91EBF"/>
    <w:rsid w:val="00F91EE0"/>
    <w:rsid w:val="00F91FE8"/>
    <w:rsid w:val="00F92123"/>
    <w:rsid w:val="00F922AF"/>
    <w:rsid w:val="00F92591"/>
    <w:rsid w:val="00F925BC"/>
    <w:rsid w:val="00F929E7"/>
    <w:rsid w:val="00F92ABF"/>
    <w:rsid w:val="00F92B71"/>
    <w:rsid w:val="00F92E4F"/>
    <w:rsid w:val="00F92F66"/>
    <w:rsid w:val="00F92FBD"/>
    <w:rsid w:val="00F930F5"/>
    <w:rsid w:val="00F934B1"/>
    <w:rsid w:val="00F934CA"/>
    <w:rsid w:val="00F9353B"/>
    <w:rsid w:val="00F935AF"/>
    <w:rsid w:val="00F9373E"/>
    <w:rsid w:val="00F938F8"/>
    <w:rsid w:val="00F938FA"/>
    <w:rsid w:val="00F9391D"/>
    <w:rsid w:val="00F93C8F"/>
    <w:rsid w:val="00F93CC4"/>
    <w:rsid w:val="00F93ED7"/>
    <w:rsid w:val="00F93F05"/>
    <w:rsid w:val="00F94114"/>
    <w:rsid w:val="00F9420B"/>
    <w:rsid w:val="00F943F1"/>
    <w:rsid w:val="00F944F2"/>
    <w:rsid w:val="00F9462A"/>
    <w:rsid w:val="00F94ABE"/>
    <w:rsid w:val="00F94D2D"/>
    <w:rsid w:val="00F950E7"/>
    <w:rsid w:val="00F950EE"/>
    <w:rsid w:val="00F950EF"/>
    <w:rsid w:val="00F951C1"/>
    <w:rsid w:val="00F9539E"/>
    <w:rsid w:val="00F953CB"/>
    <w:rsid w:val="00F954C1"/>
    <w:rsid w:val="00F95520"/>
    <w:rsid w:val="00F95CF6"/>
    <w:rsid w:val="00F95E0A"/>
    <w:rsid w:val="00F95F7D"/>
    <w:rsid w:val="00F96184"/>
    <w:rsid w:val="00F96221"/>
    <w:rsid w:val="00F9682A"/>
    <w:rsid w:val="00F968AE"/>
    <w:rsid w:val="00F96BCB"/>
    <w:rsid w:val="00F96D28"/>
    <w:rsid w:val="00F96E3F"/>
    <w:rsid w:val="00F96EFE"/>
    <w:rsid w:val="00F97030"/>
    <w:rsid w:val="00F97054"/>
    <w:rsid w:val="00F97301"/>
    <w:rsid w:val="00F9745D"/>
    <w:rsid w:val="00F97520"/>
    <w:rsid w:val="00F97572"/>
    <w:rsid w:val="00F97591"/>
    <w:rsid w:val="00F97612"/>
    <w:rsid w:val="00F978B0"/>
    <w:rsid w:val="00F97A66"/>
    <w:rsid w:val="00F97B2E"/>
    <w:rsid w:val="00F97B72"/>
    <w:rsid w:val="00F97C12"/>
    <w:rsid w:val="00F97C92"/>
    <w:rsid w:val="00F97CA8"/>
    <w:rsid w:val="00FA0379"/>
    <w:rsid w:val="00FA037D"/>
    <w:rsid w:val="00FA04DF"/>
    <w:rsid w:val="00FA04EA"/>
    <w:rsid w:val="00FA0617"/>
    <w:rsid w:val="00FA0679"/>
    <w:rsid w:val="00FA097C"/>
    <w:rsid w:val="00FA0A7C"/>
    <w:rsid w:val="00FA0AB6"/>
    <w:rsid w:val="00FA0BFE"/>
    <w:rsid w:val="00FA0C95"/>
    <w:rsid w:val="00FA0D40"/>
    <w:rsid w:val="00FA0D4A"/>
    <w:rsid w:val="00FA0D9A"/>
    <w:rsid w:val="00FA0DE7"/>
    <w:rsid w:val="00FA0E44"/>
    <w:rsid w:val="00FA1037"/>
    <w:rsid w:val="00FA15E7"/>
    <w:rsid w:val="00FA1768"/>
    <w:rsid w:val="00FA1790"/>
    <w:rsid w:val="00FA1881"/>
    <w:rsid w:val="00FA192D"/>
    <w:rsid w:val="00FA1AA4"/>
    <w:rsid w:val="00FA1ABF"/>
    <w:rsid w:val="00FA1B06"/>
    <w:rsid w:val="00FA1EAC"/>
    <w:rsid w:val="00FA2122"/>
    <w:rsid w:val="00FA21E0"/>
    <w:rsid w:val="00FA22B1"/>
    <w:rsid w:val="00FA2337"/>
    <w:rsid w:val="00FA2485"/>
    <w:rsid w:val="00FA2492"/>
    <w:rsid w:val="00FA24AE"/>
    <w:rsid w:val="00FA2776"/>
    <w:rsid w:val="00FA28BB"/>
    <w:rsid w:val="00FA28EC"/>
    <w:rsid w:val="00FA290E"/>
    <w:rsid w:val="00FA2AE9"/>
    <w:rsid w:val="00FA2C28"/>
    <w:rsid w:val="00FA2C5D"/>
    <w:rsid w:val="00FA2F75"/>
    <w:rsid w:val="00FA2FE6"/>
    <w:rsid w:val="00FA30B6"/>
    <w:rsid w:val="00FA30D8"/>
    <w:rsid w:val="00FA3291"/>
    <w:rsid w:val="00FA32C1"/>
    <w:rsid w:val="00FA32EB"/>
    <w:rsid w:val="00FA36D1"/>
    <w:rsid w:val="00FA399C"/>
    <w:rsid w:val="00FA3A42"/>
    <w:rsid w:val="00FA3C1F"/>
    <w:rsid w:val="00FA3C69"/>
    <w:rsid w:val="00FA3D27"/>
    <w:rsid w:val="00FA3D74"/>
    <w:rsid w:val="00FA3DEA"/>
    <w:rsid w:val="00FA41E8"/>
    <w:rsid w:val="00FA4366"/>
    <w:rsid w:val="00FA43E4"/>
    <w:rsid w:val="00FA453E"/>
    <w:rsid w:val="00FA45AB"/>
    <w:rsid w:val="00FA4705"/>
    <w:rsid w:val="00FA4908"/>
    <w:rsid w:val="00FA4CA2"/>
    <w:rsid w:val="00FA4DEC"/>
    <w:rsid w:val="00FA4E18"/>
    <w:rsid w:val="00FA4F42"/>
    <w:rsid w:val="00FA4FF3"/>
    <w:rsid w:val="00FA508A"/>
    <w:rsid w:val="00FA50AC"/>
    <w:rsid w:val="00FA513B"/>
    <w:rsid w:val="00FA51F4"/>
    <w:rsid w:val="00FA52A3"/>
    <w:rsid w:val="00FA564A"/>
    <w:rsid w:val="00FA5778"/>
    <w:rsid w:val="00FA59CF"/>
    <w:rsid w:val="00FA5A0C"/>
    <w:rsid w:val="00FA5B4B"/>
    <w:rsid w:val="00FA5C25"/>
    <w:rsid w:val="00FA5C68"/>
    <w:rsid w:val="00FA5C80"/>
    <w:rsid w:val="00FA6082"/>
    <w:rsid w:val="00FA617D"/>
    <w:rsid w:val="00FA6184"/>
    <w:rsid w:val="00FA628B"/>
    <w:rsid w:val="00FA639A"/>
    <w:rsid w:val="00FA6459"/>
    <w:rsid w:val="00FA64CD"/>
    <w:rsid w:val="00FA6550"/>
    <w:rsid w:val="00FA670E"/>
    <w:rsid w:val="00FA678B"/>
    <w:rsid w:val="00FA6791"/>
    <w:rsid w:val="00FA6B3A"/>
    <w:rsid w:val="00FA6B6A"/>
    <w:rsid w:val="00FA6B89"/>
    <w:rsid w:val="00FA6C8C"/>
    <w:rsid w:val="00FA6C8F"/>
    <w:rsid w:val="00FA6E25"/>
    <w:rsid w:val="00FA6FED"/>
    <w:rsid w:val="00FA71D1"/>
    <w:rsid w:val="00FA7278"/>
    <w:rsid w:val="00FA729C"/>
    <w:rsid w:val="00FA72A1"/>
    <w:rsid w:val="00FA7379"/>
    <w:rsid w:val="00FA7428"/>
    <w:rsid w:val="00FA74DE"/>
    <w:rsid w:val="00FA7518"/>
    <w:rsid w:val="00FA75B5"/>
    <w:rsid w:val="00FA75C6"/>
    <w:rsid w:val="00FA7644"/>
    <w:rsid w:val="00FA788F"/>
    <w:rsid w:val="00FA78A3"/>
    <w:rsid w:val="00FA78FA"/>
    <w:rsid w:val="00FA793B"/>
    <w:rsid w:val="00FA7985"/>
    <w:rsid w:val="00FA79FB"/>
    <w:rsid w:val="00FA7BEA"/>
    <w:rsid w:val="00FA7D2E"/>
    <w:rsid w:val="00FA7DB9"/>
    <w:rsid w:val="00FA7EAF"/>
    <w:rsid w:val="00FA7ECB"/>
    <w:rsid w:val="00FA7FD5"/>
    <w:rsid w:val="00FB004B"/>
    <w:rsid w:val="00FB00C0"/>
    <w:rsid w:val="00FB01F1"/>
    <w:rsid w:val="00FB064A"/>
    <w:rsid w:val="00FB0838"/>
    <w:rsid w:val="00FB0859"/>
    <w:rsid w:val="00FB0895"/>
    <w:rsid w:val="00FB0C68"/>
    <w:rsid w:val="00FB0EC0"/>
    <w:rsid w:val="00FB1178"/>
    <w:rsid w:val="00FB11B4"/>
    <w:rsid w:val="00FB12D9"/>
    <w:rsid w:val="00FB148E"/>
    <w:rsid w:val="00FB149A"/>
    <w:rsid w:val="00FB169C"/>
    <w:rsid w:val="00FB16DD"/>
    <w:rsid w:val="00FB1836"/>
    <w:rsid w:val="00FB1AF0"/>
    <w:rsid w:val="00FB1B1E"/>
    <w:rsid w:val="00FB1B45"/>
    <w:rsid w:val="00FB1BC3"/>
    <w:rsid w:val="00FB1C0C"/>
    <w:rsid w:val="00FB1C52"/>
    <w:rsid w:val="00FB1C6C"/>
    <w:rsid w:val="00FB1D0A"/>
    <w:rsid w:val="00FB1D7B"/>
    <w:rsid w:val="00FB20D4"/>
    <w:rsid w:val="00FB217F"/>
    <w:rsid w:val="00FB21C0"/>
    <w:rsid w:val="00FB2303"/>
    <w:rsid w:val="00FB23A4"/>
    <w:rsid w:val="00FB2524"/>
    <w:rsid w:val="00FB28F9"/>
    <w:rsid w:val="00FB298D"/>
    <w:rsid w:val="00FB2ADF"/>
    <w:rsid w:val="00FB338E"/>
    <w:rsid w:val="00FB364B"/>
    <w:rsid w:val="00FB39CC"/>
    <w:rsid w:val="00FB3C9B"/>
    <w:rsid w:val="00FB3E40"/>
    <w:rsid w:val="00FB3FCF"/>
    <w:rsid w:val="00FB402A"/>
    <w:rsid w:val="00FB4131"/>
    <w:rsid w:val="00FB4313"/>
    <w:rsid w:val="00FB46E0"/>
    <w:rsid w:val="00FB46F2"/>
    <w:rsid w:val="00FB46FC"/>
    <w:rsid w:val="00FB483D"/>
    <w:rsid w:val="00FB48DE"/>
    <w:rsid w:val="00FB4997"/>
    <w:rsid w:val="00FB4AEB"/>
    <w:rsid w:val="00FB4B11"/>
    <w:rsid w:val="00FB4B48"/>
    <w:rsid w:val="00FB4C1D"/>
    <w:rsid w:val="00FB4DFC"/>
    <w:rsid w:val="00FB4E88"/>
    <w:rsid w:val="00FB5074"/>
    <w:rsid w:val="00FB5208"/>
    <w:rsid w:val="00FB52EB"/>
    <w:rsid w:val="00FB567D"/>
    <w:rsid w:val="00FB56EB"/>
    <w:rsid w:val="00FB5970"/>
    <w:rsid w:val="00FB5B9A"/>
    <w:rsid w:val="00FB5CD2"/>
    <w:rsid w:val="00FB5EDC"/>
    <w:rsid w:val="00FB5F67"/>
    <w:rsid w:val="00FB5F89"/>
    <w:rsid w:val="00FB6005"/>
    <w:rsid w:val="00FB6106"/>
    <w:rsid w:val="00FB61A7"/>
    <w:rsid w:val="00FB61AE"/>
    <w:rsid w:val="00FB6398"/>
    <w:rsid w:val="00FB655B"/>
    <w:rsid w:val="00FB659A"/>
    <w:rsid w:val="00FB65F8"/>
    <w:rsid w:val="00FB68C0"/>
    <w:rsid w:val="00FB68FB"/>
    <w:rsid w:val="00FB6922"/>
    <w:rsid w:val="00FB6949"/>
    <w:rsid w:val="00FB6AC9"/>
    <w:rsid w:val="00FB7061"/>
    <w:rsid w:val="00FB7211"/>
    <w:rsid w:val="00FB7590"/>
    <w:rsid w:val="00FB7694"/>
    <w:rsid w:val="00FB7715"/>
    <w:rsid w:val="00FB79AA"/>
    <w:rsid w:val="00FB7DC4"/>
    <w:rsid w:val="00FB7FC4"/>
    <w:rsid w:val="00FC0616"/>
    <w:rsid w:val="00FC07DF"/>
    <w:rsid w:val="00FC08EB"/>
    <w:rsid w:val="00FC0D8D"/>
    <w:rsid w:val="00FC0DD1"/>
    <w:rsid w:val="00FC0E0A"/>
    <w:rsid w:val="00FC0E32"/>
    <w:rsid w:val="00FC10A2"/>
    <w:rsid w:val="00FC152A"/>
    <w:rsid w:val="00FC1786"/>
    <w:rsid w:val="00FC18A9"/>
    <w:rsid w:val="00FC1A84"/>
    <w:rsid w:val="00FC1C3F"/>
    <w:rsid w:val="00FC1D03"/>
    <w:rsid w:val="00FC1D94"/>
    <w:rsid w:val="00FC1DF4"/>
    <w:rsid w:val="00FC1E33"/>
    <w:rsid w:val="00FC1EDA"/>
    <w:rsid w:val="00FC2697"/>
    <w:rsid w:val="00FC2773"/>
    <w:rsid w:val="00FC2942"/>
    <w:rsid w:val="00FC2AAF"/>
    <w:rsid w:val="00FC2DB5"/>
    <w:rsid w:val="00FC2E36"/>
    <w:rsid w:val="00FC31D5"/>
    <w:rsid w:val="00FC32FD"/>
    <w:rsid w:val="00FC3322"/>
    <w:rsid w:val="00FC3543"/>
    <w:rsid w:val="00FC359A"/>
    <w:rsid w:val="00FC362A"/>
    <w:rsid w:val="00FC365C"/>
    <w:rsid w:val="00FC3882"/>
    <w:rsid w:val="00FC38C7"/>
    <w:rsid w:val="00FC3C15"/>
    <w:rsid w:val="00FC3C73"/>
    <w:rsid w:val="00FC3F2B"/>
    <w:rsid w:val="00FC4067"/>
    <w:rsid w:val="00FC417B"/>
    <w:rsid w:val="00FC42A6"/>
    <w:rsid w:val="00FC436A"/>
    <w:rsid w:val="00FC4578"/>
    <w:rsid w:val="00FC4595"/>
    <w:rsid w:val="00FC4831"/>
    <w:rsid w:val="00FC4900"/>
    <w:rsid w:val="00FC496E"/>
    <w:rsid w:val="00FC49DE"/>
    <w:rsid w:val="00FC4A60"/>
    <w:rsid w:val="00FC4C17"/>
    <w:rsid w:val="00FC4E42"/>
    <w:rsid w:val="00FC4F29"/>
    <w:rsid w:val="00FC504E"/>
    <w:rsid w:val="00FC50BD"/>
    <w:rsid w:val="00FC5158"/>
    <w:rsid w:val="00FC52C2"/>
    <w:rsid w:val="00FC5595"/>
    <w:rsid w:val="00FC5636"/>
    <w:rsid w:val="00FC5668"/>
    <w:rsid w:val="00FC5921"/>
    <w:rsid w:val="00FC5B04"/>
    <w:rsid w:val="00FC5BC1"/>
    <w:rsid w:val="00FC5BC8"/>
    <w:rsid w:val="00FC5C33"/>
    <w:rsid w:val="00FC5D7C"/>
    <w:rsid w:val="00FC5ED6"/>
    <w:rsid w:val="00FC5F80"/>
    <w:rsid w:val="00FC600E"/>
    <w:rsid w:val="00FC610D"/>
    <w:rsid w:val="00FC62E4"/>
    <w:rsid w:val="00FC67B8"/>
    <w:rsid w:val="00FC683D"/>
    <w:rsid w:val="00FC6A7C"/>
    <w:rsid w:val="00FC6AEF"/>
    <w:rsid w:val="00FC6C07"/>
    <w:rsid w:val="00FC715B"/>
    <w:rsid w:val="00FC71AF"/>
    <w:rsid w:val="00FC725E"/>
    <w:rsid w:val="00FC7377"/>
    <w:rsid w:val="00FC7465"/>
    <w:rsid w:val="00FC74EB"/>
    <w:rsid w:val="00FC79B3"/>
    <w:rsid w:val="00FC7B86"/>
    <w:rsid w:val="00FC7D4D"/>
    <w:rsid w:val="00FC7DCD"/>
    <w:rsid w:val="00FC7FE1"/>
    <w:rsid w:val="00FD00F8"/>
    <w:rsid w:val="00FD01FE"/>
    <w:rsid w:val="00FD033F"/>
    <w:rsid w:val="00FD03B3"/>
    <w:rsid w:val="00FD03C5"/>
    <w:rsid w:val="00FD07CB"/>
    <w:rsid w:val="00FD07E2"/>
    <w:rsid w:val="00FD0897"/>
    <w:rsid w:val="00FD0914"/>
    <w:rsid w:val="00FD09B0"/>
    <w:rsid w:val="00FD0A2E"/>
    <w:rsid w:val="00FD0A7A"/>
    <w:rsid w:val="00FD0D84"/>
    <w:rsid w:val="00FD0E2E"/>
    <w:rsid w:val="00FD0F3B"/>
    <w:rsid w:val="00FD0FB7"/>
    <w:rsid w:val="00FD0FD6"/>
    <w:rsid w:val="00FD10CB"/>
    <w:rsid w:val="00FD1344"/>
    <w:rsid w:val="00FD15BD"/>
    <w:rsid w:val="00FD175C"/>
    <w:rsid w:val="00FD177E"/>
    <w:rsid w:val="00FD18FA"/>
    <w:rsid w:val="00FD1CDF"/>
    <w:rsid w:val="00FD1DC0"/>
    <w:rsid w:val="00FD1ED9"/>
    <w:rsid w:val="00FD205F"/>
    <w:rsid w:val="00FD21E1"/>
    <w:rsid w:val="00FD231B"/>
    <w:rsid w:val="00FD2343"/>
    <w:rsid w:val="00FD2466"/>
    <w:rsid w:val="00FD272B"/>
    <w:rsid w:val="00FD2784"/>
    <w:rsid w:val="00FD27F9"/>
    <w:rsid w:val="00FD28D6"/>
    <w:rsid w:val="00FD2AC4"/>
    <w:rsid w:val="00FD2B0A"/>
    <w:rsid w:val="00FD2B37"/>
    <w:rsid w:val="00FD2BAD"/>
    <w:rsid w:val="00FD2FAB"/>
    <w:rsid w:val="00FD2FDB"/>
    <w:rsid w:val="00FD2FED"/>
    <w:rsid w:val="00FD32A5"/>
    <w:rsid w:val="00FD32D6"/>
    <w:rsid w:val="00FD3370"/>
    <w:rsid w:val="00FD340E"/>
    <w:rsid w:val="00FD3448"/>
    <w:rsid w:val="00FD34A2"/>
    <w:rsid w:val="00FD383D"/>
    <w:rsid w:val="00FD3F12"/>
    <w:rsid w:val="00FD407D"/>
    <w:rsid w:val="00FD411B"/>
    <w:rsid w:val="00FD4221"/>
    <w:rsid w:val="00FD431F"/>
    <w:rsid w:val="00FD4335"/>
    <w:rsid w:val="00FD4550"/>
    <w:rsid w:val="00FD4646"/>
    <w:rsid w:val="00FD46A0"/>
    <w:rsid w:val="00FD471E"/>
    <w:rsid w:val="00FD4919"/>
    <w:rsid w:val="00FD4926"/>
    <w:rsid w:val="00FD4930"/>
    <w:rsid w:val="00FD5080"/>
    <w:rsid w:val="00FD5082"/>
    <w:rsid w:val="00FD51C6"/>
    <w:rsid w:val="00FD520B"/>
    <w:rsid w:val="00FD5295"/>
    <w:rsid w:val="00FD531B"/>
    <w:rsid w:val="00FD56ED"/>
    <w:rsid w:val="00FD5715"/>
    <w:rsid w:val="00FD5825"/>
    <w:rsid w:val="00FD59A5"/>
    <w:rsid w:val="00FD5E7F"/>
    <w:rsid w:val="00FD6071"/>
    <w:rsid w:val="00FD60F2"/>
    <w:rsid w:val="00FD6146"/>
    <w:rsid w:val="00FD6173"/>
    <w:rsid w:val="00FD62C3"/>
    <w:rsid w:val="00FD64E2"/>
    <w:rsid w:val="00FD651D"/>
    <w:rsid w:val="00FD6728"/>
    <w:rsid w:val="00FD67A9"/>
    <w:rsid w:val="00FD68CC"/>
    <w:rsid w:val="00FD6947"/>
    <w:rsid w:val="00FD694B"/>
    <w:rsid w:val="00FD6A04"/>
    <w:rsid w:val="00FD6AD7"/>
    <w:rsid w:val="00FD6C48"/>
    <w:rsid w:val="00FD6FCB"/>
    <w:rsid w:val="00FD7092"/>
    <w:rsid w:val="00FD71B0"/>
    <w:rsid w:val="00FD73FA"/>
    <w:rsid w:val="00FD79C9"/>
    <w:rsid w:val="00FD79CC"/>
    <w:rsid w:val="00FD7DDA"/>
    <w:rsid w:val="00FD7E0F"/>
    <w:rsid w:val="00FE0152"/>
    <w:rsid w:val="00FE020E"/>
    <w:rsid w:val="00FE02D5"/>
    <w:rsid w:val="00FE03AA"/>
    <w:rsid w:val="00FE0929"/>
    <w:rsid w:val="00FE0AC1"/>
    <w:rsid w:val="00FE1696"/>
    <w:rsid w:val="00FE1793"/>
    <w:rsid w:val="00FE19D5"/>
    <w:rsid w:val="00FE1C10"/>
    <w:rsid w:val="00FE1C8C"/>
    <w:rsid w:val="00FE1CA8"/>
    <w:rsid w:val="00FE1E22"/>
    <w:rsid w:val="00FE2285"/>
    <w:rsid w:val="00FE233E"/>
    <w:rsid w:val="00FE2384"/>
    <w:rsid w:val="00FE24C6"/>
    <w:rsid w:val="00FE2665"/>
    <w:rsid w:val="00FE27E5"/>
    <w:rsid w:val="00FE2865"/>
    <w:rsid w:val="00FE2891"/>
    <w:rsid w:val="00FE29B1"/>
    <w:rsid w:val="00FE2B47"/>
    <w:rsid w:val="00FE2DCF"/>
    <w:rsid w:val="00FE30C8"/>
    <w:rsid w:val="00FE355B"/>
    <w:rsid w:val="00FE3566"/>
    <w:rsid w:val="00FE3607"/>
    <w:rsid w:val="00FE3622"/>
    <w:rsid w:val="00FE3696"/>
    <w:rsid w:val="00FE36C4"/>
    <w:rsid w:val="00FE3AB1"/>
    <w:rsid w:val="00FE3E9A"/>
    <w:rsid w:val="00FE3ECA"/>
    <w:rsid w:val="00FE3F14"/>
    <w:rsid w:val="00FE3FBE"/>
    <w:rsid w:val="00FE3FFB"/>
    <w:rsid w:val="00FE41B4"/>
    <w:rsid w:val="00FE4285"/>
    <w:rsid w:val="00FE4844"/>
    <w:rsid w:val="00FE48D4"/>
    <w:rsid w:val="00FE4990"/>
    <w:rsid w:val="00FE4B71"/>
    <w:rsid w:val="00FE4CE2"/>
    <w:rsid w:val="00FE4F5E"/>
    <w:rsid w:val="00FE5087"/>
    <w:rsid w:val="00FE520C"/>
    <w:rsid w:val="00FE535F"/>
    <w:rsid w:val="00FE54DA"/>
    <w:rsid w:val="00FE5698"/>
    <w:rsid w:val="00FE56FF"/>
    <w:rsid w:val="00FE588F"/>
    <w:rsid w:val="00FE5BDA"/>
    <w:rsid w:val="00FE615B"/>
    <w:rsid w:val="00FE6281"/>
    <w:rsid w:val="00FE63FE"/>
    <w:rsid w:val="00FE6493"/>
    <w:rsid w:val="00FE651B"/>
    <w:rsid w:val="00FE6540"/>
    <w:rsid w:val="00FE6690"/>
    <w:rsid w:val="00FE6879"/>
    <w:rsid w:val="00FE6BBE"/>
    <w:rsid w:val="00FE6C6B"/>
    <w:rsid w:val="00FE6F73"/>
    <w:rsid w:val="00FE6FF8"/>
    <w:rsid w:val="00FE70B4"/>
    <w:rsid w:val="00FE70C3"/>
    <w:rsid w:val="00FE7416"/>
    <w:rsid w:val="00FE74D3"/>
    <w:rsid w:val="00FE75D0"/>
    <w:rsid w:val="00FE7676"/>
    <w:rsid w:val="00FE767A"/>
    <w:rsid w:val="00FE7749"/>
    <w:rsid w:val="00FE7757"/>
    <w:rsid w:val="00FE7988"/>
    <w:rsid w:val="00FE7B14"/>
    <w:rsid w:val="00FE7EF2"/>
    <w:rsid w:val="00FF00E3"/>
    <w:rsid w:val="00FF034D"/>
    <w:rsid w:val="00FF0486"/>
    <w:rsid w:val="00FF0493"/>
    <w:rsid w:val="00FF0547"/>
    <w:rsid w:val="00FF07B1"/>
    <w:rsid w:val="00FF0A0C"/>
    <w:rsid w:val="00FF0C21"/>
    <w:rsid w:val="00FF0C72"/>
    <w:rsid w:val="00FF0F85"/>
    <w:rsid w:val="00FF1611"/>
    <w:rsid w:val="00FF1689"/>
    <w:rsid w:val="00FF188C"/>
    <w:rsid w:val="00FF18A5"/>
    <w:rsid w:val="00FF18AE"/>
    <w:rsid w:val="00FF1FEB"/>
    <w:rsid w:val="00FF2305"/>
    <w:rsid w:val="00FF24C5"/>
    <w:rsid w:val="00FF2802"/>
    <w:rsid w:val="00FF2887"/>
    <w:rsid w:val="00FF290E"/>
    <w:rsid w:val="00FF2944"/>
    <w:rsid w:val="00FF29AB"/>
    <w:rsid w:val="00FF2AB3"/>
    <w:rsid w:val="00FF2B83"/>
    <w:rsid w:val="00FF2CB3"/>
    <w:rsid w:val="00FF2DDC"/>
    <w:rsid w:val="00FF2FDD"/>
    <w:rsid w:val="00FF30A5"/>
    <w:rsid w:val="00FF30E5"/>
    <w:rsid w:val="00FF3204"/>
    <w:rsid w:val="00FF343D"/>
    <w:rsid w:val="00FF3482"/>
    <w:rsid w:val="00FF36C9"/>
    <w:rsid w:val="00FF39B9"/>
    <w:rsid w:val="00FF3D12"/>
    <w:rsid w:val="00FF3E92"/>
    <w:rsid w:val="00FF4145"/>
    <w:rsid w:val="00FF43DB"/>
    <w:rsid w:val="00FF4459"/>
    <w:rsid w:val="00FF449D"/>
    <w:rsid w:val="00FF4591"/>
    <w:rsid w:val="00FF464C"/>
    <w:rsid w:val="00FF4746"/>
    <w:rsid w:val="00FF47DB"/>
    <w:rsid w:val="00FF482B"/>
    <w:rsid w:val="00FF4910"/>
    <w:rsid w:val="00FF5207"/>
    <w:rsid w:val="00FF533F"/>
    <w:rsid w:val="00FF5480"/>
    <w:rsid w:val="00FF5563"/>
    <w:rsid w:val="00FF57A4"/>
    <w:rsid w:val="00FF5A47"/>
    <w:rsid w:val="00FF5D41"/>
    <w:rsid w:val="00FF5D43"/>
    <w:rsid w:val="00FF5D90"/>
    <w:rsid w:val="00FF5EC5"/>
    <w:rsid w:val="00FF60FE"/>
    <w:rsid w:val="00FF611E"/>
    <w:rsid w:val="00FF66E4"/>
    <w:rsid w:val="00FF6749"/>
    <w:rsid w:val="00FF680A"/>
    <w:rsid w:val="00FF6A67"/>
    <w:rsid w:val="00FF6B20"/>
    <w:rsid w:val="00FF6BDF"/>
    <w:rsid w:val="00FF6D5E"/>
    <w:rsid w:val="00FF6E80"/>
    <w:rsid w:val="00FF70D0"/>
    <w:rsid w:val="00FF7285"/>
    <w:rsid w:val="00FF7392"/>
    <w:rsid w:val="00FF7832"/>
    <w:rsid w:val="00FF7875"/>
    <w:rsid w:val="00FF7EC7"/>
    <w:rsid w:val="00FF7F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8077B"/>
  <w15:chartTrackingRefBased/>
  <w15:docId w15:val="{3375A57D-4A07-451C-AA8C-5C5F3478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table of figures" w:qFormat="1"/>
    <w:lsdException w:name="footnote reference" w:qFormat="1"/>
    <w:lsdException w:name="annotation reference"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0F36"/>
    <w:pPr>
      <w:spacing w:after="180" w:line="276" w:lineRule="auto"/>
    </w:pPr>
    <w:rPr>
      <w:rFonts w:ascii="Times New Roman" w:hAnsi="Times New Roman"/>
      <w:lang w:val="en-GB" w:eastAsia="en-US"/>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0"/>
    <w:link w:val="1Char"/>
    <w:uiPriority w:val="99"/>
    <w:qFormat/>
    <w:pPr>
      <w:keepNext/>
      <w:keepLines/>
      <w:numPr>
        <w:numId w:val="8"/>
      </w:numPr>
      <w:pBdr>
        <w:top w:val="single" w:sz="12" w:space="3" w:color="auto"/>
      </w:pBdr>
      <w:spacing w:before="240" w:after="180" w:line="276" w:lineRule="auto"/>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pPr>
      <w:numPr>
        <w:ilvl w:val="1"/>
      </w:numPr>
      <w:pBdr>
        <w:top w:val="none" w:sz="0" w:space="0" w:color="auto"/>
      </w:pBdr>
      <w:spacing w:before="180"/>
      <w:outlineLvl w:val="1"/>
    </w:pPr>
    <w:rPr>
      <w:rFonts w:eastAsia="SimSun"/>
      <w:color w:val="0000FF"/>
      <w:kern w:val="2"/>
      <w:sz w:val="32"/>
    </w:rPr>
  </w:style>
  <w:style w:type="paragraph" w:styleId="30">
    <w:name w:val="heading 3"/>
    <w:aliases w:val="h3,H3,Underrubrik2,no break,Memo Heading 3,0H,l3,list 3,Head 3,1.1.1,3rd level,Major Section Sub Section,PA Minor Section,Head3,Level 3 Head,31,32,33,311,321,34,312,322,35,313,323,36,314,324,37,315,325,38,316,326,39,317,327,310,318,328,331,341,hell"/>
    <w:basedOn w:val="2"/>
    <w:next w:val="a0"/>
    <w:link w:val="3Char"/>
    <w:uiPriority w:val="9"/>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标题3a"/>
    <w:basedOn w:val="30"/>
    <w:next w:val="a0"/>
    <w:link w:val="4Char"/>
    <w:qFormat/>
    <w:pPr>
      <w:numPr>
        <w:ilvl w:val="3"/>
      </w:numPr>
      <w:outlineLvl w:val="3"/>
    </w:pPr>
    <w:rPr>
      <w:sz w:val="24"/>
    </w:rPr>
  </w:style>
  <w:style w:type="paragraph" w:styleId="5">
    <w:name w:val="heading 5"/>
    <w:aliases w:val="h5,Heading5,H5"/>
    <w:basedOn w:val="4"/>
    <w:next w:val="a0"/>
    <w:link w:val="5Char"/>
    <w:qFormat/>
    <w:pPr>
      <w:numPr>
        <w:ilvl w:val="4"/>
      </w:numPr>
      <w:outlineLvl w:val="4"/>
    </w:pPr>
    <w:rPr>
      <w:sz w:val="22"/>
    </w:rPr>
  </w:style>
  <w:style w:type="paragraph" w:styleId="6">
    <w:name w:val="heading 6"/>
    <w:basedOn w:val="H6"/>
    <w:next w:val="a0"/>
    <w:link w:val="6Char"/>
    <w:uiPriority w:val="9"/>
    <w:qFormat/>
    <w:pPr>
      <w:numPr>
        <w:ilvl w:val="5"/>
      </w:numPr>
      <w:outlineLvl w:val="5"/>
    </w:pPr>
  </w:style>
  <w:style w:type="paragraph" w:styleId="7">
    <w:name w:val="heading 7"/>
    <w:basedOn w:val="H6"/>
    <w:next w:val="a0"/>
    <w:link w:val="7Char"/>
    <w:uiPriority w:val="9"/>
    <w:qFormat/>
    <w:pPr>
      <w:numPr>
        <w:ilvl w:val="6"/>
      </w:numPr>
      <w:outlineLvl w:val="6"/>
    </w:pPr>
  </w:style>
  <w:style w:type="paragraph" w:styleId="8">
    <w:name w:val="heading 8"/>
    <w:aliases w:val="Table Heading"/>
    <w:basedOn w:val="1"/>
    <w:next w:val="a0"/>
    <w:link w:val="8Char"/>
    <w:qFormat/>
    <w:pPr>
      <w:numPr>
        <w:ilvl w:val="7"/>
      </w:numPr>
      <w:outlineLvl w:val="7"/>
    </w:pPr>
  </w:style>
  <w:style w:type="paragraph" w:styleId="9">
    <w:name w:val="heading 9"/>
    <w:aliases w:val="Figure Heading,FH"/>
    <w:basedOn w:val="8"/>
    <w:next w:val="a0"/>
    <w:link w:val="9Char"/>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qFormat/>
    <w:pPr>
      <w:spacing w:before="180"/>
      <w:ind w:left="2693" w:hanging="2693"/>
    </w:pPr>
    <w:rPr>
      <w:b/>
    </w:rPr>
  </w:style>
  <w:style w:type="paragraph" w:styleId="10">
    <w:name w:val="toc 1"/>
    <w:aliases w:val="Observation TOC2"/>
    <w:uiPriority w:val="39"/>
    <w:qFormat/>
    <w:pPr>
      <w:keepNext/>
      <w:keepLines/>
      <w:widowControl w:val="0"/>
      <w:tabs>
        <w:tab w:val="right" w:leader="dot" w:pos="9639"/>
      </w:tabs>
      <w:spacing w:before="120" w:after="180" w:line="276" w:lineRule="auto"/>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after="180" w:line="240" w:lineRule="atLeast"/>
      <w:jc w:val="right"/>
    </w:pPr>
    <w:rPr>
      <w:rFonts w:ascii="Arial" w:hAnsi="Arial"/>
      <w:b/>
      <w:sz w:val="34"/>
      <w:lang w:val="en-GB" w:eastAsia="en-US"/>
    </w:r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0"/>
    <w:uiPriority w:val="39"/>
    <w:qFormat/>
    <w:pPr>
      <w:ind w:left="1134" w:hanging="1134"/>
    </w:pPr>
  </w:style>
  <w:style w:type="paragraph" w:styleId="20">
    <w:name w:val="toc 2"/>
    <w:basedOn w:val="10"/>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0"/>
    <w:qFormat/>
    <w:pPr>
      <w:keepLines/>
      <w:spacing w:after="0"/>
    </w:pPr>
  </w:style>
  <w:style w:type="paragraph" w:customStyle="1" w:styleId="ZH">
    <w:name w:val="ZH"/>
    <w:qFormat/>
    <w:pPr>
      <w:framePr w:wrap="notBeside" w:vAnchor="page" w:hAnchor="margin" w:xAlign="center" w:y="6805"/>
      <w:widowControl w:val="0"/>
      <w:spacing w:after="180" w:line="276" w:lineRule="auto"/>
    </w:pPr>
    <w:rPr>
      <w:rFonts w:ascii="Arial" w:hAnsi="Arial"/>
      <w:noProof/>
      <w:lang w:val="en-GB" w:eastAsia="en-US"/>
    </w:rPr>
  </w:style>
  <w:style w:type="paragraph" w:customStyle="1" w:styleId="TT">
    <w:name w:val="TT"/>
    <w:basedOn w:val="1"/>
    <w:next w:val="a0"/>
    <w:qFormat/>
    <w:pPr>
      <w:outlineLvl w:val="9"/>
    </w:pPr>
  </w:style>
  <w:style w:type="paragraph" w:styleId="22">
    <w:name w:val="List Number 2"/>
    <w:basedOn w:val="a4"/>
    <w:qFormat/>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spacing w:after="180" w:line="276" w:lineRule="auto"/>
    </w:pPr>
    <w:rPr>
      <w:rFonts w:ascii="Arial" w:hAnsi="Arial"/>
      <w:b/>
      <w:noProof/>
      <w:sz w:val="18"/>
      <w:lang w:val="en-GB" w:eastAsia="en-US"/>
    </w:rPr>
  </w:style>
  <w:style w:type="character" w:styleId="a6">
    <w:name w:val="footnote reference"/>
    <w:qFormat/>
    <w:rPr>
      <w:rFonts w:ascii="Arial" w:eastAsia="SimSun" w:hAnsi="Arial" w:cs="Arial"/>
      <w:b/>
      <w:color w:val="0000FF"/>
      <w:kern w:val="2"/>
      <w:position w:val="6"/>
      <w:sz w:val="16"/>
      <w:lang w:val="en-US" w:eastAsia="zh-CN" w:bidi="ar-SA"/>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qFormat/>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0"/>
    <w:link w:val="NOChar"/>
    <w:qFormat/>
    <w:pPr>
      <w:keepLines/>
      <w:ind w:left="1135" w:hanging="851"/>
    </w:pPr>
    <w:rPr>
      <w:rFonts w:ascii="Arial" w:hAnsi="Arial" w:cs="Arial"/>
      <w:color w:val="0000FF"/>
      <w:kern w:val="2"/>
    </w:rPr>
  </w:style>
  <w:style w:type="paragraph" w:styleId="90">
    <w:name w:val="toc 9"/>
    <w:basedOn w:val="80"/>
    <w:uiPriority w:val="39"/>
    <w:qFormat/>
    <w:pPr>
      <w:ind w:left="1418" w:hanging="1418"/>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80" w:line="180" w:lineRule="exact"/>
    </w:pPr>
    <w:rPr>
      <w:rFonts w:ascii="MS LineDraw" w:hAnsi="MS LineDraw"/>
      <w:noProof/>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60">
    <w:name w:val="toc 6"/>
    <w:basedOn w:val="50"/>
    <w:next w:val="a0"/>
    <w:uiPriority w:val="39"/>
    <w:qFormat/>
    <w:pPr>
      <w:ind w:left="1985" w:hanging="1985"/>
    </w:pPr>
  </w:style>
  <w:style w:type="paragraph" w:styleId="70">
    <w:name w:val="toc 7"/>
    <w:basedOn w:val="60"/>
    <w:next w:val="a0"/>
    <w:uiPriority w:val="39"/>
    <w:qFormat/>
    <w:pPr>
      <w:ind w:left="2268" w:hanging="2268"/>
    </w:pPr>
  </w:style>
  <w:style w:type="paragraph" w:styleId="23">
    <w:name w:val="List Bullet 2"/>
    <w:aliases w:val="lb2"/>
    <w:basedOn w:val="a8"/>
    <w:qFormat/>
    <w:pPr>
      <w:ind w:left="851"/>
    </w:pPr>
  </w:style>
  <w:style w:type="paragraph" w:styleId="32">
    <w:name w:val="List Bullet 3"/>
    <w:basedOn w:val="23"/>
    <w:qFormat/>
    <w:pPr>
      <w:ind w:left="1135"/>
    </w:pPr>
  </w:style>
  <w:style w:type="paragraph" w:styleId="a4">
    <w:name w:val="List Number"/>
    <w:basedOn w:val="a9"/>
    <w:qFormat/>
  </w:style>
  <w:style w:type="paragraph" w:customStyle="1" w:styleId="EQ">
    <w:name w:val="EQ"/>
    <w:basedOn w:val="a0"/>
    <w:next w:val="a0"/>
    <w:qFormat/>
    <w:pPr>
      <w:keepLines/>
      <w:tabs>
        <w:tab w:val="center" w:pos="4536"/>
        <w:tab w:val="right" w:pos="9072"/>
      </w:tabs>
    </w:pPr>
    <w:rPr>
      <w:noProof/>
    </w:rPr>
  </w:style>
  <w:style w:type="paragraph" w:customStyle="1" w:styleId="TH">
    <w:name w:val="TH"/>
    <w:basedOn w:val="a0"/>
    <w:link w:val="THChar"/>
    <w:qFormat/>
    <w:pPr>
      <w:keepNext/>
      <w:keepLines/>
      <w:spacing w:before="60"/>
      <w:jc w:val="center"/>
    </w:pPr>
    <w:rPr>
      <w:rFonts w:ascii="Arial" w:hAnsi="Arial" w:cs="Arial"/>
      <w:b/>
      <w:color w:val="0000FF"/>
      <w:kern w:val="2"/>
    </w:r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80" w:line="276" w:lineRule="auto"/>
    </w:pPr>
    <w:rPr>
      <w:rFonts w:ascii="Courier New" w:eastAsia="SimSun" w:hAnsi="Courier New" w:cs="Arial"/>
      <w:noProof/>
      <w:color w:val="0000FF"/>
      <w:kern w:val="2"/>
      <w:sz w:val="16"/>
      <w:lang w:val="en-GB" w:eastAsia="en-US"/>
    </w:rPr>
  </w:style>
  <w:style w:type="paragraph" w:customStyle="1" w:styleId="TAR">
    <w:name w:val="TAR"/>
    <w:basedOn w:val="TAL"/>
    <w:qFormat/>
    <w:pPr>
      <w:jc w:val="right"/>
    </w:pPr>
  </w:style>
  <w:style w:type="paragraph" w:customStyle="1" w:styleId="H6">
    <w:name w:val="H6"/>
    <w:basedOn w:val="5"/>
    <w:next w:val="a0"/>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0"/>
    <w:link w:val="TALCar"/>
    <w:qFormat/>
    <w:pPr>
      <w:keepNext/>
      <w:keepLines/>
      <w:spacing w:after="0"/>
    </w:pPr>
    <w:rPr>
      <w:rFonts w:ascii="Arial" w:hAnsi="Arial" w:cs="Arial"/>
      <w:color w:val="0000FF"/>
      <w:kern w:val="2"/>
      <w:sz w:val="18"/>
    </w:rPr>
  </w:style>
  <w:style w:type="paragraph" w:customStyle="1" w:styleId="ZA">
    <w:name w:val="ZA"/>
    <w:qFormat/>
    <w:pPr>
      <w:framePr w:w="10206" w:h="794" w:hRule="exact" w:wrap="notBeside" w:vAnchor="page" w:hAnchor="margin" w:y="1135"/>
      <w:widowControl w:val="0"/>
      <w:pBdr>
        <w:bottom w:val="single" w:sz="12" w:space="1" w:color="auto"/>
      </w:pBdr>
      <w:spacing w:after="180" w:line="276" w:lineRule="auto"/>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spacing w:after="180" w:line="276" w:lineRule="auto"/>
      <w:ind w:right="28"/>
      <w:jc w:val="right"/>
    </w:pPr>
    <w:rPr>
      <w:rFonts w:ascii="Arial" w:hAnsi="Arial"/>
      <w:i/>
      <w:noProof/>
      <w:lang w:val="en-GB" w:eastAsia="en-US"/>
    </w:rPr>
  </w:style>
  <w:style w:type="paragraph" w:customStyle="1" w:styleId="ZD">
    <w:name w:val="ZD"/>
    <w:qFormat/>
    <w:pPr>
      <w:framePr w:wrap="notBeside" w:vAnchor="page" w:hAnchor="margin" w:y="15764"/>
      <w:widowControl w:val="0"/>
      <w:spacing w:after="180" w:line="276" w:lineRule="auto"/>
    </w:pPr>
    <w:rPr>
      <w:rFonts w:ascii="Arial" w:hAnsi="Arial"/>
      <w:noProof/>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80" w:line="276" w:lineRule="auto"/>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9"/>
    <w:link w:val="2Char0"/>
    <w:qFormat/>
    <w:pPr>
      <w:ind w:left="851"/>
    </w:pPr>
  </w:style>
  <w:style w:type="paragraph" w:customStyle="1" w:styleId="ZG">
    <w:name w:val="ZG"/>
    <w:qFormat/>
    <w:pPr>
      <w:framePr w:wrap="notBeside" w:vAnchor="page" w:hAnchor="margin" w:xAlign="right" w:y="6805"/>
      <w:widowControl w:val="0"/>
      <w:spacing w:after="180" w:line="276" w:lineRule="auto"/>
      <w:jc w:val="right"/>
    </w:pPr>
    <w:rPr>
      <w:rFonts w:ascii="Arial" w:hAnsi="Arial"/>
      <w:noProof/>
      <w:lang w:val="en-GB" w:eastAsia="en-US"/>
    </w:rPr>
  </w:style>
  <w:style w:type="paragraph" w:styleId="33">
    <w:name w:val="List 3"/>
    <w:basedOn w:val="24"/>
    <w:link w:val="3Char0"/>
    <w:qFormat/>
    <w:pPr>
      <w:ind w:left="1135"/>
    </w:pPr>
  </w:style>
  <w:style w:type="paragraph" w:styleId="41">
    <w:name w:val="List 4"/>
    <w:basedOn w:val="33"/>
    <w:qFormat/>
    <w:pPr>
      <w:ind w:left="1418"/>
    </w:pPr>
  </w:style>
  <w:style w:type="paragraph" w:styleId="51">
    <w:name w:val="List 5"/>
    <w:basedOn w:val="41"/>
    <w:qFormat/>
    <w:pPr>
      <w:ind w:left="1702"/>
    </w:pPr>
  </w:style>
  <w:style w:type="paragraph" w:customStyle="1" w:styleId="EditorsNote">
    <w:name w:val="Editor's Note"/>
    <w:aliases w:val="EN"/>
    <w:basedOn w:val="NO"/>
    <w:link w:val="EditorsNoteChar"/>
    <w:qFormat/>
    <w:rPr>
      <w:color w:val="FF0000"/>
    </w:rPr>
  </w:style>
  <w:style w:type="paragraph" w:styleId="a9">
    <w:name w:val="List"/>
    <w:basedOn w:val="a0"/>
    <w:link w:val="Char1"/>
    <w:qFormat/>
    <w:pPr>
      <w:ind w:left="568" w:hanging="284"/>
    </w:pPr>
    <w:rPr>
      <w:rFonts w:ascii="Arial" w:hAnsi="Arial" w:cs="Arial"/>
      <w:color w:val="0000FF"/>
      <w:kern w:val="2"/>
    </w:rPr>
  </w:style>
  <w:style w:type="paragraph" w:styleId="a8">
    <w:name w:val="List Bullet"/>
    <w:basedOn w:val="a9"/>
    <w:qFormat/>
  </w:style>
  <w:style w:type="paragraph" w:styleId="42">
    <w:name w:val="List Bullet 4"/>
    <w:basedOn w:val="32"/>
    <w:qFormat/>
    <w:pPr>
      <w:ind w:left="1418"/>
    </w:pPr>
  </w:style>
  <w:style w:type="paragraph" w:styleId="52">
    <w:name w:val="List Bullet 5"/>
    <w:basedOn w:val="42"/>
    <w:qFormat/>
    <w:pPr>
      <w:ind w:left="1702"/>
    </w:pPr>
  </w:style>
  <w:style w:type="paragraph" w:customStyle="1" w:styleId="B1">
    <w:name w:val="B1"/>
    <w:basedOn w:val="a9"/>
    <w:link w:val="B1Char1"/>
    <w:qFormat/>
  </w:style>
  <w:style w:type="paragraph" w:customStyle="1" w:styleId="B2">
    <w:name w:val="B2"/>
    <w:basedOn w:val="24"/>
    <w:link w:val="B2Char"/>
    <w:qFormat/>
  </w:style>
  <w:style w:type="paragraph" w:customStyle="1" w:styleId="B3">
    <w:name w:val="B3"/>
    <w:basedOn w:val="33"/>
    <w:link w:val="B3Char2"/>
    <w:qFormat/>
  </w:style>
  <w:style w:type="paragraph" w:customStyle="1" w:styleId="B4">
    <w:name w:val="B4"/>
    <w:basedOn w:val="41"/>
    <w:link w:val="B4Char"/>
    <w:qFormat/>
  </w:style>
  <w:style w:type="paragraph" w:customStyle="1" w:styleId="B5">
    <w:name w:val="B5"/>
    <w:basedOn w:val="51"/>
    <w:qFormat/>
  </w:style>
  <w:style w:type="paragraph" w:styleId="aa">
    <w:name w:val="footer"/>
    <w:basedOn w:val="a5"/>
    <w:link w:val="Char2"/>
    <w:uiPriority w:val="99"/>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180" w:line="276" w:lineRule="auto"/>
    </w:pPr>
    <w:rPr>
      <w:rFonts w:ascii="Arial" w:hAnsi="Arial"/>
      <w:noProof/>
      <w:sz w:val="24"/>
      <w:lang w:val="en-GB" w:eastAsia="en-US"/>
    </w:rPr>
  </w:style>
  <w:style w:type="character" w:styleId="ab">
    <w:name w:val="Hyperlink"/>
    <w:uiPriority w:val="99"/>
    <w:qFormat/>
    <w:rPr>
      <w:rFonts w:ascii="Arial" w:eastAsia="SimSun" w:hAnsi="Arial" w:cs="Arial"/>
      <w:color w:val="0000FF"/>
      <w:kern w:val="2"/>
      <w:u w:val="single"/>
      <w:lang w:val="en-US" w:eastAsia="zh-CN" w:bidi="ar-SA"/>
    </w:rPr>
  </w:style>
  <w:style w:type="character" w:styleId="ac">
    <w:name w:val="annotation reference"/>
    <w:qFormat/>
    <w:rPr>
      <w:rFonts w:ascii="Arial" w:eastAsia="SimSun" w:hAnsi="Arial" w:cs="Arial"/>
      <w:color w:val="0000FF"/>
      <w:kern w:val="2"/>
      <w:sz w:val="16"/>
      <w:lang w:val="en-US" w:eastAsia="zh-CN" w:bidi="ar-SA"/>
    </w:rPr>
  </w:style>
  <w:style w:type="paragraph" w:styleId="ad">
    <w:name w:val="annotation text"/>
    <w:basedOn w:val="a0"/>
    <w:link w:val="Char3"/>
    <w:qFormat/>
  </w:style>
  <w:style w:type="character" w:styleId="ae">
    <w:name w:val="FollowedHyperlink"/>
    <w:uiPriority w:val="99"/>
    <w:qFormat/>
    <w:rPr>
      <w:rFonts w:ascii="Arial" w:eastAsia="SimSun" w:hAnsi="Arial" w:cs="Arial"/>
      <w:color w:val="0000FF"/>
      <w:kern w:val="2"/>
      <w:u w:val="single"/>
      <w:lang w:val="en-US" w:eastAsia="zh-CN" w:bidi="ar-SA"/>
    </w:rPr>
  </w:style>
  <w:style w:type="paragraph" w:styleId="af">
    <w:name w:val="Balloon Text"/>
    <w:basedOn w:val="a0"/>
    <w:link w:val="Char4"/>
    <w:uiPriority w:val="99"/>
    <w:qFormat/>
    <w:rsid w:val="00FE6281"/>
    <w:rPr>
      <w:rFonts w:ascii="Tahoma" w:hAnsi="Tahoma" w:cs="Tahoma"/>
      <w:sz w:val="16"/>
      <w:szCs w:val="16"/>
    </w:rPr>
  </w:style>
  <w:style w:type="table" w:styleId="af0">
    <w:name w:val="Table Grid"/>
    <w:aliases w:val="TableGrid"/>
    <w:basedOn w:val="a2"/>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0"/>
    <w:link w:val="3Char1"/>
    <w:qFormat/>
    <w:rsid w:val="00185D65"/>
    <w:pPr>
      <w:spacing w:after="120"/>
    </w:pPr>
    <w:rPr>
      <w:rFonts w:ascii="Arial" w:hAnsi="Arial"/>
      <w:color w:val="000000"/>
    </w:rPr>
  </w:style>
  <w:style w:type="table" w:styleId="af1">
    <w:name w:val="Table Elegant"/>
    <w:basedOn w:val="a2"/>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2">
    <w:name w:val="annotation subject"/>
    <w:basedOn w:val="ad"/>
    <w:next w:val="ad"/>
    <w:link w:val="Char5"/>
    <w:uiPriority w:val="99"/>
    <w:qFormat/>
    <w:rsid w:val="00B64AA1"/>
    <w:rPr>
      <w:b/>
      <w:bCs/>
    </w:rPr>
  </w:style>
  <w:style w:type="paragraph" w:customStyle="1" w:styleId="Text1">
    <w:name w:val="Text 1"/>
    <w:basedOn w:val="a0"/>
    <w:rsid w:val="001B6DAF"/>
    <w:pPr>
      <w:spacing w:after="120"/>
      <w:jc w:val="both"/>
    </w:pPr>
    <w:rPr>
      <w:rFonts w:ascii="Arial" w:eastAsia="Times New Roman" w:hAnsi="Arial"/>
      <w:lang w:eastAsia="ko-KR"/>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바탕" w:hAnsi="Arial" w:cs="Arial"/>
      <w:color w:val="0000FF"/>
      <w:kern w:val="2"/>
      <w:lang w:val="en-GB" w:eastAsia="en-US" w:bidi="ar-SA"/>
    </w:rPr>
  </w:style>
  <w:style w:type="character" w:customStyle="1" w:styleId="NOChar">
    <w:name w:val="NO Char"/>
    <w:link w:val="NO"/>
    <w:qFormat/>
    <w:rsid w:val="00FC5921"/>
    <w:rPr>
      <w:rFonts w:ascii="Arial" w:eastAsia="바탕" w:hAnsi="Arial" w:cs="Arial"/>
      <w:color w:val="0000FF"/>
      <w:kern w:val="2"/>
      <w:lang w:val="en-GB" w:eastAsia="en-US" w:bidi="ar-SA"/>
    </w:rPr>
  </w:style>
  <w:style w:type="character" w:customStyle="1" w:styleId="Char1">
    <w:name w:val="목록 Char"/>
    <w:link w:val="a9"/>
    <w:qFormat/>
    <w:rsid w:val="00466A93"/>
    <w:rPr>
      <w:rFonts w:ascii="Arial" w:eastAsia="바탕" w:hAnsi="Arial" w:cs="Arial"/>
      <w:color w:val="0000FF"/>
      <w:kern w:val="2"/>
      <w:lang w:val="en-GB" w:eastAsia="en-US" w:bidi="ar-SA"/>
    </w:rPr>
  </w:style>
  <w:style w:type="character" w:customStyle="1" w:styleId="2Char0">
    <w:name w:val="목록 2 Char"/>
    <w:basedOn w:val="Char1"/>
    <w:link w:val="24"/>
    <w:qFormat/>
    <w:rsid w:val="00466A93"/>
    <w:rPr>
      <w:rFonts w:ascii="Arial" w:eastAsia="바탕" w:hAnsi="Arial" w:cs="Arial"/>
      <w:color w:val="0000FF"/>
      <w:kern w:val="2"/>
      <w:lang w:val="en-GB" w:eastAsia="en-US" w:bidi="ar-SA"/>
    </w:rPr>
  </w:style>
  <w:style w:type="character" w:customStyle="1" w:styleId="B2Char">
    <w:name w:val="B2 Char"/>
    <w:basedOn w:val="2Char0"/>
    <w:link w:val="B2"/>
    <w:qFormat/>
    <w:rsid w:val="00466A93"/>
    <w:rPr>
      <w:rFonts w:ascii="Arial" w:eastAsia="바탕"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a0"/>
    <w:next w:val="a0"/>
    <w:qFormat/>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0"/>
    <w:rsid w:val="007201CB"/>
    <w:pPr>
      <w:spacing w:after="120"/>
    </w:pPr>
    <w:rPr>
      <w:rFonts w:eastAsia="Times New Roman"/>
    </w:rPr>
  </w:style>
  <w:style w:type="character" w:styleId="af3">
    <w:name w:val="page number"/>
    <w:basedOn w:val="a1"/>
    <w:qFormat/>
    <w:rsid w:val="0048650A"/>
    <w:rPr>
      <w:rFonts w:ascii="Arial" w:eastAsia="SimSun" w:hAnsi="Arial" w:cs="Arial"/>
      <w:color w:val="0000FF"/>
      <w:kern w:val="2"/>
      <w:lang w:val="en-US" w:eastAsia="zh-CN" w:bidi="ar-SA"/>
    </w:rPr>
  </w:style>
  <w:style w:type="paragraph" w:customStyle="1" w:styleId="ZchnZchn">
    <w:name w:val="Zchn Zchn"/>
    <w:qFormat/>
    <w:rsid w:val="009D17BA"/>
    <w:pPr>
      <w:keepNext/>
      <w:numPr>
        <w:numId w:val="1"/>
      </w:numPr>
      <w:autoSpaceDE w:val="0"/>
      <w:autoSpaceDN w:val="0"/>
      <w:adjustRightInd w:val="0"/>
      <w:spacing w:before="60" w:after="60" w:line="276" w:lineRule="auto"/>
      <w:jc w:val="both"/>
    </w:pPr>
    <w:rPr>
      <w:rFonts w:ascii="Arial" w:eastAsia="SimSun" w:hAnsi="Arial" w:cs="Arial"/>
      <w:color w:val="0000FF"/>
      <w:kern w:val="2"/>
      <w:lang w:eastAsia="zh-CN"/>
    </w:rPr>
  </w:style>
  <w:style w:type="paragraph" w:styleId="af4">
    <w:name w:val="Document Map"/>
    <w:basedOn w:val="a0"/>
    <w:link w:val="Char6"/>
    <w:uiPriority w:val="99"/>
    <w:qFormat/>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line="276" w:lineRule="auto"/>
      <w:ind w:left="720" w:hanging="360"/>
      <w:jc w:val="both"/>
    </w:pPr>
    <w:rPr>
      <w:rFonts w:ascii="Arial" w:eastAsia="SimSun" w:hAnsi="Arial" w:cs="Arial"/>
      <w:color w:val="0000FF"/>
      <w:kern w:val="2"/>
      <w:lang w:eastAsia="zh-CN"/>
    </w:rPr>
  </w:style>
  <w:style w:type="paragraph" w:customStyle="1" w:styleId="TALCharChar">
    <w:name w:val="TAL Char Char"/>
    <w:basedOn w:val="a0"/>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87807"/>
    <w:pPr>
      <w:spacing w:after="120"/>
    </w:pPr>
    <w:rPr>
      <w:rFonts w:eastAsia="Times New Roman"/>
    </w:rPr>
  </w:style>
  <w:style w:type="character" w:customStyle="1" w:styleId="EditorsNoteChar">
    <w:name w:val="Editor's Note Char"/>
    <w:link w:val="EditorsNote"/>
    <w:rsid w:val="00867432"/>
    <w:rPr>
      <w:rFonts w:ascii="Arial" w:eastAsia="바탕"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바탕"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qFormat/>
    <w:rsid w:val="00374BCA"/>
    <w:rPr>
      <w:rFonts w:ascii="Arial" w:eastAsia="바탕" w:hAnsi="Arial" w:cs="Arial"/>
      <w:color w:val="0000FF"/>
      <w:kern w:val="2"/>
      <w:lang w:val="en-GB" w:eastAsia="en-US" w:bidi="ar-SA"/>
    </w:rPr>
  </w:style>
  <w:style w:type="character" w:customStyle="1" w:styleId="TALCar">
    <w:name w:val="TAL Car"/>
    <w:link w:val="TAL"/>
    <w:qFormat/>
    <w:rsid w:val="003C6024"/>
    <w:rPr>
      <w:rFonts w:ascii="Arial" w:eastAsia="바탕" w:hAnsi="Arial" w:cs="Arial"/>
      <w:color w:val="0000FF"/>
      <w:kern w:val="2"/>
      <w:sz w:val="18"/>
      <w:lang w:val="en-GB" w:eastAsia="en-US" w:bidi="ar-SA"/>
    </w:rPr>
  </w:style>
  <w:style w:type="character" w:customStyle="1" w:styleId="PLChar">
    <w:name w:val="PL Char"/>
    <w:link w:val="PL"/>
    <w:qFormat/>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바탕" w:hAnsi="Arial" w:cs="Arial"/>
      <w:b/>
      <w:color w:val="0000FF"/>
      <w:kern w:val="2"/>
      <w:lang w:val="en-GB" w:eastAsia="en-US" w:bidi="ar-SA"/>
    </w:rPr>
  </w:style>
  <w:style w:type="character" w:customStyle="1" w:styleId="TFChar">
    <w:name w:val="TF Char"/>
    <w:link w:val="TF"/>
    <w:rsid w:val="0004744B"/>
    <w:rPr>
      <w:rFonts w:ascii="Arial" w:eastAsia="바탕"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line="276" w:lineRule="auto"/>
      <w:ind w:left="851" w:hanging="851"/>
      <w:jc w:val="both"/>
    </w:pPr>
    <w:rPr>
      <w:rFonts w:ascii="Arial" w:eastAsia="SimSun" w:hAnsi="Arial" w:cs="Arial"/>
      <w:color w:val="0000FF"/>
      <w:kern w:val="2"/>
      <w:lang w:eastAsia="zh-CN"/>
    </w:rPr>
  </w:style>
  <w:style w:type="paragraph" w:styleId="af6">
    <w:name w:val="Revision"/>
    <w:hidden/>
    <w:uiPriority w:val="99"/>
    <w:semiHidden/>
    <w:rsid w:val="00D85DA3"/>
    <w:pPr>
      <w:spacing w:after="180" w:line="276" w:lineRule="auto"/>
    </w:pPr>
    <w:rPr>
      <w:rFonts w:ascii="Times New Roman" w:hAnsi="Times New Roman"/>
      <w:lang w:val="en-GB" w:eastAsia="en-US"/>
    </w:rPr>
  </w:style>
  <w:style w:type="paragraph" w:styleId="af7">
    <w:name w:val="endnote text"/>
    <w:basedOn w:val="a0"/>
    <w:link w:val="Char8"/>
    <w:rsid w:val="00256FE3"/>
    <w:pPr>
      <w:snapToGrid w:val="0"/>
    </w:pPr>
    <w:rPr>
      <w:rFonts w:eastAsia="SimSun" w:cs="Arial"/>
      <w:color w:val="0000FF"/>
      <w:kern w:val="2"/>
    </w:rPr>
  </w:style>
  <w:style w:type="character" w:customStyle="1" w:styleId="Char8">
    <w:name w:val="미주 텍스트 Char"/>
    <w:link w:val="af7"/>
    <w:rsid w:val="00256FE3"/>
    <w:rPr>
      <w:rFonts w:ascii="Times New Roman" w:eastAsia="SimSun" w:hAnsi="Times New Roman" w:cs="Arial"/>
      <w:color w:val="0000FF"/>
      <w:kern w:val="2"/>
      <w:lang w:val="en-GB" w:eastAsia="en-US" w:bidi="ar-SA"/>
    </w:rPr>
  </w:style>
  <w:style w:type="character" w:styleId="af8">
    <w:name w:val="endnote reference"/>
    <w:rsid w:val="00256FE3"/>
    <w:rPr>
      <w:rFonts w:ascii="Arial" w:eastAsia="SimSun" w:hAnsi="Arial" w:cs="Arial"/>
      <w:color w:val="0000FF"/>
      <w:kern w:val="2"/>
      <w:vertAlign w:val="superscript"/>
      <w:lang w:val="en-US" w:eastAsia="zh-CN" w:bidi="ar-SA"/>
    </w:rPr>
  </w:style>
  <w:style w:type="paragraph" w:styleId="af9">
    <w:name w:val="Normal (Web)"/>
    <w:basedOn w:val="a0"/>
    <w:uiPriority w:val="99"/>
    <w:unhideWhenUsed/>
    <w:qFormat/>
    <w:rsid w:val="008D43D5"/>
    <w:pPr>
      <w:spacing w:before="100" w:beforeAutospacing="1" w:after="100" w:afterAutospacing="1"/>
    </w:pPr>
    <w:rPr>
      <w:rFonts w:ascii="굴림" w:eastAsia="굴림" w:hAnsi="굴림" w:cs="굴림"/>
      <w:sz w:val="24"/>
      <w:szCs w:val="24"/>
      <w:lang w:val="en-US" w:eastAsia="ko-KR"/>
    </w:rPr>
  </w:style>
  <w:style w:type="table" w:styleId="12">
    <w:name w:val="Table Classic 1"/>
    <w:basedOn w:val="a2"/>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qFormat/>
    <w:locked/>
    <w:rsid w:val="00134F93"/>
    <w:rPr>
      <w:rFonts w:ascii="Arial" w:eastAsia="SimSun" w:hAnsi="Arial" w:cs="Arial"/>
      <w:color w:val="0000FF"/>
      <w:kern w:val="2"/>
      <w:lang w:val="en-GB" w:eastAsia="ja-JP" w:bidi="ar-SA"/>
    </w:rPr>
  </w:style>
  <w:style w:type="paragraph" w:customStyle="1" w:styleId="Doc-text2">
    <w:name w:val="Doc-text2"/>
    <w:basedOn w:val="a0"/>
    <w:link w:val="Doc-text2Char"/>
    <w:qFormat/>
    <w:rsid w:val="003E260B"/>
    <w:pPr>
      <w:tabs>
        <w:tab w:val="left" w:pos="1622"/>
      </w:tabs>
      <w:spacing w:after="0"/>
      <w:ind w:left="1622" w:hanging="363"/>
    </w:pPr>
    <w:rPr>
      <w:rFonts w:ascii="Arial" w:eastAsia="MS Mincho" w:hAnsi="Arial" w:cs="Arial"/>
      <w:color w:val="0000FF"/>
      <w:kern w:val="2"/>
      <w:szCs w:val="24"/>
      <w:lang w:eastAsia="en-GB"/>
    </w:rPr>
  </w:style>
  <w:style w:type="character" w:customStyle="1" w:styleId="Doc-text2Char">
    <w:name w:val="Doc-text2 Char"/>
    <w:link w:val="Doc-text2"/>
    <w:qFormat/>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after="180" w:line="300" w:lineRule="auto"/>
      <w:ind w:firstLineChars="200" w:firstLine="480"/>
      <w:jc w:val="both"/>
    </w:pPr>
    <w:rPr>
      <w:rFonts w:ascii="Times New Roman" w:eastAsia="FangSong_GB2312" w:hAnsi="Times New Roman"/>
      <w:noProof/>
      <w:kern w:val="2"/>
      <w:sz w:val="24"/>
      <w:szCs w:val="24"/>
      <w:lang w:eastAsia="zh-CN"/>
    </w:rPr>
  </w:style>
  <w:style w:type="paragraph" w:styleId="af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列出段落,列"/>
    <w:basedOn w:val="a0"/>
    <w:link w:val="Char9"/>
    <w:uiPriority w:val="34"/>
    <w:qFormat/>
    <w:rsid w:val="0098606A"/>
    <w:pPr>
      <w:spacing w:after="0"/>
      <w:ind w:left="720"/>
    </w:pPr>
    <w:rPr>
      <w:rFonts w:ascii="Calibri" w:eastAsia="맑은 고딕" w:hAnsi="Calibri"/>
      <w:sz w:val="22"/>
      <w:szCs w:val="22"/>
      <w:lang w:val="x-none" w:eastAsia="zh-CN"/>
    </w:rPr>
  </w:style>
  <w:style w:type="paragraph" w:styleId="afb">
    <w:name w:val="caption"/>
    <w:aliases w:val="cap,cap Char,Caption Char,Caption Char1 Char,cap Char Char1,Caption Char Char1 Char,cap Char2,cap1,cap2,cap11,Légende-figure,Légende-figure Char,Beschrifubg,Beschriftung Char,label,cap11 Char,cap11 Char Char Char,captions,Beschriftung Char Ch,条目"/>
    <w:basedOn w:val="a0"/>
    <w:next w:val="a0"/>
    <w:link w:val="Chara"/>
    <w:uiPriority w:val="99"/>
    <w:unhideWhenUsed/>
    <w:qFormat/>
    <w:rsid w:val="002703AA"/>
    <w:rPr>
      <w:rFonts w:eastAsia="SimSun" w:cs="Arial"/>
      <w:b/>
      <w:bCs/>
      <w:color w:val="0000FF"/>
      <w:kern w:val="2"/>
    </w:rPr>
  </w:style>
  <w:style w:type="paragraph" w:customStyle="1" w:styleId="25">
    <w:name w:val="스타일 스타일 양쪽 + 첫 줄:  2 글자"/>
    <w:basedOn w:val="a0"/>
    <w:link w:val="2Char2"/>
    <w:rsid w:val="00256FB3"/>
    <w:pPr>
      <w:spacing w:before="120" w:after="120" w:line="288" w:lineRule="auto"/>
      <w:ind w:firstLineChars="200" w:firstLine="200"/>
      <w:jc w:val="both"/>
    </w:pPr>
    <w:rPr>
      <w:rFonts w:eastAsia="맑은 고딕"/>
    </w:rPr>
  </w:style>
  <w:style w:type="character" w:customStyle="1" w:styleId="2Char2">
    <w:name w:val="스타일 스타일 양쪽 + 첫 줄:  2 글자 Char"/>
    <w:link w:val="25"/>
    <w:rsid w:val="00256FB3"/>
    <w:rPr>
      <w:rFonts w:ascii="Times New Roman" w:eastAsia="맑은 고딕"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qFormat/>
    <w:rsid w:val="004143B1"/>
    <w:rPr>
      <w:rFonts w:ascii="Arial" w:hAnsi="Arial"/>
      <w:b/>
      <w:noProof/>
      <w:sz w:val="18"/>
      <w:lang w:val="en-GB" w:eastAsia="en-US" w:bidi="ar-SA"/>
    </w:rPr>
  </w:style>
  <w:style w:type="character" w:customStyle="1" w:styleId="Chara">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fb"/>
    <w:uiPriority w:val="99"/>
    <w:qFormat/>
    <w:rsid w:val="001871E4"/>
    <w:rPr>
      <w:rFonts w:ascii="Times New Roman" w:eastAsia="SimSun" w:hAnsi="Times New Roman" w:cs="Arial"/>
      <w:b/>
      <w:bCs/>
      <w:color w:val="0000FF"/>
      <w:kern w:val="2"/>
      <w:lang w:val="en-GB" w:eastAsia="en-US" w:bidi="ar-SA"/>
    </w:rPr>
  </w:style>
  <w:style w:type="paragraph" w:customStyle="1" w:styleId="ListParagraph1">
    <w:name w:val="List Paragraph1"/>
    <w:basedOn w:val="a0"/>
    <w:link w:val="ListParagraphChar"/>
    <w:uiPriority w:val="34"/>
    <w:qFormat/>
    <w:rsid w:val="000E3BCF"/>
    <w:pPr>
      <w:spacing w:after="200"/>
      <w:ind w:firstLineChars="200" w:firstLine="420"/>
    </w:pPr>
    <w:rPr>
      <w:rFonts w:ascii="Calibri" w:eastAsia="Calibri" w:hAnsi="Calibri"/>
      <w:sz w:val="22"/>
      <w:szCs w:val="22"/>
      <w:lang w:val="en-US"/>
    </w:rPr>
  </w:style>
  <w:style w:type="paragraph" w:customStyle="1" w:styleId="Bulletedo1">
    <w:name w:val="Bulleted o 1"/>
    <w:basedOn w:val="a0"/>
    <w:qFormat/>
    <w:rsid w:val="00C11584"/>
    <w:pPr>
      <w:numPr>
        <w:numId w:val="2"/>
      </w:numPr>
      <w:overflowPunct w:val="0"/>
      <w:autoSpaceDE w:val="0"/>
      <w:autoSpaceDN w:val="0"/>
      <w:adjustRightInd w:val="0"/>
      <w:textAlignment w:val="baseline"/>
    </w:pPr>
    <w:rPr>
      <w:rFonts w:eastAsia="SimSun"/>
      <w:lang w:val="en-US"/>
    </w:rPr>
  </w:style>
  <w:style w:type="paragraph" w:customStyle="1" w:styleId="Reference0">
    <w:name w:val="Reference"/>
    <w:basedOn w:val="EX"/>
    <w:link w:val="ReferenceChar"/>
    <w:qFormat/>
    <w:rsid w:val="00C11584"/>
    <w:pPr>
      <w:tabs>
        <w:tab w:val="num" w:pos="432"/>
      </w:tabs>
      <w:suppressAutoHyphens/>
      <w:overflowPunct w:val="0"/>
      <w:autoSpaceDE w:val="0"/>
      <w:ind w:left="0" w:firstLine="0"/>
      <w:textAlignment w:val="baseline"/>
    </w:pPr>
    <w:rPr>
      <w:rFonts w:eastAsia="Times New Roman"/>
      <w:lang w:eastAsia="ar-SA"/>
    </w:rPr>
  </w:style>
  <w:style w:type="character" w:customStyle="1" w:styleId="2Char">
    <w:name w:val="제목 2 Char"/>
    <w:aliases w:val="H2 Char1,h2 Char1,DO NOT USE_h2 Char,h21 Char,Head2A Char,2 Char2,UNDERRUBRIK 1-2 Char,Heading 2 Char Char,H2 Char Char,h2 Char Char,Header 2 Char,Header2 Char,22 Char,heading2 Char,2nd level Char,H21 Char,H22 Char,H23 Char,H24 Char,H25 Char1"/>
    <w:link w:val="2"/>
    <w:qFormat/>
    <w:rsid w:val="00F66F3C"/>
    <w:rPr>
      <w:rFonts w:ascii="Arial" w:eastAsia="SimSun" w:hAnsi="Arial"/>
      <w:color w:val="0000FF"/>
      <w:kern w:val="2"/>
      <w:sz w:val="32"/>
      <w:lang w:val="en-GB" w:eastAsia="en-US"/>
    </w:rPr>
  </w:style>
  <w:style w:type="paragraph" w:customStyle="1" w:styleId="afc">
    <w:name w:val="表格文字"/>
    <w:basedOn w:val="a0"/>
    <w:autoRedefine/>
    <w:rsid w:val="00CC20E2"/>
    <w:pPr>
      <w:widowControl w:val="0"/>
      <w:overflowPunct w:val="0"/>
      <w:autoSpaceDE w:val="0"/>
      <w:autoSpaceDN w:val="0"/>
      <w:adjustRightInd w:val="0"/>
      <w:spacing w:after="0"/>
      <w:ind w:left="43"/>
      <w:jc w:val="center"/>
      <w:textAlignment w:val="baseline"/>
    </w:pPr>
    <w:rPr>
      <w:rFonts w:eastAsia="맑은 고딕"/>
      <w:bCs/>
      <w:kern w:val="2"/>
      <w:sz w:val="18"/>
      <w:szCs w:val="18"/>
      <w:lang w:val="en-US" w:eastAsia="ko-KR"/>
    </w:rPr>
  </w:style>
  <w:style w:type="paragraph" w:customStyle="1" w:styleId="afd">
    <w:name w:val="表格标题行"/>
    <w:basedOn w:val="a0"/>
    <w:rsid w:val="00BC2E8B"/>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val="en-US" w:eastAsia="zh-CN"/>
    </w:rPr>
  </w:style>
  <w:style w:type="paragraph" w:customStyle="1" w:styleId="Bullet-3">
    <w:name w:val="Bullet-3"/>
    <w:basedOn w:val="a0"/>
    <w:link w:val="Bullet-3Char"/>
    <w:qFormat/>
    <w:rsid w:val="00655765"/>
    <w:pPr>
      <w:numPr>
        <w:ilvl w:val="2"/>
        <w:numId w:val="3"/>
      </w:numPr>
      <w:spacing w:after="0"/>
      <w:jc w:val="both"/>
    </w:pPr>
    <w:rPr>
      <w:rFonts w:ascii="Book Antiqua" w:eastAsia="맑은 고딕" w:hAnsi="Book Antiqua"/>
    </w:rPr>
  </w:style>
  <w:style w:type="character" w:customStyle="1" w:styleId="Bullet-3Char">
    <w:name w:val="Bullet-3 Char"/>
    <w:link w:val="Bullet-3"/>
    <w:rsid w:val="00655765"/>
    <w:rPr>
      <w:rFonts w:ascii="Book Antiqua" w:eastAsia="맑은 고딕" w:hAnsi="Book Antiqua"/>
      <w:lang w:val="en-GB" w:eastAsia="en-US"/>
    </w:rPr>
  </w:style>
  <w:style w:type="paragraph" w:customStyle="1" w:styleId="Bullet2">
    <w:name w:val="Bullet 2"/>
    <w:basedOn w:val="a0"/>
    <w:rsid w:val="00655765"/>
    <w:pPr>
      <w:numPr>
        <w:ilvl w:val="5"/>
        <w:numId w:val="3"/>
      </w:numPr>
      <w:spacing w:after="0"/>
    </w:pPr>
    <w:rPr>
      <w:rFonts w:ascii="Arial" w:eastAsia="맑은 고딕" w:hAnsi="Arial"/>
      <w:szCs w:val="24"/>
    </w:rPr>
  </w:style>
  <w:style w:type="paragraph" w:customStyle="1" w:styleId="bulletlevel1">
    <w:name w:val="bullet level 1"/>
    <w:basedOn w:val="Bullet-3"/>
    <w:qFormat/>
    <w:rsid w:val="00655765"/>
    <w:pPr>
      <w:numPr>
        <w:ilvl w:val="0"/>
      </w:numPr>
      <w:ind w:left="720" w:hanging="360"/>
    </w:pPr>
    <w:rPr>
      <w:noProof/>
      <w:lang w:val="x-none" w:eastAsia="x-none"/>
    </w:rPr>
  </w:style>
  <w:style w:type="paragraph" w:customStyle="1" w:styleId="bulletlevel2">
    <w:name w:val="bullet level 2"/>
    <w:basedOn w:val="Bullet-3"/>
    <w:link w:val="bulletlevel2Char"/>
    <w:qFormat/>
    <w:rsid w:val="00655765"/>
    <w:pPr>
      <w:numPr>
        <w:ilvl w:val="1"/>
      </w:numPr>
    </w:pPr>
    <w:rPr>
      <w:lang w:val="en-AU" w:eastAsia="x-none"/>
    </w:rPr>
  </w:style>
  <w:style w:type="character" w:customStyle="1" w:styleId="bulletlevel2Char">
    <w:name w:val="bullet level 2 Char"/>
    <w:link w:val="bulletlevel2"/>
    <w:rsid w:val="00655765"/>
    <w:rPr>
      <w:rFonts w:ascii="Book Antiqua" w:eastAsia="맑은 고딕" w:hAnsi="Book Antiqua"/>
      <w:lang w:val="en-AU" w:eastAsia="x-none"/>
    </w:rPr>
  </w:style>
  <w:style w:type="paragraph" w:customStyle="1" w:styleId="bulletlevel4">
    <w:name w:val="bullet level 4"/>
    <w:basedOn w:val="Bullet-3"/>
    <w:qFormat/>
    <w:rsid w:val="00655765"/>
    <w:pPr>
      <w:numPr>
        <w:ilvl w:val="3"/>
      </w:numPr>
      <w:ind w:left="2880" w:hanging="360"/>
    </w:pPr>
    <w:rPr>
      <w:noProof/>
      <w:lang w:val="en-AU" w:eastAsia="x-none"/>
    </w:rPr>
  </w:style>
  <w:style w:type="paragraph" w:customStyle="1" w:styleId="LGTdoc">
    <w:name w:val="LGTdoc_본문"/>
    <w:basedOn w:val="a0"/>
    <w:qFormat/>
    <w:rsid w:val="00F703A5"/>
    <w:pPr>
      <w:widowControl w:val="0"/>
      <w:autoSpaceDE w:val="0"/>
      <w:autoSpaceDN w:val="0"/>
      <w:adjustRightInd w:val="0"/>
      <w:snapToGrid w:val="0"/>
      <w:spacing w:afterLines="50" w:after="120" w:line="264" w:lineRule="auto"/>
      <w:jc w:val="both"/>
    </w:pPr>
    <w:rPr>
      <w:kern w:val="2"/>
      <w:sz w:val="22"/>
      <w:szCs w:val="24"/>
      <w:lang w:eastAsia="ko-KR"/>
    </w:rPr>
  </w:style>
  <w:style w:type="character" w:customStyle="1" w:styleId="Char9">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1,목록단락 Char"/>
    <w:link w:val="afa"/>
    <w:uiPriority w:val="34"/>
    <w:qFormat/>
    <w:locked/>
    <w:rsid w:val="00D947D4"/>
    <w:rPr>
      <w:rFonts w:ascii="Calibri" w:eastAsia="맑은 고딕" w:hAnsi="Calibri"/>
      <w:sz w:val="22"/>
      <w:szCs w:val="22"/>
      <w:lang w:eastAsia="zh-CN"/>
    </w:rPr>
  </w:style>
  <w:style w:type="paragraph" w:customStyle="1" w:styleId="reference">
    <w:name w:val="reference"/>
    <w:basedOn w:val="a0"/>
    <w:rsid w:val="00CD4D2F"/>
    <w:pPr>
      <w:widowControl w:val="0"/>
      <w:numPr>
        <w:numId w:val="5"/>
      </w:numPr>
      <w:autoSpaceDE w:val="0"/>
      <w:autoSpaceDN w:val="0"/>
      <w:adjustRightInd w:val="0"/>
      <w:spacing w:after="60"/>
    </w:pPr>
    <w:rPr>
      <w:rFonts w:eastAsia="Times New Roman"/>
      <w:sz w:val="22"/>
    </w:rPr>
  </w:style>
  <w:style w:type="paragraph" w:customStyle="1" w:styleId="enumlev1">
    <w:name w:val="enumlev1"/>
    <w:basedOn w:val="a0"/>
    <w:link w:val="enumlev1Char"/>
    <w:qFormat/>
    <w:rsid w:val="006C3972"/>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rFonts w:eastAsia="SimSun"/>
      <w:sz w:val="24"/>
    </w:rPr>
  </w:style>
  <w:style w:type="character" w:customStyle="1" w:styleId="enumlev1Char">
    <w:name w:val="enumlev1 Char"/>
    <w:link w:val="enumlev1"/>
    <w:qFormat/>
    <w:locked/>
    <w:rsid w:val="006C3972"/>
    <w:rPr>
      <w:rFonts w:ascii="Times New Roman" w:eastAsia="SimSun" w:hAnsi="Times New Roman"/>
      <w:sz w:val="24"/>
      <w:lang w:val="en-GB" w:eastAsia="en-US"/>
    </w:rPr>
  </w:style>
  <w:style w:type="paragraph" w:styleId="afe">
    <w:name w:val="No Spacing"/>
    <w:uiPriority w:val="1"/>
    <w:qFormat/>
    <w:rsid w:val="00732789"/>
    <w:rPr>
      <w:rFonts w:ascii="Times New Roman" w:hAnsi="Times New Roman"/>
      <w:lang w:val="en-GB" w:eastAsia="en-US"/>
    </w:rPr>
  </w:style>
  <w:style w:type="paragraph" w:styleId="aff">
    <w:name w:val="Title"/>
    <w:aliases w:val="Heading 31"/>
    <w:basedOn w:val="a0"/>
    <w:next w:val="a0"/>
    <w:link w:val="Charb"/>
    <w:qFormat/>
    <w:rsid w:val="007667E7"/>
    <w:pPr>
      <w:spacing w:before="240" w:after="120"/>
      <w:jc w:val="center"/>
      <w:outlineLvl w:val="0"/>
    </w:pPr>
    <w:rPr>
      <w:rFonts w:ascii="맑은 고딕" w:eastAsia="돋움" w:hAnsi="맑은 고딕"/>
      <w:b/>
      <w:bCs/>
      <w:sz w:val="32"/>
      <w:szCs w:val="32"/>
    </w:rPr>
  </w:style>
  <w:style w:type="character" w:customStyle="1" w:styleId="Charb">
    <w:name w:val="제목 Char"/>
    <w:aliases w:val="Heading 31 Char"/>
    <w:link w:val="aff"/>
    <w:qFormat/>
    <w:rsid w:val="007667E7"/>
    <w:rPr>
      <w:rFonts w:ascii="맑은 고딕" w:eastAsia="돋움" w:hAnsi="맑은 고딕" w:cs="Times New Roman"/>
      <w:b/>
      <w:bCs/>
      <w:color w:val="0000FF"/>
      <w:kern w:val="2"/>
      <w:sz w:val="32"/>
      <w:szCs w:val="32"/>
      <w:lang w:val="en-GB" w:eastAsia="en-US" w:bidi="ar-SA"/>
    </w:rPr>
  </w:style>
  <w:style w:type="paragraph" w:styleId="aff0">
    <w:name w:val="Subtitle"/>
    <w:basedOn w:val="a0"/>
    <w:next w:val="a0"/>
    <w:link w:val="Charc"/>
    <w:uiPriority w:val="11"/>
    <w:qFormat/>
    <w:rsid w:val="007667E7"/>
    <w:pPr>
      <w:spacing w:after="60"/>
      <w:jc w:val="center"/>
      <w:outlineLvl w:val="1"/>
    </w:pPr>
    <w:rPr>
      <w:rFonts w:ascii="맑은 고딕" w:eastAsia="돋움" w:hAnsi="맑은 고딕"/>
      <w:i/>
      <w:iCs/>
      <w:sz w:val="24"/>
      <w:szCs w:val="24"/>
    </w:rPr>
  </w:style>
  <w:style w:type="character" w:customStyle="1" w:styleId="Charc">
    <w:name w:val="부제 Char"/>
    <w:link w:val="aff0"/>
    <w:uiPriority w:val="11"/>
    <w:qFormat/>
    <w:rsid w:val="007667E7"/>
    <w:rPr>
      <w:rFonts w:ascii="맑은 고딕" w:eastAsia="돋움" w:hAnsi="맑은 고딕" w:cs="Times New Roman"/>
      <w:i/>
      <w:iCs/>
      <w:color w:val="0000FF"/>
      <w:kern w:val="2"/>
      <w:sz w:val="24"/>
      <w:szCs w:val="24"/>
      <w:lang w:val="en-GB" w:eastAsia="en-US" w:bidi="ar-SA"/>
    </w:rPr>
  </w:style>
  <w:style w:type="character" w:customStyle="1" w:styleId="TACChar">
    <w:name w:val="TAC Char"/>
    <w:link w:val="TAC"/>
    <w:qFormat/>
    <w:locked/>
    <w:rsid w:val="008807B1"/>
    <w:rPr>
      <w:rFonts w:ascii="Arial" w:hAnsi="Arial" w:cs="Arial"/>
      <w:color w:val="0000FF"/>
      <w:kern w:val="2"/>
      <w:sz w:val="18"/>
      <w:lang w:val="en-GB" w:eastAsia="en-US"/>
    </w:rPr>
  </w:style>
  <w:style w:type="character" w:customStyle="1" w:styleId="TAHCar">
    <w:name w:val="TAH Car"/>
    <w:link w:val="TAH"/>
    <w:qFormat/>
    <w:rsid w:val="008807B1"/>
    <w:rPr>
      <w:rFonts w:ascii="Arial" w:hAnsi="Arial" w:cs="Arial"/>
      <w:b/>
      <w:color w:val="0000FF"/>
      <w:kern w:val="2"/>
      <w:sz w:val="18"/>
      <w:lang w:val="en-GB" w:eastAsia="en-US"/>
    </w:rPr>
  </w:style>
  <w:style w:type="paragraph" w:customStyle="1" w:styleId="Comments">
    <w:name w:val="Comments"/>
    <w:basedOn w:val="a0"/>
    <w:link w:val="CommentsChar"/>
    <w:qFormat/>
    <w:rsid w:val="00096B60"/>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096B60"/>
    <w:rPr>
      <w:rFonts w:ascii="Arial" w:eastAsia="MS Mincho" w:hAnsi="Arial"/>
      <w:i/>
      <w:sz w:val="18"/>
      <w:szCs w:val="24"/>
      <w:lang w:val="en-GB" w:eastAsia="en-GB"/>
    </w:rPr>
  </w:style>
  <w:style w:type="character" w:customStyle="1" w:styleId="B10">
    <w:name w:val="B1 (文字)"/>
    <w:qFormat/>
    <w:rsid w:val="00D25500"/>
    <w:rPr>
      <w:rFonts w:eastAsia="MS Mincho"/>
      <w:lang w:val="en-GB" w:eastAsia="en-US" w:bidi="ar-SA"/>
    </w:rPr>
  </w:style>
  <w:style w:type="character" w:customStyle="1" w:styleId="Char10">
    <w:name w:val="목록 단락 Char1"/>
    <w:aliases w:val="- Bullets Char1,Lista1 Char1,?? ?? Char1,????? Char1,???? Char1,列出段落1 Char1,中等深浅网格 1 - 着色 21 Char1,¥¡¡¡¡ì¬º¥¹¥È¶ÎÂä Char1,ÁÐ³ö¶ÎÂä Char1,¥ê¥¹¥È¶ÎÂä Char1,列表段落1 Char1,—ño’i—Ž Char1,1st level - Bullet List Paragraph Char,Normal bullet 2 Char"/>
    <w:uiPriority w:val="34"/>
    <w:qFormat/>
    <w:locked/>
    <w:rsid w:val="00944927"/>
    <w:rPr>
      <w:rFonts w:ascii="Times New Roman" w:eastAsia="Times New Roman" w:hAnsi="Times New Roman" w:cs="Times New Roman"/>
      <w:sz w:val="20"/>
      <w:szCs w:val="24"/>
      <w:lang w:val="en-US"/>
    </w:rPr>
  </w:style>
  <w:style w:type="paragraph" w:customStyle="1" w:styleId="xmsolistparagraph">
    <w:name w:val="x_msolistparagraph"/>
    <w:basedOn w:val="a0"/>
    <w:rsid w:val="000023A5"/>
    <w:pPr>
      <w:spacing w:after="0" w:line="240" w:lineRule="auto"/>
      <w:ind w:left="840"/>
    </w:pPr>
    <w:rPr>
      <w:rFonts w:ascii="Times" w:eastAsia="Calibri" w:hAnsi="Times" w:cs="Times"/>
      <w:lang w:val="en-US"/>
    </w:rPr>
  </w:style>
  <w:style w:type="paragraph" w:customStyle="1" w:styleId="xmsonormal">
    <w:name w:val="x_msonormal"/>
    <w:basedOn w:val="a0"/>
    <w:rsid w:val="000023A5"/>
    <w:pPr>
      <w:spacing w:after="0" w:line="240" w:lineRule="auto"/>
    </w:pPr>
    <w:rPr>
      <w:rFonts w:ascii="Calibri" w:eastAsia="Calibri" w:hAnsi="Calibri" w:cs="Calibri"/>
      <w:sz w:val="22"/>
      <w:szCs w:val="22"/>
      <w:lang w:val="en-US"/>
    </w:rPr>
  </w:style>
  <w:style w:type="character" w:customStyle="1" w:styleId="B1Zchn">
    <w:name w:val="B1 Zchn"/>
    <w:qFormat/>
    <w:rsid w:val="009C013C"/>
    <w:rPr>
      <w:lang w:eastAsia="en-US"/>
    </w:rPr>
  </w:style>
  <w:style w:type="paragraph" w:customStyle="1" w:styleId="textintend1">
    <w:name w:val="text intend 1"/>
    <w:basedOn w:val="Text"/>
    <w:qFormat/>
    <w:rsid w:val="008904C2"/>
    <w:pPr>
      <w:numPr>
        <w:numId w:val="7"/>
      </w:numPr>
      <w:overflowPunct w:val="0"/>
      <w:autoSpaceDE w:val="0"/>
      <w:autoSpaceDN w:val="0"/>
      <w:adjustRightInd w:val="0"/>
      <w:spacing w:line="240" w:lineRule="auto"/>
      <w:jc w:val="both"/>
      <w:textAlignment w:val="baseline"/>
    </w:pPr>
    <w:rPr>
      <w:rFonts w:eastAsia="MS Mincho"/>
      <w:sz w:val="24"/>
      <w:lang w:val="en-US" w:eastAsia="x-none"/>
    </w:rPr>
  </w:style>
  <w:style w:type="character" w:styleId="aff1">
    <w:name w:val="Placeholder Text"/>
    <w:basedOn w:val="a1"/>
    <w:uiPriority w:val="99"/>
    <w:qFormat/>
    <w:rsid w:val="00A56DC1"/>
    <w:rPr>
      <w:color w:val="808080"/>
    </w:rPr>
  </w:style>
  <w:style w:type="character" w:customStyle="1" w:styleId="B3Char">
    <w:name w:val="B3 Char"/>
    <w:qFormat/>
    <w:locked/>
    <w:rsid w:val="007A5D78"/>
    <w:rPr>
      <w:rFonts w:ascii="Times New Roman" w:hAnsi="Times New Roman" w:cs="Times New Roman"/>
      <w:kern w:val="0"/>
      <w:sz w:val="20"/>
      <w:szCs w:val="20"/>
      <w:lang w:val="en-GB" w:eastAsia="en-US"/>
    </w:rPr>
  </w:style>
  <w:style w:type="paragraph" w:customStyle="1" w:styleId="xmsonormal0">
    <w:name w:val="xmsonormal"/>
    <w:basedOn w:val="a0"/>
    <w:uiPriority w:val="99"/>
    <w:rsid w:val="00143886"/>
    <w:pPr>
      <w:spacing w:before="100" w:beforeAutospacing="1" w:after="100" w:afterAutospacing="1" w:line="240" w:lineRule="auto"/>
    </w:pPr>
    <w:rPr>
      <w:rFonts w:ascii="Calibri" w:eastAsia="SimSun" w:hAnsi="Calibri" w:cs="Calibri"/>
      <w:sz w:val="22"/>
      <w:szCs w:val="22"/>
      <w:lang w:val="en-US" w:eastAsia="zh-CN"/>
    </w:rPr>
  </w:style>
  <w:style w:type="character" w:styleId="aff2">
    <w:name w:val="Strong"/>
    <w:uiPriority w:val="22"/>
    <w:qFormat/>
    <w:rsid w:val="00143886"/>
    <w:rPr>
      <w:b/>
      <w:bCs/>
    </w:rPr>
  </w:style>
  <w:style w:type="character" w:styleId="aff3">
    <w:name w:val="Emphasis"/>
    <w:uiPriority w:val="20"/>
    <w:qFormat/>
    <w:rsid w:val="00143886"/>
    <w:rPr>
      <w:i/>
      <w:iCs/>
    </w:rPr>
  </w:style>
  <w:style w:type="character" w:customStyle="1" w:styleId="Char3">
    <w:name w:val="메모 텍스트 Char"/>
    <w:basedOn w:val="a1"/>
    <w:link w:val="ad"/>
    <w:uiPriority w:val="99"/>
    <w:qFormat/>
    <w:rsid w:val="00496477"/>
    <w:rPr>
      <w:rFonts w:ascii="Times New Roman" w:hAnsi="Times New Roman"/>
      <w:lang w:val="en-GB" w:eastAsia="en-US"/>
    </w:rPr>
  </w:style>
  <w:style w:type="paragraph" w:customStyle="1" w:styleId="xxmsonormal">
    <w:name w:val="xxmsonormal"/>
    <w:basedOn w:val="a0"/>
    <w:uiPriority w:val="99"/>
    <w:rsid w:val="00B24B30"/>
    <w:pPr>
      <w:spacing w:after="0" w:line="240" w:lineRule="auto"/>
    </w:pPr>
    <w:rPr>
      <w:rFonts w:eastAsia="굴림"/>
      <w:sz w:val="24"/>
      <w:szCs w:val="24"/>
      <w:lang w:val="en-US" w:eastAsia="ko-KR"/>
    </w:rPr>
  </w:style>
  <w:style w:type="character" w:customStyle="1" w:styleId="xxxapple-converted-space">
    <w:name w:val="xxxapple-converted-space"/>
    <w:basedOn w:val="a1"/>
    <w:rsid w:val="00B24B30"/>
  </w:style>
  <w:style w:type="character" w:customStyle="1" w:styleId="apple-converted-space">
    <w:name w:val="apple-converted-space"/>
    <w:basedOn w:val="a1"/>
    <w:qFormat/>
    <w:rsid w:val="00456CE6"/>
  </w:style>
  <w:style w:type="paragraph" w:customStyle="1" w:styleId="listparagraph">
    <w:name w:val="listparagraph"/>
    <w:basedOn w:val="a0"/>
    <w:rsid w:val="00456CE6"/>
    <w:pPr>
      <w:spacing w:before="100" w:beforeAutospacing="1" w:after="100" w:afterAutospacing="1" w:line="240" w:lineRule="auto"/>
    </w:pPr>
    <w:rPr>
      <w:rFonts w:ascii="Calibri" w:eastAsia="Calibri" w:hAnsi="Calibri" w:cs="Calibri"/>
      <w:sz w:val="22"/>
      <w:szCs w:val="22"/>
      <w:lang w:val="en-US"/>
    </w:rPr>
  </w:style>
  <w:style w:type="table" w:customStyle="1" w:styleId="TableGrid3">
    <w:name w:val="Table Grid3"/>
    <w:basedOn w:val="a2"/>
    <w:next w:val="af0"/>
    <w:qFormat/>
    <w:rsid w:val="00920CAC"/>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0"/>
    <w:link w:val="ProposalChar"/>
    <w:qFormat/>
    <w:rsid w:val="00947D90"/>
    <w:pPr>
      <w:numPr>
        <w:numId w:val="9"/>
      </w:numPr>
      <w:tabs>
        <w:tab w:val="left" w:pos="1152"/>
      </w:tabs>
      <w:overflowPunct w:val="0"/>
      <w:autoSpaceDE w:val="0"/>
      <w:autoSpaceDN w:val="0"/>
      <w:adjustRightInd w:val="0"/>
      <w:spacing w:before="240" w:after="240" w:line="240" w:lineRule="auto"/>
      <w:jc w:val="both"/>
      <w:textAlignment w:val="baseline"/>
    </w:pPr>
    <w:rPr>
      <w:rFonts w:eastAsia="MS Mincho"/>
      <w:i/>
      <w:lang w:val="en-US" w:eastAsia="ja-JP"/>
    </w:rPr>
  </w:style>
  <w:style w:type="paragraph" w:styleId="3">
    <w:name w:val="List Number 3"/>
    <w:basedOn w:val="a0"/>
    <w:qFormat/>
    <w:rsid w:val="00984505"/>
    <w:pPr>
      <w:numPr>
        <w:numId w:val="11"/>
      </w:numPr>
      <w:overflowPunct w:val="0"/>
      <w:autoSpaceDE w:val="0"/>
      <w:autoSpaceDN w:val="0"/>
      <w:adjustRightInd w:val="0"/>
      <w:spacing w:line="259" w:lineRule="auto"/>
      <w:jc w:val="both"/>
      <w:textAlignment w:val="baseline"/>
    </w:pPr>
    <w:rPr>
      <w:rFonts w:eastAsia="Times New Roman"/>
    </w:rPr>
  </w:style>
  <w:style w:type="paragraph" w:styleId="aff4">
    <w:name w:val="Body Text Indent"/>
    <w:basedOn w:val="a0"/>
    <w:link w:val="Chard"/>
    <w:uiPriority w:val="99"/>
    <w:qFormat/>
    <w:rsid w:val="00D76C63"/>
    <w:pPr>
      <w:overflowPunct w:val="0"/>
      <w:autoSpaceDE w:val="0"/>
      <w:autoSpaceDN w:val="0"/>
      <w:adjustRightInd w:val="0"/>
      <w:spacing w:before="240" w:line="240" w:lineRule="exact"/>
      <w:ind w:firstLineChars="400" w:firstLine="960"/>
      <w:jc w:val="both"/>
      <w:textAlignment w:val="baseline"/>
    </w:pPr>
    <w:rPr>
      <w:rFonts w:eastAsia="KaiTi_GB2312"/>
      <w:sz w:val="24"/>
      <w:lang w:val="en-US"/>
    </w:rPr>
  </w:style>
  <w:style w:type="character" w:customStyle="1" w:styleId="Chard">
    <w:name w:val="본문 들여쓰기 Char"/>
    <w:basedOn w:val="a1"/>
    <w:link w:val="aff4"/>
    <w:uiPriority w:val="99"/>
    <w:qFormat/>
    <w:rsid w:val="00D76C63"/>
    <w:rPr>
      <w:rFonts w:ascii="Times New Roman" w:eastAsia="KaiTi_GB2312" w:hAnsi="Times New Roman"/>
      <w:sz w:val="24"/>
      <w:lang w:eastAsia="en-US"/>
    </w:rPr>
  </w:style>
  <w:style w:type="paragraph" w:styleId="aff5">
    <w:name w:val="table of figures"/>
    <w:basedOn w:val="a0"/>
    <w:next w:val="a0"/>
    <w:unhideWhenUsed/>
    <w:qFormat/>
    <w:rsid w:val="00D76C63"/>
    <w:pPr>
      <w:overflowPunct w:val="0"/>
      <w:autoSpaceDE w:val="0"/>
      <w:autoSpaceDN w:val="0"/>
      <w:adjustRightInd w:val="0"/>
      <w:spacing w:before="120" w:after="120" w:line="240" w:lineRule="auto"/>
      <w:jc w:val="both"/>
      <w:textAlignment w:val="baseline"/>
    </w:pPr>
    <w:rPr>
      <w:rFonts w:eastAsia="SimSun"/>
      <w:lang w:val="en-US"/>
    </w:rPr>
  </w:style>
  <w:style w:type="paragraph" w:styleId="26">
    <w:name w:val="Body Text 2"/>
    <w:basedOn w:val="a0"/>
    <w:link w:val="2Char3"/>
    <w:qFormat/>
    <w:rsid w:val="00D76C63"/>
    <w:pPr>
      <w:tabs>
        <w:tab w:val="left" w:pos="1985"/>
      </w:tabs>
      <w:overflowPunct w:val="0"/>
      <w:autoSpaceDE w:val="0"/>
      <w:autoSpaceDN w:val="0"/>
      <w:adjustRightInd w:val="0"/>
      <w:spacing w:after="0" w:line="240" w:lineRule="auto"/>
      <w:jc w:val="both"/>
      <w:textAlignment w:val="baseline"/>
    </w:pPr>
    <w:rPr>
      <w:rFonts w:ascii="Arial" w:eastAsia="SimSun" w:hAnsi="Arial"/>
      <w:sz w:val="22"/>
      <w:lang w:val="en-US"/>
    </w:rPr>
  </w:style>
  <w:style w:type="character" w:customStyle="1" w:styleId="2Char3">
    <w:name w:val="본문 2 Char"/>
    <w:basedOn w:val="a1"/>
    <w:link w:val="26"/>
    <w:qFormat/>
    <w:rsid w:val="00D76C63"/>
    <w:rPr>
      <w:rFonts w:ascii="Arial" w:eastAsia="SimSun" w:hAnsi="Arial"/>
      <w:sz w:val="22"/>
      <w:lang w:eastAsia="en-US"/>
    </w:rPr>
  </w:style>
  <w:style w:type="character" w:customStyle="1" w:styleId="MTEquationSection">
    <w:name w:val="MTEquationSection"/>
    <w:qFormat/>
    <w:rsid w:val="00D76C63"/>
    <w:rPr>
      <w:rFonts w:ascii="Arial" w:hAnsi="Arial"/>
      <w:color w:val="FF0000"/>
      <w:sz w:val="24"/>
    </w:rPr>
  </w:style>
  <w:style w:type="paragraph" w:customStyle="1" w:styleId="text0">
    <w:name w:val="text"/>
    <w:basedOn w:val="a0"/>
    <w:link w:val="textChar"/>
    <w:qFormat/>
    <w:rsid w:val="00D76C63"/>
    <w:pPr>
      <w:overflowPunct w:val="0"/>
      <w:autoSpaceDE w:val="0"/>
      <w:autoSpaceDN w:val="0"/>
      <w:adjustRightInd w:val="0"/>
      <w:spacing w:after="240" w:line="240" w:lineRule="auto"/>
      <w:jc w:val="both"/>
      <w:textAlignment w:val="baseline"/>
    </w:pPr>
    <w:rPr>
      <w:rFonts w:eastAsia="SimSun"/>
      <w:sz w:val="24"/>
      <w:lang w:val="en-US" w:eastAsia="zh-CN"/>
    </w:rPr>
  </w:style>
  <w:style w:type="paragraph" w:customStyle="1" w:styleId="Equation">
    <w:name w:val="Equation"/>
    <w:basedOn w:val="a0"/>
    <w:next w:val="a0"/>
    <w:qFormat/>
    <w:rsid w:val="00D76C63"/>
    <w:pPr>
      <w:tabs>
        <w:tab w:val="right" w:pos="10206"/>
      </w:tabs>
      <w:overflowPunct w:val="0"/>
      <w:autoSpaceDE w:val="0"/>
      <w:autoSpaceDN w:val="0"/>
      <w:adjustRightInd w:val="0"/>
      <w:spacing w:after="220" w:line="240" w:lineRule="auto"/>
      <w:ind w:left="1298"/>
      <w:jc w:val="both"/>
      <w:textAlignment w:val="baseline"/>
    </w:pPr>
    <w:rPr>
      <w:rFonts w:ascii="Arial" w:eastAsia="SimSun" w:hAnsi="Arial"/>
      <w:sz w:val="22"/>
      <w:lang w:val="en-US" w:eastAsia="zh-CN"/>
    </w:rPr>
  </w:style>
  <w:style w:type="paragraph" w:customStyle="1" w:styleId="00BodyText">
    <w:name w:val="00 BodyText"/>
    <w:basedOn w:val="a0"/>
    <w:qFormat/>
    <w:rsid w:val="00D76C63"/>
    <w:pPr>
      <w:overflowPunct w:val="0"/>
      <w:autoSpaceDE w:val="0"/>
      <w:autoSpaceDN w:val="0"/>
      <w:adjustRightInd w:val="0"/>
      <w:spacing w:after="220" w:line="240" w:lineRule="auto"/>
      <w:jc w:val="both"/>
      <w:textAlignment w:val="baseline"/>
    </w:pPr>
    <w:rPr>
      <w:rFonts w:ascii="Arial" w:eastAsia="SimSun" w:hAnsi="Arial"/>
      <w:sz w:val="22"/>
      <w:lang w:val="en-US"/>
    </w:rPr>
  </w:style>
  <w:style w:type="paragraph" w:customStyle="1" w:styleId="11BodyText">
    <w:name w:val="11 BodyText"/>
    <w:basedOn w:val="a0"/>
    <w:qFormat/>
    <w:rsid w:val="00D76C63"/>
    <w:pPr>
      <w:overflowPunct w:val="0"/>
      <w:autoSpaceDE w:val="0"/>
      <w:autoSpaceDN w:val="0"/>
      <w:adjustRightInd w:val="0"/>
      <w:spacing w:after="220" w:line="240" w:lineRule="auto"/>
      <w:ind w:left="1298"/>
      <w:jc w:val="both"/>
      <w:textAlignment w:val="baseline"/>
    </w:pPr>
    <w:rPr>
      <w:rFonts w:ascii="Arial" w:eastAsia="SimSun" w:hAnsi="Arial"/>
      <w:sz w:val="22"/>
      <w:lang w:val="en-US"/>
    </w:rPr>
  </w:style>
  <w:style w:type="paragraph" w:customStyle="1" w:styleId="table0">
    <w:name w:val="table"/>
    <w:basedOn w:val="text0"/>
    <w:next w:val="text0"/>
    <w:qFormat/>
    <w:rsid w:val="00D76C63"/>
    <w:pPr>
      <w:spacing w:after="0"/>
      <w:jc w:val="center"/>
    </w:pPr>
    <w:rPr>
      <w:sz w:val="20"/>
    </w:rPr>
  </w:style>
  <w:style w:type="paragraph" w:customStyle="1" w:styleId="bodyCharCharChar">
    <w:name w:val="body Char Char Char"/>
    <w:basedOn w:val="a0"/>
    <w:qFormat/>
    <w:rsid w:val="00D76C63"/>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
    <w:name w:val="Heading 1 Char"/>
    <w:qFormat/>
    <w:rsid w:val="00D76C63"/>
    <w:rPr>
      <w:rFonts w:ascii="Arial" w:hAnsi="Arial"/>
      <w:sz w:val="36"/>
      <w:lang w:val="en-GB" w:eastAsia="en-US" w:bidi="ar-SA"/>
    </w:rPr>
  </w:style>
  <w:style w:type="paragraph" w:customStyle="1" w:styleId="body">
    <w:name w:val="body"/>
    <w:basedOn w:val="a0"/>
    <w:qFormat/>
    <w:rsid w:val="00D76C63"/>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link w:val="1"/>
    <w:qFormat/>
    <w:rsid w:val="00D76C63"/>
    <w:rPr>
      <w:rFonts w:ascii="Arial" w:hAnsi="Arial"/>
      <w:sz w:val="36"/>
      <w:lang w:val="en-GB" w:eastAsia="en-US"/>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link w:val="30"/>
    <w:uiPriority w:val="9"/>
    <w:qFormat/>
    <w:rsid w:val="00D76C63"/>
    <w:rPr>
      <w:rFonts w:ascii="Arial" w:eastAsia="SimSun" w:hAnsi="Arial"/>
      <w:color w:val="0000FF"/>
      <w:kern w:val="2"/>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sid w:val="00D76C63"/>
    <w:rPr>
      <w:rFonts w:ascii="Arial" w:eastAsia="SimSun" w:hAnsi="Arial"/>
      <w:color w:val="0000FF"/>
      <w:kern w:val="2"/>
      <w:sz w:val="24"/>
      <w:lang w:val="en-GB" w:eastAsia="en-US"/>
    </w:rPr>
  </w:style>
  <w:style w:type="character" w:customStyle="1" w:styleId="5Char">
    <w:name w:val="제목 5 Char"/>
    <w:aliases w:val="h5 Char,Heading5 Char,H5 Char"/>
    <w:link w:val="5"/>
    <w:qFormat/>
    <w:rsid w:val="00D76C63"/>
    <w:rPr>
      <w:rFonts w:ascii="Arial" w:eastAsia="SimSun" w:hAnsi="Arial"/>
      <w:color w:val="0000FF"/>
      <w:kern w:val="2"/>
      <w:sz w:val="22"/>
      <w:lang w:val="en-GB" w:eastAsia="en-US"/>
    </w:rPr>
  </w:style>
  <w:style w:type="character" w:customStyle="1" w:styleId="CharChar3">
    <w:name w:val="Char Char3"/>
    <w:qFormat/>
    <w:rsid w:val="00D76C63"/>
    <w:rPr>
      <w:rFonts w:ascii="Arial" w:hAnsi="Arial"/>
      <w:sz w:val="36"/>
      <w:lang w:val="en-GB" w:eastAsia="en-US" w:bidi="ar-SA"/>
    </w:rPr>
  </w:style>
  <w:style w:type="character" w:customStyle="1" w:styleId="CharChar2">
    <w:name w:val="Char Char2"/>
    <w:qFormat/>
    <w:rsid w:val="00D76C63"/>
    <w:rPr>
      <w:rFonts w:ascii="Arial" w:hAnsi="Arial"/>
      <w:sz w:val="32"/>
      <w:lang w:val="en-GB" w:eastAsia="en-US" w:bidi="ar-SA"/>
    </w:rPr>
  </w:style>
  <w:style w:type="character" w:customStyle="1" w:styleId="CharChar1">
    <w:name w:val="Char Char1"/>
    <w:qFormat/>
    <w:rsid w:val="00D76C63"/>
    <w:rPr>
      <w:rFonts w:ascii="Arial" w:hAnsi="Arial"/>
      <w:sz w:val="28"/>
      <w:lang w:val="en-GB" w:eastAsia="en-US" w:bidi="ar-SA"/>
    </w:rPr>
  </w:style>
  <w:style w:type="character" w:customStyle="1" w:styleId="h4CharChar">
    <w:name w:val="h4 Char Char"/>
    <w:qFormat/>
    <w:rsid w:val="00D76C63"/>
    <w:rPr>
      <w:rFonts w:ascii="Arial" w:hAnsi="Arial"/>
      <w:sz w:val="24"/>
      <w:lang w:val="en-GB" w:eastAsia="en-US" w:bidi="ar-SA"/>
    </w:rPr>
  </w:style>
  <w:style w:type="character" w:customStyle="1" w:styleId="CharChar">
    <w:name w:val="Char Char"/>
    <w:qFormat/>
    <w:rsid w:val="00D76C63"/>
    <w:rPr>
      <w:rFonts w:ascii="Arial" w:hAnsi="Arial"/>
      <w:sz w:val="22"/>
      <w:lang w:val="en-GB" w:eastAsia="en-US" w:bidi="ar-SA"/>
    </w:rPr>
  </w:style>
  <w:style w:type="paragraph" w:customStyle="1" w:styleId="13">
    <w:name w:val="修订1"/>
    <w:hidden/>
    <w:uiPriority w:val="99"/>
    <w:semiHidden/>
    <w:qFormat/>
    <w:rsid w:val="00D76C63"/>
    <w:rPr>
      <w:rFonts w:ascii="Times New Roman" w:eastAsia="SimSun" w:hAnsi="Times New Roman"/>
      <w:lang w:val="en-GB" w:eastAsia="en-US"/>
    </w:rPr>
  </w:style>
  <w:style w:type="paragraph" w:customStyle="1" w:styleId="Tabletext">
    <w:name w:val="Table_text"/>
    <w:basedOn w:val="a0"/>
    <w:qFormat/>
    <w:rsid w:val="00D76C6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pPr>
    <w:rPr>
      <w:rFonts w:eastAsia="SimSun"/>
      <w:sz w:val="22"/>
      <w:lang w:val="fr-FR"/>
    </w:rPr>
  </w:style>
  <w:style w:type="paragraph" w:customStyle="1" w:styleId="Tablehead">
    <w:name w:val="Table_head"/>
    <w:basedOn w:val="a0"/>
    <w:next w:val="a0"/>
    <w:qFormat/>
    <w:rsid w:val="00D76C6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pPr>
    <w:rPr>
      <w:rFonts w:eastAsia="SimSun"/>
      <w:b/>
      <w:sz w:val="22"/>
      <w:lang w:val="fr-FR"/>
    </w:rPr>
  </w:style>
  <w:style w:type="paragraph" w:customStyle="1" w:styleId="References">
    <w:name w:val="References"/>
    <w:basedOn w:val="a0"/>
    <w:qFormat/>
    <w:rsid w:val="00D76C63"/>
    <w:pPr>
      <w:numPr>
        <w:numId w:val="12"/>
      </w:numPr>
      <w:autoSpaceDE w:val="0"/>
      <w:autoSpaceDN w:val="0"/>
      <w:snapToGrid w:val="0"/>
      <w:spacing w:after="60" w:line="240" w:lineRule="auto"/>
      <w:jc w:val="both"/>
    </w:pPr>
    <w:rPr>
      <w:rFonts w:eastAsia="SimSun"/>
      <w:szCs w:val="16"/>
      <w:lang w:val="en-US"/>
    </w:rPr>
  </w:style>
  <w:style w:type="character" w:customStyle="1" w:styleId="Char2">
    <w:name w:val="바닥글 Char"/>
    <w:basedOn w:val="a1"/>
    <w:link w:val="aa"/>
    <w:uiPriority w:val="99"/>
    <w:qFormat/>
    <w:rsid w:val="00D76C63"/>
    <w:rPr>
      <w:rFonts w:ascii="Arial" w:hAnsi="Arial"/>
      <w:b/>
      <w:i/>
      <w:noProof/>
      <w:sz w:val="18"/>
      <w:lang w:val="en-GB"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5"/>
    <w:qFormat/>
    <w:rsid w:val="00D76C63"/>
    <w:rPr>
      <w:rFonts w:ascii="Times New Roman" w:eastAsia="Times New Roman" w:hAnsi="Times New Roman"/>
      <w:lang w:val="en-GB" w:eastAsia="en-US"/>
    </w:rPr>
  </w:style>
  <w:style w:type="table" w:customStyle="1" w:styleId="4-11">
    <w:name w:val="网格表 4 - 着色 11"/>
    <w:basedOn w:val="a2"/>
    <w:uiPriority w:val="49"/>
    <w:qFormat/>
    <w:rsid w:val="00D76C63"/>
    <w:rPr>
      <w:rFonts w:ascii="Times New Roman" w:eastAsiaTheme="minorHAnsi" w:hAnsi="Times New Roman"/>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roposalChar">
    <w:name w:val="Proposal Char"/>
    <w:basedOn w:val="a1"/>
    <w:link w:val="Proposal"/>
    <w:qFormat/>
    <w:rsid w:val="00D76C63"/>
    <w:rPr>
      <w:rFonts w:ascii="Times New Roman" w:eastAsia="MS Mincho" w:hAnsi="Times New Roman"/>
      <w:i/>
      <w:lang w:eastAsia="ja-JP"/>
    </w:rPr>
  </w:style>
  <w:style w:type="character" w:customStyle="1" w:styleId="14">
    <w:name w:val="明显强调1"/>
    <w:basedOn w:val="a1"/>
    <w:uiPriority w:val="21"/>
    <w:qFormat/>
    <w:rsid w:val="00D76C63"/>
    <w:rPr>
      <w:i/>
      <w:iCs/>
      <w:color w:val="5B9BD5" w:themeColor="accent1"/>
    </w:rPr>
  </w:style>
  <w:style w:type="character" w:customStyle="1" w:styleId="15">
    <w:name w:val="不明显强调1"/>
    <w:basedOn w:val="a1"/>
    <w:uiPriority w:val="19"/>
    <w:qFormat/>
    <w:rsid w:val="00D76C63"/>
    <w:rPr>
      <w:i/>
      <w:iCs/>
      <w:color w:val="404040" w:themeColor="text1" w:themeTint="BF"/>
    </w:rPr>
  </w:style>
  <w:style w:type="paragraph" w:customStyle="1" w:styleId="Figure">
    <w:name w:val="Figure"/>
    <w:basedOn w:val="a0"/>
    <w:link w:val="FigureChar"/>
    <w:qFormat/>
    <w:rsid w:val="00D76C63"/>
    <w:pPr>
      <w:numPr>
        <w:numId w:val="13"/>
      </w:numPr>
      <w:overflowPunct w:val="0"/>
      <w:autoSpaceDE w:val="0"/>
      <w:autoSpaceDN w:val="0"/>
      <w:adjustRightInd w:val="0"/>
      <w:spacing w:line="240" w:lineRule="auto"/>
      <w:jc w:val="center"/>
      <w:textAlignment w:val="baseline"/>
    </w:pPr>
    <w:rPr>
      <w:rFonts w:eastAsia="SimSun"/>
      <w:lang w:val="en-US"/>
    </w:rPr>
  </w:style>
  <w:style w:type="paragraph" w:customStyle="1" w:styleId="Table">
    <w:name w:val="Table"/>
    <w:basedOn w:val="Figure"/>
    <w:link w:val="TableChar"/>
    <w:qFormat/>
    <w:rsid w:val="00D76C63"/>
    <w:pPr>
      <w:numPr>
        <w:numId w:val="14"/>
      </w:numPr>
    </w:pPr>
  </w:style>
  <w:style w:type="character" w:customStyle="1" w:styleId="FigureChar">
    <w:name w:val="Figure Char"/>
    <w:basedOn w:val="a1"/>
    <w:link w:val="Figure"/>
    <w:qFormat/>
    <w:rsid w:val="00D76C63"/>
    <w:rPr>
      <w:rFonts w:ascii="Times New Roman" w:eastAsia="SimSun" w:hAnsi="Times New Roman"/>
      <w:lang w:eastAsia="en-US"/>
    </w:rPr>
  </w:style>
  <w:style w:type="paragraph" w:customStyle="1" w:styleId="Observation">
    <w:name w:val="Observation"/>
    <w:basedOn w:val="Proposal"/>
    <w:link w:val="ObservationChar"/>
    <w:qFormat/>
    <w:rsid w:val="00D76C63"/>
    <w:pPr>
      <w:numPr>
        <w:numId w:val="15"/>
      </w:numPr>
      <w:ind w:left="0" w:firstLine="0"/>
    </w:pPr>
  </w:style>
  <w:style w:type="character" w:customStyle="1" w:styleId="TableChar">
    <w:name w:val="Table Char"/>
    <w:basedOn w:val="FigureChar"/>
    <w:link w:val="Table"/>
    <w:qFormat/>
    <w:rsid w:val="00D76C63"/>
    <w:rPr>
      <w:rFonts w:ascii="Times New Roman" w:eastAsia="SimSun" w:hAnsi="Times New Roman"/>
      <w:lang w:eastAsia="en-US"/>
    </w:rPr>
  </w:style>
  <w:style w:type="character" w:customStyle="1" w:styleId="ObservationChar">
    <w:name w:val="Observation Char"/>
    <w:basedOn w:val="ProposalChar"/>
    <w:link w:val="Observation"/>
    <w:qFormat/>
    <w:rsid w:val="00D76C63"/>
    <w:rPr>
      <w:rFonts w:ascii="Times New Roman" w:eastAsia="MS Mincho" w:hAnsi="Times New Roman"/>
      <w:i/>
      <w:lang w:eastAsia="ja-JP"/>
    </w:rPr>
  </w:style>
  <w:style w:type="table" w:customStyle="1" w:styleId="TableGrid1">
    <w:name w:val="Table Grid1"/>
    <w:basedOn w:val="a2"/>
    <w:qFormat/>
    <w:rsid w:val="00D76C63"/>
    <w:rPr>
      <w:rFonts w:ascii="Times New Roman" w:eastAsia="CG Times (W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D76C63"/>
    <w:rPr>
      <w:rFonts w:ascii="Times New Roman" w:eastAsia="CG Times (WN)" w:hAnsi="Times New Roman"/>
      <w:lang w:eastAsia="zh-CN"/>
    </w:rPr>
    <w:tblPr/>
  </w:style>
  <w:style w:type="character" w:customStyle="1" w:styleId="SubtleEmphasis1">
    <w:name w:val="Subtle Emphasis1"/>
    <w:basedOn w:val="a1"/>
    <w:uiPriority w:val="19"/>
    <w:qFormat/>
    <w:rsid w:val="00D76C63"/>
    <w:rPr>
      <w:i/>
      <w:iCs/>
      <w:color w:val="404040" w:themeColor="text1" w:themeTint="BF"/>
    </w:rPr>
  </w:style>
  <w:style w:type="character" w:customStyle="1" w:styleId="IntenseEmphasis1">
    <w:name w:val="Intense Emphasis1"/>
    <w:basedOn w:val="a1"/>
    <w:uiPriority w:val="21"/>
    <w:qFormat/>
    <w:rsid w:val="00D76C63"/>
    <w:rPr>
      <w:i/>
      <w:iCs/>
      <w:color w:val="5B9BD5" w:themeColor="accent1"/>
    </w:rPr>
  </w:style>
  <w:style w:type="character" w:customStyle="1" w:styleId="SubtleReference1">
    <w:name w:val="Subtle Reference1"/>
    <w:basedOn w:val="a1"/>
    <w:uiPriority w:val="31"/>
    <w:qFormat/>
    <w:rsid w:val="00D76C63"/>
    <w:rPr>
      <w:smallCaps/>
      <w:color w:val="595959" w:themeColor="text1" w:themeTint="A6"/>
    </w:rPr>
  </w:style>
  <w:style w:type="character" w:customStyle="1" w:styleId="BookTitle1">
    <w:name w:val="Book Title1"/>
    <w:basedOn w:val="a1"/>
    <w:uiPriority w:val="33"/>
    <w:qFormat/>
    <w:rsid w:val="00D76C63"/>
    <w:rPr>
      <w:b/>
      <w:bCs/>
      <w:i/>
      <w:iCs/>
      <w:spacing w:val="5"/>
    </w:rPr>
  </w:style>
  <w:style w:type="paragraph" w:customStyle="1" w:styleId="16">
    <w:name w:val="正文1"/>
    <w:qFormat/>
    <w:rsid w:val="00D76C63"/>
    <w:pPr>
      <w:overflowPunct w:val="0"/>
      <w:autoSpaceDE w:val="0"/>
      <w:autoSpaceDN w:val="0"/>
      <w:adjustRightInd w:val="0"/>
      <w:spacing w:before="100" w:beforeAutospacing="1" w:after="180"/>
      <w:textAlignment w:val="baseline"/>
    </w:pPr>
    <w:rPr>
      <w:rFonts w:ascii="Times New Roman" w:eastAsia="SimSun" w:hAnsi="Times New Roman"/>
      <w:sz w:val="24"/>
      <w:szCs w:val="24"/>
      <w:lang w:eastAsia="zh-CN"/>
    </w:rPr>
  </w:style>
  <w:style w:type="paragraph" w:customStyle="1" w:styleId="27">
    <w:name w:val="正文2"/>
    <w:qFormat/>
    <w:rsid w:val="00D76C63"/>
    <w:pPr>
      <w:spacing w:before="100" w:beforeAutospacing="1" w:after="180"/>
    </w:pPr>
    <w:rPr>
      <w:rFonts w:ascii="Times New Roman" w:eastAsia="SimSun" w:hAnsi="Times New Roman"/>
      <w:sz w:val="24"/>
      <w:szCs w:val="24"/>
      <w:lang w:eastAsia="zh-CN"/>
    </w:rPr>
  </w:style>
  <w:style w:type="table" w:customStyle="1" w:styleId="17">
    <w:name w:val="普通表格1"/>
    <w:semiHidden/>
    <w:qFormat/>
    <w:rsid w:val="00D76C63"/>
    <w:rPr>
      <w:rFonts w:ascii="Times New Roman" w:eastAsia="Times New Roman" w:hAnsi="Times New Roman"/>
      <w:lang w:eastAsia="zh-CN"/>
    </w:rPr>
    <w:tblPr>
      <w:tblCellMar>
        <w:top w:w="0" w:type="dxa"/>
        <w:left w:w="108" w:type="dxa"/>
        <w:bottom w:w="0" w:type="dxa"/>
        <w:right w:w="108" w:type="dxa"/>
      </w:tblCellMar>
    </w:tblPr>
  </w:style>
  <w:style w:type="table" w:customStyle="1" w:styleId="28">
    <w:name w:val="普通表格2"/>
    <w:semiHidden/>
    <w:qFormat/>
    <w:rsid w:val="00D76C63"/>
    <w:rPr>
      <w:rFonts w:ascii="Times New Roman" w:eastAsia="Times New Roman" w:hAnsi="Times New Roman"/>
      <w:lang w:eastAsia="zh-CN"/>
    </w:rPr>
    <w:tblPr>
      <w:tblCellMar>
        <w:top w:w="0" w:type="dxa"/>
        <w:left w:w="108" w:type="dxa"/>
        <w:bottom w:w="0" w:type="dxa"/>
        <w:right w:w="108" w:type="dxa"/>
      </w:tblCellMar>
    </w:tblPr>
  </w:style>
  <w:style w:type="table" w:customStyle="1" w:styleId="35">
    <w:name w:val="普通表格3"/>
    <w:semiHidden/>
    <w:rsid w:val="00D76C63"/>
    <w:rPr>
      <w:rFonts w:ascii="Times New Roman" w:eastAsia="Times New Roman" w:hAnsi="Times New Roman"/>
      <w:lang w:eastAsia="zh-CN"/>
    </w:rPr>
    <w:tblPr>
      <w:tblCellMar>
        <w:top w:w="0" w:type="dxa"/>
        <w:left w:w="108" w:type="dxa"/>
        <w:bottom w:w="0" w:type="dxa"/>
        <w:right w:w="108" w:type="dxa"/>
      </w:tblCellMar>
    </w:tblPr>
  </w:style>
  <w:style w:type="character" w:customStyle="1" w:styleId="textChar">
    <w:name w:val="text Char"/>
    <w:link w:val="text0"/>
    <w:qFormat/>
    <w:rsid w:val="00D76C63"/>
    <w:rPr>
      <w:rFonts w:ascii="Times New Roman" w:eastAsia="SimSun" w:hAnsi="Times New Roman"/>
      <w:sz w:val="24"/>
      <w:lang w:eastAsia="zh-CN"/>
    </w:rPr>
  </w:style>
  <w:style w:type="character" w:customStyle="1" w:styleId="CRCoverPageZchn">
    <w:name w:val="CR Cover Page Zchn"/>
    <w:link w:val="CRCoverPage"/>
    <w:rsid w:val="00D76C63"/>
    <w:rPr>
      <w:rFonts w:ascii="Arial" w:hAnsi="Arial"/>
      <w:lang w:val="en-GB" w:eastAsia="en-US"/>
    </w:rPr>
  </w:style>
  <w:style w:type="character" w:customStyle="1" w:styleId="CRCoverPageChar">
    <w:name w:val="CR Cover Page Char"/>
    <w:rsid w:val="00D76C63"/>
    <w:rPr>
      <w:rFonts w:ascii="Arial" w:hAnsi="Arial"/>
      <w:lang w:val="en-GB" w:eastAsia="en-US"/>
    </w:rPr>
  </w:style>
  <w:style w:type="character" w:customStyle="1" w:styleId="TALChar">
    <w:name w:val="TAL Char"/>
    <w:qFormat/>
    <w:rsid w:val="00397362"/>
    <w:rPr>
      <w:rFonts w:ascii="Arial" w:hAnsi="Arial"/>
      <w:sz w:val="18"/>
      <w:lang w:val="en-GB" w:eastAsia="en-US"/>
    </w:rPr>
  </w:style>
  <w:style w:type="character" w:customStyle="1" w:styleId="ListParagraphChar">
    <w:name w:val="List Paragraph Char"/>
    <w:link w:val="ListParagraph1"/>
    <w:uiPriority w:val="34"/>
    <w:qFormat/>
    <w:rsid w:val="002B4D63"/>
    <w:rPr>
      <w:rFonts w:ascii="Calibri" w:eastAsia="Calibri" w:hAnsi="Calibri"/>
      <w:sz w:val="22"/>
      <w:szCs w:val="22"/>
      <w:lang w:eastAsia="en-US"/>
    </w:rPr>
  </w:style>
  <w:style w:type="table" w:styleId="2-3">
    <w:name w:val="Medium Shading 2 Accent 3"/>
    <w:basedOn w:val="a2"/>
    <w:uiPriority w:val="64"/>
    <w:qFormat/>
    <w:rsid w:val="00201BFF"/>
    <w:rPr>
      <w:rFonts w:eastAsia="MS Mincho"/>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8">
    <w:name w:val="목록 없음1"/>
    <w:next w:val="a3"/>
    <w:uiPriority w:val="99"/>
    <w:semiHidden/>
    <w:unhideWhenUsed/>
    <w:rsid w:val="00EC523E"/>
  </w:style>
  <w:style w:type="paragraph" w:styleId="af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qFormat/>
    <w:rsid w:val="00EC523E"/>
    <w:pPr>
      <w:widowControl w:val="0"/>
      <w:spacing w:after="0" w:line="240" w:lineRule="auto"/>
      <w:ind w:firstLine="420"/>
      <w:jc w:val="both"/>
    </w:pPr>
    <w:rPr>
      <w:rFonts w:eastAsia="SimSun"/>
      <w:kern w:val="2"/>
      <w:sz w:val="21"/>
      <w:lang w:val="en-US" w:eastAsia="zh-CN"/>
    </w:rPr>
  </w:style>
  <w:style w:type="paragraph" w:styleId="aff7">
    <w:name w:val="Plain Text"/>
    <w:basedOn w:val="a0"/>
    <w:link w:val="Chare"/>
    <w:uiPriority w:val="99"/>
    <w:qFormat/>
    <w:rsid w:val="00EC523E"/>
    <w:pPr>
      <w:overflowPunct w:val="0"/>
      <w:autoSpaceDE w:val="0"/>
      <w:autoSpaceDN w:val="0"/>
      <w:adjustRightInd w:val="0"/>
      <w:spacing w:line="240" w:lineRule="auto"/>
      <w:textAlignment w:val="baseline"/>
    </w:pPr>
    <w:rPr>
      <w:rFonts w:ascii="Courier New" w:eastAsia="Times New Roman" w:hAnsi="Courier New"/>
      <w:lang w:val="nb-NO" w:eastAsia="en-GB"/>
    </w:rPr>
  </w:style>
  <w:style w:type="character" w:customStyle="1" w:styleId="Chare">
    <w:name w:val="글자만 Char"/>
    <w:basedOn w:val="a1"/>
    <w:link w:val="aff7"/>
    <w:uiPriority w:val="99"/>
    <w:qFormat/>
    <w:rsid w:val="00EC523E"/>
    <w:rPr>
      <w:rFonts w:ascii="Courier New" w:eastAsia="Times New Roman" w:hAnsi="Courier New"/>
      <w:lang w:val="nb-NO" w:eastAsia="en-GB"/>
    </w:rPr>
  </w:style>
  <w:style w:type="paragraph" w:styleId="aff8">
    <w:name w:val="Date"/>
    <w:basedOn w:val="a0"/>
    <w:next w:val="a0"/>
    <w:link w:val="Charf"/>
    <w:uiPriority w:val="99"/>
    <w:qFormat/>
    <w:rsid w:val="00EC523E"/>
    <w:pPr>
      <w:overflowPunct w:val="0"/>
      <w:autoSpaceDE w:val="0"/>
      <w:autoSpaceDN w:val="0"/>
      <w:adjustRightInd w:val="0"/>
      <w:spacing w:after="0" w:line="240" w:lineRule="auto"/>
      <w:jc w:val="both"/>
      <w:textAlignment w:val="baseline"/>
    </w:pPr>
    <w:rPr>
      <w:rFonts w:eastAsia="Times New Roman"/>
      <w:lang w:eastAsia="en-GB"/>
    </w:rPr>
  </w:style>
  <w:style w:type="character" w:customStyle="1" w:styleId="Charf">
    <w:name w:val="날짜 Char"/>
    <w:basedOn w:val="a1"/>
    <w:link w:val="aff8"/>
    <w:uiPriority w:val="99"/>
    <w:qFormat/>
    <w:rsid w:val="00EC523E"/>
    <w:rPr>
      <w:rFonts w:ascii="Times New Roman" w:eastAsia="Times New Roman" w:hAnsi="Times New Roman"/>
      <w:lang w:val="en-GB" w:eastAsia="en-GB"/>
    </w:rPr>
  </w:style>
  <w:style w:type="paragraph" w:styleId="29">
    <w:name w:val="Body Text Indent 2"/>
    <w:basedOn w:val="a0"/>
    <w:link w:val="2Char4"/>
    <w:qFormat/>
    <w:rsid w:val="00EC523E"/>
    <w:pPr>
      <w:widowControl w:val="0"/>
      <w:tabs>
        <w:tab w:val="left" w:pos="2205"/>
      </w:tabs>
      <w:overflowPunct w:val="0"/>
      <w:autoSpaceDE w:val="0"/>
      <w:autoSpaceDN w:val="0"/>
      <w:adjustRightInd w:val="0"/>
      <w:spacing w:after="0" w:line="240" w:lineRule="auto"/>
      <w:ind w:left="200"/>
      <w:jc w:val="both"/>
      <w:textAlignment w:val="baseline"/>
    </w:pPr>
    <w:rPr>
      <w:rFonts w:eastAsia="Times New Roman"/>
      <w:kern w:val="2"/>
      <w:lang w:val="zh-CN" w:eastAsia="zh-CN"/>
    </w:rPr>
  </w:style>
  <w:style w:type="character" w:customStyle="1" w:styleId="2Char4">
    <w:name w:val="본문 들여쓰기 2 Char"/>
    <w:basedOn w:val="a1"/>
    <w:link w:val="29"/>
    <w:qFormat/>
    <w:rsid w:val="00EC523E"/>
    <w:rPr>
      <w:rFonts w:ascii="Times New Roman" w:eastAsia="Times New Roman" w:hAnsi="Times New Roman"/>
      <w:kern w:val="2"/>
      <w:lang w:val="zh-CN" w:eastAsia="zh-CN"/>
    </w:rPr>
  </w:style>
  <w:style w:type="paragraph" w:styleId="aff9">
    <w:name w:val="index heading"/>
    <w:basedOn w:val="a0"/>
    <w:next w:val="a0"/>
    <w:qFormat/>
    <w:rsid w:val="00EC523E"/>
    <w:pPr>
      <w:pBdr>
        <w:top w:val="single" w:sz="12" w:space="0" w:color="auto"/>
      </w:pBdr>
      <w:overflowPunct w:val="0"/>
      <w:autoSpaceDE w:val="0"/>
      <w:autoSpaceDN w:val="0"/>
      <w:adjustRightInd w:val="0"/>
      <w:spacing w:before="360" w:after="240" w:line="240" w:lineRule="auto"/>
      <w:textAlignment w:val="baseline"/>
    </w:pPr>
    <w:rPr>
      <w:rFonts w:eastAsia="Times New Roman"/>
      <w:b/>
      <w:i/>
      <w:sz w:val="26"/>
      <w:lang w:eastAsia="en-GB"/>
    </w:rPr>
  </w:style>
  <w:style w:type="paragraph" w:styleId="36">
    <w:name w:val="Body Text Indent 3"/>
    <w:basedOn w:val="a0"/>
    <w:link w:val="3Char2"/>
    <w:qFormat/>
    <w:rsid w:val="00EC523E"/>
    <w:pPr>
      <w:overflowPunct w:val="0"/>
      <w:autoSpaceDE w:val="0"/>
      <w:autoSpaceDN w:val="0"/>
      <w:adjustRightInd w:val="0"/>
      <w:spacing w:after="0" w:line="240" w:lineRule="auto"/>
      <w:ind w:left="1080"/>
      <w:textAlignment w:val="baseline"/>
    </w:pPr>
    <w:rPr>
      <w:rFonts w:eastAsia="Times New Roman"/>
      <w:lang w:val="en-US" w:eastAsia="ja-JP"/>
    </w:rPr>
  </w:style>
  <w:style w:type="character" w:customStyle="1" w:styleId="3Char2">
    <w:name w:val="본문 들여쓰기 3 Char"/>
    <w:basedOn w:val="a1"/>
    <w:link w:val="36"/>
    <w:qFormat/>
    <w:rsid w:val="00EC523E"/>
    <w:rPr>
      <w:rFonts w:ascii="Times New Roman" w:eastAsia="Times New Roman" w:hAnsi="Times New Roman"/>
      <w:lang w:eastAsia="ja-JP"/>
    </w:rPr>
  </w:style>
  <w:style w:type="paragraph" w:styleId="2a">
    <w:name w:val="List Continue 2"/>
    <w:basedOn w:val="a0"/>
    <w:qFormat/>
    <w:rsid w:val="00EC523E"/>
    <w:pPr>
      <w:spacing w:line="240" w:lineRule="auto"/>
      <w:ind w:leftChars="400" w:left="850"/>
    </w:pPr>
    <w:rPr>
      <w:rFonts w:eastAsia="MS Mincho"/>
      <w:lang w:eastAsia="ja-JP"/>
    </w:rPr>
  </w:style>
  <w:style w:type="paragraph" w:styleId="HTML">
    <w:name w:val="HTML Preformatted"/>
    <w:basedOn w:val="a0"/>
    <w:link w:val="HTMLChar"/>
    <w:qFormat/>
    <w:rsid w:val="00EC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eastAsia="ko-KR"/>
    </w:rPr>
  </w:style>
  <w:style w:type="character" w:customStyle="1" w:styleId="HTMLChar">
    <w:name w:val="미리 서식이 지정된 HTML Char"/>
    <w:basedOn w:val="a1"/>
    <w:link w:val="HTML"/>
    <w:qFormat/>
    <w:rsid w:val="00EC523E"/>
    <w:rPr>
      <w:rFonts w:ascii="Courier New" w:hAnsi="Courier New" w:cs="Courier New"/>
    </w:rPr>
  </w:style>
  <w:style w:type="paragraph" w:styleId="2b">
    <w:name w:val="Body Text First Indent 2"/>
    <w:basedOn w:val="aff4"/>
    <w:link w:val="2Char5"/>
    <w:qFormat/>
    <w:rsid w:val="00EC523E"/>
    <w:pPr>
      <w:overflowPunct/>
      <w:autoSpaceDE/>
      <w:autoSpaceDN/>
      <w:adjustRightInd/>
      <w:spacing w:before="0" w:line="240" w:lineRule="auto"/>
      <w:ind w:leftChars="400" w:left="851" w:firstLineChars="100" w:firstLine="210"/>
      <w:jc w:val="left"/>
      <w:textAlignment w:val="auto"/>
    </w:pPr>
    <w:rPr>
      <w:rFonts w:eastAsia="MS Mincho"/>
      <w:sz w:val="20"/>
      <w:lang w:val="en-GB"/>
    </w:rPr>
  </w:style>
  <w:style w:type="character" w:customStyle="1" w:styleId="2Char5">
    <w:name w:val="본문 첫 줄 들여쓰기 2 Char"/>
    <w:basedOn w:val="Chard"/>
    <w:link w:val="2b"/>
    <w:qFormat/>
    <w:rsid w:val="00EC523E"/>
    <w:rPr>
      <w:rFonts w:ascii="Times New Roman" w:eastAsia="MS Mincho" w:hAnsi="Times New Roman"/>
      <w:sz w:val="24"/>
      <w:lang w:val="en-GB" w:eastAsia="en-US"/>
    </w:rPr>
  </w:style>
  <w:style w:type="table" w:customStyle="1" w:styleId="19">
    <w:name w:val="표 구분선1"/>
    <w:basedOn w:val="a2"/>
    <w:next w:val="af0"/>
    <w:qFormat/>
    <w:rsid w:val="00EC523E"/>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Theme"/>
    <w:basedOn w:val="a2"/>
    <w:qFormat/>
    <w:rsid w:val="00EC523E"/>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표 꾸밈형1"/>
    <w:basedOn w:val="a2"/>
    <w:next w:val="af1"/>
    <w:qFormat/>
    <w:rsid w:val="00EC523E"/>
    <w:pPr>
      <w:spacing w:after="180"/>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0">
    <w:name w:val="표 기본형 11"/>
    <w:basedOn w:val="a2"/>
    <w:next w:val="12"/>
    <w:qFormat/>
    <w:rsid w:val="00EC523E"/>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2"/>
    <w:qFormat/>
    <w:rsid w:val="00EC523E"/>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d">
    <w:name w:val="Table Simple 2"/>
    <w:basedOn w:val="a2"/>
    <w:qFormat/>
    <w:rsid w:val="00EC523E"/>
    <w:pPr>
      <w:spacing w:after="180"/>
    </w:pPr>
    <w:rPr>
      <w:rFonts w:eastAsia="MS Mincho"/>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e">
    <w:name w:val="Table Subtle 2"/>
    <w:basedOn w:val="a2"/>
    <w:qFormat/>
    <w:rsid w:val="00EC523E"/>
    <w:pPr>
      <w:spacing w:after="180"/>
    </w:pPr>
    <w:rPr>
      <w:rFonts w:eastAsia="MS Mincho"/>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Grid 2"/>
    <w:basedOn w:val="a2"/>
    <w:qFormat/>
    <w:rsid w:val="00EC523E"/>
    <w:pPr>
      <w:spacing w:after="180"/>
    </w:pPr>
    <w:rPr>
      <w:rFonts w:eastAsia="MS Mincho"/>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qFormat/>
    <w:rsid w:val="00EC523E"/>
    <w:pPr>
      <w:spacing w:after="180"/>
    </w:pPr>
    <w:rPr>
      <w:rFonts w:eastAsia="MS Mincho"/>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EC523E"/>
    <w:pPr>
      <w:spacing w:after="180"/>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EC523E"/>
    <w:rPr>
      <w:rFonts w:eastAsia="MS Mincho"/>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중간 음영 2 - 강조색 31"/>
    <w:basedOn w:val="a2"/>
    <w:next w:val="2-3"/>
    <w:uiPriority w:val="64"/>
    <w:qFormat/>
    <w:rsid w:val="00EC523E"/>
    <w:rPr>
      <w:rFonts w:eastAsia="MS Mincho"/>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qFormat/>
    <w:rsid w:val="00EC523E"/>
    <w:rPr>
      <w:rFonts w:eastAsia="SimSu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line number"/>
    <w:qFormat/>
    <w:rsid w:val="00EC523E"/>
    <w:rPr>
      <w:rFonts w:ascii="Arial" w:eastAsia="SimSun" w:hAnsi="Arial" w:cs="Arial"/>
      <w:color w:val="0000FF"/>
      <w:kern w:val="2"/>
      <w:sz w:val="18"/>
      <w:lang w:val="en-US" w:eastAsia="zh-CN" w:bidi="ar-SA"/>
    </w:rPr>
  </w:style>
  <w:style w:type="character" w:customStyle="1" w:styleId="3Char1">
    <w:name w:val="본문 3 Char"/>
    <w:basedOn w:val="a1"/>
    <w:link w:val="34"/>
    <w:qFormat/>
    <w:rsid w:val="00EC523E"/>
    <w:rPr>
      <w:rFonts w:ascii="Arial" w:hAnsi="Arial"/>
      <w:color w:val="000000"/>
      <w:lang w:val="en-GB" w:eastAsia="en-US"/>
    </w:rPr>
  </w:style>
  <w:style w:type="character" w:customStyle="1" w:styleId="TitleChar">
    <w:name w:val="Title Char"/>
    <w:aliases w:val="no break Char Car Char,H3 Char Car Char,h3 Char Car Char"/>
    <w:basedOn w:val="a1"/>
    <w:uiPriority w:val="10"/>
    <w:qFormat/>
    <w:rsid w:val="00EC523E"/>
    <w:rPr>
      <w:rFonts w:ascii="Cambria" w:eastAsia="SimSun" w:hAnsi="Cambria" w:cs="Times New Roman"/>
      <w:b/>
      <w:bCs/>
      <w:sz w:val="32"/>
      <w:szCs w:val="32"/>
      <w:lang w:val="en-GB" w:eastAsia="en-US"/>
    </w:rPr>
  </w:style>
  <w:style w:type="paragraph" w:customStyle="1" w:styleId="TAJ">
    <w:name w:val="TAJ"/>
    <w:basedOn w:val="TH"/>
    <w:qFormat/>
    <w:rsid w:val="00EC523E"/>
    <w:pPr>
      <w:spacing w:line="240" w:lineRule="auto"/>
    </w:pPr>
    <w:rPr>
      <w:rFonts w:eastAsia="Times New Roman" w:cs="Times New Roman"/>
      <w:color w:val="auto"/>
      <w:kern w:val="0"/>
    </w:rPr>
  </w:style>
  <w:style w:type="paragraph" w:customStyle="1" w:styleId="Guidance">
    <w:name w:val="Guidance"/>
    <w:basedOn w:val="a0"/>
    <w:qFormat/>
    <w:rsid w:val="00EC523E"/>
    <w:pPr>
      <w:spacing w:line="240" w:lineRule="auto"/>
    </w:pPr>
    <w:rPr>
      <w:rFonts w:eastAsia="Times New Roman"/>
      <w:i/>
      <w:color w:val="0000FF"/>
    </w:rPr>
  </w:style>
  <w:style w:type="character" w:customStyle="1" w:styleId="B2Car">
    <w:name w:val="B2 Car"/>
    <w:qFormat/>
    <w:rsid w:val="00EC523E"/>
    <w:rPr>
      <w:lang w:val="en-GB" w:eastAsia="en-US"/>
    </w:rPr>
  </w:style>
  <w:style w:type="character" w:customStyle="1" w:styleId="Char5">
    <w:name w:val="메모 주제 Char"/>
    <w:link w:val="af2"/>
    <w:uiPriority w:val="99"/>
    <w:qFormat/>
    <w:rsid w:val="00EC523E"/>
    <w:rPr>
      <w:rFonts w:ascii="Times New Roman" w:hAnsi="Times New Roman"/>
      <w:b/>
      <w:bCs/>
      <w:lang w:val="en-GB" w:eastAsia="en-US"/>
    </w:rPr>
  </w:style>
  <w:style w:type="character" w:customStyle="1" w:styleId="Char4">
    <w:name w:val="풍선 도움말 텍스트 Char"/>
    <w:link w:val="af"/>
    <w:uiPriority w:val="99"/>
    <w:qFormat/>
    <w:rsid w:val="00EC523E"/>
    <w:rPr>
      <w:rFonts w:ascii="Tahoma" w:hAnsi="Tahoma" w:cs="Tahoma"/>
      <w:sz w:val="16"/>
      <w:szCs w:val="16"/>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7"/>
    <w:qFormat/>
    <w:rsid w:val="00EC523E"/>
    <w:rPr>
      <w:rFonts w:ascii="Times New Roman" w:hAnsi="Times New Roman"/>
      <w:sz w:val="16"/>
      <w:lang w:val="en-GB" w:eastAsia="en-US"/>
    </w:rPr>
  </w:style>
  <w:style w:type="paragraph" w:customStyle="1" w:styleId="INDENT1">
    <w:name w:val="INDENT1"/>
    <w:basedOn w:val="a0"/>
    <w:qFormat/>
    <w:rsid w:val="00EC523E"/>
    <w:pPr>
      <w:overflowPunct w:val="0"/>
      <w:autoSpaceDE w:val="0"/>
      <w:autoSpaceDN w:val="0"/>
      <w:adjustRightInd w:val="0"/>
      <w:spacing w:line="240" w:lineRule="auto"/>
      <w:ind w:left="851"/>
      <w:textAlignment w:val="baseline"/>
    </w:pPr>
    <w:rPr>
      <w:rFonts w:eastAsia="Times New Roman"/>
      <w:lang w:eastAsia="en-GB"/>
    </w:rPr>
  </w:style>
  <w:style w:type="paragraph" w:customStyle="1" w:styleId="INDENT2">
    <w:name w:val="INDENT2"/>
    <w:basedOn w:val="a0"/>
    <w:qFormat/>
    <w:rsid w:val="00EC523E"/>
    <w:pPr>
      <w:overflowPunct w:val="0"/>
      <w:autoSpaceDE w:val="0"/>
      <w:autoSpaceDN w:val="0"/>
      <w:adjustRightInd w:val="0"/>
      <w:spacing w:line="240" w:lineRule="auto"/>
      <w:ind w:left="1135" w:hanging="284"/>
      <w:textAlignment w:val="baseline"/>
    </w:pPr>
    <w:rPr>
      <w:rFonts w:eastAsia="Times New Roman"/>
      <w:lang w:eastAsia="en-GB"/>
    </w:rPr>
  </w:style>
  <w:style w:type="paragraph" w:customStyle="1" w:styleId="INDENT3">
    <w:name w:val="INDENT3"/>
    <w:basedOn w:val="a0"/>
    <w:qFormat/>
    <w:rsid w:val="00EC523E"/>
    <w:pPr>
      <w:overflowPunct w:val="0"/>
      <w:autoSpaceDE w:val="0"/>
      <w:autoSpaceDN w:val="0"/>
      <w:adjustRightInd w:val="0"/>
      <w:spacing w:line="240" w:lineRule="auto"/>
      <w:ind w:left="1701" w:hanging="567"/>
      <w:textAlignment w:val="baseline"/>
    </w:pPr>
    <w:rPr>
      <w:rFonts w:eastAsia="Times New Roman"/>
      <w:lang w:eastAsia="en-GB"/>
    </w:rPr>
  </w:style>
  <w:style w:type="paragraph" w:customStyle="1" w:styleId="RecCCITT">
    <w:name w:val="Rec_CCITT_#"/>
    <w:basedOn w:val="a0"/>
    <w:qFormat/>
    <w:rsid w:val="00EC523E"/>
    <w:pPr>
      <w:keepNext/>
      <w:keepLines/>
      <w:overflowPunct w:val="0"/>
      <w:autoSpaceDE w:val="0"/>
      <w:autoSpaceDN w:val="0"/>
      <w:adjustRightInd w:val="0"/>
      <w:spacing w:line="240" w:lineRule="auto"/>
      <w:textAlignment w:val="baseline"/>
    </w:pPr>
    <w:rPr>
      <w:rFonts w:eastAsia="Times New Roman"/>
      <w:b/>
      <w:lang w:eastAsia="en-GB"/>
    </w:rPr>
  </w:style>
  <w:style w:type="paragraph" w:customStyle="1" w:styleId="enumlev2">
    <w:name w:val="enumlev2"/>
    <w:basedOn w:val="a0"/>
    <w:qFormat/>
    <w:rsid w:val="00EC523E"/>
    <w:pPr>
      <w:tabs>
        <w:tab w:val="left" w:pos="794"/>
        <w:tab w:val="left" w:pos="1191"/>
        <w:tab w:val="left" w:pos="1588"/>
        <w:tab w:val="left" w:pos="1985"/>
      </w:tabs>
      <w:overflowPunct w:val="0"/>
      <w:autoSpaceDE w:val="0"/>
      <w:autoSpaceDN w:val="0"/>
      <w:adjustRightInd w:val="0"/>
      <w:spacing w:before="86" w:line="240" w:lineRule="auto"/>
      <w:ind w:left="1588" w:hanging="397"/>
      <w:jc w:val="both"/>
      <w:textAlignment w:val="baseline"/>
    </w:pPr>
    <w:rPr>
      <w:rFonts w:eastAsia="Times New Roman"/>
      <w:lang w:val="en-US" w:eastAsia="en-GB"/>
    </w:rPr>
  </w:style>
  <w:style w:type="paragraph" w:customStyle="1" w:styleId="CouvRecTitle">
    <w:name w:val="Couv Rec Title"/>
    <w:basedOn w:val="a0"/>
    <w:qFormat/>
    <w:rsid w:val="00EC523E"/>
    <w:pPr>
      <w:keepNext/>
      <w:keepLines/>
      <w:overflowPunct w:val="0"/>
      <w:autoSpaceDE w:val="0"/>
      <w:autoSpaceDN w:val="0"/>
      <w:adjustRightInd w:val="0"/>
      <w:spacing w:before="240" w:line="240" w:lineRule="auto"/>
      <w:ind w:left="1418"/>
      <w:textAlignment w:val="baseline"/>
    </w:pPr>
    <w:rPr>
      <w:rFonts w:ascii="Arial" w:eastAsia="Times New Roman" w:hAnsi="Arial"/>
      <w:b/>
      <w:sz w:val="36"/>
      <w:lang w:val="en-US" w:eastAsia="en-GB"/>
    </w:rPr>
  </w:style>
  <w:style w:type="character" w:customStyle="1" w:styleId="Char6">
    <w:name w:val="문서 구조 Char"/>
    <w:link w:val="af4"/>
    <w:uiPriority w:val="99"/>
    <w:qFormat/>
    <w:rsid w:val="00EC523E"/>
    <w:rPr>
      <w:rFonts w:ascii="Tahoma" w:hAnsi="Tahoma" w:cs="Tahoma"/>
      <w:shd w:val="clear" w:color="auto" w:fill="000080"/>
      <w:lang w:val="en-GB" w:eastAsia="en-US"/>
    </w:rPr>
  </w:style>
  <w:style w:type="paragraph" w:customStyle="1" w:styleId="numberedlist0">
    <w:name w:val="numbered list"/>
    <w:basedOn w:val="a8"/>
    <w:qFormat/>
    <w:rsid w:val="00EC523E"/>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textAlignment w:val="baseline"/>
    </w:pPr>
    <w:rPr>
      <w:rFonts w:ascii="Times New Roman" w:eastAsia="Times New Roman" w:hAnsi="Times New Roman" w:cs="Times New Roman"/>
      <w:color w:val="auto"/>
      <w:kern w:val="0"/>
      <w:lang w:eastAsia="ja-JP"/>
    </w:rPr>
  </w:style>
  <w:style w:type="paragraph" w:customStyle="1" w:styleId="CRfront">
    <w:name w:val="CR_front"/>
    <w:next w:val="a0"/>
    <w:qFormat/>
    <w:rsid w:val="00EC523E"/>
    <w:rPr>
      <w:rFonts w:ascii="Arial" w:eastAsia="MS Mincho" w:hAnsi="Arial"/>
      <w:lang w:val="en-GB" w:eastAsia="en-US"/>
    </w:rPr>
  </w:style>
  <w:style w:type="paragraph" w:customStyle="1" w:styleId="TabList">
    <w:name w:val="TabList"/>
    <w:basedOn w:val="a0"/>
    <w:qFormat/>
    <w:rsid w:val="00EC523E"/>
    <w:pPr>
      <w:tabs>
        <w:tab w:val="left" w:pos="1134"/>
      </w:tabs>
      <w:overflowPunct w:val="0"/>
      <w:autoSpaceDE w:val="0"/>
      <w:autoSpaceDN w:val="0"/>
      <w:adjustRightInd w:val="0"/>
      <w:spacing w:after="0" w:line="240" w:lineRule="auto"/>
      <w:textAlignment w:val="baseline"/>
    </w:pPr>
    <w:rPr>
      <w:rFonts w:eastAsia="MS Mincho"/>
      <w:lang w:eastAsia="en-GB"/>
    </w:rPr>
  </w:style>
  <w:style w:type="paragraph" w:customStyle="1" w:styleId="tabletext0">
    <w:name w:val="table text"/>
    <w:basedOn w:val="a0"/>
    <w:next w:val="table0"/>
    <w:qFormat/>
    <w:rsid w:val="00EC523E"/>
    <w:pPr>
      <w:overflowPunct w:val="0"/>
      <w:autoSpaceDE w:val="0"/>
      <w:autoSpaceDN w:val="0"/>
      <w:adjustRightInd w:val="0"/>
      <w:spacing w:after="0" w:line="240" w:lineRule="auto"/>
      <w:textAlignment w:val="baseline"/>
    </w:pPr>
    <w:rPr>
      <w:rFonts w:eastAsia="MS Mincho"/>
      <w:i/>
      <w:lang w:eastAsia="en-GB"/>
    </w:rPr>
  </w:style>
  <w:style w:type="paragraph" w:customStyle="1" w:styleId="HE">
    <w:name w:val="HE"/>
    <w:basedOn w:val="a0"/>
    <w:qFormat/>
    <w:rsid w:val="00EC523E"/>
    <w:pPr>
      <w:overflowPunct w:val="0"/>
      <w:autoSpaceDE w:val="0"/>
      <w:autoSpaceDN w:val="0"/>
      <w:adjustRightInd w:val="0"/>
      <w:spacing w:after="0" w:line="240" w:lineRule="auto"/>
      <w:textAlignment w:val="baseline"/>
    </w:pPr>
    <w:rPr>
      <w:rFonts w:eastAsia="MS Mincho"/>
      <w:b/>
      <w:lang w:eastAsia="en-GB"/>
    </w:rPr>
  </w:style>
  <w:style w:type="paragraph" w:customStyle="1" w:styleId="berschrift1H1">
    <w:name w:val="Überschrift 1.H1"/>
    <w:basedOn w:val="a0"/>
    <w:next w:val="a0"/>
    <w:qFormat/>
    <w:rsid w:val="00EC523E"/>
    <w:pPr>
      <w:keepNext/>
      <w:keepLines/>
      <w:numPr>
        <w:numId w:val="21"/>
      </w:numPr>
      <w:pBdr>
        <w:top w:val="single" w:sz="12" w:space="3" w:color="auto"/>
      </w:pBdr>
      <w:overflowPunct w:val="0"/>
      <w:autoSpaceDE w:val="0"/>
      <w:autoSpaceDN w:val="0"/>
      <w:adjustRightInd w:val="0"/>
      <w:spacing w:before="240" w:line="240" w:lineRule="auto"/>
      <w:textAlignment w:val="baseline"/>
      <w:outlineLvl w:val="0"/>
    </w:pPr>
    <w:rPr>
      <w:rFonts w:ascii="Arial" w:eastAsia="Times New Roman" w:hAnsi="Arial"/>
      <w:sz w:val="36"/>
      <w:lang w:eastAsia="de-DE"/>
    </w:rPr>
  </w:style>
  <w:style w:type="paragraph" w:customStyle="1" w:styleId="textintend2">
    <w:name w:val="text intend 2"/>
    <w:basedOn w:val="text0"/>
    <w:qFormat/>
    <w:rsid w:val="00EC523E"/>
    <w:pPr>
      <w:numPr>
        <w:numId w:val="23"/>
      </w:numPr>
      <w:tabs>
        <w:tab w:val="clear" w:pos="1418"/>
        <w:tab w:val="left" w:pos="992"/>
      </w:tabs>
      <w:spacing w:after="120"/>
      <w:ind w:left="992" w:hanging="425"/>
    </w:pPr>
    <w:rPr>
      <w:rFonts w:eastAsia="MS Mincho"/>
      <w:lang w:eastAsia="en-GB"/>
    </w:rPr>
  </w:style>
  <w:style w:type="paragraph" w:customStyle="1" w:styleId="textintend3">
    <w:name w:val="text intend 3"/>
    <w:basedOn w:val="text0"/>
    <w:qFormat/>
    <w:rsid w:val="00EC523E"/>
    <w:pPr>
      <w:numPr>
        <w:numId w:val="24"/>
      </w:numPr>
      <w:tabs>
        <w:tab w:val="clear" w:pos="1843"/>
        <w:tab w:val="left" w:pos="1418"/>
      </w:tabs>
      <w:spacing w:after="120"/>
      <w:ind w:left="1418" w:hanging="426"/>
    </w:pPr>
    <w:rPr>
      <w:rFonts w:eastAsia="MS Mincho"/>
      <w:lang w:eastAsia="en-GB"/>
    </w:rPr>
  </w:style>
  <w:style w:type="paragraph" w:customStyle="1" w:styleId="normalpuce">
    <w:name w:val="normal puce"/>
    <w:basedOn w:val="a0"/>
    <w:qFormat/>
    <w:rsid w:val="00EC523E"/>
    <w:pPr>
      <w:widowControl w:val="0"/>
      <w:numPr>
        <w:numId w:val="25"/>
      </w:numPr>
      <w:overflowPunct w:val="0"/>
      <w:autoSpaceDE w:val="0"/>
      <w:autoSpaceDN w:val="0"/>
      <w:adjustRightInd w:val="0"/>
      <w:spacing w:before="60" w:after="60" w:line="240" w:lineRule="auto"/>
      <w:jc w:val="both"/>
      <w:textAlignment w:val="baseline"/>
    </w:pPr>
    <w:rPr>
      <w:rFonts w:eastAsia="MS Mincho"/>
      <w:lang w:eastAsia="en-GB"/>
    </w:rPr>
  </w:style>
  <w:style w:type="paragraph" w:customStyle="1" w:styleId="TdocHeading1">
    <w:name w:val="Tdoc_Heading_1"/>
    <w:basedOn w:val="1"/>
    <w:next w:val="a0"/>
    <w:qFormat/>
    <w:rsid w:val="00EC523E"/>
    <w:pPr>
      <w:keepLines w:val="0"/>
      <w:numPr>
        <w:numId w:val="26"/>
      </w:numPr>
      <w:pBdr>
        <w:top w:val="none" w:sz="0" w:space="0" w:color="auto"/>
      </w:pBdr>
      <w:overflowPunct w:val="0"/>
      <w:autoSpaceDE w:val="0"/>
      <w:autoSpaceDN w:val="0"/>
      <w:adjustRightInd w:val="0"/>
      <w:spacing w:after="0" w:line="240" w:lineRule="auto"/>
      <w:textAlignment w:val="baseline"/>
    </w:pPr>
    <w:rPr>
      <w:rFonts w:eastAsia="Times New Roman"/>
      <w:b/>
      <w:kern w:val="28"/>
      <w:sz w:val="24"/>
      <w:lang w:val="en-US" w:eastAsia="en-GB"/>
    </w:rPr>
  </w:style>
  <w:style w:type="paragraph" w:customStyle="1" w:styleId="Meetingcaption">
    <w:name w:val="Meeting caption"/>
    <w:basedOn w:val="a0"/>
    <w:qFormat/>
    <w:rsid w:val="00EC523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Times New Roman"/>
      <w:snapToGrid w:val="0"/>
      <w:sz w:val="22"/>
      <w:lang w:val="fr-FR" w:eastAsia="en-GB"/>
    </w:rPr>
  </w:style>
  <w:style w:type="paragraph" w:customStyle="1" w:styleId="para">
    <w:name w:val="para"/>
    <w:basedOn w:val="a0"/>
    <w:qFormat/>
    <w:rsid w:val="00EC523E"/>
    <w:pPr>
      <w:overflowPunct w:val="0"/>
      <w:autoSpaceDE w:val="0"/>
      <w:autoSpaceDN w:val="0"/>
      <w:adjustRightInd w:val="0"/>
      <w:spacing w:after="240" w:line="240" w:lineRule="auto"/>
      <w:jc w:val="both"/>
      <w:textAlignment w:val="baseline"/>
    </w:pPr>
    <w:rPr>
      <w:rFonts w:ascii="Helvetica" w:eastAsia="Times New Roman" w:hAnsi="Helvetica"/>
      <w:lang w:eastAsia="en-GB"/>
    </w:rPr>
  </w:style>
  <w:style w:type="paragraph" w:customStyle="1" w:styleId="Cell">
    <w:name w:val="Cell"/>
    <w:basedOn w:val="a0"/>
    <w:qFormat/>
    <w:rsid w:val="00EC523E"/>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rsid w:val="00EC523E"/>
    <w:pPr>
      <w:overflowPunct w:val="0"/>
      <w:autoSpaceDE w:val="0"/>
      <w:autoSpaceDN w:val="0"/>
      <w:adjustRightInd w:val="0"/>
      <w:spacing w:before="100" w:beforeAutospacing="1" w:after="100" w:afterAutospacing="1" w:line="240" w:lineRule="auto"/>
      <w:textAlignment w:val="baseline"/>
    </w:pPr>
    <w:rPr>
      <w:rFonts w:eastAsia="Times New Roman"/>
      <w:sz w:val="24"/>
      <w:szCs w:val="24"/>
      <w:lang w:val="en-US" w:eastAsia="ja-JP"/>
    </w:rPr>
  </w:style>
  <w:style w:type="paragraph" w:customStyle="1" w:styleId="b11">
    <w:name w:val="b1"/>
    <w:basedOn w:val="a0"/>
    <w:qFormat/>
    <w:rsid w:val="00EC523E"/>
    <w:pPr>
      <w:overflowPunct w:val="0"/>
      <w:autoSpaceDE w:val="0"/>
      <w:autoSpaceDN w:val="0"/>
      <w:adjustRightInd w:val="0"/>
      <w:spacing w:before="100" w:beforeAutospacing="1" w:after="100" w:afterAutospacing="1" w:line="240" w:lineRule="auto"/>
      <w:textAlignment w:val="baseline"/>
    </w:pPr>
    <w:rPr>
      <w:rFonts w:eastAsia="Times New Roman"/>
      <w:sz w:val="24"/>
      <w:szCs w:val="24"/>
      <w:lang w:val="en-US" w:eastAsia="ja-JP"/>
    </w:rPr>
  </w:style>
  <w:style w:type="paragraph" w:customStyle="1" w:styleId="tah0">
    <w:name w:val="tah"/>
    <w:basedOn w:val="a0"/>
    <w:qFormat/>
    <w:rsid w:val="00EC523E"/>
    <w:pPr>
      <w:keepNext/>
      <w:overflowPunct w:val="0"/>
      <w:autoSpaceDE w:val="0"/>
      <w:autoSpaceDN w:val="0"/>
      <w:spacing w:after="0" w:line="240" w:lineRule="auto"/>
      <w:jc w:val="center"/>
    </w:pPr>
    <w:rPr>
      <w:rFonts w:ascii="Arial" w:hAnsi="Arial" w:cs="Arial"/>
      <w:b/>
      <w:bCs/>
      <w:sz w:val="18"/>
      <w:szCs w:val="18"/>
      <w:lang w:val="en-US" w:eastAsia="en-GB"/>
    </w:rPr>
  </w:style>
  <w:style w:type="character" w:customStyle="1" w:styleId="GuidanceChar">
    <w:name w:val="Guidance Char"/>
    <w:qFormat/>
    <w:rsid w:val="00EC523E"/>
    <w:rPr>
      <w:i/>
      <w:color w:val="0000FF"/>
      <w:lang w:val="en-GB" w:eastAsia="ja-JP" w:bidi="ar-SA"/>
    </w:rPr>
  </w:style>
  <w:style w:type="paragraph" w:customStyle="1" w:styleId="CharCharCharChar">
    <w:name w:val="Char Char Char Char"/>
    <w:qFormat/>
    <w:rsid w:val="00EC523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rsid w:val="00EC523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rmalAfter3pt">
    <w:name w:val="Normal + After:  3 pt"/>
    <w:basedOn w:val="a0"/>
    <w:qFormat/>
    <w:rsid w:val="00EC523E"/>
    <w:pPr>
      <w:tabs>
        <w:tab w:val="left" w:pos="2560"/>
      </w:tabs>
      <w:spacing w:line="240" w:lineRule="auto"/>
      <w:ind w:left="2560" w:hanging="357"/>
    </w:pPr>
    <w:rPr>
      <w:rFonts w:eastAsia="Times New Roman"/>
      <w:lang w:val="en-AU" w:eastAsia="ko-KR"/>
    </w:rPr>
  </w:style>
  <w:style w:type="character" w:customStyle="1" w:styleId="FigureCaption1">
    <w:name w:val="Figure Caption1"/>
    <w:aliases w:val="fc Char1,Figure Caption Char Char"/>
    <w:qFormat/>
    <w:rsid w:val="00EC523E"/>
    <w:rPr>
      <w:rFonts w:ascii="Arial" w:eastAsia="????" w:hAnsi="Arial" w:cs="Arial"/>
      <w:color w:val="0000FF"/>
      <w:kern w:val="2"/>
      <w:lang w:val="en-US" w:eastAsia="en-US" w:bidi="ar-SA"/>
    </w:rPr>
  </w:style>
  <w:style w:type="character" w:customStyle="1" w:styleId="CharChar5">
    <w:name w:val="Char Char5"/>
    <w:semiHidden/>
    <w:qFormat/>
    <w:rsid w:val="00EC523E"/>
    <w:rPr>
      <w:rFonts w:ascii="Times New Roman" w:hAnsi="Times New Roman"/>
      <w:lang w:eastAsia="en-US"/>
    </w:rPr>
  </w:style>
  <w:style w:type="character" w:customStyle="1" w:styleId="6Char">
    <w:name w:val="제목 6 Char"/>
    <w:link w:val="6"/>
    <w:uiPriority w:val="9"/>
    <w:qFormat/>
    <w:rsid w:val="00EC523E"/>
    <w:rPr>
      <w:rFonts w:ascii="Arial" w:eastAsia="SimSun" w:hAnsi="Arial"/>
      <w:color w:val="0000FF"/>
      <w:kern w:val="2"/>
      <w:lang w:val="en-GB" w:eastAsia="en-US"/>
    </w:rPr>
  </w:style>
  <w:style w:type="character" w:customStyle="1" w:styleId="7Char">
    <w:name w:val="제목 7 Char"/>
    <w:link w:val="7"/>
    <w:uiPriority w:val="9"/>
    <w:qFormat/>
    <w:rsid w:val="00EC523E"/>
    <w:rPr>
      <w:rFonts w:ascii="Arial" w:eastAsia="SimSun" w:hAnsi="Arial"/>
      <w:color w:val="0000FF"/>
      <w:kern w:val="2"/>
      <w:lang w:val="en-GB" w:eastAsia="en-US"/>
    </w:rPr>
  </w:style>
  <w:style w:type="character" w:customStyle="1" w:styleId="8Char">
    <w:name w:val="제목 8 Char"/>
    <w:aliases w:val="Table Heading Char"/>
    <w:link w:val="8"/>
    <w:uiPriority w:val="9"/>
    <w:qFormat/>
    <w:rsid w:val="00EC523E"/>
    <w:rPr>
      <w:rFonts w:ascii="Arial" w:hAnsi="Arial"/>
      <w:sz w:val="36"/>
      <w:lang w:val="en-GB" w:eastAsia="en-US"/>
    </w:rPr>
  </w:style>
  <w:style w:type="character" w:customStyle="1" w:styleId="9Char">
    <w:name w:val="제목 9 Char"/>
    <w:aliases w:val="Figure Heading Char,FH Char"/>
    <w:link w:val="9"/>
    <w:uiPriority w:val="9"/>
    <w:qFormat/>
    <w:rsid w:val="00EC523E"/>
    <w:rPr>
      <w:rFonts w:ascii="Arial" w:hAnsi="Arial"/>
      <w:sz w:val="36"/>
      <w:lang w:val="en-GB" w:eastAsia="en-US"/>
    </w:rPr>
  </w:style>
  <w:style w:type="character" w:customStyle="1" w:styleId="3Char0">
    <w:name w:val="목록 3 Char"/>
    <w:link w:val="33"/>
    <w:qFormat/>
    <w:rsid w:val="00EC523E"/>
    <w:rPr>
      <w:rFonts w:ascii="Arial" w:hAnsi="Arial" w:cs="Arial"/>
      <w:color w:val="0000FF"/>
      <w:kern w:val="2"/>
      <w:lang w:val="en-GB" w:eastAsia="en-US"/>
    </w:rPr>
  </w:style>
  <w:style w:type="paragraph" w:customStyle="1" w:styleId="CharChar3CharCharCharCharCharChar">
    <w:name w:val="Char Char3 Char Char Char Char Char Char"/>
    <w:semiHidden/>
    <w:qFormat/>
    <w:rsid w:val="00EC523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rsid w:val="00EC523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rsid w:val="00EC523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rsid w:val="00EC523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sid w:val="00EC523E"/>
    <w:rPr>
      <w:rFonts w:ascii="Times New Roman" w:hAnsi="Times New Roman"/>
      <w:lang w:eastAsia="en-US"/>
    </w:rPr>
  </w:style>
  <w:style w:type="paragraph" w:customStyle="1" w:styleId="Revision1">
    <w:name w:val="Revision1"/>
    <w:hidden/>
    <w:uiPriority w:val="99"/>
    <w:semiHidden/>
    <w:qFormat/>
    <w:rsid w:val="00EC523E"/>
    <w:rPr>
      <w:rFonts w:ascii="Calibri" w:eastAsia="Calibri" w:hAnsi="Calibri"/>
      <w:sz w:val="22"/>
      <w:szCs w:val="22"/>
      <w:lang w:eastAsia="en-US"/>
    </w:rPr>
  </w:style>
  <w:style w:type="paragraph" w:customStyle="1" w:styleId="TableCell">
    <w:name w:val="Table Cell"/>
    <w:basedOn w:val="TAC"/>
    <w:link w:val="TableCellChar"/>
    <w:qFormat/>
    <w:rsid w:val="00EC523E"/>
    <w:pPr>
      <w:overflowPunct w:val="0"/>
      <w:autoSpaceDE w:val="0"/>
      <w:autoSpaceDN w:val="0"/>
      <w:adjustRightInd w:val="0"/>
      <w:spacing w:line="240" w:lineRule="auto"/>
    </w:pPr>
    <w:rPr>
      <w:rFonts w:eastAsia="SimSun" w:cs="Times New Roman"/>
      <w:color w:val="auto"/>
      <w:kern w:val="0"/>
      <w:lang w:eastAsia="zh-CN"/>
    </w:rPr>
  </w:style>
  <w:style w:type="character" w:customStyle="1" w:styleId="TableCellChar">
    <w:name w:val="Table Cell Char"/>
    <w:link w:val="TableCell"/>
    <w:qFormat/>
    <w:rsid w:val="00EC523E"/>
    <w:rPr>
      <w:rFonts w:ascii="Arial" w:eastAsia="SimSun" w:hAnsi="Arial"/>
      <w:sz w:val="18"/>
      <w:lang w:val="en-GB" w:eastAsia="zh-CN"/>
    </w:rPr>
  </w:style>
  <w:style w:type="paragraph" w:customStyle="1" w:styleId="MTDisplayEquation">
    <w:name w:val="MTDisplayEquation"/>
    <w:basedOn w:val="a0"/>
    <w:next w:val="a0"/>
    <w:link w:val="MTDisplayEquationChar"/>
    <w:qFormat/>
    <w:rsid w:val="00EC523E"/>
    <w:pPr>
      <w:tabs>
        <w:tab w:val="center" w:pos="4680"/>
        <w:tab w:val="right" w:pos="9360"/>
      </w:tabs>
      <w:spacing w:after="0" w:line="240" w:lineRule="auto"/>
    </w:pPr>
    <w:rPr>
      <w:rFonts w:eastAsia="Calibri"/>
      <w:szCs w:val="22"/>
      <w:lang w:val="zh-CN" w:eastAsia="zh-CN"/>
    </w:rPr>
  </w:style>
  <w:style w:type="character" w:customStyle="1" w:styleId="MTDisplayEquationChar">
    <w:name w:val="MTDisplayEquation Char"/>
    <w:link w:val="MTDisplayEquation"/>
    <w:qFormat/>
    <w:rsid w:val="00EC523E"/>
    <w:rPr>
      <w:rFonts w:ascii="Times New Roman" w:eastAsia="Calibri" w:hAnsi="Times New Roman"/>
      <w:szCs w:val="22"/>
      <w:lang w:val="zh-CN" w:eastAsia="zh-CN"/>
    </w:rPr>
  </w:style>
  <w:style w:type="paragraph" w:customStyle="1" w:styleId="Default">
    <w:name w:val="Default"/>
    <w:qFormat/>
    <w:rsid w:val="00EC523E"/>
    <w:pPr>
      <w:autoSpaceDE w:val="0"/>
      <w:autoSpaceDN w:val="0"/>
      <w:adjustRightInd w:val="0"/>
    </w:pPr>
    <w:rPr>
      <w:rFonts w:ascii="Arial" w:eastAsia="Times New Roman" w:hAnsi="Arial" w:cs="Arial"/>
      <w:color w:val="000000"/>
      <w:sz w:val="24"/>
      <w:szCs w:val="24"/>
      <w:lang w:eastAsia="ja-JP"/>
    </w:rPr>
  </w:style>
  <w:style w:type="paragraph" w:customStyle="1" w:styleId="bullet1">
    <w:name w:val="bullet1"/>
    <w:basedOn w:val="text0"/>
    <w:link w:val="bullet1Char"/>
    <w:qFormat/>
    <w:rsid w:val="00EC523E"/>
    <w:pPr>
      <w:numPr>
        <w:numId w:val="27"/>
      </w:numPr>
      <w:overflowPunct/>
      <w:autoSpaceDE/>
      <w:autoSpaceDN/>
      <w:adjustRightInd/>
      <w:spacing w:after="0"/>
      <w:jc w:val="left"/>
      <w:textAlignment w:val="auto"/>
    </w:pPr>
    <w:rPr>
      <w:rFonts w:ascii="Calibri" w:hAnsi="Calibri"/>
      <w:kern w:val="2"/>
      <w:szCs w:val="24"/>
      <w:lang w:val="en-GB"/>
    </w:rPr>
  </w:style>
  <w:style w:type="paragraph" w:customStyle="1" w:styleId="bullet20">
    <w:name w:val="bullet2"/>
    <w:basedOn w:val="text0"/>
    <w:link w:val="bullet2Char"/>
    <w:qFormat/>
    <w:rsid w:val="00EC523E"/>
    <w:pPr>
      <w:numPr>
        <w:ilvl w:val="1"/>
        <w:numId w:val="27"/>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EC523E"/>
    <w:rPr>
      <w:rFonts w:ascii="Calibri" w:eastAsia="SimSun" w:hAnsi="Calibri"/>
      <w:kern w:val="2"/>
      <w:sz w:val="24"/>
      <w:szCs w:val="24"/>
      <w:lang w:val="en-GB" w:eastAsia="zh-CN"/>
    </w:rPr>
  </w:style>
  <w:style w:type="paragraph" w:customStyle="1" w:styleId="bullet3">
    <w:name w:val="bullet3"/>
    <w:basedOn w:val="text0"/>
    <w:link w:val="bullet3Char"/>
    <w:qFormat/>
    <w:rsid w:val="00EC523E"/>
    <w:pPr>
      <w:numPr>
        <w:ilvl w:val="2"/>
        <w:numId w:val="27"/>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0"/>
    <w:qFormat/>
    <w:rsid w:val="00EC523E"/>
    <w:rPr>
      <w:rFonts w:ascii="Times" w:eastAsia="SimSun" w:hAnsi="Times"/>
      <w:kern w:val="2"/>
      <w:sz w:val="24"/>
      <w:szCs w:val="24"/>
      <w:lang w:val="en-GB" w:eastAsia="zh-CN"/>
    </w:rPr>
  </w:style>
  <w:style w:type="paragraph" w:customStyle="1" w:styleId="bullet4">
    <w:name w:val="bullet4"/>
    <w:basedOn w:val="text0"/>
    <w:qFormat/>
    <w:rsid w:val="00EC523E"/>
    <w:pPr>
      <w:numPr>
        <w:ilvl w:val="3"/>
        <w:numId w:val="27"/>
      </w:numPr>
      <w:tabs>
        <w:tab w:val="left" w:pos="360"/>
      </w:tabs>
      <w:overflowPunct/>
      <w:autoSpaceDE/>
      <w:autoSpaceDN/>
      <w:adjustRightInd/>
      <w:spacing w:after="0"/>
      <w:ind w:left="360"/>
      <w:jc w:val="left"/>
      <w:textAlignment w:val="auto"/>
    </w:pPr>
    <w:rPr>
      <w:rFonts w:ascii="Times" w:eastAsia="바탕" w:hAnsi="Times"/>
      <w:sz w:val="20"/>
      <w:szCs w:val="24"/>
      <w:lang w:val="en-GB" w:eastAsia="en-US"/>
    </w:rPr>
  </w:style>
  <w:style w:type="paragraph" w:customStyle="1" w:styleId="SpecTextNum">
    <w:name w:val="Spec Text Num"/>
    <w:basedOn w:val="a0"/>
    <w:qFormat/>
    <w:rsid w:val="00EC523E"/>
    <w:pPr>
      <w:numPr>
        <w:numId w:val="28"/>
      </w:numPr>
      <w:spacing w:after="0" w:line="240" w:lineRule="auto"/>
    </w:pPr>
    <w:rPr>
      <w:rFonts w:eastAsia="MS Mincho"/>
      <w:sz w:val="24"/>
      <w:szCs w:val="24"/>
      <w:lang w:val="en-US" w:eastAsia="ja-JP"/>
    </w:rPr>
  </w:style>
  <w:style w:type="paragraph" w:customStyle="1" w:styleId="bullet">
    <w:name w:val="bullet"/>
    <w:basedOn w:val="afa"/>
    <w:link w:val="bulletChar"/>
    <w:qFormat/>
    <w:rsid w:val="00EC523E"/>
    <w:pPr>
      <w:numPr>
        <w:numId w:val="29"/>
      </w:numPr>
      <w:spacing w:line="240" w:lineRule="auto"/>
      <w:contextualSpacing/>
    </w:pPr>
    <w:rPr>
      <w:rFonts w:ascii="Times New Roman" w:eastAsia="Times New Roman" w:hAnsi="Times New Roman"/>
      <w:sz w:val="20"/>
      <w:szCs w:val="24"/>
      <w:lang w:val="zh-CN"/>
    </w:rPr>
  </w:style>
  <w:style w:type="character" w:customStyle="1" w:styleId="bulletChar">
    <w:name w:val="bullet Char"/>
    <w:link w:val="bullet"/>
    <w:qFormat/>
    <w:rsid w:val="00EC523E"/>
    <w:rPr>
      <w:rFonts w:ascii="Times New Roman" w:eastAsia="Times New Roman" w:hAnsi="Times New Roman"/>
      <w:szCs w:val="24"/>
      <w:lang w:val="zh-CN" w:eastAsia="zh-CN"/>
    </w:rPr>
  </w:style>
  <w:style w:type="character" w:customStyle="1" w:styleId="colour">
    <w:name w:val="colour"/>
    <w:basedOn w:val="a1"/>
    <w:qFormat/>
    <w:rsid w:val="00EC523E"/>
  </w:style>
  <w:style w:type="character" w:customStyle="1" w:styleId="TFZchn">
    <w:name w:val="TF Zchn"/>
    <w:qFormat/>
    <w:locked/>
    <w:rsid w:val="00EC523E"/>
    <w:rPr>
      <w:rFonts w:ascii="Arial" w:hAnsi="Arial"/>
      <w:b/>
      <w:lang w:val="en-GB" w:eastAsia="en-US"/>
    </w:rPr>
  </w:style>
  <w:style w:type="paragraph" w:customStyle="1" w:styleId="RAN1bullet2">
    <w:name w:val="RAN1 bullet2"/>
    <w:basedOn w:val="a0"/>
    <w:link w:val="RAN1bullet2Char"/>
    <w:qFormat/>
    <w:rsid w:val="00EC523E"/>
    <w:pPr>
      <w:numPr>
        <w:ilvl w:val="1"/>
        <w:numId w:val="30"/>
      </w:numPr>
      <w:spacing w:after="0" w:line="240" w:lineRule="auto"/>
    </w:pPr>
    <w:rPr>
      <w:rFonts w:ascii="Times" w:hAnsi="Times"/>
      <w:lang w:val="en-US"/>
    </w:rPr>
  </w:style>
  <w:style w:type="character" w:customStyle="1" w:styleId="RAN1bullet2Char">
    <w:name w:val="RAN1 bullet2 Char"/>
    <w:link w:val="RAN1bullet2"/>
    <w:qFormat/>
    <w:rsid w:val="00EC523E"/>
    <w:rPr>
      <w:rFonts w:ascii="Times" w:hAnsi="Times"/>
      <w:lang w:eastAsia="en-US"/>
    </w:rPr>
  </w:style>
  <w:style w:type="paragraph" w:customStyle="1" w:styleId="RAN1bullet1">
    <w:name w:val="RAN1 bullet1"/>
    <w:basedOn w:val="a0"/>
    <w:link w:val="RAN1bullet1Char"/>
    <w:qFormat/>
    <w:rsid w:val="00EC523E"/>
    <w:pPr>
      <w:numPr>
        <w:numId w:val="31"/>
      </w:numPr>
      <w:spacing w:after="0" w:line="240" w:lineRule="auto"/>
    </w:pPr>
    <w:rPr>
      <w:rFonts w:ascii="Times" w:hAnsi="Times"/>
      <w:szCs w:val="24"/>
      <w:lang w:eastAsia="zh-CN"/>
    </w:rPr>
  </w:style>
  <w:style w:type="character" w:customStyle="1" w:styleId="RAN1bullet1Char">
    <w:name w:val="RAN1 bullet1 Char"/>
    <w:link w:val="RAN1bullet1"/>
    <w:qFormat/>
    <w:rsid w:val="00EC523E"/>
    <w:rPr>
      <w:rFonts w:ascii="Times" w:hAnsi="Times"/>
      <w:szCs w:val="24"/>
      <w:lang w:val="en-GB" w:eastAsia="zh-CN"/>
    </w:rPr>
  </w:style>
  <w:style w:type="paragraph" w:customStyle="1" w:styleId="RAN1tdoc">
    <w:name w:val="RAN1 tdoc"/>
    <w:basedOn w:val="a0"/>
    <w:link w:val="RAN1tdocChar"/>
    <w:qFormat/>
    <w:rsid w:val="00EC523E"/>
    <w:pPr>
      <w:spacing w:after="0" w:line="240" w:lineRule="auto"/>
      <w:ind w:left="720" w:hanging="720"/>
    </w:pPr>
    <w:rPr>
      <w:rFonts w:ascii="Times" w:hAnsi="Times"/>
      <w:b/>
      <w:color w:val="0000FF"/>
      <w:szCs w:val="24"/>
      <w:u w:val="single" w:color="0000FF"/>
      <w:lang w:eastAsia="zh-CN"/>
    </w:rPr>
  </w:style>
  <w:style w:type="character" w:customStyle="1" w:styleId="RAN1tdocChar">
    <w:name w:val="RAN1 tdoc Char"/>
    <w:link w:val="RAN1tdoc"/>
    <w:qFormat/>
    <w:rsid w:val="00EC523E"/>
    <w:rPr>
      <w:rFonts w:ascii="Times" w:hAnsi="Times"/>
      <w:b/>
      <w:color w:val="0000FF"/>
      <w:szCs w:val="24"/>
      <w:u w:val="single" w:color="0000FF"/>
      <w:lang w:val="en-GB" w:eastAsia="zh-CN"/>
    </w:rPr>
  </w:style>
  <w:style w:type="paragraph" w:customStyle="1" w:styleId="RAN1bullet3">
    <w:name w:val="RAN1 bullet3"/>
    <w:basedOn w:val="RAN1bullet2"/>
    <w:link w:val="RAN1bullet3Char"/>
    <w:qFormat/>
    <w:rsid w:val="00EC523E"/>
    <w:pPr>
      <w:numPr>
        <w:ilvl w:val="2"/>
        <w:numId w:val="32"/>
      </w:numPr>
    </w:pPr>
  </w:style>
  <w:style w:type="character" w:customStyle="1" w:styleId="RAN1bullet3Char">
    <w:name w:val="RAN1 bullet3 Char"/>
    <w:link w:val="RAN1bullet3"/>
    <w:qFormat/>
    <w:rsid w:val="00EC523E"/>
    <w:rPr>
      <w:rFonts w:ascii="Times" w:hAnsi="Times"/>
      <w:lang w:eastAsia="en-US"/>
    </w:rPr>
  </w:style>
  <w:style w:type="paragraph" w:customStyle="1" w:styleId="TOCHeading1">
    <w:name w:val="TOC Heading1"/>
    <w:basedOn w:val="1"/>
    <w:next w:val="a0"/>
    <w:uiPriority w:val="39"/>
    <w:unhideWhenUsed/>
    <w:qFormat/>
    <w:rsid w:val="00EC523E"/>
    <w:pPr>
      <w:numPr>
        <w:numId w:val="0"/>
      </w:numPr>
      <w:pBdr>
        <w:top w:val="none" w:sz="0" w:space="0" w:color="auto"/>
      </w:pBdr>
      <w:spacing w:after="0" w:line="259" w:lineRule="auto"/>
      <w:outlineLvl w:val="9"/>
    </w:pPr>
    <w:rPr>
      <w:rFonts w:ascii="Calibri Light" w:eastAsia="Times New Roman" w:hAnsi="Calibri Light"/>
      <w:color w:val="2F5496"/>
      <w:sz w:val="32"/>
      <w:szCs w:val="32"/>
      <w:lang w:val="en-US"/>
    </w:rPr>
  </w:style>
  <w:style w:type="paragraph" w:customStyle="1" w:styleId="onecomwebmail-msonormal">
    <w:name w:val="onecomwebmail-msonormal"/>
    <w:basedOn w:val="a0"/>
    <w:qFormat/>
    <w:rsid w:val="00EC523E"/>
    <w:pPr>
      <w:spacing w:before="100" w:beforeAutospacing="1" w:after="100" w:afterAutospacing="1" w:line="240" w:lineRule="auto"/>
    </w:pPr>
    <w:rPr>
      <w:rFonts w:eastAsia="Times New Roman"/>
      <w:sz w:val="24"/>
      <w:szCs w:val="24"/>
      <w:lang w:val="en-US"/>
    </w:rPr>
  </w:style>
  <w:style w:type="character" w:customStyle="1" w:styleId="bullet3Char">
    <w:name w:val="bullet3 Char"/>
    <w:link w:val="bullet3"/>
    <w:qFormat/>
    <w:rsid w:val="00EC523E"/>
    <w:rPr>
      <w:rFonts w:ascii="Times"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rsid w:val="00EC523E"/>
    <w:pPr>
      <w:spacing w:line="336" w:lineRule="auto"/>
      <w:ind w:firstLineChars="200" w:firstLine="200"/>
      <w:jc w:val="both"/>
    </w:pPr>
    <w:rPr>
      <w:rFonts w:eastAsia="맑은 고딕" w:cs="바탕"/>
    </w:rPr>
  </w:style>
  <w:style w:type="character" w:customStyle="1" w:styleId="2222Char">
    <w:name w:val="스타일 스타일 스타일 스타일 양쪽 첫 줄:  2 글자 + 첫 줄:  2 글자 + 첫 줄:  2 글자 + 첫 줄:  2... Char"/>
    <w:link w:val="2222"/>
    <w:qFormat/>
    <w:rsid w:val="00EC523E"/>
    <w:rPr>
      <w:rFonts w:ascii="Times New Roman" w:eastAsia="맑은 고딕" w:hAnsi="Times New Roman" w:cs="바탕"/>
      <w:lang w:val="en-GB" w:eastAsia="en-US"/>
    </w:rPr>
  </w:style>
  <w:style w:type="paragraph" w:customStyle="1" w:styleId="tdoc">
    <w:name w:val="tdoc"/>
    <w:basedOn w:val="a0"/>
    <w:link w:val="tdocChar"/>
    <w:qFormat/>
    <w:rsid w:val="00EC523E"/>
    <w:pPr>
      <w:spacing w:after="0" w:line="240" w:lineRule="auto"/>
      <w:ind w:left="1440" w:hanging="1440"/>
    </w:pPr>
    <w:rPr>
      <w:rFonts w:ascii="Times" w:hAnsi="Times"/>
      <w:szCs w:val="24"/>
    </w:rPr>
  </w:style>
  <w:style w:type="character" w:customStyle="1" w:styleId="tdocChar">
    <w:name w:val="tdoc Char"/>
    <w:link w:val="tdoc"/>
    <w:qFormat/>
    <w:rsid w:val="00EC523E"/>
    <w:rPr>
      <w:rFonts w:ascii="Times" w:hAnsi="Times"/>
      <w:szCs w:val="24"/>
      <w:lang w:val="en-GB" w:eastAsia="en-US"/>
    </w:rPr>
  </w:style>
  <w:style w:type="paragraph" w:customStyle="1" w:styleId="maintext">
    <w:name w:val="main text"/>
    <w:basedOn w:val="a0"/>
    <w:link w:val="maintextChar"/>
    <w:qFormat/>
    <w:rsid w:val="00EC523E"/>
    <w:pPr>
      <w:spacing w:before="60" w:after="60" w:line="288" w:lineRule="auto"/>
      <w:ind w:firstLineChars="200" w:firstLine="200"/>
      <w:jc w:val="both"/>
    </w:pPr>
    <w:rPr>
      <w:rFonts w:eastAsia="맑은 고딕"/>
      <w:lang w:eastAsia="ko-KR"/>
    </w:rPr>
  </w:style>
  <w:style w:type="character" w:customStyle="1" w:styleId="maintextChar">
    <w:name w:val="main text Char"/>
    <w:link w:val="maintext"/>
    <w:qFormat/>
    <w:rsid w:val="00EC523E"/>
    <w:rPr>
      <w:rFonts w:ascii="Times New Roman" w:eastAsia="맑은 고딕" w:hAnsi="Times New Roman"/>
      <w:lang w:val="en-GB"/>
    </w:rPr>
  </w:style>
  <w:style w:type="paragraph" w:customStyle="1" w:styleId="CharChar1CharCharCharChar">
    <w:name w:val="Char Char1 Char Char Char Char"/>
    <w:semiHidden/>
    <w:qFormat/>
    <w:rsid w:val="00EC523E"/>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fc">
    <w:name w:val="表格文字居左"/>
    <w:basedOn w:val="a0"/>
    <w:next w:val="a0"/>
    <w:qFormat/>
    <w:rsid w:val="00EC523E"/>
    <w:pPr>
      <w:widowControl w:val="0"/>
      <w:spacing w:after="0" w:line="240" w:lineRule="auto"/>
      <w:jc w:val="both"/>
    </w:pPr>
    <w:rPr>
      <w:rFonts w:ascii="Arial" w:eastAsia="SimSun" w:hAnsi="Arial" w:cs="SimSun"/>
      <w:kern w:val="2"/>
      <w:sz w:val="21"/>
      <w:lang w:val="en-US" w:eastAsia="zh-CN"/>
    </w:rPr>
  </w:style>
  <w:style w:type="paragraph" w:customStyle="1" w:styleId="z-TopofForm1">
    <w:name w:val="z-Top of Form1"/>
    <w:basedOn w:val="a0"/>
    <w:next w:val="a0"/>
    <w:link w:val="z-TopofFormChar"/>
    <w:uiPriority w:val="99"/>
    <w:unhideWhenUsed/>
    <w:qFormat/>
    <w:rsid w:val="00EC523E"/>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TopofFormChar">
    <w:name w:val="z-Top of Form Char"/>
    <w:basedOn w:val="a1"/>
    <w:link w:val="z-TopofForm1"/>
    <w:uiPriority w:val="99"/>
    <w:qFormat/>
    <w:rsid w:val="00EC523E"/>
    <w:rPr>
      <w:rFonts w:ascii="Arial" w:eastAsia="SimSun" w:hAnsi="Arial"/>
      <w:vanish/>
      <w:sz w:val="16"/>
      <w:szCs w:val="16"/>
      <w:lang w:eastAsia="zh-CN"/>
    </w:rPr>
  </w:style>
  <w:style w:type="character" w:customStyle="1" w:styleId="hps">
    <w:name w:val="hps"/>
    <w:basedOn w:val="a1"/>
    <w:qFormat/>
    <w:rsid w:val="00EC523E"/>
  </w:style>
  <w:style w:type="paragraph" w:customStyle="1" w:styleId="z-BottomofForm1">
    <w:name w:val="z-Bottom of Form1"/>
    <w:basedOn w:val="a0"/>
    <w:next w:val="a0"/>
    <w:link w:val="z-BottomofFormChar"/>
    <w:uiPriority w:val="99"/>
    <w:unhideWhenUsed/>
    <w:qFormat/>
    <w:rsid w:val="00EC523E"/>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BottomofFormChar">
    <w:name w:val="z-Bottom of Form Char"/>
    <w:basedOn w:val="a1"/>
    <w:link w:val="z-BottomofForm1"/>
    <w:uiPriority w:val="99"/>
    <w:qFormat/>
    <w:rsid w:val="00EC523E"/>
    <w:rPr>
      <w:rFonts w:ascii="Arial" w:eastAsia="SimSun" w:hAnsi="Arial"/>
      <w:vanish/>
      <w:sz w:val="16"/>
      <w:szCs w:val="16"/>
      <w:lang w:eastAsia="zh-CN"/>
    </w:rPr>
  </w:style>
  <w:style w:type="paragraph" w:customStyle="1" w:styleId="tablecell0">
    <w:name w:val="tablecell"/>
    <w:basedOn w:val="a0"/>
    <w:qFormat/>
    <w:rsid w:val="00EC523E"/>
    <w:pPr>
      <w:autoSpaceDE w:val="0"/>
      <w:autoSpaceDN w:val="0"/>
      <w:adjustRightInd w:val="0"/>
      <w:snapToGrid w:val="0"/>
      <w:spacing w:before="40" w:after="40" w:line="240" w:lineRule="auto"/>
    </w:pPr>
    <w:rPr>
      <w:rFonts w:eastAsia="SimSun"/>
      <w:lang w:val="en-US"/>
    </w:rPr>
  </w:style>
  <w:style w:type="character" w:customStyle="1" w:styleId="shorttext">
    <w:name w:val="short_text"/>
    <w:basedOn w:val="a1"/>
    <w:qFormat/>
    <w:rsid w:val="00EC523E"/>
  </w:style>
  <w:style w:type="paragraph" w:customStyle="1" w:styleId="tableheader">
    <w:name w:val="tableheader"/>
    <w:basedOn w:val="a0"/>
    <w:qFormat/>
    <w:rsid w:val="00EC523E"/>
    <w:pPr>
      <w:snapToGrid w:val="0"/>
      <w:spacing w:before="40" w:after="40" w:line="240" w:lineRule="auto"/>
      <w:jc w:val="center"/>
    </w:pPr>
    <w:rPr>
      <w:rFonts w:eastAsia="SimSun" w:cs="Calibri"/>
      <w:b/>
      <w:bCs/>
      <w:color w:val="000000"/>
      <w:lang w:val="en-US"/>
    </w:rPr>
  </w:style>
  <w:style w:type="character" w:customStyle="1" w:styleId="keyword">
    <w:name w:val="keyword"/>
    <w:basedOn w:val="a1"/>
    <w:qFormat/>
    <w:rsid w:val="00EC523E"/>
  </w:style>
  <w:style w:type="paragraph" w:customStyle="1" w:styleId="Test">
    <w:name w:val="Test"/>
    <w:basedOn w:val="a0"/>
    <w:qFormat/>
    <w:rsid w:val="00EC523E"/>
    <w:pPr>
      <w:spacing w:before="60" w:after="60" w:line="280" w:lineRule="atLeast"/>
      <w:ind w:left="2160"/>
      <w:jc w:val="both"/>
    </w:pPr>
    <w:rPr>
      <w:rFonts w:eastAsia="MS Mincho"/>
    </w:rPr>
  </w:style>
  <w:style w:type="paragraph" w:customStyle="1" w:styleId="ordinary-output">
    <w:name w:val="ordinary-output"/>
    <w:basedOn w:val="a0"/>
    <w:qFormat/>
    <w:rsid w:val="00EC523E"/>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a1"/>
    <w:qFormat/>
    <w:rsid w:val="00EC523E"/>
  </w:style>
  <w:style w:type="paragraph" w:customStyle="1" w:styleId="3GPPNormalText">
    <w:name w:val="3GPP Normal Text"/>
    <w:basedOn w:val="af5"/>
    <w:link w:val="3GPPNormalTextChar"/>
    <w:qFormat/>
    <w:rsid w:val="00EC523E"/>
    <w:pPr>
      <w:tabs>
        <w:tab w:val="left" w:pos="1440"/>
      </w:tabs>
      <w:spacing w:line="240" w:lineRule="auto"/>
      <w:ind w:left="1440" w:hanging="1440"/>
      <w:jc w:val="both"/>
    </w:pPr>
    <w:rPr>
      <w:rFonts w:eastAsia="MS Mincho"/>
      <w:sz w:val="22"/>
      <w:szCs w:val="24"/>
      <w:lang w:val="en-US" w:eastAsia="zh-CN"/>
    </w:rPr>
  </w:style>
  <w:style w:type="character" w:customStyle="1" w:styleId="3GPPNormalTextChar">
    <w:name w:val="3GPP Normal Text Char"/>
    <w:link w:val="3GPPNormalText"/>
    <w:qFormat/>
    <w:rsid w:val="00EC523E"/>
    <w:rPr>
      <w:rFonts w:ascii="Times New Roman" w:eastAsia="MS Mincho" w:hAnsi="Times New Roman"/>
      <w:sz w:val="22"/>
      <w:szCs w:val="24"/>
      <w:lang w:eastAsia="zh-CN"/>
    </w:rPr>
  </w:style>
  <w:style w:type="table" w:customStyle="1" w:styleId="1b">
    <w:name w:val="网格型1"/>
    <w:basedOn w:val="a2"/>
    <w:qFormat/>
    <w:rsid w:val="00EC523E"/>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sid w:val="00EC523E"/>
    <w:rPr>
      <w:rFonts w:ascii="Times New Roman" w:eastAsia="Times New Roman" w:hAnsi="Times New Roman"/>
      <w:lang w:val="en-GB" w:eastAsia="ar-SA"/>
    </w:rPr>
  </w:style>
  <w:style w:type="table" w:customStyle="1" w:styleId="TableGridLight1">
    <w:name w:val="Table Grid Light1"/>
    <w:basedOn w:val="a2"/>
    <w:uiPriority w:val="40"/>
    <w:qFormat/>
    <w:rsid w:val="00EC523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sid w:val="00EC523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qFormat/>
    <w:rsid w:val="00EC523E"/>
  </w:style>
  <w:style w:type="paragraph" w:customStyle="1" w:styleId="TableText1">
    <w:name w:val="TableText"/>
    <w:basedOn w:val="aff4"/>
    <w:qFormat/>
    <w:rsid w:val="00EC523E"/>
    <w:pPr>
      <w:keepNext/>
      <w:keepLines/>
      <w:snapToGrid w:val="0"/>
      <w:spacing w:before="0" w:line="240" w:lineRule="auto"/>
      <w:ind w:firstLineChars="0" w:firstLine="0"/>
      <w:jc w:val="center"/>
      <w:textAlignment w:val="auto"/>
    </w:pPr>
    <w:rPr>
      <w:rFonts w:eastAsia="Times New Roman"/>
      <w:kern w:val="2"/>
      <w:sz w:val="20"/>
      <w:lang w:val="en-GB"/>
    </w:rPr>
  </w:style>
  <w:style w:type="paragraph" w:customStyle="1" w:styleId="HDStyleLS">
    <w:name w:val="HDStyle_LS"/>
    <w:basedOn w:val="a5"/>
    <w:qFormat/>
    <w:rsid w:val="00EC523E"/>
    <w:pPr>
      <w:widowControl/>
      <w:tabs>
        <w:tab w:val="center" w:pos="4680"/>
        <w:tab w:val="right" w:pos="9360"/>
        <w:tab w:val="right" w:pos="9639"/>
        <w:tab w:val="right" w:pos="10206"/>
      </w:tabs>
      <w:spacing w:after="0" w:line="240" w:lineRule="auto"/>
      <w:jc w:val="both"/>
    </w:pPr>
    <w:rPr>
      <w:rFonts w:eastAsia="MS Mincho" w:cs="Arial"/>
      <w:noProof w:val="0"/>
      <w:sz w:val="28"/>
    </w:rPr>
  </w:style>
  <w:style w:type="paragraph" w:customStyle="1" w:styleId="TitleText">
    <w:name w:val="Title Text"/>
    <w:basedOn w:val="a0"/>
    <w:next w:val="a0"/>
    <w:qFormat/>
    <w:rsid w:val="00EC523E"/>
    <w:pPr>
      <w:overflowPunct w:val="0"/>
      <w:autoSpaceDE w:val="0"/>
      <w:autoSpaceDN w:val="0"/>
      <w:adjustRightInd w:val="0"/>
      <w:spacing w:after="220" w:line="240" w:lineRule="auto"/>
      <w:textAlignment w:val="baseline"/>
    </w:pPr>
    <w:rPr>
      <w:rFonts w:eastAsia="MS Mincho"/>
      <w:b/>
      <w:lang w:val="en-US" w:eastAsia="ja-JP"/>
    </w:rPr>
  </w:style>
  <w:style w:type="paragraph" w:customStyle="1" w:styleId="91">
    <w:name w:val="目录 91"/>
    <w:basedOn w:val="80"/>
    <w:qFormat/>
    <w:rsid w:val="00EC523E"/>
    <w:pPr>
      <w:spacing w:after="0" w:line="240" w:lineRule="auto"/>
    </w:pPr>
    <w:rPr>
      <w:rFonts w:eastAsia="Times New Roman"/>
      <w:noProof w:val="0"/>
    </w:rPr>
  </w:style>
  <w:style w:type="paragraph" w:customStyle="1" w:styleId="berschrift2Head2A2">
    <w:name w:val="Überschrift 2.Head2A.2"/>
    <w:basedOn w:val="1"/>
    <w:next w:val="a0"/>
    <w:qFormat/>
    <w:rsid w:val="00EC523E"/>
    <w:pPr>
      <w:numPr>
        <w:numId w:val="0"/>
      </w:numPr>
      <w:pBdr>
        <w:top w:val="none" w:sz="0" w:space="0" w:color="auto"/>
      </w:pBdr>
      <w:tabs>
        <w:tab w:val="left" w:pos="432"/>
      </w:tabs>
      <w:spacing w:before="180" w:line="240" w:lineRule="auto"/>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EC523E"/>
    <w:pPr>
      <w:numPr>
        <w:ilvl w:val="0"/>
        <w:numId w:val="0"/>
      </w:numPr>
      <w:tabs>
        <w:tab w:val="left" w:pos="576"/>
      </w:tabs>
      <w:spacing w:before="120" w:line="240" w:lineRule="auto"/>
      <w:ind w:left="576" w:hanging="576"/>
      <w:outlineLvl w:val="2"/>
    </w:pPr>
    <w:rPr>
      <w:rFonts w:eastAsia="MS Mincho"/>
      <w:color w:val="auto"/>
      <w:kern w:val="0"/>
      <w:sz w:val="28"/>
      <w:lang w:eastAsia="de-DE"/>
    </w:rPr>
  </w:style>
  <w:style w:type="paragraph" w:customStyle="1" w:styleId="Bullets">
    <w:name w:val="Bullets"/>
    <w:basedOn w:val="af5"/>
    <w:qFormat/>
    <w:rsid w:val="00EC523E"/>
    <w:pPr>
      <w:widowControl w:val="0"/>
      <w:spacing w:after="0" w:line="240" w:lineRule="auto"/>
      <w:jc w:val="both"/>
    </w:pPr>
    <w:rPr>
      <w:rFonts w:eastAsia="SimSun"/>
      <w:color w:val="0000FF"/>
      <w:kern w:val="2"/>
      <w:sz w:val="21"/>
      <w:lang w:val="en-US" w:eastAsia="zh-CN"/>
    </w:rPr>
  </w:style>
  <w:style w:type="paragraph" w:customStyle="1" w:styleId="BalloonText1">
    <w:name w:val="Balloon Text1"/>
    <w:basedOn w:val="a0"/>
    <w:semiHidden/>
    <w:qFormat/>
    <w:rsid w:val="00EC523E"/>
    <w:pPr>
      <w:overflowPunct w:val="0"/>
      <w:autoSpaceDE w:val="0"/>
      <w:autoSpaceDN w:val="0"/>
      <w:adjustRightInd w:val="0"/>
      <w:spacing w:line="240" w:lineRule="auto"/>
      <w:textAlignment w:val="baseline"/>
    </w:pPr>
    <w:rPr>
      <w:rFonts w:ascii="Tahoma" w:eastAsia="MS Mincho" w:hAnsi="Tahoma" w:cs="Tahoma"/>
      <w:sz w:val="16"/>
      <w:szCs w:val="16"/>
      <w:lang w:eastAsia="ja-JP"/>
    </w:rPr>
  </w:style>
  <w:style w:type="paragraph" w:customStyle="1" w:styleId="Normal-Figure">
    <w:name w:val="Normal-Figure"/>
    <w:basedOn w:val="a0"/>
    <w:qFormat/>
    <w:rsid w:val="00EC523E"/>
    <w:pPr>
      <w:spacing w:before="360" w:after="0" w:line="240" w:lineRule="atLeast"/>
      <w:jc w:val="center"/>
    </w:pPr>
    <w:rPr>
      <w:rFonts w:eastAsia="MS Mincho"/>
      <w:lang w:val="en-US" w:eastAsia="ja-JP"/>
    </w:rPr>
  </w:style>
  <w:style w:type="paragraph" w:customStyle="1" w:styleId="List1">
    <w:name w:val="List 1"/>
    <w:basedOn w:val="a0"/>
    <w:qFormat/>
    <w:rsid w:val="00EC523E"/>
    <w:pPr>
      <w:spacing w:after="120" w:line="240" w:lineRule="auto"/>
      <w:ind w:left="568" w:hanging="284"/>
    </w:pPr>
    <w:rPr>
      <w:rFonts w:ascii="Arial" w:eastAsia="MS Mincho" w:hAnsi="Arial"/>
      <w:szCs w:val="22"/>
      <w:lang w:eastAsia="ja-JP"/>
    </w:rPr>
  </w:style>
  <w:style w:type="paragraph" w:customStyle="1" w:styleId="assocaitedwith">
    <w:name w:val="assocaited with"/>
    <w:basedOn w:val="a0"/>
    <w:qFormat/>
    <w:rsid w:val="00EC523E"/>
    <w:pPr>
      <w:spacing w:line="240" w:lineRule="auto"/>
      <w:jc w:val="center"/>
    </w:pPr>
    <w:rPr>
      <w:rFonts w:eastAsia="MS Mincho"/>
      <w:lang w:eastAsia="ja-JP"/>
    </w:rPr>
  </w:style>
  <w:style w:type="paragraph" w:customStyle="1" w:styleId="Nor">
    <w:name w:val="Nor'"/>
    <w:basedOn w:val="assocaitedwith"/>
    <w:qFormat/>
    <w:rsid w:val="00EC523E"/>
    <w:rPr>
      <w:b/>
    </w:rPr>
  </w:style>
  <w:style w:type="table" w:customStyle="1" w:styleId="1c">
    <w:name w:val="浅色列表1"/>
    <w:basedOn w:val="a2"/>
    <w:uiPriority w:val="61"/>
    <w:qFormat/>
    <w:rsid w:val="00EC523E"/>
    <w:rPr>
      <w:rFonts w:eastAsia="MS Mincho"/>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d">
    <w:name w:val="样式 正文"/>
    <w:basedOn w:val="a0"/>
    <w:link w:val="Charf0"/>
    <w:qFormat/>
    <w:rsid w:val="00EC523E"/>
    <w:pPr>
      <w:widowControl w:val="0"/>
      <w:spacing w:after="0" w:line="240" w:lineRule="auto"/>
      <w:ind w:firstLineChars="200" w:firstLine="420"/>
      <w:jc w:val="both"/>
    </w:pPr>
    <w:rPr>
      <w:rFonts w:eastAsia="SimSun" w:cs="SimSun"/>
      <w:kern w:val="2"/>
      <w:sz w:val="21"/>
      <w:lang w:val="en-US" w:eastAsia="zh-CN"/>
    </w:rPr>
  </w:style>
  <w:style w:type="character" w:customStyle="1" w:styleId="Charf0">
    <w:name w:val="样式 正文 Char"/>
    <w:basedOn w:val="a1"/>
    <w:link w:val="affd"/>
    <w:qFormat/>
    <w:rsid w:val="00EC523E"/>
    <w:rPr>
      <w:rFonts w:ascii="Times New Roman" w:eastAsia="SimSun" w:hAnsi="Times New Roman" w:cs="SimSun"/>
      <w:kern w:val="2"/>
      <w:sz w:val="21"/>
      <w:lang w:eastAsia="zh-CN"/>
    </w:rPr>
  </w:style>
  <w:style w:type="paragraph" w:customStyle="1" w:styleId="affe">
    <w:name w:val="公式"/>
    <w:basedOn w:val="a0"/>
    <w:qFormat/>
    <w:rsid w:val="00EC523E"/>
    <w:pPr>
      <w:widowControl w:val="0"/>
      <w:spacing w:after="0" w:line="240" w:lineRule="auto"/>
      <w:ind w:firstLine="420"/>
      <w:jc w:val="right"/>
    </w:pPr>
    <w:rPr>
      <w:rFonts w:eastAsia="SimSun" w:cs="SimSun"/>
      <w:kern w:val="2"/>
      <w:sz w:val="21"/>
      <w:lang w:val="en-US" w:eastAsia="zh-CN"/>
    </w:rPr>
  </w:style>
  <w:style w:type="paragraph" w:customStyle="1" w:styleId="Normal9pointspacing">
    <w:name w:val="Normal 9 point spacing"/>
    <w:basedOn w:val="af5"/>
    <w:link w:val="Normal9pointspacingChar"/>
    <w:qFormat/>
    <w:rsid w:val="00EC523E"/>
    <w:pPr>
      <w:spacing w:before="180" w:after="60" w:line="240" w:lineRule="auto"/>
      <w:jc w:val="both"/>
    </w:pPr>
    <w:rPr>
      <w:rFonts w:eastAsia="MS Mincho"/>
      <w:szCs w:val="24"/>
    </w:rPr>
  </w:style>
  <w:style w:type="character" w:customStyle="1" w:styleId="Normal9pointspacingChar">
    <w:name w:val="Normal 9 point spacing Char"/>
    <w:link w:val="Normal9pointspacing"/>
    <w:qFormat/>
    <w:rsid w:val="00EC523E"/>
    <w:rPr>
      <w:rFonts w:ascii="Times New Roman" w:eastAsia="MS Mincho" w:hAnsi="Times New Roman"/>
      <w:szCs w:val="24"/>
      <w:lang w:val="en-GB" w:eastAsia="en-US"/>
    </w:rPr>
  </w:style>
  <w:style w:type="paragraph" w:customStyle="1" w:styleId="Doc-title">
    <w:name w:val="Doc-title"/>
    <w:basedOn w:val="a0"/>
    <w:link w:val="Doc-titleChar"/>
    <w:qFormat/>
    <w:rsid w:val="00EC523E"/>
    <w:pPr>
      <w:spacing w:before="60" w:after="0" w:line="240" w:lineRule="auto"/>
      <w:ind w:left="1259" w:hanging="1259"/>
    </w:pPr>
    <w:rPr>
      <w:rFonts w:ascii="Arial" w:eastAsia="SimSun" w:hAnsi="Arial" w:cs="Arial"/>
      <w:lang w:val="en-US" w:eastAsia="zh-CN"/>
    </w:rPr>
  </w:style>
  <w:style w:type="paragraph" w:customStyle="1" w:styleId="3GPPHeader">
    <w:name w:val="3GPP_Header"/>
    <w:basedOn w:val="a0"/>
    <w:qFormat/>
    <w:rsid w:val="00EC523E"/>
    <w:pPr>
      <w:tabs>
        <w:tab w:val="left" w:pos="1701"/>
        <w:tab w:val="right" w:pos="9639"/>
      </w:tabs>
      <w:spacing w:after="240" w:line="259" w:lineRule="auto"/>
    </w:pPr>
    <w:rPr>
      <w:rFonts w:ascii="Calibri" w:eastAsia="Calibri" w:hAnsi="Calibri" w:cs="Arial"/>
      <w:b/>
      <w:sz w:val="24"/>
      <w:szCs w:val="22"/>
      <w:lang w:val="en-US"/>
    </w:rPr>
  </w:style>
  <w:style w:type="paragraph" w:customStyle="1" w:styleId="references0">
    <w:name w:val="references"/>
    <w:qFormat/>
    <w:rsid w:val="00EC523E"/>
    <w:pPr>
      <w:numPr>
        <w:numId w:val="34"/>
      </w:numPr>
      <w:spacing w:after="50" w:line="180" w:lineRule="exact"/>
      <w:jc w:val="both"/>
    </w:pPr>
    <w:rPr>
      <w:rFonts w:ascii="Times New Roman" w:eastAsia="MS Mincho" w:hAnsi="Times New Roman"/>
      <w:sz w:val="16"/>
      <w:szCs w:val="16"/>
      <w:lang w:eastAsia="en-US"/>
    </w:rPr>
  </w:style>
  <w:style w:type="paragraph" w:customStyle="1" w:styleId="CharCharCharCharCharChar">
    <w:name w:val="Char Char Char Char Char Char"/>
    <w:semiHidden/>
    <w:qFormat/>
    <w:rsid w:val="00EC523E"/>
    <w:pPr>
      <w:keepNext/>
      <w:autoSpaceDE w:val="0"/>
      <w:autoSpaceDN w:val="0"/>
      <w:adjustRightInd w:val="0"/>
      <w:spacing w:before="60" w:after="60"/>
      <w:ind w:left="420" w:hanging="420"/>
      <w:jc w:val="both"/>
    </w:pPr>
    <w:rPr>
      <w:rFonts w:ascii="Arial" w:eastAsia="SimSun" w:hAnsi="Arial" w:cs="Arial"/>
      <w:color w:val="0000FF"/>
      <w:kern w:val="2"/>
      <w:lang w:eastAsia="zh-CN"/>
    </w:rPr>
  </w:style>
  <w:style w:type="paragraph" w:customStyle="1" w:styleId="NumberedList">
    <w:name w:val="Numbered List"/>
    <w:basedOn w:val="a0"/>
    <w:qFormat/>
    <w:rsid w:val="00EC523E"/>
    <w:pPr>
      <w:numPr>
        <w:numId w:val="35"/>
      </w:numPr>
      <w:spacing w:after="0" w:line="240" w:lineRule="auto"/>
      <w:jc w:val="both"/>
    </w:pPr>
    <w:rPr>
      <w:rFonts w:eastAsia="MS Mincho"/>
    </w:rPr>
  </w:style>
  <w:style w:type="paragraph" w:customStyle="1" w:styleId="FigureCaption">
    <w:name w:val="Figure Caption"/>
    <w:aliases w:val="fc Char,Figure Caption Char"/>
    <w:basedOn w:val="a0"/>
    <w:qFormat/>
    <w:rsid w:val="00EC523E"/>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rsid w:val="00EC523E"/>
    <w:pPr>
      <w:spacing w:before="120" w:after="120" w:line="240" w:lineRule="atLeast"/>
      <w:jc w:val="right"/>
    </w:pPr>
    <w:rPr>
      <w:rFonts w:eastAsia="SimSun"/>
      <w:sz w:val="22"/>
      <w:lang w:val="en-US"/>
    </w:rPr>
  </w:style>
  <w:style w:type="paragraph" w:customStyle="1" w:styleId="multifig">
    <w:name w:val="multifig"/>
    <w:basedOn w:val="a0"/>
    <w:qFormat/>
    <w:rsid w:val="00EC523E"/>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a0"/>
    <w:qFormat/>
    <w:rsid w:val="00EC523E"/>
    <w:pPr>
      <w:keepNext/>
      <w:tabs>
        <w:tab w:val="left" w:pos="936"/>
      </w:tabs>
      <w:spacing w:before="120" w:after="60" w:line="240" w:lineRule="auto"/>
      <w:ind w:left="936" w:hanging="936"/>
      <w:jc w:val="both"/>
    </w:pPr>
    <w:rPr>
      <w:rFonts w:eastAsia="SimSun"/>
      <w:sz w:val="22"/>
      <w:lang w:val="en-US"/>
    </w:rPr>
  </w:style>
  <w:style w:type="paragraph" w:customStyle="1" w:styleId="EquationNumbered">
    <w:name w:val="Equation Numbered"/>
    <w:basedOn w:val="a0"/>
    <w:qFormat/>
    <w:rsid w:val="00EC523E"/>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a0"/>
    <w:qFormat/>
    <w:rsid w:val="00EC523E"/>
    <w:pPr>
      <w:spacing w:before="120" w:after="0" w:line="240" w:lineRule="exact"/>
      <w:jc w:val="both"/>
    </w:pPr>
    <w:rPr>
      <w:rFonts w:eastAsia="MS Mincho"/>
      <w:lang w:val="en-US"/>
    </w:rPr>
  </w:style>
  <w:style w:type="character" w:customStyle="1" w:styleId="Style10ptCharChar">
    <w:name w:val="Style 10 pt Char Char"/>
    <w:qFormat/>
    <w:rsid w:val="00EC523E"/>
    <w:rPr>
      <w:rFonts w:ascii="Arial" w:eastAsia="MS Mincho" w:hAnsi="Arial" w:cs="Arial"/>
      <w:color w:val="0000FF"/>
      <w:kern w:val="2"/>
      <w:lang w:val="en-US" w:eastAsia="en-US" w:bidi="ar-SA"/>
    </w:rPr>
  </w:style>
  <w:style w:type="paragraph" w:customStyle="1" w:styleId="Style10ptBoldChar">
    <w:name w:val="Style 10 pt Bold Char"/>
    <w:basedOn w:val="a0"/>
    <w:qFormat/>
    <w:rsid w:val="00EC523E"/>
    <w:pPr>
      <w:spacing w:before="60" w:after="60" w:line="240" w:lineRule="exact"/>
      <w:jc w:val="both"/>
    </w:pPr>
    <w:rPr>
      <w:rFonts w:eastAsia="MS Mincho"/>
      <w:b/>
      <w:lang w:val="en-US"/>
    </w:rPr>
  </w:style>
  <w:style w:type="character" w:customStyle="1" w:styleId="Style10ptBoldCharChar">
    <w:name w:val="Style 10 pt Bold Char Char"/>
    <w:qFormat/>
    <w:rsid w:val="00EC523E"/>
    <w:rPr>
      <w:rFonts w:ascii="Arial" w:eastAsia="MS Mincho" w:hAnsi="Arial" w:cs="Arial"/>
      <w:b/>
      <w:color w:val="0000FF"/>
      <w:kern w:val="2"/>
      <w:lang w:val="en-US" w:eastAsia="en-US" w:bidi="ar-SA"/>
    </w:rPr>
  </w:style>
  <w:style w:type="paragraph" w:customStyle="1" w:styleId="Bullet0">
    <w:name w:val="Bullet"/>
    <w:basedOn w:val="a0"/>
    <w:qFormat/>
    <w:rsid w:val="00EC523E"/>
    <w:pPr>
      <w:numPr>
        <w:numId w:val="36"/>
      </w:numPr>
      <w:tabs>
        <w:tab w:val="clear" w:pos="1440"/>
      </w:tabs>
      <w:spacing w:after="0" w:line="240" w:lineRule="auto"/>
      <w:ind w:left="720"/>
    </w:pPr>
    <w:rPr>
      <w:rFonts w:eastAsia="SimSun"/>
      <w:sz w:val="24"/>
      <w:szCs w:val="24"/>
      <w:lang w:val="en-US"/>
    </w:rPr>
  </w:style>
  <w:style w:type="paragraph" w:customStyle="1" w:styleId="FigureCentered">
    <w:name w:val="FigureCentered"/>
    <w:basedOn w:val="a0"/>
    <w:next w:val="a0"/>
    <w:qFormat/>
    <w:rsid w:val="00EC523E"/>
    <w:pPr>
      <w:keepNext/>
      <w:spacing w:before="60" w:after="60" w:line="240" w:lineRule="atLeast"/>
      <w:jc w:val="center"/>
    </w:pPr>
    <w:rPr>
      <w:rFonts w:eastAsia="SimSun"/>
      <w:sz w:val="24"/>
      <w:lang w:val="en-US"/>
    </w:rPr>
  </w:style>
  <w:style w:type="character" w:customStyle="1" w:styleId="Equation-NumberedChar">
    <w:name w:val="Equation-Numbered Char"/>
    <w:qFormat/>
    <w:rsid w:val="00EC523E"/>
    <w:rPr>
      <w:rFonts w:ascii="Arial" w:eastAsia="SimSun" w:hAnsi="Arial" w:cs="Arial"/>
      <w:color w:val="0000FF"/>
      <w:kern w:val="2"/>
      <w:sz w:val="22"/>
      <w:lang w:val="en-US" w:eastAsia="en-US" w:bidi="ar-SA"/>
    </w:rPr>
  </w:style>
  <w:style w:type="paragraph" w:customStyle="1" w:styleId="item">
    <w:name w:val="item"/>
    <w:basedOn w:val="a0"/>
    <w:qFormat/>
    <w:rsid w:val="00EC523E"/>
    <w:pPr>
      <w:numPr>
        <w:numId w:val="37"/>
      </w:numPr>
      <w:spacing w:after="0" w:line="240" w:lineRule="auto"/>
      <w:jc w:val="both"/>
    </w:pPr>
    <w:rPr>
      <w:rFonts w:eastAsia="MS Mincho"/>
    </w:rPr>
  </w:style>
  <w:style w:type="paragraph" w:customStyle="1" w:styleId="PaperTableCell">
    <w:name w:val="PaperTableCell"/>
    <w:basedOn w:val="a0"/>
    <w:qFormat/>
    <w:rsid w:val="00EC523E"/>
    <w:pPr>
      <w:spacing w:after="0" w:line="240" w:lineRule="auto"/>
      <w:jc w:val="both"/>
    </w:pPr>
    <w:rPr>
      <w:rFonts w:eastAsia="SimSun"/>
      <w:sz w:val="16"/>
      <w:szCs w:val="24"/>
      <w:lang w:val="en-US"/>
    </w:rPr>
  </w:style>
  <w:style w:type="paragraph" w:customStyle="1" w:styleId="figure0">
    <w:name w:val="figure"/>
    <w:basedOn w:val="a0"/>
    <w:qFormat/>
    <w:rsid w:val="00EC523E"/>
    <w:pPr>
      <w:keepNext/>
      <w:keepLines/>
      <w:spacing w:before="60" w:after="60" w:line="240" w:lineRule="atLeast"/>
      <w:jc w:val="center"/>
    </w:pPr>
    <w:rPr>
      <w:rFonts w:eastAsia="SimSun"/>
      <w:lang w:val="en-US"/>
    </w:rPr>
  </w:style>
  <w:style w:type="character" w:customStyle="1" w:styleId="moz-txt-tag">
    <w:name w:val="moz-txt-tag"/>
    <w:qFormat/>
    <w:rsid w:val="00EC523E"/>
    <w:rPr>
      <w:rFonts w:ascii="Arial" w:eastAsia="SimSun" w:hAnsi="Arial" w:cs="Arial"/>
      <w:color w:val="0000FF"/>
      <w:kern w:val="2"/>
      <w:lang w:val="en-US" w:eastAsia="zh-CN" w:bidi="ar-SA"/>
    </w:rPr>
  </w:style>
  <w:style w:type="paragraph" w:customStyle="1" w:styleId="tac0">
    <w:name w:val="tac"/>
    <w:basedOn w:val="a0"/>
    <w:qFormat/>
    <w:rsid w:val="00EC523E"/>
    <w:pPr>
      <w:keepNext/>
      <w:spacing w:after="0" w:line="240" w:lineRule="auto"/>
      <w:jc w:val="center"/>
    </w:pPr>
    <w:rPr>
      <w:rFonts w:ascii="Arial" w:eastAsia="Calibri" w:hAnsi="Arial" w:cs="Arial"/>
      <w:sz w:val="18"/>
      <w:szCs w:val="18"/>
      <w:lang w:val="en-US"/>
    </w:rPr>
  </w:style>
  <w:style w:type="paragraph" w:customStyle="1" w:styleId="th0">
    <w:name w:val="th"/>
    <w:basedOn w:val="a0"/>
    <w:qFormat/>
    <w:rsid w:val="00EC523E"/>
    <w:pPr>
      <w:keepNext/>
      <w:spacing w:before="60" w:line="240" w:lineRule="auto"/>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EC523E"/>
    <w:pPr>
      <w:keepNext/>
      <w:tabs>
        <w:tab w:val="left"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qFormat/>
    <w:rsid w:val="00EC523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1CharChar1">
    <w:name w:val="Char Char Char Char Char Char1 Char Char1"/>
    <w:next w:val="a0"/>
    <w:semiHidden/>
    <w:qFormat/>
    <w:rsid w:val="00EC523E"/>
    <w:pPr>
      <w:keepNext/>
      <w:tabs>
        <w:tab w:val="left" w:pos="720"/>
      </w:tabs>
      <w:autoSpaceDE w:val="0"/>
      <w:autoSpaceDN w:val="0"/>
      <w:adjustRightInd w:val="0"/>
      <w:ind w:left="720" w:hanging="360"/>
      <w:jc w:val="both"/>
    </w:pPr>
    <w:rPr>
      <w:rFonts w:ascii="Times New Roman" w:eastAsia="SimSun" w:hAnsi="Times New Roman"/>
      <w:kern w:val="2"/>
      <w:lang w:val="en-GB" w:eastAsia="zh-CN"/>
    </w:rPr>
  </w:style>
  <w:style w:type="character" w:customStyle="1" w:styleId="opdicttext22">
    <w:name w:val="op_dict_text22"/>
    <w:basedOn w:val="a1"/>
    <w:qFormat/>
    <w:rsid w:val="00EC523E"/>
  </w:style>
  <w:style w:type="character" w:customStyle="1" w:styleId="def">
    <w:name w:val="def"/>
    <w:basedOn w:val="a1"/>
    <w:qFormat/>
    <w:rsid w:val="00EC523E"/>
  </w:style>
  <w:style w:type="paragraph" w:customStyle="1" w:styleId="Normalwithindent">
    <w:name w:val="Normal with indent"/>
    <w:basedOn w:val="a0"/>
    <w:link w:val="NormalwithindentChar"/>
    <w:qFormat/>
    <w:rsid w:val="00EC523E"/>
    <w:pPr>
      <w:spacing w:before="120" w:after="120" w:line="336" w:lineRule="auto"/>
      <w:ind w:firstLine="397"/>
      <w:jc w:val="both"/>
    </w:pPr>
    <w:rPr>
      <w:rFonts w:eastAsia="맑은 고딕"/>
      <w:lang w:eastAsia="zh-CN"/>
    </w:rPr>
  </w:style>
  <w:style w:type="character" w:customStyle="1" w:styleId="NormalwithindentChar">
    <w:name w:val="Normal with indent Char"/>
    <w:link w:val="Normalwithindent"/>
    <w:qFormat/>
    <w:rsid w:val="00EC523E"/>
    <w:rPr>
      <w:rFonts w:ascii="Times New Roman" w:eastAsia="맑은 고딕" w:hAnsi="Times New Roman"/>
      <w:lang w:val="en-GB" w:eastAsia="zh-CN"/>
    </w:rPr>
  </w:style>
  <w:style w:type="character" w:customStyle="1" w:styleId="high-light-bg4">
    <w:name w:val="high-light-bg4"/>
    <w:basedOn w:val="a1"/>
    <w:qFormat/>
    <w:rsid w:val="00EC523E"/>
  </w:style>
  <w:style w:type="character" w:customStyle="1" w:styleId="TitleChar2">
    <w:name w:val="Title Char2"/>
    <w:basedOn w:val="a1"/>
    <w:uiPriority w:val="10"/>
    <w:qFormat/>
    <w:locked/>
    <w:rsid w:val="00EC523E"/>
    <w:rPr>
      <w:rFonts w:ascii="Cambria" w:eastAsia="SimSun" w:hAnsi="Cambria" w:cs="Times New Roman"/>
      <w:spacing w:val="-10"/>
      <w:kern w:val="28"/>
      <w:sz w:val="56"/>
      <w:szCs w:val="56"/>
      <w:lang w:val="en-GB" w:eastAsia="ja-JP"/>
    </w:rPr>
  </w:style>
  <w:style w:type="paragraph" w:customStyle="1" w:styleId="Heading1unnumbered">
    <w:name w:val="Heading 1 unnumbered"/>
    <w:basedOn w:val="1"/>
    <w:next w:val="af5"/>
    <w:qFormat/>
    <w:rsid w:val="00EC523E"/>
    <w:pPr>
      <w:keepLines w:val="0"/>
      <w:numPr>
        <w:numId w:val="0"/>
      </w:numPr>
      <w:pBdr>
        <w:top w:val="none" w:sz="0" w:space="0" w:color="auto"/>
      </w:pBdr>
      <w:tabs>
        <w:tab w:val="left" w:pos="0"/>
      </w:tabs>
      <w:spacing w:before="360" w:after="240" w:line="240" w:lineRule="auto"/>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EC523E"/>
    <w:pPr>
      <w:spacing w:before="100" w:after="100" w:line="240" w:lineRule="auto"/>
      <w:ind w:left="860"/>
    </w:pPr>
    <w:rPr>
      <w:rFonts w:ascii="Times" w:eastAsia="MS Gothic" w:hAnsi="Times"/>
      <w:sz w:val="24"/>
      <w:lang w:eastAsia="ja-JP"/>
    </w:rPr>
  </w:style>
  <w:style w:type="paragraph" w:customStyle="1" w:styleId="a">
    <w:name w:val="佐藤２"/>
    <w:basedOn w:val="a0"/>
    <w:qFormat/>
    <w:rsid w:val="00EC523E"/>
    <w:pPr>
      <w:numPr>
        <w:numId w:val="38"/>
      </w:numPr>
      <w:spacing w:line="240" w:lineRule="auto"/>
    </w:pPr>
    <w:rPr>
      <w:rFonts w:eastAsia="MS Gothic"/>
      <w:sz w:val="24"/>
      <w:lang w:eastAsia="ja-JP"/>
    </w:rPr>
  </w:style>
  <w:style w:type="paragraph" w:customStyle="1" w:styleId="ListBulletLast">
    <w:name w:val="List Bullet Last"/>
    <w:aliases w:val="lbl"/>
    <w:basedOn w:val="a8"/>
    <w:next w:val="af5"/>
    <w:qFormat/>
    <w:rsid w:val="00EC523E"/>
    <w:pPr>
      <w:spacing w:after="240" w:line="240" w:lineRule="auto"/>
      <w:ind w:left="714" w:hanging="357"/>
    </w:pPr>
    <w:rPr>
      <w:rFonts w:eastAsia="MS Gothic" w:cs="Times New Roman"/>
      <w:color w:val="auto"/>
      <w:kern w:val="0"/>
      <w:sz w:val="24"/>
      <w:lang w:eastAsia="ja-JP"/>
    </w:rPr>
  </w:style>
  <w:style w:type="paragraph" w:customStyle="1" w:styleId="TableText2">
    <w:name w:val="Table_Text"/>
    <w:basedOn w:val="a0"/>
    <w:qFormat/>
    <w:rsid w:val="00EC523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qFormat/>
    <w:rsid w:val="00EC523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qFormat/>
    <w:rsid w:val="00EC523E"/>
    <w:pPr>
      <w:widowControl w:val="0"/>
      <w:autoSpaceDE w:val="0"/>
      <w:autoSpaceDN w:val="0"/>
      <w:adjustRightInd w:val="0"/>
    </w:pPr>
    <w:rPr>
      <w:rFonts w:ascii="MS PGothic" w:eastAsia="MS PGothic" w:hAnsi="Century"/>
      <w:lang w:eastAsia="ja-JP"/>
    </w:rPr>
  </w:style>
  <w:style w:type="character" w:customStyle="1" w:styleId="afff">
    <w:name w:val="図表番号 (文字)"/>
    <w:aliases w:val="cap (文字),cap Char (文字) (文字)1"/>
    <w:qFormat/>
    <w:rsid w:val="00EC523E"/>
    <w:rPr>
      <w:rFonts w:eastAsia="MS Gothic"/>
      <w:b/>
      <w:kern w:val="2"/>
      <w:sz w:val="24"/>
      <w:lang w:val="en-GB"/>
    </w:rPr>
  </w:style>
  <w:style w:type="paragraph" w:customStyle="1" w:styleId="Normal1CharChar">
    <w:name w:val="Normal1 Char Char"/>
    <w:qFormat/>
    <w:rsid w:val="00EC523E"/>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rsid w:val="00EC523E"/>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EC523E"/>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EC523E"/>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EC523E"/>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a0"/>
    <w:uiPriority w:val="34"/>
    <w:qFormat/>
    <w:rsid w:val="00EC523E"/>
    <w:pPr>
      <w:spacing w:after="0" w:line="240" w:lineRule="auto"/>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EC523E"/>
    <w:rPr>
      <w:rFonts w:ascii="Times New Roman" w:eastAsia="MS Gothic" w:hAnsi="Times New Roman"/>
      <w:sz w:val="24"/>
      <w:lang w:val="en-GB" w:eastAsia="ja-JP"/>
    </w:rPr>
  </w:style>
  <w:style w:type="character" w:customStyle="1" w:styleId="Doc-titleChar">
    <w:name w:val="Doc-title Char"/>
    <w:link w:val="Doc-title"/>
    <w:qFormat/>
    <w:rsid w:val="00EC523E"/>
    <w:rPr>
      <w:rFonts w:ascii="Arial" w:eastAsia="SimSun" w:hAnsi="Arial" w:cs="Arial"/>
      <w:lang w:eastAsia="zh-CN"/>
    </w:rPr>
  </w:style>
  <w:style w:type="paragraph" w:customStyle="1" w:styleId="msonormal0">
    <w:name w:val="msonormal"/>
    <w:basedOn w:val="a0"/>
    <w:qFormat/>
    <w:rsid w:val="00EC523E"/>
    <w:pPr>
      <w:spacing w:before="100" w:beforeAutospacing="1" w:after="100" w:afterAutospacing="1" w:line="240" w:lineRule="auto"/>
    </w:pPr>
    <w:rPr>
      <w:rFonts w:ascii="SimSun" w:eastAsia="SimSun" w:hAnsi="SimSun" w:cs="SimSun"/>
      <w:sz w:val="24"/>
      <w:szCs w:val="24"/>
      <w:lang w:val="en-US" w:eastAsia="zh-CN"/>
    </w:rPr>
  </w:style>
  <w:style w:type="paragraph" w:customStyle="1" w:styleId="font5">
    <w:name w:val="font5"/>
    <w:basedOn w:val="a0"/>
    <w:qFormat/>
    <w:rsid w:val="00EC523E"/>
    <w:pPr>
      <w:spacing w:before="100" w:beforeAutospacing="1" w:after="100" w:afterAutospacing="1" w:line="240" w:lineRule="auto"/>
    </w:pPr>
    <w:rPr>
      <w:rFonts w:ascii="DengXian" w:eastAsia="DengXian" w:hAnsi="DengXian" w:cs="SimSun"/>
      <w:sz w:val="18"/>
      <w:szCs w:val="18"/>
      <w:lang w:val="en-US" w:eastAsia="zh-CN"/>
    </w:rPr>
  </w:style>
  <w:style w:type="paragraph" w:customStyle="1" w:styleId="xl65">
    <w:name w:val="xl65"/>
    <w:basedOn w:val="a0"/>
    <w:qFormat/>
    <w:rsid w:val="00EC523E"/>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a0"/>
    <w:qFormat/>
    <w:rsid w:val="00EC523E"/>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a0"/>
    <w:qFormat/>
    <w:rsid w:val="00EC523E"/>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a0"/>
    <w:qFormat/>
    <w:rsid w:val="00EC523E"/>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xl69">
    <w:name w:val="xl69"/>
    <w:basedOn w:val="a0"/>
    <w:qFormat/>
    <w:rsid w:val="00EC523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0">
    <w:name w:val="xl70"/>
    <w:basedOn w:val="a0"/>
    <w:qFormat/>
    <w:rsid w:val="00EC52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1">
    <w:name w:val="xl71"/>
    <w:basedOn w:val="a0"/>
    <w:qFormat/>
    <w:rsid w:val="00EC523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2">
    <w:name w:val="xl72"/>
    <w:basedOn w:val="a0"/>
    <w:qFormat/>
    <w:rsid w:val="00EC52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3">
    <w:name w:val="xl73"/>
    <w:basedOn w:val="a0"/>
    <w:qFormat/>
    <w:rsid w:val="00EC523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4">
    <w:name w:val="xl74"/>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5">
    <w:name w:val="xl75"/>
    <w:basedOn w:val="a0"/>
    <w:qFormat/>
    <w:rsid w:val="00EC523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6">
    <w:name w:val="xl76"/>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7">
    <w:name w:val="xl77"/>
    <w:basedOn w:val="a0"/>
    <w:qFormat/>
    <w:rsid w:val="00EC523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8">
    <w:name w:val="xl78"/>
    <w:basedOn w:val="a0"/>
    <w:qFormat/>
    <w:rsid w:val="00EC523E"/>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79">
    <w:name w:val="xl79"/>
    <w:basedOn w:val="a0"/>
    <w:qFormat/>
    <w:rsid w:val="00EC523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0">
    <w:name w:val="xl80"/>
    <w:basedOn w:val="a0"/>
    <w:qFormat/>
    <w:rsid w:val="00EC523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1">
    <w:name w:val="xl81"/>
    <w:basedOn w:val="a0"/>
    <w:qFormat/>
    <w:rsid w:val="00EC523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2">
    <w:name w:val="xl82"/>
    <w:basedOn w:val="a0"/>
    <w:qFormat/>
    <w:rsid w:val="00EC523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3">
    <w:name w:val="xl83"/>
    <w:basedOn w:val="a0"/>
    <w:qFormat/>
    <w:rsid w:val="00EC523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4">
    <w:name w:val="xl84"/>
    <w:basedOn w:val="a0"/>
    <w:qFormat/>
    <w:rsid w:val="00EC523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5">
    <w:name w:val="xl85"/>
    <w:basedOn w:val="a0"/>
    <w:qFormat/>
    <w:rsid w:val="00EC523E"/>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6">
    <w:name w:val="xl86"/>
    <w:basedOn w:val="a0"/>
    <w:qFormat/>
    <w:rsid w:val="00EC523E"/>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7">
    <w:name w:val="xl87"/>
    <w:basedOn w:val="a0"/>
    <w:qFormat/>
    <w:rsid w:val="00EC523E"/>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8">
    <w:name w:val="xl88"/>
    <w:basedOn w:val="a0"/>
    <w:qFormat/>
    <w:rsid w:val="00EC523E"/>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9">
    <w:name w:val="xl89"/>
    <w:basedOn w:val="a0"/>
    <w:qFormat/>
    <w:rsid w:val="00EC523E"/>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0">
    <w:name w:val="xl90"/>
    <w:basedOn w:val="a0"/>
    <w:qFormat/>
    <w:rsid w:val="00EC523E"/>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1">
    <w:name w:val="xl91"/>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2">
    <w:name w:val="xl92"/>
    <w:basedOn w:val="a0"/>
    <w:qFormat/>
    <w:rsid w:val="00EC523E"/>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93">
    <w:name w:val="xl93"/>
    <w:basedOn w:val="a0"/>
    <w:qFormat/>
    <w:rsid w:val="00EC523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94">
    <w:name w:val="xl94"/>
    <w:basedOn w:val="a0"/>
    <w:qFormat/>
    <w:rsid w:val="00EC52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5">
    <w:name w:val="xl95"/>
    <w:basedOn w:val="a0"/>
    <w:qFormat/>
    <w:rsid w:val="00EC52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6">
    <w:name w:val="xl96"/>
    <w:basedOn w:val="a0"/>
    <w:qFormat/>
    <w:rsid w:val="00EC52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7">
    <w:name w:val="xl97"/>
    <w:basedOn w:val="a0"/>
    <w:qFormat/>
    <w:rsid w:val="00EC523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8">
    <w:name w:val="xl98"/>
    <w:basedOn w:val="a0"/>
    <w:qFormat/>
    <w:rsid w:val="00EC523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9">
    <w:name w:val="xl99"/>
    <w:basedOn w:val="a0"/>
    <w:qFormat/>
    <w:rsid w:val="00EC523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0">
    <w:name w:val="xl100"/>
    <w:basedOn w:val="a0"/>
    <w:qFormat/>
    <w:rsid w:val="00EC523E"/>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1">
    <w:name w:val="xl101"/>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102">
    <w:name w:val="xl102"/>
    <w:basedOn w:val="a0"/>
    <w:qFormat/>
    <w:rsid w:val="00EC52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3">
    <w:name w:val="xl103"/>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4">
    <w:name w:val="xl104"/>
    <w:basedOn w:val="a0"/>
    <w:qFormat/>
    <w:rsid w:val="00EC523E"/>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5">
    <w:name w:val="xl105"/>
    <w:basedOn w:val="a0"/>
    <w:qFormat/>
    <w:rsid w:val="00EC52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6">
    <w:name w:val="xl106"/>
    <w:basedOn w:val="a0"/>
    <w:qFormat/>
    <w:rsid w:val="00EC523E"/>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7">
    <w:name w:val="xl107"/>
    <w:basedOn w:val="a0"/>
    <w:qFormat/>
    <w:rsid w:val="00EC523E"/>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8">
    <w:name w:val="xl108"/>
    <w:basedOn w:val="a0"/>
    <w:qFormat/>
    <w:rsid w:val="00EC523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109">
    <w:name w:val="xl109"/>
    <w:basedOn w:val="a0"/>
    <w:qFormat/>
    <w:rsid w:val="00EC523E"/>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0">
    <w:name w:val="xl110"/>
    <w:basedOn w:val="a0"/>
    <w:qFormat/>
    <w:rsid w:val="00EC523E"/>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1">
    <w:name w:val="xl111"/>
    <w:basedOn w:val="a0"/>
    <w:qFormat/>
    <w:rsid w:val="00EC523E"/>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2">
    <w:name w:val="xl112"/>
    <w:basedOn w:val="a0"/>
    <w:qFormat/>
    <w:rsid w:val="00EC523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3">
    <w:name w:val="xl113"/>
    <w:basedOn w:val="a0"/>
    <w:qFormat/>
    <w:rsid w:val="00EC523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4">
    <w:name w:val="xl114"/>
    <w:basedOn w:val="a0"/>
    <w:qFormat/>
    <w:rsid w:val="00EC523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5">
    <w:name w:val="xl115"/>
    <w:basedOn w:val="a0"/>
    <w:qFormat/>
    <w:rsid w:val="00EC523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6">
    <w:name w:val="xl116"/>
    <w:basedOn w:val="a0"/>
    <w:qFormat/>
    <w:rsid w:val="00EC523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7">
    <w:name w:val="xl117"/>
    <w:basedOn w:val="a0"/>
    <w:qFormat/>
    <w:rsid w:val="00EC523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qFormat/>
    <w:rsid w:val="00EC523E"/>
    <w:rPr>
      <w:rFonts w:ascii="Arial" w:hAnsi="Arial"/>
      <w:sz w:val="32"/>
      <w:lang w:val="en-GB" w:eastAsia="en-US"/>
    </w:rPr>
  </w:style>
  <w:style w:type="paragraph" w:customStyle="1" w:styleId="afff0">
    <w:name w:val="テキスト"/>
    <w:basedOn w:val="a0"/>
    <w:link w:val="afff1"/>
    <w:qFormat/>
    <w:rsid w:val="00EC523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1">
    <w:name w:val="テキスト (文字)"/>
    <w:link w:val="afff0"/>
    <w:qFormat/>
    <w:rsid w:val="00EC523E"/>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qFormat/>
    <w:rsid w:val="00EC523E"/>
    <w:pPr>
      <w:spacing w:before="75" w:after="75" w:line="240" w:lineRule="auto"/>
    </w:pPr>
    <w:rPr>
      <w:rFonts w:ascii="맑은 고딕" w:eastAsia="맑은 고딕" w:hAnsi="맑은 고딕" w:cs="Calibri"/>
      <w:lang w:val="sv-SE" w:eastAsia="sv-SE"/>
    </w:rPr>
  </w:style>
  <w:style w:type="paragraph" w:customStyle="1" w:styleId="gmail-b2">
    <w:name w:val="gmail-b2"/>
    <w:basedOn w:val="a0"/>
    <w:uiPriority w:val="99"/>
    <w:semiHidden/>
    <w:qFormat/>
    <w:rsid w:val="00EC523E"/>
    <w:pPr>
      <w:spacing w:before="75" w:after="75" w:line="240" w:lineRule="auto"/>
    </w:pPr>
    <w:rPr>
      <w:rFonts w:ascii="맑은 고딕" w:eastAsia="맑은 고딕" w:hAnsi="맑은 고딕" w:cs="Calibri"/>
      <w:lang w:val="sv-SE" w:eastAsia="sv-SE"/>
    </w:rPr>
  </w:style>
  <w:style w:type="character" w:customStyle="1" w:styleId="onecomwebmail-spelle">
    <w:name w:val="onecomwebmail-spelle"/>
    <w:basedOn w:val="a1"/>
    <w:qFormat/>
    <w:rsid w:val="00EC523E"/>
  </w:style>
  <w:style w:type="paragraph" w:customStyle="1" w:styleId="onecomwebmail-msolistparagraph">
    <w:name w:val="onecomwebmail-msolistparagraph"/>
    <w:basedOn w:val="a0"/>
    <w:qFormat/>
    <w:rsid w:val="00EC523E"/>
    <w:pPr>
      <w:spacing w:before="100" w:beforeAutospacing="1" w:after="100" w:afterAutospacing="1" w:line="240" w:lineRule="auto"/>
    </w:pPr>
    <w:rPr>
      <w:rFonts w:eastAsia="Times New Roman"/>
      <w:sz w:val="24"/>
      <w:szCs w:val="24"/>
      <w:lang w:val="sv-SE" w:eastAsia="sv-SE"/>
    </w:rPr>
  </w:style>
  <w:style w:type="paragraph" w:customStyle="1" w:styleId="onecomwebmail-tah">
    <w:name w:val="onecomwebmail-tah"/>
    <w:basedOn w:val="a0"/>
    <w:qFormat/>
    <w:rsid w:val="00EC523E"/>
    <w:pPr>
      <w:spacing w:before="100" w:beforeAutospacing="1" w:after="100" w:afterAutospacing="1" w:line="240" w:lineRule="auto"/>
    </w:pPr>
    <w:rPr>
      <w:rFonts w:eastAsia="Times New Roman"/>
      <w:sz w:val="24"/>
      <w:szCs w:val="24"/>
      <w:lang w:val="sv-SE" w:eastAsia="sv-SE"/>
    </w:rPr>
  </w:style>
  <w:style w:type="paragraph" w:customStyle="1" w:styleId="onecomwebmail-tac">
    <w:name w:val="onecomwebmail-tac"/>
    <w:basedOn w:val="a0"/>
    <w:qFormat/>
    <w:rsid w:val="00EC523E"/>
    <w:pPr>
      <w:spacing w:before="100" w:beforeAutospacing="1" w:after="100" w:afterAutospacing="1" w:line="240" w:lineRule="auto"/>
    </w:pPr>
    <w:rPr>
      <w:rFonts w:eastAsia="Times New Roman"/>
      <w:sz w:val="24"/>
      <w:szCs w:val="24"/>
      <w:lang w:val="sv-SE" w:eastAsia="sv-SE"/>
    </w:rPr>
  </w:style>
  <w:style w:type="character" w:customStyle="1" w:styleId="onecomwebmail-font">
    <w:name w:val="onecomwebmail-font"/>
    <w:basedOn w:val="a1"/>
    <w:qFormat/>
    <w:rsid w:val="00EC523E"/>
  </w:style>
  <w:style w:type="character" w:customStyle="1" w:styleId="onecomwebmail-size">
    <w:name w:val="onecomwebmail-size"/>
    <w:basedOn w:val="a1"/>
    <w:qFormat/>
    <w:rsid w:val="00EC523E"/>
  </w:style>
  <w:style w:type="character" w:customStyle="1" w:styleId="Heading2Char1">
    <w:name w:val="Heading 2 Char1"/>
    <w:qFormat/>
    <w:rsid w:val="00EC523E"/>
    <w:rPr>
      <w:rFonts w:ascii="Arial" w:hAnsi="Arial"/>
      <w:sz w:val="32"/>
      <w:lang w:val="en-GB" w:eastAsia="en-US"/>
    </w:rPr>
  </w:style>
  <w:style w:type="paragraph" w:customStyle="1" w:styleId="Revision2">
    <w:name w:val="Revision2"/>
    <w:hidden/>
    <w:uiPriority w:val="99"/>
    <w:semiHidden/>
    <w:qFormat/>
    <w:rsid w:val="00EC523E"/>
    <w:rPr>
      <w:rFonts w:ascii="Calibri" w:eastAsia="Calibri" w:hAnsi="Calibri"/>
      <w:sz w:val="22"/>
      <w:szCs w:val="22"/>
      <w:lang w:eastAsia="en-US"/>
    </w:rPr>
  </w:style>
  <w:style w:type="paragraph" w:customStyle="1" w:styleId="TOCHeading2">
    <w:name w:val="TOC Heading2"/>
    <w:basedOn w:val="1"/>
    <w:next w:val="a0"/>
    <w:uiPriority w:val="39"/>
    <w:unhideWhenUsed/>
    <w:qFormat/>
    <w:rsid w:val="00EC523E"/>
    <w:pPr>
      <w:numPr>
        <w:numId w:val="0"/>
      </w:numPr>
      <w:pBdr>
        <w:top w:val="none" w:sz="0" w:space="0" w:color="auto"/>
      </w:pBdr>
      <w:spacing w:after="0" w:line="259" w:lineRule="auto"/>
      <w:outlineLvl w:val="9"/>
    </w:pPr>
    <w:rPr>
      <w:rFonts w:ascii="Calibri Light" w:eastAsia="SimSun" w:hAnsi="Calibri Light"/>
      <w:color w:val="2F5496"/>
      <w:sz w:val="32"/>
      <w:szCs w:val="32"/>
      <w:lang w:val="en-US"/>
    </w:rPr>
  </w:style>
  <w:style w:type="character" w:customStyle="1" w:styleId="CaptionChar1">
    <w:name w:val="Caption Char1"/>
    <w:uiPriority w:val="99"/>
    <w:qFormat/>
    <w:rsid w:val="00EC523E"/>
    <w:rPr>
      <w:b/>
    </w:rPr>
  </w:style>
  <w:style w:type="paragraph" w:customStyle="1" w:styleId="z-TopofForm2">
    <w:name w:val="z-Top of Form2"/>
    <w:basedOn w:val="a0"/>
    <w:next w:val="a0"/>
    <w:hidden/>
    <w:uiPriority w:val="99"/>
    <w:unhideWhenUsed/>
    <w:qFormat/>
    <w:rsid w:val="00EC523E"/>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TopofFormChar1">
    <w:name w:val="z-Top of Form Char1"/>
    <w:basedOn w:val="a1"/>
    <w:semiHidden/>
    <w:qFormat/>
    <w:rsid w:val="00EC523E"/>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rsid w:val="00EC523E"/>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BottomofFormChar1">
    <w:name w:val="z-Bottom of Form Char1"/>
    <w:basedOn w:val="a1"/>
    <w:semiHidden/>
    <w:qFormat/>
    <w:rsid w:val="00EC523E"/>
    <w:rPr>
      <w:rFonts w:ascii="Arial" w:hAnsi="Arial" w:cs="Arial"/>
      <w:vanish/>
      <w:sz w:val="16"/>
      <w:szCs w:val="16"/>
      <w:lang w:val="en-GB" w:eastAsia="en-US"/>
    </w:rPr>
  </w:style>
  <w:style w:type="paragraph" w:styleId="TOC">
    <w:name w:val="TOC Heading"/>
    <w:basedOn w:val="1"/>
    <w:next w:val="a0"/>
    <w:uiPriority w:val="39"/>
    <w:unhideWhenUsed/>
    <w:qFormat/>
    <w:rsid w:val="00EC523E"/>
    <w:pPr>
      <w:numPr>
        <w:numId w:val="0"/>
      </w:numPr>
      <w:pBdr>
        <w:top w:val="none" w:sz="0" w:space="0" w:color="auto"/>
      </w:pBdr>
      <w:spacing w:after="0" w:line="259" w:lineRule="auto"/>
      <w:outlineLvl w:val="9"/>
    </w:pPr>
    <w:rPr>
      <w:rFonts w:ascii="Calibri Light" w:eastAsia="SimSun" w:hAnsi="Calibri Light"/>
      <w:color w:val="2F5496"/>
      <w:sz w:val="32"/>
      <w:szCs w:val="32"/>
      <w:lang w:val="en-US"/>
    </w:rPr>
  </w:style>
  <w:style w:type="paragraph" w:styleId="z-">
    <w:name w:val="HTML Top of Form"/>
    <w:basedOn w:val="a0"/>
    <w:next w:val="a0"/>
    <w:link w:val="z-Char"/>
    <w:hidden/>
    <w:uiPriority w:val="99"/>
    <w:unhideWhenUsed/>
    <w:rsid w:val="00EC523E"/>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Char">
    <w:name w:val="z-양식의 맨 위 Char"/>
    <w:basedOn w:val="a1"/>
    <w:link w:val="z-"/>
    <w:uiPriority w:val="99"/>
    <w:rsid w:val="00EC523E"/>
    <w:rPr>
      <w:rFonts w:ascii="Arial" w:eastAsia="SimSun" w:hAnsi="Arial"/>
      <w:vanish/>
      <w:sz w:val="16"/>
      <w:szCs w:val="16"/>
      <w:lang w:eastAsia="zh-CN"/>
    </w:rPr>
  </w:style>
  <w:style w:type="paragraph" w:styleId="z-0">
    <w:name w:val="HTML Bottom of Form"/>
    <w:basedOn w:val="a0"/>
    <w:next w:val="a0"/>
    <w:link w:val="z-Char0"/>
    <w:hidden/>
    <w:uiPriority w:val="99"/>
    <w:unhideWhenUsed/>
    <w:rsid w:val="00EC523E"/>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Char0">
    <w:name w:val="z-양식의 맨 아래 Char"/>
    <w:basedOn w:val="a1"/>
    <w:link w:val="z-0"/>
    <w:uiPriority w:val="99"/>
    <w:rsid w:val="00EC523E"/>
    <w:rPr>
      <w:rFonts w:ascii="Arial" w:eastAsia="SimSun" w:hAnsi="Arial"/>
      <w:vanish/>
      <w:sz w:val="16"/>
      <w:szCs w:val="16"/>
      <w:lang w:eastAsia="zh-CN"/>
    </w:rPr>
  </w:style>
  <w:style w:type="numbering" w:customStyle="1" w:styleId="1d">
    <w:name w:val="无列表1"/>
    <w:next w:val="a3"/>
    <w:uiPriority w:val="99"/>
    <w:semiHidden/>
    <w:unhideWhenUsed/>
    <w:rsid w:val="00EC523E"/>
  </w:style>
  <w:style w:type="numbering" w:customStyle="1" w:styleId="2f0">
    <w:name w:val="목록 없음2"/>
    <w:next w:val="a3"/>
    <w:uiPriority w:val="99"/>
    <w:semiHidden/>
    <w:unhideWhenUsed/>
    <w:rsid w:val="00E41B27"/>
  </w:style>
  <w:style w:type="table" w:customStyle="1" w:styleId="2f1">
    <w:name w:val="표 구분선2"/>
    <w:basedOn w:val="a2"/>
    <w:next w:val="af0"/>
    <w:qFormat/>
    <w:rsid w:val="00E41B27"/>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표 테마1"/>
    <w:basedOn w:val="a2"/>
    <w:next w:val="affa"/>
    <w:qFormat/>
    <w:rsid w:val="00E41B27"/>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표 꾸밈형2"/>
    <w:basedOn w:val="a2"/>
    <w:next w:val="af1"/>
    <w:qFormat/>
    <w:rsid w:val="00E41B27"/>
    <w:pPr>
      <w:spacing w:after="180"/>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20">
    <w:name w:val="표 기본형 12"/>
    <w:basedOn w:val="a2"/>
    <w:next w:val="12"/>
    <w:qFormat/>
    <w:rsid w:val="00E41B27"/>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0">
    <w:name w:val="표 기본형 21"/>
    <w:basedOn w:val="a2"/>
    <w:next w:val="2c"/>
    <w:qFormat/>
    <w:rsid w:val="00E41B27"/>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
    <w:name w:val="표 단순형 21"/>
    <w:basedOn w:val="a2"/>
    <w:next w:val="2d"/>
    <w:qFormat/>
    <w:rsid w:val="00E41B27"/>
    <w:pPr>
      <w:spacing w:after="180"/>
    </w:pPr>
    <w:rPr>
      <w:rFonts w:eastAsia="MS Mincho"/>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
    <w:name w:val="표 자유형 21"/>
    <w:basedOn w:val="a2"/>
    <w:next w:val="2e"/>
    <w:qFormat/>
    <w:rsid w:val="00E41B27"/>
    <w:pPr>
      <w:spacing w:after="180"/>
    </w:pPr>
    <w:rPr>
      <w:rFonts w:eastAsia="MS Mincho"/>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3">
    <w:name w:val="표 눈금형 21"/>
    <w:basedOn w:val="a2"/>
    <w:next w:val="2f"/>
    <w:qFormat/>
    <w:rsid w:val="00E41B27"/>
    <w:pPr>
      <w:spacing w:after="180"/>
    </w:pPr>
    <w:rPr>
      <w:rFonts w:eastAsia="MS Mincho"/>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0">
    <w:name w:val="표 눈금형 31"/>
    <w:basedOn w:val="a2"/>
    <w:next w:val="37"/>
    <w:qFormat/>
    <w:rsid w:val="00E41B27"/>
    <w:pPr>
      <w:spacing w:after="180"/>
    </w:pPr>
    <w:rPr>
      <w:rFonts w:eastAsia="MS Mincho"/>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0">
    <w:name w:val="표 눈금형 41"/>
    <w:basedOn w:val="a2"/>
    <w:next w:val="43"/>
    <w:qFormat/>
    <w:rsid w:val="00E41B27"/>
    <w:pPr>
      <w:spacing w:after="180"/>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61">
    <w:name w:val="옅은 음영 - 강조색 61"/>
    <w:basedOn w:val="a2"/>
    <w:next w:val="-6"/>
    <w:uiPriority w:val="60"/>
    <w:qFormat/>
    <w:rsid w:val="00E41B27"/>
    <w:rPr>
      <w:rFonts w:eastAsia="MS Mincho"/>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중간 음영 2 - 강조색 32"/>
    <w:basedOn w:val="a2"/>
    <w:next w:val="2-3"/>
    <w:uiPriority w:val="64"/>
    <w:qFormat/>
    <w:rsid w:val="00E41B27"/>
    <w:rPr>
      <w:rFonts w:eastAsia="MS Mincho"/>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0">
    <w:name w:val="어두운 목록 - 강조색 61"/>
    <w:basedOn w:val="a2"/>
    <w:next w:val="-60"/>
    <w:uiPriority w:val="70"/>
    <w:qFormat/>
    <w:rsid w:val="00E41B27"/>
    <w:rPr>
      <w:rFonts w:eastAsia="SimSu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11">
    <w:name w:val="网格型11"/>
    <w:basedOn w:val="a2"/>
    <w:qFormat/>
    <w:rsid w:val="00E41B27"/>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a2"/>
    <w:uiPriority w:val="40"/>
    <w:qFormat/>
    <w:rsid w:val="00E41B27"/>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sid w:val="00E41B27"/>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
    <w:name w:val="浅色列表11"/>
    <w:basedOn w:val="a2"/>
    <w:uiPriority w:val="61"/>
    <w:qFormat/>
    <w:rsid w:val="00E41B27"/>
    <w:rPr>
      <w:rFonts w:eastAsia="MS Mincho"/>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3">
    <w:name w:val="无列表11"/>
    <w:next w:val="a3"/>
    <w:uiPriority w:val="99"/>
    <w:semiHidden/>
    <w:unhideWhenUsed/>
    <w:rsid w:val="00E41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21">
      <w:bodyDiv w:val="1"/>
      <w:marLeft w:val="0"/>
      <w:marRight w:val="0"/>
      <w:marTop w:val="0"/>
      <w:marBottom w:val="0"/>
      <w:divBdr>
        <w:top w:val="none" w:sz="0" w:space="0" w:color="auto"/>
        <w:left w:val="none" w:sz="0" w:space="0" w:color="auto"/>
        <w:bottom w:val="none" w:sz="0" w:space="0" w:color="auto"/>
        <w:right w:val="none" w:sz="0" w:space="0" w:color="auto"/>
      </w:divBdr>
    </w:div>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75564738">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17990363">
      <w:bodyDiv w:val="1"/>
      <w:marLeft w:val="0"/>
      <w:marRight w:val="0"/>
      <w:marTop w:val="0"/>
      <w:marBottom w:val="0"/>
      <w:divBdr>
        <w:top w:val="none" w:sz="0" w:space="0" w:color="auto"/>
        <w:left w:val="none" w:sz="0" w:space="0" w:color="auto"/>
        <w:bottom w:val="none" w:sz="0" w:space="0" w:color="auto"/>
        <w:right w:val="none" w:sz="0" w:space="0" w:color="auto"/>
      </w:divBdr>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22505643">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63325262">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352458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5066043">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79845006">
      <w:bodyDiv w:val="1"/>
      <w:marLeft w:val="0"/>
      <w:marRight w:val="0"/>
      <w:marTop w:val="0"/>
      <w:marBottom w:val="0"/>
      <w:divBdr>
        <w:top w:val="none" w:sz="0" w:space="0" w:color="auto"/>
        <w:left w:val="none" w:sz="0" w:space="0" w:color="auto"/>
        <w:bottom w:val="none" w:sz="0" w:space="0" w:color="auto"/>
        <w:right w:val="none" w:sz="0" w:space="0" w:color="auto"/>
      </w:divBdr>
    </w:div>
    <w:div w:id="298724773">
      <w:bodyDiv w:val="1"/>
      <w:marLeft w:val="0"/>
      <w:marRight w:val="0"/>
      <w:marTop w:val="0"/>
      <w:marBottom w:val="0"/>
      <w:divBdr>
        <w:top w:val="none" w:sz="0" w:space="0" w:color="auto"/>
        <w:left w:val="none" w:sz="0" w:space="0" w:color="auto"/>
        <w:bottom w:val="none" w:sz="0" w:space="0" w:color="auto"/>
        <w:right w:val="none" w:sz="0" w:space="0" w:color="auto"/>
      </w:divBdr>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6371962">
      <w:bodyDiv w:val="1"/>
      <w:marLeft w:val="0"/>
      <w:marRight w:val="0"/>
      <w:marTop w:val="0"/>
      <w:marBottom w:val="0"/>
      <w:divBdr>
        <w:top w:val="none" w:sz="0" w:space="0" w:color="auto"/>
        <w:left w:val="none" w:sz="0" w:space="0" w:color="auto"/>
        <w:bottom w:val="none" w:sz="0" w:space="0" w:color="auto"/>
        <w:right w:val="none" w:sz="0" w:space="0" w:color="auto"/>
      </w:divBdr>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59867243">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8673744">
      <w:bodyDiv w:val="1"/>
      <w:marLeft w:val="0"/>
      <w:marRight w:val="0"/>
      <w:marTop w:val="0"/>
      <w:marBottom w:val="0"/>
      <w:divBdr>
        <w:top w:val="none" w:sz="0" w:space="0" w:color="auto"/>
        <w:left w:val="none" w:sz="0" w:space="0" w:color="auto"/>
        <w:bottom w:val="none" w:sz="0" w:space="0" w:color="auto"/>
        <w:right w:val="none" w:sz="0" w:space="0" w:color="auto"/>
      </w:divBdr>
    </w:div>
    <w:div w:id="427426840">
      <w:bodyDiv w:val="1"/>
      <w:marLeft w:val="0"/>
      <w:marRight w:val="0"/>
      <w:marTop w:val="0"/>
      <w:marBottom w:val="0"/>
      <w:divBdr>
        <w:top w:val="none" w:sz="0" w:space="0" w:color="auto"/>
        <w:left w:val="none" w:sz="0" w:space="0" w:color="auto"/>
        <w:bottom w:val="none" w:sz="0" w:space="0" w:color="auto"/>
        <w:right w:val="none" w:sz="0" w:space="0" w:color="auto"/>
      </w:divBdr>
    </w:div>
    <w:div w:id="433522599">
      <w:bodyDiv w:val="1"/>
      <w:marLeft w:val="0"/>
      <w:marRight w:val="0"/>
      <w:marTop w:val="0"/>
      <w:marBottom w:val="0"/>
      <w:divBdr>
        <w:top w:val="none" w:sz="0" w:space="0" w:color="auto"/>
        <w:left w:val="none" w:sz="0" w:space="0" w:color="auto"/>
        <w:bottom w:val="none" w:sz="0" w:space="0" w:color="auto"/>
        <w:right w:val="none" w:sz="0" w:space="0" w:color="auto"/>
      </w:divBdr>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5053816">
      <w:bodyDiv w:val="1"/>
      <w:marLeft w:val="0"/>
      <w:marRight w:val="0"/>
      <w:marTop w:val="0"/>
      <w:marBottom w:val="0"/>
      <w:divBdr>
        <w:top w:val="none" w:sz="0" w:space="0" w:color="auto"/>
        <w:left w:val="none" w:sz="0" w:space="0" w:color="auto"/>
        <w:bottom w:val="none" w:sz="0" w:space="0" w:color="auto"/>
        <w:right w:val="none" w:sz="0" w:space="0" w:color="auto"/>
      </w:divBdr>
    </w:div>
    <w:div w:id="472404926">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91994751">
      <w:bodyDiv w:val="1"/>
      <w:marLeft w:val="0"/>
      <w:marRight w:val="0"/>
      <w:marTop w:val="0"/>
      <w:marBottom w:val="0"/>
      <w:divBdr>
        <w:top w:val="none" w:sz="0" w:space="0" w:color="auto"/>
        <w:left w:val="none" w:sz="0" w:space="0" w:color="auto"/>
        <w:bottom w:val="none" w:sz="0" w:space="0" w:color="auto"/>
        <w:right w:val="none" w:sz="0" w:space="0" w:color="auto"/>
      </w:divBdr>
    </w:div>
    <w:div w:id="496313006">
      <w:bodyDiv w:val="1"/>
      <w:marLeft w:val="0"/>
      <w:marRight w:val="0"/>
      <w:marTop w:val="0"/>
      <w:marBottom w:val="0"/>
      <w:divBdr>
        <w:top w:val="none" w:sz="0" w:space="0" w:color="auto"/>
        <w:left w:val="none" w:sz="0" w:space="0" w:color="auto"/>
        <w:bottom w:val="none" w:sz="0" w:space="0" w:color="auto"/>
        <w:right w:val="none" w:sz="0" w:space="0" w:color="auto"/>
      </w:divBdr>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19658221">
      <w:bodyDiv w:val="1"/>
      <w:marLeft w:val="0"/>
      <w:marRight w:val="0"/>
      <w:marTop w:val="0"/>
      <w:marBottom w:val="0"/>
      <w:divBdr>
        <w:top w:val="none" w:sz="0" w:space="0" w:color="auto"/>
        <w:left w:val="none" w:sz="0" w:space="0" w:color="auto"/>
        <w:bottom w:val="none" w:sz="0" w:space="0" w:color="auto"/>
        <w:right w:val="none" w:sz="0" w:space="0" w:color="auto"/>
      </w:divBdr>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4048769">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504">
      <w:bodyDiv w:val="1"/>
      <w:marLeft w:val="0"/>
      <w:marRight w:val="0"/>
      <w:marTop w:val="0"/>
      <w:marBottom w:val="0"/>
      <w:divBdr>
        <w:top w:val="none" w:sz="0" w:space="0" w:color="auto"/>
        <w:left w:val="none" w:sz="0" w:space="0" w:color="auto"/>
        <w:bottom w:val="none" w:sz="0" w:space="0" w:color="auto"/>
        <w:right w:val="none" w:sz="0" w:space="0" w:color="auto"/>
      </w:divBdr>
      <w:divsChild>
        <w:div w:id="1042708796">
          <w:marLeft w:val="1800"/>
          <w:marRight w:val="0"/>
          <w:marTop w:val="100"/>
          <w:marBottom w:val="0"/>
          <w:divBdr>
            <w:top w:val="none" w:sz="0" w:space="0" w:color="auto"/>
            <w:left w:val="none" w:sz="0" w:space="0" w:color="auto"/>
            <w:bottom w:val="none" w:sz="0" w:space="0" w:color="auto"/>
            <w:right w:val="none" w:sz="0" w:space="0" w:color="auto"/>
          </w:divBdr>
        </w:div>
        <w:div w:id="1895192874">
          <w:marLeft w:val="1080"/>
          <w:marRight w:val="0"/>
          <w:marTop w:val="100"/>
          <w:marBottom w:val="0"/>
          <w:divBdr>
            <w:top w:val="none" w:sz="0" w:space="0" w:color="auto"/>
            <w:left w:val="none" w:sz="0" w:space="0" w:color="auto"/>
            <w:bottom w:val="none" w:sz="0" w:space="0" w:color="auto"/>
            <w:right w:val="none" w:sz="0" w:space="0" w:color="auto"/>
          </w:divBdr>
        </w:div>
      </w:divsChild>
    </w:div>
    <w:div w:id="606154512">
      <w:bodyDiv w:val="1"/>
      <w:marLeft w:val="0"/>
      <w:marRight w:val="0"/>
      <w:marTop w:val="0"/>
      <w:marBottom w:val="0"/>
      <w:divBdr>
        <w:top w:val="none" w:sz="0" w:space="0" w:color="auto"/>
        <w:left w:val="none" w:sz="0" w:space="0" w:color="auto"/>
        <w:bottom w:val="none" w:sz="0" w:space="0" w:color="auto"/>
        <w:right w:val="none" w:sz="0" w:space="0" w:color="auto"/>
      </w:divBdr>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76034347">
      <w:bodyDiv w:val="1"/>
      <w:marLeft w:val="0"/>
      <w:marRight w:val="0"/>
      <w:marTop w:val="0"/>
      <w:marBottom w:val="0"/>
      <w:divBdr>
        <w:top w:val="none" w:sz="0" w:space="0" w:color="auto"/>
        <w:left w:val="none" w:sz="0" w:space="0" w:color="auto"/>
        <w:bottom w:val="none" w:sz="0" w:space="0" w:color="auto"/>
        <w:right w:val="none" w:sz="0" w:space="0" w:color="auto"/>
      </w:divBdr>
    </w:div>
    <w:div w:id="681660584">
      <w:bodyDiv w:val="1"/>
      <w:marLeft w:val="0"/>
      <w:marRight w:val="0"/>
      <w:marTop w:val="0"/>
      <w:marBottom w:val="0"/>
      <w:divBdr>
        <w:top w:val="none" w:sz="0" w:space="0" w:color="auto"/>
        <w:left w:val="none" w:sz="0" w:space="0" w:color="auto"/>
        <w:bottom w:val="none" w:sz="0" w:space="0" w:color="auto"/>
        <w:right w:val="none" w:sz="0" w:space="0" w:color="auto"/>
      </w:divBdr>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31537711">
      <w:bodyDiv w:val="1"/>
      <w:marLeft w:val="0"/>
      <w:marRight w:val="0"/>
      <w:marTop w:val="0"/>
      <w:marBottom w:val="0"/>
      <w:divBdr>
        <w:top w:val="none" w:sz="0" w:space="0" w:color="auto"/>
        <w:left w:val="none" w:sz="0" w:space="0" w:color="auto"/>
        <w:bottom w:val="none" w:sz="0" w:space="0" w:color="auto"/>
        <w:right w:val="none" w:sz="0" w:space="0" w:color="auto"/>
      </w:divBdr>
    </w:div>
    <w:div w:id="756172213">
      <w:bodyDiv w:val="1"/>
      <w:marLeft w:val="0"/>
      <w:marRight w:val="0"/>
      <w:marTop w:val="0"/>
      <w:marBottom w:val="0"/>
      <w:divBdr>
        <w:top w:val="none" w:sz="0" w:space="0" w:color="auto"/>
        <w:left w:val="none" w:sz="0" w:space="0" w:color="auto"/>
        <w:bottom w:val="none" w:sz="0" w:space="0" w:color="auto"/>
        <w:right w:val="none" w:sz="0" w:space="0" w:color="auto"/>
      </w:divBdr>
    </w:div>
    <w:div w:id="76396485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49178179">
      <w:bodyDiv w:val="1"/>
      <w:marLeft w:val="0"/>
      <w:marRight w:val="0"/>
      <w:marTop w:val="0"/>
      <w:marBottom w:val="0"/>
      <w:divBdr>
        <w:top w:val="none" w:sz="0" w:space="0" w:color="auto"/>
        <w:left w:val="none" w:sz="0" w:space="0" w:color="auto"/>
        <w:bottom w:val="none" w:sz="0" w:space="0" w:color="auto"/>
        <w:right w:val="none" w:sz="0" w:space="0" w:color="auto"/>
      </w:divBdr>
      <w:divsChild>
        <w:div w:id="304048888">
          <w:marLeft w:val="3240"/>
          <w:marRight w:val="0"/>
          <w:marTop w:val="100"/>
          <w:marBottom w:val="0"/>
          <w:divBdr>
            <w:top w:val="none" w:sz="0" w:space="0" w:color="auto"/>
            <w:left w:val="none" w:sz="0" w:space="0" w:color="auto"/>
            <w:bottom w:val="none" w:sz="0" w:space="0" w:color="auto"/>
            <w:right w:val="none" w:sz="0" w:space="0" w:color="auto"/>
          </w:divBdr>
        </w:div>
        <w:div w:id="344983172">
          <w:marLeft w:val="360"/>
          <w:marRight w:val="0"/>
          <w:marTop w:val="200"/>
          <w:marBottom w:val="0"/>
          <w:divBdr>
            <w:top w:val="none" w:sz="0" w:space="0" w:color="auto"/>
            <w:left w:val="none" w:sz="0" w:space="0" w:color="auto"/>
            <w:bottom w:val="none" w:sz="0" w:space="0" w:color="auto"/>
            <w:right w:val="none" w:sz="0" w:space="0" w:color="auto"/>
          </w:divBdr>
        </w:div>
        <w:div w:id="430710436">
          <w:marLeft w:val="3960"/>
          <w:marRight w:val="0"/>
          <w:marTop w:val="100"/>
          <w:marBottom w:val="0"/>
          <w:divBdr>
            <w:top w:val="none" w:sz="0" w:space="0" w:color="auto"/>
            <w:left w:val="none" w:sz="0" w:space="0" w:color="auto"/>
            <w:bottom w:val="none" w:sz="0" w:space="0" w:color="auto"/>
            <w:right w:val="none" w:sz="0" w:space="0" w:color="auto"/>
          </w:divBdr>
        </w:div>
        <w:div w:id="477964794">
          <w:marLeft w:val="2520"/>
          <w:marRight w:val="0"/>
          <w:marTop w:val="100"/>
          <w:marBottom w:val="0"/>
          <w:divBdr>
            <w:top w:val="none" w:sz="0" w:space="0" w:color="auto"/>
            <w:left w:val="none" w:sz="0" w:space="0" w:color="auto"/>
            <w:bottom w:val="none" w:sz="0" w:space="0" w:color="auto"/>
            <w:right w:val="none" w:sz="0" w:space="0" w:color="auto"/>
          </w:divBdr>
        </w:div>
        <w:div w:id="569312795">
          <w:marLeft w:val="1800"/>
          <w:marRight w:val="0"/>
          <w:marTop w:val="100"/>
          <w:marBottom w:val="0"/>
          <w:divBdr>
            <w:top w:val="none" w:sz="0" w:space="0" w:color="auto"/>
            <w:left w:val="none" w:sz="0" w:space="0" w:color="auto"/>
            <w:bottom w:val="none" w:sz="0" w:space="0" w:color="auto"/>
            <w:right w:val="none" w:sz="0" w:space="0" w:color="auto"/>
          </w:divBdr>
        </w:div>
        <w:div w:id="821774712">
          <w:marLeft w:val="3960"/>
          <w:marRight w:val="0"/>
          <w:marTop w:val="100"/>
          <w:marBottom w:val="0"/>
          <w:divBdr>
            <w:top w:val="none" w:sz="0" w:space="0" w:color="auto"/>
            <w:left w:val="none" w:sz="0" w:space="0" w:color="auto"/>
            <w:bottom w:val="none" w:sz="0" w:space="0" w:color="auto"/>
            <w:right w:val="none" w:sz="0" w:space="0" w:color="auto"/>
          </w:divBdr>
        </w:div>
        <w:div w:id="843671901">
          <w:marLeft w:val="1800"/>
          <w:marRight w:val="0"/>
          <w:marTop w:val="100"/>
          <w:marBottom w:val="0"/>
          <w:divBdr>
            <w:top w:val="none" w:sz="0" w:space="0" w:color="auto"/>
            <w:left w:val="none" w:sz="0" w:space="0" w:color="auto"/>
            <w:bottom w:val="none" w:sz="0" w:space="0" w:color="auto"/>
            <w:right w:val="none" w:sz="0" w:space="0" w:color="auto"/>
          </w:divBdr>
        </w:div>
        <w:div w:id="999507113">
          <w:marLeft w:val="1800"/>
          <w:marRight w:val="0"/>
          <w:marTop w:val="100"/>
          <w:marBottom w:val="0"/>
          <w:divBdr>
            <w:top w:val="none" w:sz="0" w:space="0" w:color="auto"/>
            <w:left w:val="none" w:sz="0" w:space="0" w:color="auto"/>
            <w:bottom w:val="none" w:sz="0" w:space="0" w:color="auto"/>
            <w:right w:val="none" w:sz="0" w:space="0" w:color="auto"/>
          </w:divBdr>
        </w:div>
        <w:div w:id="1154566922">
          <w:marLeft w:val="1080"/>
          <w:marRight w:val="0"/>
          <w:marTop w:val="100"/>
          <w:marBottom w:val="0"/>
          <w:divBdr>
            <w:top w:val="none" w:sz="0" w:space="0" w:color="auto"/>
            <w:left w:val="none" w:sz="0" w:space="0" w:color="auto"/>
            <w:bottom w:val="none" w:sz="0" w:space="0" w:color="auto"/>
            <w:right w:val="none" w:sz="0" w:space="0" w:color="auto"/>
          </w:divBdr>
        </w:div>
        <w:div w:id="1354265765">
          <w:marLeft w:val="1800"/>
          <w:marRight w:val="0"/>
          <w:marTop w:val="100"/>
          <w:marBottom w:val="0"/>
          <w:divBdr>
            <w:top w:val="none" w:sz="0" w:space="0" w:color="auto"/>
            <w:left w:val="none" w:sz="0" w:space="0" w:color="auto"/>
            <w:bottom w:val="none" w:sz="0" w:space="0" w:color="auto"/>
            <w:right w:val="none" w:sz="0" w:space="0" w:color="auto"/>
          </w:divBdr>
        </w:div>
        <w:div w:id="1525244543">
          <w:marLeft w:val="3960"/>
          <w:marRight w:val="0"/>
          <w:marTop w:val="100"/>
          <w:marBottom w:val="0"/>
          <w:divBdr>
            <w:top w:val="none" w:sz="0" w:space="0" w:color="auto"/>
            <w:left w:val="none" w:sz="0" w:space="0" w:color="auto"/>
            <w:bottom w:val="none" w:sz="0" w:space="0" w:color="auto"/>
            <w:right w:val="none" w:sz="0" w:space="0" w:color="auto"/>
          </w:divBdr>
        </w:div>
        <w:div w:id="1667901218">
          <w:marLeft w:val="1080"/>
          <w:marRight w:val="0"/>
          <w:marTop w:val="100"/>
          <w:marBottom w:val="0"/>
          <w:divBdr>
            <w:top w:val="none" w:sz="0" w:space="0" w:color="auto"/>
            <w:left w:val="none" w:sz="0" w:space="0" w:color="auto"/>
            <w:bottom w:val="none" w:sz="0" w:space="0" w:color="auto"/>
            <w:right w:val="none" w:sz="0" w:space="0" w:color="auto"/>
          </w:divBdr>
        </w:div>
        <w:div w:id="1839614657">
          <w:marLeft w:val="3240"/>
          <w:marRight w:val="0"/>
          <w:marTop w:val="100"/>
          <w:marBottom w:val="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7735864">
      <w:bodyDiv w:val="1"/>
      <w:marLeft w:val="0"/>
      <w:marRight w:val="0"/>
      <w:marTop w:val="0"/>
      <w:marBottom w:val="0"/>
      <w:divBdr>
        <w:top w:val="none" w:sz="0" w:space="0" w:color="auto"/>
        <w:left w:val="none" w:sz="0" w:space="0" w:color="auto"/>
        <w:bottom w:val="none" w:sz="0" w:space="0" w:color="auto"/>
        <w:right w:val="none" w:sz="0" w:space="0" w:color="auto"/>
      </w:divBdr>
      <w:divsChild>
        <w:div w:id="802385032">
          <w:marLeft w:val="1080"/>
          <w:marRight w:val="0"/>
          <w:marTop w:val="100"/>
          <w:marBottom w:val="0"/>
          <w:divBdr>
            <w:top w:val="none" w:sz="0" w:space="0" w:color="auto"/>
            <w:left w:val="none" w:sz="0" w:space="0" w:color="auto"/>
            <w:bottom w:val="none" w:sz="0" w:space="0" w:color="auto"/>
            <w:right w:val="none" w:sz="0" w:space="0" w:color="auto"/>
          </w:divBdr>
        </w:div>
      </w:divsChild>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362694">
      <w:bodyDiv w:val="1"/>
      <w:marLeft w:val="0"/>
      <w:marRight w:val="0"/>
      <w:marTop w:val="0"/>
      <w:marBottom w:val="0"/>
      <w:divBdr>
        <w:top w:val="none" w:sz="0" w:space="0" w:color="auto"/>
        <w:left w:val="none" w:sz="0" w:space="0" w:color="auto"/>
        <w:bottom w:val="none" w:sz="0" w:space="0" w:color="auto"/>
        <w:right w:val="none" w:sz="0" w:space="0" w:color="auto"/>
      </w:divBdr>
    </w:div>
    <w:div w:id="984048658">
      <w:bodyDiv w:val="1"/>
      <w:marLeft w:val="0"/>
      <w:marRight w:val="0"/>
      <w:marTop w:val="0"/>
      <w:marBottom w:val="0"/>
      <w:divBdr>
        <w:top w:val="none" w:sz="0" w:space="0" w:color="auto"/>
        <w:left w:val="none" w:sz="0" w:space="0" w:color="auto"/>
        <w:bottom w:val="none" w:sz="0" w:space="0" w:color="auto"/>
        <w:right w:val="none" w:sz="0" w:space="0" w:color="auto"/>
      </w:divBdr>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5280630">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5398646">
      <w:bodyDiv w:val="1"/>
      <w:marLeft w:val="0"/>
      <w:marRight w:val="0"/>
      <w:marTop w:val="0"/>
      <w:marBottom w:val="0"/>
      <w:divBdr>
        <w:top w:val="none" w:sz="0" w:space="0" w:color="auto"/>
        <w:left w:val="none" w:sz="0" w:space="0" w:color="auto"/>
        <w:bottom w:val="none" w:sz="0" w:space="0" w:color="auto"/>
        <w:right w:val="none" w:sz="0" w:space="0" w:color="auto"/>
      </w:divBdr>
    </w:div>
    <w:div w:id="1098059634">
      <w:bodyDiv w:val="1"/>
      <w:marLeft w:val="0"/>
      <w:marRight w:val="0"/>
      <w:marTop w:val="0"/>
      <w:marBottom w:val="0"/>
      <w:divBdr>
        <w:top w:val="none" w:sz="0" w:space="0" w:color="auto"/>
        <w:left w:val="none" w:sz="0" w:space="0" w:color="auto"/>
        <w:bottom w:val="none" w:sz="0" w:space="0" w:color="auto"/>
        <w:right w:val="none" w:sz="0" w:space="0" w:color="auto"/>
      </w:divBdr>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394194">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33668821">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256481697">
      <w:bodyDiv w:val="1"/>
      <w:marLeft w:val="0"/>
      <w:marRight w:val="0"/>
      <w:marTop w:val="0"/>
      <w:marBottom w:val="0"/>
      <w:divBdr>
        <w:top w:val="none" w:sz="0" w:space="0" w:color="auto"/>
        <w:left w:val="none" w:sz="0" w:space="0" w:color="auto"/>
        <w:bottom w:val="none" w:sz="0" w:space="0" w:color="auto"/>
        <w:right w:val="none" w:sz="0" w:space="0" w:color="auto"/>
      </w:divBdr>
    </w:div>
    <w:div w:id="126911761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78368205">
      <w:bodyDiv w:val="1"/>
      <w:marLeft w:val="0"/>
      <w:marRight w:val="0"/>
      <w:marTop w:val="0"/>
      <w:marBottom w:val="0"/>
      <w:divBdr>
        <w:top w:val="none" w:sz="0" w:space="0" w:color="auto"/>
        <w:left w:val="none" w:sz="0" w:space="0" w:color="auto"/>
        <w:bottom w:val="none" w:sz="0" w:space="0" w:color="auto"/>
        <w:right w:val="none" w:sz="0" w:space="0" w:color="auto"/>
      </w:divBdr>
    </w:div>
    <w:div w:id="1293485914">
      <w:bodyDiv w:val="1"/>
      <w:marLeft w:val="0"/>
      <w:marRight w:val="0"/>
      <w:marTop w:val="0"/>
      <w:marBottom w:val="0"/>
      <w:divBdr>
        <w:top w:val="none" w:sz="0" w:space="0" w:color="auto"/>
        <w:left w:val="none" w:sz="0" w:space="0" w:color="auto"/>
        <w:bottom w:val="none" w:sz="0" w:space="0" w:color="auto"/>
        <w:right w:val="none" w:sz="0" w:space="0" w:color="auto"/>
      </w:divBdr>
      <w:divsChild>
        <w:div w:id="26297991">
          <w:marLeft w:val="360"/>
          <w:marRight w:val="0"/>
          <w:marTop w:val="200"/>
          <w:marBottom w:val="0"/>
          <w:divBdr>
            <w:top w:val="none" w:sz="0" w:space="0" w:color="auto"/>
            <w:left w:val="none" w:sz="0" w:space="0" w:color="auto"/>
            <w:bottom w:val="none" w:sz="0" w:space="0" w:color="auto"/>
            <w:right w:val="none" w:sz="0" w:space="0" w:color="auto"/>
          </w:divBdr>
        </w:div>
        <w:div w:id="321392723">
          <w:marLeft w:val="1800"/>
          <w:marRight w:val="0"/>
          <w:marTop w:val="100"/>
          <w:marBottom w:val="0"/>
          <w:divBdr>
            <w:top w:val="none" w:sz="0" w:space="0" w:color="auto"/>
            <w:left w:val="none" w:sz="0" w:space="0" w:color="auto"/>
            <w:bottom w:val="none" w:sz="0" w:space="0" w:color="auto"/>
            <w:right w:val="none" w:sz="0" w:space="0" w:color="auto"/>
          </w:divBdr>
        </w:div>
        <w:div w:id="369454698">
          <w:marLeft w:val="1080"/>
          <w:marRight w:val="0"/>
          <w:marTop w:val="100"/>
          <w:marBottom w:val="0"/>
          <w:divBdr>
            <w:top w:val="none" w:sz="0" w:space="0" w:color="auto"/>
            <w:left w:val="none" w:sz="0" w:space="0" w:color="auto"/>
            <w:bottom w:val="none" w:sz="0" w:space="0" w:color="auto"/>
            <w:right w:val="none" w:sz="0" w:space="0" w:color="auto"/>
          </w:divBdr>
        </w:div>
        <w:div w:id="480734554">
          <w:marLeft w:val="1080"/>
          <w:marRight w:val="0"/>
          <w:marTop w:val="100"/>
          <w:marBottom w:val="0"/>
          <w:divBdr>
            <w:top w:val="none" w:sz="0" w:space="0" w:color="auto"/>
            <w:left w:val="none" w:sz="0" w:space="0" w:color="auto"/>
            <w:bottom w:val="none" w:sz="0" w:space="0" w:color="auto"/>
            <w:right w:val="none" w:sz="0" w:space="0" w:color="auto"/>
          </w:divBdr>
        </w:div>
        <w:div w:id="541090100">
          <w:marLeft w:val="3240"/>
          <w:marRight w:val="0"/>
          <w:marTop w:val="100"/>
          <w:marBottom w:val="0"/>
          <w:divBdr>
            <w:top w:val="none" w:sz="0" w:space="0" w:color="auto"/>
            <w:left w:val="none" w:sz="0" w:space="0" w:color="auto"/>
            <w:bottom w:val="none" w:sz="0" w:space="0" w:color="auto"/>
            <w:right w:val="none" w:sz="0" w:space="0" w:color="auto"/>
          </w:divBdr>
        </w:div>
        <w:div w:id="1216702126">
          <w:marLeft w:val="3240"/>
          <w:marRight w:val="0"/>
          <w:marTop w:val="100"/>
          <w:marBottom w:val="0"/>
          <w:divBdr>
            <w:top w:val="none" w:sz="0" w:space="0" w:color="auto"/>
            <w:left w:val="none" w:sz="0" w:space="0" w:color="auto"/>
            <w:bottom w:val="none" w:sz="0" w:space="0" w:color="auto"/>
            <w:right w:val="none" w:sz="0" w:space="0" w:color="auto"/>
          </w:divBdr>
        </w:div>
        <w:div w:id="1346904226">
          <w:marLeft w:val="2520"/>
          <w:marRight w:val="0"/>
          <w:marTop w:val="100"/>
          <w:marBottom w:val="0"/>
          <w:divBdr>
            <w:top w:val="none" w:sz="0" w:space="0" w:color="auto"/>
            <w:left w:val="none" w:sz="0" w:space="0" w:color="auto"/>
            <w:bottom w:val="none" w:sz="0" w:space="0" w:color="auto"/>
            <w:right w:val="none" w:sz="0" w:space="0" w:color="auto"/>
          </w:divBdr>
        </w:div>
        <w:div w:id="1919168891">
          <w:marLeft w:val="1800"/>
          <w:marRight w:val="0"/>
          <w:marTop w:val="100"/>
          <w:marBottom w:val="0"/>
          <w:divBdr>
            <w:top w:val="none" w:sz="0" w:space="0" w:color="auto"/>
            <w:left w:val="none" w:sz="0" w:space="0" w:color="auto"/>
            <w:bottom w:val="none" w:sz="0" w:space="0" w:color="auto"/>
            <w:right w:val="none" w:sz="0" w:space="0" w:color="auto"/>
          </w:divBdr>
        </w:div>
        <w:div w:id="1944026134">
          <w:marLeft w:val="1800"/>
          <w:marRight w:val="0"/>
          <w:marTop w:val="100"/>
          <w:marBottom w:val="0"/>
          <w:divBdr>
            <w:top w:val="none" w:sz="0" w:space="0" w:color="auto"/>
            <w:left w:val="none" w:sz="0" w:space="0" w:color="auto"/>
            <w:bottom w:val="none" w:sz="0" w:space="0" w:color="auto"/>
            <w:right w:val="none" w:sz="0" w:space="0" w:color="auto"/>
          </w:divBdr>
        </w:div>
        <w:div w:id="1958948325">
          <w:marLeft w:val="3960"/>
          <w:marRight w:val="0"/>
          <w:marTop w:val="100"/>
          <w:marBottom w:val="0"/>
          <w:divBdr>
            <w:top w:val="none" w:sz="0" w:space="0" w:color="auto"/>
            <w:left w:val="none" w:sz="0" w:space="0" w:color="auto"/>
            <w:bottom w:val="none" w:sz="0" w:space="0" w:color="auto"/>
            <w:right w:val="none" w:sz="0" w:space="0" w:color="auto"/>
          </w:divBdr>
        </w:div>
        <w:div w:id="1996102666">
          <w:marLeft w:val="3960"/>
          <w:marRight w:val="0"/>
          <w:marTop w:val="100"/>
          <w:marBottom w:val="0"/>
          <w:divBdr>
            <w:top w:val="none" w:sz="0" w:space="0" w:color="auto"/>
            <w:left w:val="none" w:sz="0" w:space="0" w:color="auto"/>
            <w:bottom w:val="none" w:sz="0" w:space="0" w:color="auto"/>
            <w:right w:val="none" w:sz="0" w:space="0" w:color="auto"/>
          </w:divBdr>
        </w:div>
        <w:div w:id="2064018901">
          <w:marLeft w:val="3960"/>
          <w:marRight w:val="0"/>
          <w:marTop w:val="100"/>
          <w:marBottom w:val="0"/>
          <w:divBdr>
            <w:top w:val="none" w:sz="0" w:space="0" w:color="auto"/>
            <w:left w:val="none" w:sz="0" w:space="0" w:color="auto"/>
            <w:bottom w:val="none" w:sz="0" w:space="0" w:color="auto"/>
            <w:right w:val="none" w:sz="0" w:space="0" w:color="auto"/>
          </w:divBdr>
        </w:div>
        <w:div w:id="2126536513">
          <w:marLeft w:val="1800"/>
          <w:marRight w:val="0"/>
          <w:marTop w:val="100"/>
          <w:marBottom w:val="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39769701">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27458163">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6213856">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2157216">
      <w:bodyDiv w:val="1"/>
      <w:marLeft w:val="0"/>
      <w:marRight w:val="0"/>
      <w:marTop w:val="0"/>
      <w:marBottom w:val="0"/>
      <w:divBdr>
        <w:top w:val="none" w:sz="0" w:space="0" w:color="auto"/>
        <w:left w:val="none" w:sz="0" w:space="0" w:color="auto"/>
        <w:bottom w:val="none" w:sz="0" w:space="0" w:color="auto"/>
        <w:right w:val="none" w:sz="0" w:space="0" w:color="auto"/>
      </w:divBdr>
      <w:divsChild>
        <w:div w:id="73674981">
          <w:marLeft w:val="3240"/>
          <w:marRight w:val="0"/>
          <w:marTop w:val="77"/>
          <w:marBottom w:val="0"/>
          <w:divBdr>
            <w:top w:val="none" w:sz="0" w:space="0" w:color="auto"/>
            <w:left w:val="none" w:sz="0" w:space="0" w:color="auto"/>
            <w:bottom w:val="none" w:sz="0" w:space="0" w:color="auto"/>
            <w:right w:val="none" w:sz="0" w:space="0" w:color="auto"/>
          </w:divBdr>
        </w:div>
        <w:div w:id="343941828">
          <w:marLeft w:val="1800"/>
          <w:marRight w:val="0"/>
          <w:marTop w:val="86"/>
          <w:marBottom w:val="0"/>
          <w:divBdr>
            <w:top w:val="none" w:sz="0" w:space="0" w:color="auto"/>
            <w:left w:val="none" w:sz="0" w:space="0" w:color="auto"/>
            <w:bottom w:val="none" w:sz="0" w:space="0" w:color="auto"/>
            <w:right w:val="none" w:sz="0" w:space="0" w:color="auto"/>
          </w:divBdr>
        </w:div>
        <w:div w:id="906067572">
          <w:marLeft w:val="3240"/>
          <w:marRight w:val="0"/>
          <w:marTop w:val="77"/>
          <w:marBottom w:val="0"/>
          <w:divBdr>
            <w:top w:val="none" w:sz="0" w:space="0" w:color="auto"/>
            <w:left w:val="none" w:sz="0" w:space="0" w:color="auto"/>
            <w:bottom w:val="none" w:sz="0" w:space="0" w:color="auto"/>
            <w:right w:val="none" w:sz="0" w:space="0" w:color="auto"/>
          </w:divBdr>
        </w:div>
        <w:div w:id="981691118">
          <w:marLeft w:val="2520"/>
          <w:marRight w:val="0"/>
          <w:marTop w:val="77"/>
          <w:marBottom w:val="0"/>
          <w:divBdr>
            <w:top w:val="none" w:sz="0" w:space="0" w:color="auto"/>
            <w:left w:val="none" w:sz="0" w:space="0" w:color="auto"/>
            <w:bottom w:val="none" w:sz="0" w:space="0" w:color="auto"/>
            <w:right w:val="none" w:sz="0" w:space="0" w:color="auto"/>
          </w:divBdr>
        </w:div>
        <w:div w:id="1095328138">
          <w:marLeft w:val="1166"/>
          <w:marRight w:val="0"/>
          <w:marTop w:val="86"/>
          <w:marBottom w:val="0"/>
          <w:divBdr>
            <w:top w:val="none" w:sz="0" w:space="0" w:color="auto"/>
            <w:left w:val="none" w:sz="0" w:space="0" w:color="auto"/>
            <w:bottom w:val="none" w:sz="0" w:space="0" w:color="auto"/>
            <w:right w:val="none" w:sz="0" w:space="0" w:color="auto"/>
          </w:divBdr>
        </w:div>
        <w:div w:id="1349065019">
          <w:marLeft w:val="2520"/>
          <w:marRight w:val="0"/>
          <w:marTop w:val="77"/>
          <w:marBottom w:val="0"/>
          <w:divBdr>
            <w:top w:val="none" w:sz="0" w:space="0" w:color="auto"/>
            <w:left w:val="none" w:sz="0" w:space="0" w:color="auto"/>
            <w:bottom w:val="none" w:sz="0" w:space="0" w:color="auto"/>
            <w:right w:val="none" w:sz="0" w:space="0" w:color="auto"/>
          </w:divBdr>
        </w:div>
        <w:div w:id="1420325137">
          <w:marLeft w:val="2520"/>
          <w:marRight w:val="0"/>
          <w:marTop w:val="77"/>
          <w:marBottom w:val="0"/>
          <w:divBdr>
            <w:top w:val="none" w:sz="0" w:space="0" w:color="auto"/>
            <w:left w:val="none" w:sz="0" w:space="0" w:color="auto"/>
            <w:bottom w:val="none" w:sz="0" w:space="0" w:color="auto"/>
            <w:right w:val="none" w:sz="0" w:space="0" w:color="auto"/>
          </w:divBdr>
        </w:div>
        <w:div w:id="1458066843">
          <w:marLeft w:val="1800"/>
          <w:marRight w:val="0"/>
          <w:marTop w:val="86"/>
          <w:marBottom w:val="0"/>
          <w:divBdr>
            <w:top w:val="none" w:sz="0" w:space="0" w:color="auto"/>
            <w:left w:val="none" w:sz="0" w:space="0" w:color="auto"/>
            <w:bottom w:val="none" w:sz="0" w:space="0" w:color="auto"/>
            <w:right w:val="none" w:sz="0" w:space="0" w:color="auto"/>
          </w:divBdr>
        </w:div>
      </w:divsChild>
    </w:div>
    <w:div w:id="1572690070">
      <w:bodyDiv w:val="1"/>
      <w:marLeft w:val="0"/>
      <w:marRight w:val="0"/>
      <w:marTop w:val="0"/>
      <w:marBottom w:val="0"/>
      <w:divBdr>
        <w:top w:val="none" w:sz="0" w:space="0" w:color="auto"/>
        <w:left w:val="none" w:sz="0" w:space="0" w:color="auto"/>
        <w:bottom w:val="none" w:sz="0" w:space="0" w:color="auto"/>
        <w:right w:val="none" w:sz="0" w:space="0" w:color="auto"/>
      </w:divBdr>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599482538">
      <w:bodyDiv w:val="1"/>
      <w:marLeft w:val="0"/>
      <w:marRight w:val="0"/>
      <w:marTop w:val="0"/>
      <w:marBottom w:val="0"/>
      <w:divBdr>
        <w:top w:val="none" w:sz="0" w:space="0" w:color="auto"/>
        <w:left w:val="none" w:sz="0" w:space="0" w:color="auto"/>
        <w:bottom w:val="none" w:sz="0" w:space="0" w:color="auto"/>
        <w:right w:val="none" w:sz="0" w:space="0" w:color="auto"/>
      </w:divBdr>
      <w:divsChild>
        <w:div w:id="17201104">
          <w:marLeft w:val="3240"/>
          <w:marRight w:val="0"/>
          <w:marTop w:val="100"/>
          <w:marBottom w:val="0"/>
          <w:divBdr>
            <w:top w:val="none" w:sz="0" w:space="0" w:color="auto"/>
            <w:left w:val="none" w:sz="0" w:space="0" w:color="auto"/>
            <w:bottom w:val="none" w:sz="0" w:space="0" w:color="auto"/>
            <w:right w:val="none" w:sz="0" w:space="0" w:color="auto"/>
          </w:divBdr>
        </w:div>
        <w:div w:id="20980734">
          <w:marLeft w:val="1800"/>
          <w:marRight w:val="0"/>
          <w:marTop w:val="100"/>
          <w:marBottom w:val="0"/>
          <w:divBdr>
            <w:top w:val="none" w:sz="0" w:space="0" w:color="auto"/>
            <w:left w:val="none" w:sz="0" w:space="0" w:color="auto"/>
            <w:bottom w:val="none" w:sz="0" w:space="0" w:color="auto"/>
            <w:right w:val="none" w:sz="0" w:space="0" w:color="auto"/>
          </w:divBdr>
        </w:div>
        <w:div w:id="27024156">
          <w:marLeft w:val="2520"/>
          <w:marRight w:val="0"/>
          <w:marTop w:val="100"/>
          <w:marBottom w:val="0"/>
          <w:divBdr>
            <w:top w:val="none" w:sz="0" w:space="0" w:color="auto"/>
            <w:left w:val="none" w:sz="0" w:space="0" w:color="auto"/>
            <w:bottom w:val="none" w:sz="0" w:space="0" w:color="auto"/>
            <w:right w:val="none" w:sz="0" w:space="0" w:color="auto"/>
          </w:divBdr>
        </w:div>
        <w:div w:id="193664356">
          <w:marLeft w:val="1800"/>
          <w:marRight w:val="0"/>
          <w:marTop w:val="100"/>
          <w:marBottom w:val="0"/>
          <w:divBdr>
            <w:top w:val="none" w:sz="0" w:space="0" w:color="auto"/>
            <w:left w:val="none" w:sz="0" w:space="0" w:color="auto"/>
            <w:bottom w:val="none" w:sz="0" w:space="0" w:color="auto"/>
            <w:right w:val="none" w:sz="0" w:space="0" w:color="auto"/>
          </w:divBdr>
        </w:div>
        <w:div w:id="453640893">
          <w:marLeft w:val="1080"/>
          <w:marRight w:val="0"/>
          <w:marTop w:val="100"/>
          <w:marBottom w:val="0"/>
          <w:divBdr>
            <w:top w:val="none" w:sz="0" w:space="0" w:color="auto"/>
            <w:left w:val="none" w:sz="0" w:space="0" w:color="auto"/>
            <w:bottom w:val="none" w:sz="0" w:space="0" w:color="auto"/>
            <w:right w:val="none" w:sz="0" w:space="0" w:color="auto"/>
          </w:divBdr>
        </w:div>
        <w:div w:id="717436706">
          <w:marLeft w:val="360"/>
          <w:marRight w:val="0"/>
          <w:marTop w:val="200"/>
          <w:marBottom w:val="0"/>
          <w:divBdr>
            <w:top w:val="none" w:sz="0" w:space="0" w:color="auto"/>
            <w:left w:val="none" w:sz="0" w:space="0" w:color="auto"/>
            <w:bottom w:val="none" w:sz="0" w:space="0" w:color="auto"/>
            <w:right w:val="none" w:sz="0" w:space="0" w:color="auto"/>
          </w:divBdr>
        </w:div>
        <w:div w:id="831336053">
          <w:marLeft w:val="1800"/>
          <w:marRight w:val="0"/>
          <w:marTop w:val="100"/>
          <w:marBottom w:val="0"/>
          <w:divBdr>
            <w:top w:val="none" w:sz="0" w:space="0" w:color="auto"/>
            <w:left w:val="none" w:sz="0" w:space="0" w:color="auto"/>
            <w:bottom w:val="none" w:sz="0" w:space="0" w:color="auto"/>
            <w:right w:val="none" w:sz="0" w:space="0" w:color="auto"/>
          </w:divBdr>
        </w:div>
        <w:div w:id="1132019592">
          <w:marLeft w:val="1800"/>
          <w:marRight w:val="0"/>
          <w:marTop w:val="100"/>
          <w:marBottom w:val="0"/>
          <w:divBdr>
            <w:top w:val="none" w:sz="0" w:space="0" w:color="auto"/>
            <w:left w:val="none" w:sz="0" w:space="0" w:color="auto"/>
            <w:bottom w:val="none" w:sz="0" w:space="0" w:color="auto"/>
            <w:right w:val="none" w:sz="0" w:space="0" w:color="auto"/>
          </w:divBdr>
        </w:div>
        <w:div w:id="1217474627">
          <w:marLeft w:val="1080"/>
          <w:marRight w:val="0"/>
          <w:marTop w:val="100"/>
          <w:marBottom w:val="0"/>
          <w:divBdr>
            <w:top w:val="none" w:sz="0" w:space="0" w:color="auto"/>
            <w:left w:val="none" w:sz="0" w:space="0" w:color="auto"/>
            <w:bottom w:val="none" w:sz="0" w:space="0" w:color="auto"/>
            <w:right w:val="none" w:sz="0" w:space="0" w:color="auto"/>
          </w:divBdr>
        </w:div>
        <w:div w:id="1663578271">
          <w:marLeft w:val="3960"/>
          <w:marRight w:val="0"/>
          <w:marTop w:val="100"/>
          <w:marBottom w:val="0"/>
          <w:divBdr>
            <w:top w:val="none" w:sz="0" w:space="0" w:color="auto"/>
            <w:left w:val="none" w:sz="0" w:space="0" w:color="auto"/>
            <w:bottom w:val="none" w:sz="0" w:space="0" w:color="auto"/>
            <w:right w:val="none" w:sz="0" w:space="0" w:color="auto"/>
          </w:divBdr>
        </w:div>
        <w:div w:id="1760131366">
          <w:marLeft w:val="3960"/>
          <w:marRight w:val="0"/>
          <w:marTop w:val="100"/>
          <w:marBottom w:val="0"/>
          <w:divBdr>
            <w:top w:val="none" w:sz="0" w:space="0" w:color="auto"/>
            <w:left w:val="none" w:sz="0" w:space="0" w:color="auto"/>
            <w:bottom w:val="none" w:sz="0" w:space="0" w:color="auto"/>
            <w:right w:val="none" w:sz="0" w:space="0" w:color="auto"/>
          </w:divBdr>
        </w:div>
        <w:div w:id="1943877290">
          <w:marLeft w:val="3960"/>
          <w:marRight w:val="0"/>
          <w:marTop w:val="100"/>
          <w:marBottom w:val="0"/>
          <w:divBdr>
            <w:top w:val="none" w:sz="0" w:space="0" w:color="auto"/>
            <w:left w:val="none" w:sz="0" w:space="0" w:color="auto"/>
            <w:bottom w:val="none" w:sz="0" w:space="0" w:color="auto"/>
            <w:right w:val="none" w:sz="0" w:space="0" w:color="auto"/>
          </w:divBdr>
        </w:div>
        <w:div w:id="1996258203">
          <w:marLeft w:val="3240"/>
          <w:marRight w:val="0"/>
          <w:marTop w:val="100"/>
          <w:marBottom w:val="0"/>
          <w:divBdr>
            <w:top w:val="none" w:sz="0" w:space="0" w:color="auto"/>
            <w:left w:val="none" w:sz="0" w:space="0" w:color="auto"/>
            <w:bottom w:val="none" w:sz="0" w:space="0" w:color="auto"/>
            <w:right w:val="none" w:sz="0" w:space="0" w:color="auto"/>
          </w:divBdr>
        </w:div>
      </w:divsChild>
    </w:div>
    <w:div w:id="1630621322">
      <w:bodyDiv w:val="1"/>
      <w:marLeft w:val="0"/>
      <w:marRight w:val="0"/>
      <w:marTop w:val="0"/>
      <w:marBottom w:val="0"/>
      <w:divBdr>
        <w:top w:val="none" w:sz="0" w:space="0" w:color="auto"/>
        <w:left w:val="none" w:sz="0" w:space="0" w:color="auto"/>
        <w:bottom w:val="none" w:sz="0" w:space="0" w:color="auto"/>
        <w:right w:val="none" w:sz="0" w:space="0" w:color="auto"/>
      </w:divBdr>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46665270">
      <w:bodyDiv w:val="1"/>
      <w:marLeft w:val="0"/>
      <w:marRight w:val="0"/>
      <w:marTop w:val="0"/>
      <w:marBottom w:val="0"/>
      <w:divBdr>
        <w:top w:val="none" w:sz="0" w:space="0" w:color="auto"/>
        <w:left w:val="none" w:sz="0" w:space="0" w:color="auto"/>
        <w:bottom w:val="none" w:sz="0" w:space="0" w:color="auto"/>
        <w:right w:val="none" w:sz="0" w:space="0" w:color="auto"/>
      </w:divBdr>
    </w:div>
    <w:div w:id="1656256369">
      <w:bodyDiv w:val="1"/>
      <w:marLeft w:val="0"/>
      <w:marRight w:val="0"/>
      <w:marTop w:val="0"/>
      <w:marBottom w:val="0"/>
      <w:divBdr>
        <w:top w:val="none" w:sz="0" w:space="0" w:color="auto"/>
        <w:left w:val="none" w:sz="0" w:space="0" w:color="auto"/>
        <w:bottom w:val="none" w:sz="0" w:space="0" w:color="auto"/>
        <w:right w:val="none" w:sz="0" w:space="0" w:color="auto"/>
      </w:divBdr>
    </w:div>
    <w:div w:id="1673987530">
      <w:bodyDiv w:val="1"/>
      <w:marLeft w:val="0"/>
      <w:marRight w:val="0"/>
      <w:marTop w:val="0"/>
      <w:marBottom w:val="0"/>
      <w:divBdr>
        <w:top w:val="none" w:sz="0" w:space="0" w:color="auto"/>
        <w:left w:val="none" w:sz="0" w:space="0" w:color="auto"/>
        <w:bottom w:val="none" w:sz="0" w:space="0" w:color="auto"/>
        <w:right w:val="none" w:sz="0" w:space="0" w:color="auto"/>
      </w:divBdr>
    </w:div>
    <w:div w:id="1690643711">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693264000">
      <w:bodyDiv w:val="1"/>
      <w:marLeft w:val="0"/>
      <w:marRight w:val="0"/>
      <w:marTop w:val="0"/>
      <w:marBottom w:val="0"/>
      <w:divBdr>
        <w:top w:val="none" w:sz="0" w:space="0" w:color="auto"/>
        <w:left w:val="none" w:sz="0" w:space="0" w:color="auto"/>
        <w:bottom w:val="none" w:sz="0" w:space="0" w:color="auto"/>
        <w:right w:val="none" w:sz="0" w:space="0" w:color="auto"/>
      </w:divBdr>
    </w:div>
    <w:div w:id="1742680310">
      <w:bodyDiv w:val="1"/>
      <w:marLeft w:val="0"/>
      <w:marRight w:val="0"/>
      <w:marTop w:val="0"/>
      <w:marBottom w:val="0"/>
      <w:divBdr>
        <w:top w:val="none" w:sz="0" w:space="0" w:color="auto"/>
        <w:left w:val="none" w:sz="0" w:space="0" w:color="auto"/>
        <w:bottom w:val="none" w:sz="0" w:space="0" w:color="auto"/>
        <w:right w:val="none" w:sz="0" w:space="0" w:color="auto"/>
      </w:divBdr>
    </w:div>
    <w:div w:id="1753425423">
      <w:bodyDiv w:val="1"/>
      <w:marLeft w:val="0"/>
      <w:marRight w:val="0"/>
      <w:marTop w:val="0"/>
      <w:marBottom w:val="0"/>
      <w:divBdr>
        <w:top w:val="none" w:sz="0" w:space="0" w:color="auto"/>
        <w:left w:val="none" w:sz="0" w:space="0" w:color="auto"/>
        <w:bottom w:val="none" w:sz="0" w:space="0" w:color="auto"/>
        <w:right w:val="none" w:sz="0" w:space="0" w:color="auto"/>
      </w:divBdr>
    </w:div>
    <w:div w:id="1754623712">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4804891">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9907676">
      <w:bodyDiv w:val="1"/>
      <w:marLeft w:val="0"/>
      <w:marRight w:val="0"/>
      <w:marTop w:val="0"/>
      <w:marBottom w:val="0"/>
      <w:divBdr>
        <w:top w:val="none" w:sz="0" w:space="0" w:color="auto"/>
        <w:left w:val="none" w:sz="0" w:space="0" w:color="auto"/>
        <w:bottom w:val="none" w:sz="0" w:space="0" w:color="auto"/>
        <w:right w:val="none" w:sz="0" w:space="0" w:color="auto"/>
      </w:divBdr>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08272">
      <w:bodyDiv w:val="1"/>
      <w:marLeft w:val="0"/>
      <w:marRight w:val="0"/>
      <w:marTop w:val="0"/>
      <w:marBottom w:val="0"/>
      <w:divBdr>
        <w:top w:val="none" w:sz="0" w:space="0" w:color="auto"/>
        <w:left w:val="none" w:sz="0" w:space="0" w:color="auto"/>
        <w:bottom w:val="none" w:sz="0" w:space="0" w:color="auto"/>
        <w:right w:val="none" w:sz="0" w:space="0" w:color="auto"/>
      </w:divBdr>
    </w:div>
    <w:div w:id="1882815281">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899707602">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98340759">
      <w:bodyDiv w:val="1"/>
      <w:marLeft w:val="0"/>
      <w:marRight w:val="0"/>
      <w:marTop w:val="0"/>
      <w:marBottom w:val="0"/>
      <w:divBdr>
        <w:top w:val="none" w:sz="0" w:space="0" w:color="auto"/>
        <w:left w:val="none" w:sz="0" w:space="0" w:color="auto"/>
        <w:bottom w:val="none" w:sz="0" w:space="0" w:color="auto"/>
        <w:right w:val="none" w:sz="0" w:space="0" w:color="auto"/>
      </w:divBdr>
    </w:div>
    <w:div w:id="2009554961">
      <w:bodyDiv w:val="1"/>
      <w:marLeft w:val="0"/>
      <w:marRight w:val="0"/>
      <w:marTop w:val="0"/>
      <w:marBottom w:val="0"/>
      <w:divBdr>
        <w:top w:val="none" w:sz="0" w:space="0" w:color="auto"/>
        <w:left w:val="none" w:sz="0" w:space="0" w:color="auto"/>
        <w:bottom w:val="none" w:sz="0" w:space="0" w:color="auto"/>
        <w:right w:val="none" w:sz="0" w:space="0" w:color="auto"/>
      </w:divBdr>
    </w:div>
    <w:div w:id="2054304989">
      <w:bodyDiv w:val="1"/>
      <w:marLeft w:val="0"/>
      <w:marRight w:val="0"/>
      <w:marTop w:val="0"/>
      <w:marBottom w:val="0"/>
      <w:divBdr>
        <w:top w:val="none" w:sz="0" w:space="0" w:color="auto"/>
        <w:left w:val="none" w:sz="0" w:space="0" w:color="auto"/>
        <w:bottom w:val="none" w:sz="0" w:space="0" w:color="auto"/>
        <w:right w:val="none" w:sz="0" w:space="0" w:color="auto"/>
      </w:divBdr>
    </w:div>
    <w:div w:id="2062973693">
      <w:bodyDiv w:val="1"/>
      <w:marLeft w:val="0"/>
      <w:marRight w:val="0"/>
      <w:marTop w:val="0"/>
      <w:marBottom w:val="0"/>
      <w:divBdr>
        <w:top w:val="none" w:sz="0" w:space="0" w:color="auto"/>
        <w:left w:val="none" w:sz="0" w:space="0" w:color="auto"/>
        <w:bottom w:val="none" w:sz="0" w:space="0" w:color="auto"/>
        <w:right w:val="none" w:sz="0" w:space="0" w:color="auto"/>
      </w:divBdr>
      <w:divsChild>
        <w:div w:id="830147348">
          <w:marLeft w:val="0"/>
          <w:marRight w:val="0"/>
          <w:marTop w:val="0"/>
          <w:marBottom w:val="0"/>
          <w:divBdr>
            <w:top w:val="none" w:sz="0" w:space="0" w:color="auto"/>
            <w:left w:val="none" w:sz="0" w:space="0" w:color="auto"/>
            <w:bottom w:val="none" w:sz="0" w:space="0" w:color="auto"/>
            <w:right w:val="none" w:sz="0" w:space="0" w:color="auto"/>
          </w:divBdr>
          <w:divsChild>
            <w:div w:id="891229944">
              <w:marLeft w:val="0"/>
              <w:marRight w:val="0"/>
              <w:marTop w:val="0"/>
              <w:marBottom w:val="0"/>
              <w:divBdr>
                <w:top w:val="none" w:sz="0" w:space="0" w:color="auto"/>
                <w:left w:val="none" w:sz="0" w:space="0" w:color="auto"/>
                <w:bottom w:val="none" w:sz="0" w:space="0" w:color="auto"/>
                <w:right w:val="none" w:sz="0" w:space="0" w:color="auto"/>
              </w:divBdr>
              <w:divsChild>
                <w:div w:id="250429936">
                  <w:marLeft w:val="0"/>
                  <w:marRight w:val="0"/>
                  <w:marTop w:val="0"/>
                  <w:marBottom w:val="0"/>
                  <w:divBdr>
                    <w:top w:val="none" w:sz="0" w:space="0" w:color="auto"/>
                    <w:left w:val="none" w:sz="0" w:space="0" w:color="auto"/>
                    <w:bottom w:val="none" w:sz="0" w:space="0" w:color="auto"/>
                    <w:right w:val="none" w:sz="0" w:space="0" w:color="auto"/>
                  </w:divBdr>
                  <w:divsChild>
                    <w:div w:id="2091147751">
                      <w:marLeft w:val="0"/>
                      <w:marRight w:val="0"/>
                      <w:marTop w:val="0"/>
                      <w:marBottom w:val="0"/>
                      <w:divBdr>
                        <w:top w:val="none" w:sz="0" w:space="0" w:color="auto"/>
                        <w:left w:val="none" w:sz="0" w:space="0" w:color="auto"/>
                        <w:bottom w:val="none" w:sz="0" w:space="0" w:color="auto"/>
                        <w:right w:val="none" w:sz="0" w:space="0" w:color="auto"/>
                      </w:divBdr>
                      <w:divsChild>
                        <w:div w:id="1130050286">
                          <w:marLeft w:val="0"/>
                          <w:marRight w:val="0"/>
                          <w:marTop w:val="0"/>
                          <w:marBottom w:val="0"/>
                          <w:divBdr>
                            <w:top w:val="none" w:sz="0" w:space="0" w:color="auto"/>
                            <w:left w:val="none" w:sz="0" w:space="0" w:color="auto"/>
                            <w:bottom w:val="none" w:sz="0" w:space="0" w:color="auto"/>
                            <w:right w:val="none" w:sz="0" w:space="0" w:color="auto"/>
                          </w:divBdr>
                          <w:divsChild>
                            <w:div w:id="296684606">
                              <w:marLeft w:val="0"/>
                              <w:marRight w:val="0"/>
                              <w:marTop w:val="0"/>
                              <w:marBottom w:val="0"/>
                              <w:divBdr>
                                <w:top w:val="none" w:sz="0" w:space="0" w:color="auto"/>
                                <w:left w:val="none" w:sz="0" w:space="0" w:color="auto"/>
                                <w:bottom w:val="none" w:sz="0" w:space="0" w:color="auto"/>
                                <w:right w:val="none" w:sz="0" w:space="0" w:color="auto"/>
                              </w:divBdr>
                              <w:divsChild>
                                <w:div w:id="211426673">
                                  <w:marLeft w:val="0"/>
                                  <w:marRight w:val="0"/>
                                  <w:marTop w:val="0"/>
                                  <w:marBottom w:val="0"/>
                                  <w:divBdr>
                                    <w:top w:val="none" w:sz="0" w:space="0" w:color="auto"/>
                                    <w:left w:val="none" w:sz="0" w:space="0" w:color="auto"/>
                                    <w:bottom w:val="none" w:sz="0" w:space="0" w:color="auto"/>
                                    <w:right w:val="none" w:sz="0" w:space="0" w:color="auto"/>
                                  </w:divBdr>
                                  <w:divsChild>
                                    <w:div w:id="703094451">
                                      <w:marLeft w:val="0"/>
                                      <w:marRight w:val="0"/>
                                      <w:marTop w:val="0"/>
                                      <w:marBottom w:val="0"/>
                                      <w:divBdr>
                                        <w:top w:val="none" w:sz="0" w:space="0" w:color="auto"/>
                                        <w:left w:val="none" w:sz="0" w:space="0" w:color="auto"/>
                                        <w:bottom w:val="none" w:sz="0" w:space="0" w:color="auto"/>
                                        <w:right w:val="none" w:sz="0" w:space="0" w:color="auto"/>
                                      </w:divBdr>
                                      <w:divsChild>
                                        <w:div w:id="1201437108">
                                          <w:marLeft w:val="0"/>
                                          <w:marRight w:val="0"/>
                                          <w:marTop w:val="0"/>
                                          <w:marBottom w:val="0"/>
                                          <w:divBdr>
                                            <w:top w:val="none" w:sz="0" w:space="0" w:color="auto"/>
                                            <w:left w:val="none" w:sz="0" w:space="0" w:color="auto"/>
                                            <w:bottom w:val="none" w:sz="0" w:space="0" w:color="auto"/>
                                            <w:right w:val="none" w:sz="0" w:space="0" w:color="auto"/>
                                          </w:divBdr>
                                          <w:divsChild>
                                            <w:div w:id="1193766147">
                                              <w:marLeft w:val="330"/>
                                              <w:marRight w:val="225"/>
                                              <w:marTop w:val="300"/>
                                              <w:marBottom w:val="450"/>
                                              <w:divBdr>
                                                <w:top w:val="none" w:sz="0" w:space="0" w:color="auto"/>
                                                <w:left w:val="none" w:sz="0" w:space="0" w:color="auto"/>
                                                <w:bottom w:val="none" w:sz="0" w:space="0" w:color="auto"/>
                                                <w:right w:val="none" w:sz="0" w:space="0" w:color="auto"/>
                                              </w:divBdr>
                                              <w:divsChild>
                                                <w:div w:id="1480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2751269">
      <w:bodyDiv w:val="1"/>
      <w:marLeft w:val="0"/>
      <w:marRight w:val="0"/>
      <w:marTop w:val="0"/>
      <w:marBottom w:val="0"/>
      <w:divBdr>
        <w:top w:val="none" w:sz="0" w:space="0" w:color="auto"/>
        <w:left w:val="none" w:sz="0" w:space="0" w:color="auto"/>
        <w:bottom w:val="none" w:sz="0" w:space="0" w:color="auto"/>
        <w:right w:val="none" w:sz="0" w:space="0" w:color="auto"/>
      </w:divBdr>
      <w:divsChild>
        <w:div w:id="1088310154">
          <w:marLeft w:val="1800"/>
          <w:marRight w:val="0"/>
          <w:marTop w:val="100"/>
          <w:marBottom w:val="0"/>
          <w:divBdr>
            <w:top w:val="none" w:sz="0" w:space="0" w:color="auto"/>
            <w:left w:val="none" w:sz="0" w:space="0" w:color="auto"/>
            <w:bottom w:val="none" w:sz="0" w:space="0" w:color="auto"/>
            <w:right w:val="none" w:sz="0" w:space="0" w:color="auto"/>
          </w:divBdr>
        </w:div>
      </w:divsChild>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103793469">
      <w:bodyDiv w:val="1"/>
      <w:marLeft w:val="0"/>
      <w:marRight w:val="0"/>
      <w:marTop w:val="0"/>
      <w:marBottom w:val="0"/>
      <w:divBdr>
        <w:top w:val="none" w:sz="0" w:space="0" w:color="auto"/>
        <w:left w:val="none" w:sz="0" w:space="0" w:color="auto"/>
        <w:bottom w:val="none" w:sz="0" w:space="0" w:color="auto"/>
        <w:right w:val="none" w:sz="0" w:space="0" w:color="auto"/>
      </w:divBdr>
    </w:div>
    <w:div w:id="2115399886">
      <w:bodyDiv w:val="1"/>
      <w:marLeft w:val="0"/>
      <w:marRight w:val="0"/>
      <w:marTop w:val="0"/>
      <w:marBottom w:val="0"/>
      <w:divBdr>
        <w:top w:val="none" w:sz="0" w:space="0" w:color="auto"/>
        <w:left w:val="none" w:sz="0" w:space="0" w:color="auto"/>
        <w:bottom w:val="none" w:sz="0" w:space="0" w:color="auto"/>
        <w:right w:val="none" w:sz="0" w:space="0" w:color="auto"/>
      </w:divBdr>
    </w:div>
    <w:div w:id="211767619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033358">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oleObject" Target="embeddings/oleObject6.bin"/><Relationship Id="rId42" Type="http://schemas.openxmlformats.org/officeDocument/2006/relationships/image" Target="media/image14.wmf"/><Relationship Id="rId63" Type="http://schemas.openxmlformats.org/officeDocument/2006/relationships/oleObject" Target="embeddings/oleObject28.bin"/><Relationship Id="rId84" Type="http://schemas.openxmlformats.org/officeDocument/2006/relationships/image" Target="media/image33.wmf"/><Relationship Id="rId138" Type="http://schemas.openxmlformats.org/officeDocument/2006/relationships/image" Target="media/image69.wmf"/><Relationship Id="rId107" Type="http://schemas.openxmlformats.org/officeDocument/2006/relationships/oleObject" Target="embeddings/oleObject56.bin"/><Relationship Id="rId11" Type="http://schemas.openxmlformats.org/officeDocument/2006/relationships/hyperlink" Target="https://www.3gpp.org/ftp/tsg_ran/WG1_RL1/TSGR1_108-e/Docs/R1-2201987.zip" TargetMode="External"/><Relationship Id="rId32" Type="http://schemas.openxmlformats.org/officeDocument/2006/relationships/image" Target="media/image9.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2.wmf"/><Relationship Id="rId74" Type="http://schemas.openxmlformats.org/officeDocument/2006/relationships/image" Target="media/image29.wmf"/><Relationship Id="rId79" Type="http://schemas.openxmlformats.org/officeDocument/2006/relationships/oleObject" Target="embeddings/oleObject37.bin"/><Relationship Id="rId102" Type="http://schemas.openxmlformats.org/officeDocument/2006/relationships/oleObject" Target="embeddings/oleObject53.bin"/><Relationship Id="rId123" Type="http://schemas.openxmlformats.org/officeDocument/2006/relationships/image" Target="media/image56.wmf"/><Relationship Id="rId128"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36.wmf"/><Relationship Id="rId22" Type="http://schemas.openxmlformats.org/officeDocument/2006/relationships/image" Target="media/image5.wmf"/><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7.wmf"/><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image" Target="media/image46.wmf"/><Relationship Id="rId118" Type="http://schemas.openxmlformats.org/officeDocument/2006/relationships/image" Target="media/image51.wmf"/><Relationship Id="rId134" Type="http://schemas.openxmlformats.org/officeDocument/2006/relationships/image" Target="media/image65.wmf"/><Relationship Id="rId139" Type="http://schemas.openxmlformats.org/officeDocument/2006/relationships/header" Target="header1.xml"/><Relationship Id="rId80" Type="http://schemas.openxmlformats.org/officeDocument/2006/relationships/oleObject" Target="embeddings/oleObject38.bin"/><Relationship Id="rId85" Type="http://schemas.openxmlformats.org/officeDocument/2006/relationships/oleObject" Target="embeddings/oleObject41.bin"/><Relationship Id="rId12" Type="http://schemas.openxmlformats.org/officeDocument/2006/relationships/image" Target="media/image1.wmf"/><Relationship Id="rId17" Type="http://schemas.openxmlformats.org/officeDocument/2006/relationships/image" Target="media/image3.wmf"/><Relationship Id="rId33" Type="http://schemas.openxmlformats.org/officeDocument/2006/relationships/oleObject" Target="embeddings/oleObject13.bin"/><Relationship Id="rId38" Type="http://schemas.openxmlformats.org/officeDocument/2006/relationships/image" Target="media/image12.wmf"/><Relationship Id="rId59" Type="http://schemas.openxmlformats.org/officeDocument/2006/relationships/oleObject" Target="embeddings/oleObject26.bin"/><Relationship Id="rId103" Type="http://schemas.openxmlformats.org/officeDocument/2006/relationships/image" Target="media/image39.wmf"/><Relationship Id="rId108" Type="http://schemas.openxmlformats.org/officeDocument/2006/relationships/image" Target="media/image41.wmf"/><Relationship Id="rId124" Type="http://schemas.openxmlformats.org/officeDocument/2006/relationships/image" Target="media/image57.wmf"/><Relationship Id="rId129" Type="http://schemas.openxmlformats.org/officeDocument/2006/relationships/image" Target="media/image62.wmf"/><Relationship Id="rId54" Type="http://schemas.openxmlformats.org/officeDocument/2006/relationships/image" Target="media/image20.wmf"/><Relationship Id="rId70" Type="http://schemas.openxmlformats.org/officeDocument/2006/relationships/image" Target="media/image27.wmf"/><Relationship Id="rId75" Type="http://schemas.openxmlformats.org/officeDocument/2006/relationships/oleObject" Target="embeddings/oleObject35.bin"/><Relationship Id="rId91" Type="http://schemas.openxmlformats.org/officeDocument/2006/relationships/image" Target="media/image34.wmf"/><Relationship Id="rId96" Type="http://schemas.openxmlformats.org/officeDocument/2006/relationships/oleObject" Target="embeddings/oleObject49.bin"/><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8.wmf"/><Relationship Id="rId49" Type="http://schemas.openxmlformats.org/officeDocument/2006/relationships/oleObject" Target="embeddings/oleObject21.bin"/><Relationship Id="rId114" Type="http://schemas.openxmlformats.org/officeDocument/2006/relationships/image" Target="media/image47.wmf"/><Relationship Id="rId119" Type="http://schemas.openxmlformats.org/officeDocument/2006/relationships/image" Target="media/image52.wmf"/><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image" Target="media/image25.wmf"/><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63.wmf"/><Relationship Id="rId135" Type="http://schemas.openxmlformats.org/officeDocument/2006/relationships/image" Target="media/image66.wmf"/><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2.wmf"/><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4.bin"/><Relationship Id="rId76" Type="http://schemas.openxmlformats.org/officeDocument/2006/relationships/image" Target="media/image30.wmf"/><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image" Target="media/image53.wmf"/><Relationship Id="rId125" Type="http://schemas.openxmlformats.org/officeDocument/2006/relationships/image" Target="media/image58.wmf"/><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6.wmf"/><Relationship Id="rId40" Type="http://schemas.openxmlformats.org/officeDocument/2006/relationships/image" Target="media/image13.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3.bin"/><Relationship Id="rId110" Type="http://schemas.openxmlformats.org/officeDocument/2006/relationships/image" Target="media/image43.wmf"/><Relationship Id="rId115" Type="http://schemas.openxmlformats.org/officeDocument/2006/relationships/image" Target="media/image48.wmf"/><Relationship Id="rId131" Type="http://schemas.openxmlformats.org/officeDocument/2006/relationships/image" Target="media/image64.wmf"/><Relationship Id="rId136" Type="http://schemas.openxmlformats.org/officeDocument/2006/relationships/image" Target="media/image67.wmf"/><Relationship Id="rId61" Type="http://schemas.openxmlformats.org/officeDocument/2006/relationships/oleObject" Target="embeddings/oleObject27.bin"/><Relationship Id="rId82" Type="http://schemas.openxmlformats.org/officeDocument/2006/relationships/image" Target="media/image32.wmf"/><Relationship Id="rId19" Type="http://schemas.openxmlformats.org/officeDocument/2006/relationships/oleObject" Target="embeddings/oleObject5.bin"/><Relationship Id="rId14" Type="http://schemas.openxmlformats.org/officeDocument/2006/relationships/image" Target="media/image2.wmf"/><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1.wmf"/><Relationship Id="rId77" Type="http://schemas.openxmlformats.org/officeDocument/2006/relationships/oleObject" Target="embeddings/oleObject36.bin"/><Relationship Id="rId100" Type="http://schemas.openxmlformats.org/officeDocument/2006/relationships/image" Target="media/image38.wmf"/><Relationship Id="rId105" Type="http://schemas.openxmlformats.org/officeDocument/2006/relationships/image" Target="media/image40.wmf"/><Relationship Id="rId126" Type="http://schemas.openxmlformats.org/officeDocument/2006/relationships/image" Target="media/image59.wmf"/><Relationship Id="rId8" Type="http://schemas.openxmlformats.org/officeDocument/2006/relationships/hyperlink" Target="https://www.3gpp.org/ftp/tsg_ran/WG1_RL1/TSGR1_108-e/Docs/R1-2201143.zip" TargetMode="External"/><Relationship Id="rId51" Type="http://schemas.openxmlformats.org/officeDocument/2006/relationships/oleObject" Target="embeddings/oleObject22.bin"/><Relationship Id="rId72" Type="http://schemas.openxmlformats.org/officeDocument/2006/relationships/image" Target="media/image28.wmf"/><Relationship Id="rId93" Type="http://schemas.openxmlformats.org/officeDocument/2006/relationships/image" Target="media/image35.wmf"/><Relationship Id="rId98" Type="http://schemas.openxmlformats.org/officeDocument/2006/relationships/image" Target="media/image37.wmf"/><Relationship Id="rId121" Type="http://schemas.openxmlformats.org/officeDocument/2006/relationships/image" Target="media/image54.wmf"/><Relationship Id="rId142" Type="http://schemas.microsoft.com/office/2011/relationships/people" Target="people.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6.wmf"/><Relationship Id="rId67" Type="http://schemas.openxmlformats.org/officeDocument/2006/relationships/image" Target="media/image26.wmf"/><Relationship Id="rId116" Type="http://schemas.openxmlformats.org/officeDocument/2006/relationships/image" Target="media/image49.wmf"/><Relationship Id="rId137" Type="http://schemas.openxmlformats.org/officeDocument/2006/relationships/image" Target="media/image68.wmf"/><Relationship Id="rId20" Type="http://schemas.openxmlformats.org/officeDocument/2006/relationships/image" Target="media/image4.wmf"/><Relationship Id="rId41" Type="http://schemas.openxmlformats.org/officeDocument/2006/relationships/oleObject" Target="embeddings/oleObject17.bin"/><Relationship Id="rId62" Type="http://schemas.openxmlformats.org/officeDocument/2006/relationships/image" Target="media/image24.wmf"/><Relationship Id="rId83" Type="http://schemas.openxmlformats.org/officeDocument/2006/relationships/oleObject" Target="embeddings/oleObject40.bin"/><Relationship Id="rId88" Type="http://schemas.openxmlformats.org/officeDocument/2006/relationships/oleObject" Target="embeddings/oleObject44.bin"/><Relationship Id="rId111" Type="http://schemas.openxmlformats.org/officeDocument/2006/relationships/image" Target="media/image44.wmf"/><Relationship Id="rId132" Type="http://schemas.openxmlformats.org/officeDocument/2006/relationships/comments" Target="comments.xml"/><Relationship Id="rId15" Type="http://schemas.openxmlformats.org/officeDocument/2006/relationships/oleObject" Target="embeddings/oleObject2.bin"/><Relationship Id="rId36" Type="http://schemas.openxmlformats.org/officeDocument/2006/relationships/image" Target="media/image11.wmf"/><Relationship Id="rId57" Type="http://schemas.openxmlformats.org/officeDocument/2006/relationships/oleObject" Target="embeddings/oleObject25.bin"/><Relationship Id="rId106" Type="http://schemas.openxmlformats.org/officeDocument/2006/relationships/oleObject" Target="embeddings/oleObject55.bin"/><Relationship Id="rId127" Type="http://schemas.openxmlformats.org/officeDocument/2006/relationships/image" Target="media/image60.wmf"/><Relationship Id="rId10" Type="http://schemas.openxmlformats.org/officeDocument/2006/relationships/hyperlink" Target="https://www.3gpp.org/ftp/tsg_ran/WG1_RL1/TSGR1_108-e/Docs/R1-2201319.zip" TargetMode="External"/><Relationship Id="rId31" Type="http://schemas.openxmlformats.org/officeDocument/2006/relationships/oleObject" Target="embeddings/oleObject12.bin"/><Relationship Id="rId52" Type="http://schemas.openxmlformats.org/officeDocument/2006/relationships/image" Target="media/image19.wmf"/><Relationship Id="rId73" Type="http://schemas.openxmlformats.org/officeDocument/2006/relationships/oleObject" Target="embeddings/oleObject34.bin"/><Relationship Id="rId78" Type="http://schemas.openxmlformats.org/officeDocument/2006/relationships/image" Target="media/image31.wmf"/><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5.wmf"/><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8-e/Docs/R1-2201383.zip" TargetMode="External"/><Relationship Id="rId26" Type="http://schemas.openxmlformats.org/officeDocument/2006/relationships/image" Target="media/image7.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oleObject" Target="embeddings/oleObject45.bin"/><Relationship Id="rId112" Type="http://schemas.openxmlformats.org/officeDocument/2006/relationships/image" Target="media/image45.wmf"/><Relationship Id="rId133" Type="http://schemas.microsoft.com/office/2011/relationships/commentsExtended" Target="commentsExtended.xml"/><Relationship Id="rId16" Type="http://schemas.openxmlformats.org/officeDocument/2006/relationships/oleObject" Target="embeddings/oleObject3.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2F21-B28F-4CC8-89DB-F79E0665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2577</Words>
  <Characters>14695</Characters>
  <Application>Microsoft Office Word</Application>
  <DocSecurity>0</DocSecurity>
  <Lines>122</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RAN1</vt:lpstr>
      <vt:lpstr>3GPP RAN1</vt:lpstr>
    </vt:vector>
  </TitlesOfParts>
  <Company>3GPP Support Team</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RAN1</dc:title>
  <dc:subject/>
  <dc:creator>y0917.wang</dc:creator>
  <cp:keywords/>
  <dc:description/>
  <cp:lastModifiedBy>양혜원/표준연구팀(SR)/Engineer/삼성전자</cp:lastModifiedBy>
  <cp:revision>7</cp:revision>
  <cp:lastPrinted>2015-10-31T09:51:00Z</cp:lastPrinted>
  <dcterms:created xsi:type="dcterms:W3CDTF">2022-02-21T07:43:00Z</dcterms:created>
  <dcterms:modified xsi:type="dcterms:W3CDTF">2022-02-21T09:32:00Z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PE5TQ1BIPgAAAEMAMwA0AEMAMQBBADEAMwA4ADYAOQAyADEAQwBFAEMANgA0ADkAMwA4ADAAQwAx
ADUAQwBEADQANwA1ADMANgA4ADEAMgAyADcAMwBGADUAQgAxAEMARQAxADgARgAxADIARgA3AEMA
MgA1ADkAQgBBADQAQQA0AEIAQwAxADgAAAA=</vt:blob>
  </property>
  <property fmtid="{D5CDD505-2E9C-101B-9397-08002B2CF9AE}" pid="2" name="NSCPROP">
    <vt:lpwstr>NSCCustomProperty</vt:lpwstr>
  </property>
</Properties>
</file>