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SimSun"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 the latter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lastRenderedPageBreak/>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PMingLiU" w:hint="eastAsia"/>
                <w:sz w:val="18"/>
                <w:szCs w:val="18"/>
                <w:lang w:val="fr-FR" w:eastAsia="zh-TW"/>
              </w:rPr>
              <w:t xml:space="preserve"> </w:t>
            </w:r>
            <w:r>
              <w:rPr>
                <w:rFonts w:eastAsia="PMingLiU"/>
                <w:sz w:val="18"/>
                <w:szCs w:val="18"/>
                <w:lang w:val="fr-FR" w:eastAsia="zh-TW"/>
              </w:rPr>
              <w:t xml:space="preserve">the proposal is like a further enhancement and can be discussed in </w:t>
            </w:r>
            <w:r w:rsidRPr="00706630">
              <w:rPr>
                <w:rFonts w:eastAsia="PMingLiU"/>
                <w:sz w:val="18"/>
                <w:szCs w:val="18"/>
                <w:lang w:val="fr-FR" w:eastAsia="zh-TW"/>
              </w:rPr>
              <w:t>R17 or later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r>
              <w:rPr>
                <w:rFonts w:hint="eastAsia"/>
                <w:sz w:val="18"/>
                <w:szCs w:val="18"/>
                <w:lang w:val="fr-FR"/>
              </w:rPr>
              <w:t xml:space="preserve">We think force </w:t>
            </w:r>
            <w:r w:rsidRPr="004E3BD0">
              <w:rPr>
                <w:sz w:val="18"/>
                <w:szCs w:val="18"/>
                <w:lang w:val="fr-FR"/>
              </w:rPr>
              <w:t>UE switches back to the source CC after transmitting each SRS resource set</w:t>
            </w:r>
            <w:r>
              <w:rPr>
                <w:rFonts w:hint="eastAsia"/>
                <w:sz w:val="18"/>
                <w:szCs w:val="18"/>
                <w:lang w:val="fr-FR"/>
              </w:rPr>
              <w:t xml:space="preserve"> when the </w:t>
            </w:r>
            <w:r w:rsidRPr="004E3BD0">
              <w:rPr>
                <w:sz w:val="18"/>
                <w:szCs w:val="18"/>
                <w:lang w:val="fr-FR"/>
              </w:rPr>
              <w:t xml:space="preserve">time period between the SRS resource sets is </w:t>
            </w:r>
            <w:r>
              <w:rPr>
                <w:rFonts w:hint="eastAsia"/>
                <w:sz w:val="18"/>
                <w:szCs w:val="18"/>
                <w:lang w:val="fr-FR"/>
              </w:rPr>
              <w:t>larger</w:t>
            </w:r>
            <w:r w:rsidRPr="004E3BD0">
              <w:rPr>
                <w:sz w:val="18"/>
                <w:szCs w:val="18"/>
                <w:lang w:val="fr-FR"/>
              </w:rPr>
              <w:t xml:space="preserve"> than</w:t>
            </w:r>
            <w:r>
              <w:rPr>
                <w:rFonts w:hint="eastAsia"/>
                <w:sz w:val="18"/>
                <w:szCs w:val="18"/>
                <w:lang w:val="fr-FR"/>
              </w:rPr>
              <w:t xml:space="preserve"> or euqals to</w:t>
            </w:r>
            <w:r w:rsidRPr="004E3BD0">
              <w:rPr>
                <w:sz w:val="18"/>
                <w:szCs w:val="18"/>
                <w:lang w:val="fr-FR"/>
              </w:rPr>
              <w:t xml:space="preserve"> the total required RF switching time to the source CC</w:t>
            </w:r>
            <w:r>
              <w:rPr>
                <w:rFonts w:hint="eastAsia"/>
                <w:sz w:val="18"/>
                <w:szCs w:val="18"/>
                <w:lang w:val="fr-FR"/>
              </w:rPr>
              <w:t xml:space="preserve"> is not reasonable.</w:t>
            </w:r>
          </w:p>
        </w:tc>
      </w:tr>
      <w:tr w:rsidR="00506351" w14:paraId="4AF42665" w14:textId="77777777" w:rsidTr="00506351">
        <w:tc>
          <w:tcPr>
            <w:tcW w:w="1152" w:type="dxa"/>
          </w:tcPr>
          <w:p w14:paraId="4493D0DC" w14:textId="5DB3D079" w:rsidR="00506351" w:rsidRDefault="00506351" w:rsidP="00555033">
            <w:pPr>
              <w:rPr>
                <w:sz w:val="18"/>
                <w:szCs w:val="18"/>
              </w:rPr>
            </w:pPr>
            <w:r>
              <w:rPr>
                <w:sz w:val="18"/>
                <w:szCs w:val="18"/>
              </w:rPr>
              <w:t>Moderator</w:t>
            </w:r>
          </w:p>
        </w:tc>
        <w:tc>
          <w:tcPr>
            <w:tcW w:w="7144" w:type="dxa"/>
            <w:gridSpan w:val="2"/>
          </w:tcPr>
          <w:p w14:paraId="6EABAC0B" w14:textId="6BD2945A" w:rsidR="00506351" w:rsidRDefault="00D95B43" w:rsidP="004E3BD0">
            <w:pPr>
              <w:rPr>
                <w:sz w:val="18"/>
                <w:szCs w:val="18"/>
                <w:lang w:val="fr-FR"/>
              </w:rPr>
            </w:pPr>
            <w:r>
              <w:rPr>
                <w:sz w:val="18"/>
                <w:szCs w:val="18"/>
                <w:lang w:val="fr-FR"/>
              </w:rPr>
              <w:t>Based on comments above s</w:t>
            </w:r>
            <w:r w:rsidR="00506351">
              <w:rPr>
                <w:sz w:val="18"/>
                <w:szCs w:val="18"/>
                <w:lang w:val="fr-FR"/>
              </w:rPr>
              <w:t xml:space="preserve">eems there is no consensus on the proposal, however </w:t>
            </w:r>
            <w:r>
              <w:rPr>
                <w:sz w:val="18"/>
                <w:szCs w:val="18"/>
                <w:lang w:val="fr-FR"/>
              </w:rPr>
              <w:t>few companies proposed to discuss it for Rel-17 or as TEI.</w:t>
            </w:r>
            <w:r w:rsidR="00506351">
              <w:rPr>
                <w:sz w:val="18"/>
                <w:szCs w:val="18"/>
                <w:lang w:val="fr-FR"/>
              </w:rPr>
              <w:t xml:space="preserve"> </w:t>
            </w:r>
            <w:r>
              <w:rPr>
                <w:sz w:val="18"/>
                <w:szCs w:val="18"/>
                <w:lang w:val="fr-FR"/>
              </w:rPr>
              <w:t xml:space="preserve">As TEI would be Rel-18, it is not appropriate to discuss/conclude here. For those who expressed "Do not support", </w:t>
            </w:r>
            <w:r w:rsidRPr="006D024B">
              <w:rPr>
                <w:sz w:val="18"/>
                <w:szCs w:val="18"/>
                <w:highlight w:val="yellow"/>
                <w:lang w:val="fr-FR"/>
              </w:rPr>
              <w:t>can you accept this proposal for Rel-17 ?</w:t>
            </w:r>
            <w:r>
              <w:rPr>
                <w:sz w:val="18"/>
                <w:szCs w:val="18"/>
                <w:lang w:val="fr-FR"/>
              </w:rPr>
              <w:t xml:space="preserve"> </w:t>
            </w:r>
          </w:p>
        </w:tc>
      </w:tr>
      <w:tr w:rsidR="006D024B" w14:paraId="43C9BF0C" w14:textId="77777777" w:rsidTr="00506351">
        <w:tc>
          <w:tcPr>
            <w:tcW w:w="1152" w:type="dxa"/>
          </w:tcPr>
          <w:p w14:paraId="0C564068" w14:textId="4AC575E5" w:rsidR="006D024B" w:rsidRDefault="0021114B" w:rsidP="00555033">
            <w:pPr>
              <w:rPr>
                <w:sz w:val="18"/>
                <w:szCs w:val="18"/>
              </w:rPr>
            </w:pPr>
            <w:r>
              <w:rPr>
                <w:sz w:val="18"/>
                <w:szCs w:val="18"/>
              </w:rPr>
              <w:t>Qualcomm</w:t>
            </w:r>
          </w:p>
        </w:tc>
        <w:tc>
          <w:tcPr>
            <w:tcW w:w="7144" w:type="dxa"/>
            <w:gridSpan w:val="2"/>
          </w:tcPr>
          <w:p w14:paraId="63F186B5" w14:textId="25D2FFB6" w:rsidR="006D024B" w:rsidRDefault="0021114B" w:rsidP="004E3BD0">
            <w:pPr>
              <w:rPr>
                <w:sz w:val="18"/>
                <w:szCs w:val="18"/>
                <w:lang w:val="fr-FR"/>
              </w:rPr>
            </w:pPr>
            <w:r>
              <w:rPr>
                <w:sz w:val="18"/>
                <w:szCs w:val="18"/>
                <w:lang w:val="fr-FR"/>
              </w:rPr>
              <w:t>We do not see the urgency of optimizing this case. We would be open to discussing in R18 (or if there is strong demand for R17)</w:t>
            </w:r>
          </w:p>
        </w:tc>
      </w:tr>
      <w:tr w:rsidR="00D658AA" w14:paraId="369E724F" w14:textId="77777777" w:rsidTr="00506351">
        <w:tc>
          <w:tcPr>
            <w:tcW w:w="1152" w:type="dxa"/>
          </w:tcPr>
          <w:p w14:paraId="4952AC56" w14:textId="63D737C3" w:rsidR="00D658AA" w:rsidRDefault="00D658AA" w:rsidP="00555033">
            <w:pPr>
              <w:rPr>
                <w:sz w:val="18"/>
                <w:szCs w:val="18"/>
              </w:rPr>
            </w:pPr>
            <w:r>
              <w:rPr>
                <w:sz w:val="18"/>
                <w:szCs w:val="18"/>
              </w:rPr>
              <w:t>Futurewei</w:t>
            </w:r>
          </w:p>
        </w:tc>
        <w:tc>
          <w:tcPr>
            <w:tcW w:w="7144" w:type="dxa"/>
            <w:gridSpan w:val="2"/>
          </w:tcPr>
          <w:p w14:paraId="03AA4825" w14:textId="74AD7515" w:rsidR="00D658AA" w:rsidRDefault="00D658AA" w:rsidP="004E3BD0">
            <w:pPr>
              <w:rPr>
                <w:sz w:val="18"/>
                <w:szCs w:val="18"/>
                <w:lang w:val="fr-FR"/>
              </w:rPr>
            </w:pPr>
            <w:r>
              <w:rPr>
                <w:sz w:val="18"/>
                <w:szCs w:val="18"/>
                <w:lang w:val="fr-FR"/>
              </w:rPr>
              <w:t>As we commented below in the first round, we think this is the UE behavior per the current spec. However, as the group cannot reach a common understanding, it will be beneficial to clarify the spec. As the time for R17 TEI has passed, it has to be for R18.</w:t>
            </w:r>
          </w:p>
        </w:tc>
      </w:tr>
      <w:tr w:rsidR="008C2D11" w14:paraId="1931C957" w14:textId="77777777" w:rsidTr="00506351">
        <w:tc>
          <w:tcPr>
            <w:tcW w:w="1152" w:type="dxa"/>
          </w:tcPr>
          <w:p w14:paraId="731F3F0D" w14:textId="201A0013" w:rsidR="008C2D11" w:rsidRPr="009B36AF" w:rsidRDefault="008C2D11" w:rsidP="00555033">
            <w:pPr>
              <w:rPr>
                <w:sz w:val="18"/>
                <w:szCs w:val="18"/>
              </w:rPr>
            </w:pPr>
            <w:r w:rsidRPr="009B36AF">
              <w:rPr>
                <w:sz w:val="18"/>
                <w:szCs w:val="18"/>
              </w:rPr>
              <w:t>Intel</w:t>
            </w:r>
          </w:p>
        </w:tc>
        <w:tc>
          <w:tcPr>
            <w:tcW w:w="7144" w:type="dxa"/>
            <w:gridSpan w:val="2"/>
          </w:tcPr>
          <w:p w14:paraId="0DDDB385" w14:textId="771BEE03" w:rsidR="009B36AF" w:rsidRPr="009B36AF" w:rsidRDefault="009B36AF" w:rsidP="004E3BD0">
            <w:pPr>
              <w:rPr>
                <w:sz w:val="18"/>
                <w:szCs w:val="18"/>
              </w:rPr>
            </w:pPr>
            <w:r w:rsidRPr="009B36AF">
              <w:rPr>
                <w:sz w:val="18"/>
                <w:szCs w:val="18"/>
              </w:rPr>
              <w:t xml:space="preserve">As Qualcomm indicated that </w:t>
            </w:r>
            <w:r w:rsidRPr="009B36AF">
              <w:rPr>
                <w:rFonts w:eastAsiaTheme="minorEastAsia"/>
                <w:sz w:val="18"/>
                <w:szCs w:val="18"/>
              </w:rPr>
              <w:t>two SRS are scheduled without enough retuning time would be an error case, why the error case can’t be fixed for Rel-16?</w:t>
            </w:r>
          </w:p>
          <w:p w14:paraId="07D577D6" w14:textId="0586EB78" w:rsidR="008C2D11" w:rsidRPr="009B36AF" w:rsidRDefault="009B36AF" w:rsidP="004E3BD0">
            <w:pPr>
              <w:rPr>
                <w:sz w:val="18"/>
                <w:szCs w:val="18"/>
              </w:rPr>
            </w:pPr>
            <w:r w:rsidRPr="009B36AF">
              <w:rPr>
                <w:sz w:val="18"/>
                <w:szCs w:val="18"/>
              </w:rPr>
              <w:t>Also</w:t>
            </w:r>
            <w:r>
              <w:rPr>
                <w:sz w:val="18"/>
                <w:szCs w:val="18"/>
              </w:rPr>
              <w:t>,</w:t>
            </w:r>
            <w:r w:rsidRPr="009B36AF">
              <w:rPr>
                <w:sz w:val="18"/>
                <w:szCs w:val="18"/>
              </w:rPr>
              <w:t xml:space="preserve"> we think it’s important to clarify the current spec since we don’t have common understanding.</w:t>
            </w:r>
          </w:p>
          <w:p w14:paraId="10C2B8A2" w14:textId="660208E4" w:rsidR="009B36AF" w:rsidRPr="009B36AF" w:rsidRDefault="009B36AF" w:rsidP="004E3BD0">
            <w:pPr>
              <w:rPr>
                <w:sz w:val="18"/>
                <w:szCs w:val="18"/>
              </w:rPr>
            </w:pPr>
            <w:r w:rsidRPr="009B36AF">
              <w:rPr>
                <w:sz w:val="18"/>
                <w:szCs w:val="18"/>
              </w:rPr>
              <w:t>For progress, is it acceptable if Alt 3 is used as UE optional by having a new UE capability? If UE doesn’t support Alt 3, then Alt 4 is used.</w:t>
            </w: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 xml:space="preserve">Look at future is not desired as a UE behavior. We support Alt4 </w:t>
            </w:r>
            <w:r>
              <w:rPr>
                <w:rFonts w:eastAsiaTheme="minorEastAsia"/>
                <w:sz w:val="18"/>
                <w:szCs w:val="18"/>
                <w:lang w:val="fr-FR"/>
              </w:rPr>
              <w:lastRenderedPageBreak/>
              <w:t>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lastRenderedPageBreak/>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r>
              <w:rPr>
                <w:rFonts w:eastAsiaTheme="minorEastAsia"/>
                <w:sz w:val="18"/>
                <w:szCs w:val="18"/>
                <w:lang w:val="fr-FR"/>
              </w:rPr>
              <w:t>We are fine with the proposal for Rel-16, can live without it as well.</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r>
              <w:rPr>
                <w:rFonts w:hint="eastAsia"/>
                <w:sz w:val="18"/>
                <w:szCs w:val="18"/>
                <w:lang w:val="fr-FR"/>
              </w:rPr>
              <w:t>We are also confuesed on its relationship to Proposal 2-1.</w:t>
            </w:r>
          </w:p>
        </w:tc>
      </w:tr>
      <w:tr w:rsidR="00506351" w14:paraId="5E989C1C" w14:textId="77777777" w:rsidTr="00506351">
        <w:tc>
          <w:tcPr>
            <w:tcW w:w="1152" w:type="dxa"/>
          </w:tcPr>
          <w:p w14:paraId="2363D712" w14:textId="4D8820C6" w:rsidR="00506351" w:rsidRPr="00506351" w:rsidRDefault="00506351" w:rsidP="00706630">
            <w:pPr>
              <w:rPr>
                <w:sz w:val="18"/>
                <w:szCs w:val="18"/>
              </w:rPr>
            </w:pPr>
            <w:r>
              <w:rPr>
                <w:sz w:val="18"/>
                <w:szCs w:val="18"/>
              </w:rPr>
              <w:t>Moderator</w:t>
            </w:r>
          </w:p>
        </w:tc>
        <w:tc>
          <w:tcPr>
            <w:tcW w:w="7144" w:type="dxa"/>
            <w:gridSpan w:val="2"/>
          </w:tcPr>
          <w:p w14:paraId="223B78DE" w14:textId="64119035" w:rsidR="00506351" w:rsidRDefault="00506351" w:rsidP="00706630">
            <w:pPr>
              <w:rPr>
                <w:sz w:val="18"/>
                <w:szCs w:val="18"/>
                <w:lang w:val="fr-FR"/>
              </w:rPr>
            </w:pPr>
            <w:r>
              <w:rPr>
                <w:sz w:val="18"/>
                <w:szCs w:val="18"/>
                <w:lang w:val="fr-FR"/>
              </w:rPr>
              <w:t xml:space="preserve">Sorry for confusion with proposal 2-1 above, original intention was to make agreement on proposal 2-1 or make conclusion for Rel-16. Seems there is no consensus on conclusion for Rel-16. </w:t>
            </w:r>
          </w:p>
        </w:tc>
      </w:tr>
      <w:tr w:rsidR="00D658AA" w14:paraId="7474D2BA" w14:textId="77777777" w:rsidTr="00506351">
        <w:tc>
          <w:tcPr>
            <w:tcW w:w="1152" w:type="dxa"/>
          </w:tcPr>
          <w:p w14:paraId="662B7A91" w14:textId="5F6E6D38" w:rsidR="00D658AA" w:rsidRDefault="00D658AA" w:rsidP="00706630">
            <w:pPr>
              <w:rPr>
                <w:sz w:val="18"/>
                <w:szCs w:val="18"/>
              </w:rPr>
            </w:pPr>
          </w:p>
        </w:tc>
        <w:tc>
          <w:tcPr>
            <w:tcW w:w="7144" w:type="dxa"/>
            <w:gridSpan w:val="2"/>
          </w:tcPr>
          <w:p w14:paraId="2D0A0529" w14:textId="77777777" w:rsidR="00D658AA" w:rsidRDefault="00D658AA" w:rsidP="00706630">
            <w:pPr>
              <w:rPr>
                <w:sz w:val="18"/>
                <w:szCs w:val="18"/>
                <w:lang w:val="fr-FR"/>
              </w:rPr>
            </w:pP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r w:rsidRPr="00F72C2E">
        <w:rPr>
          <w:i/>
          <w:color w:val="FF0000"/>
          <w:sz w:val="20"/>
          <w:szCs w:val="20"/>
          <w:lang w:val="en-GB"/>
        </w:rPr>
        <w:t>srs-SwitchFromServCellIndex</w:t>
      </w:r>
      <w:r w:rsidRPr="00F72C2E">
        <w:rPr>
          <w:color w:val="FF0000"/>
          <w:sz w:val="20"/>
          <w:szCs w:val="20"/>
          <w:lang w:val="en-GB"/>
        </w:rPr>
        <w:t xml:space="preserve"> and </w:t>
      </w:r>
      <w:r w:rsidRPr="00F72C2E">
        <w:rPr>
          <w:i/>
          <w:color w:val="FF0000"/>
          <w:sz w:val="20"/>
          <w:szCs w:val="20"/>
          <w:lang w:val="en-GB"/>
        </w:rPr>
        <w:t>srs-SwitchFromCarrier</w:t>
      </w:r>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lastRenderedPageBreak/>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w:t>
      </w:r>
      <w:r w:rsidRPr="00B95E3F">
        <w:rPr>
          <w:color w:val="000000"/>
          <w:sz w:val="20"/>
          <w:szCs w:val="20"/>
        </w:rPr>
        <w:lastRenderedPageBreak/>
        <w:t xml:space="preserve">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ListParagraph"/>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Introduce the above change for intra-band CA (no need for capability)</w:t>
            </w:r>
          </w:p>
          <w:p w14:paraId="66712D15" w14:textId="77777777" w:rsidR="00F65F75" w:rsidRDefault="00F65F75" w:rsidP="00F65F75">
            <w:pPr>
              <w:pStyle w:val="ListParagraph"/>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principle. </w:t>
            </w:r>
            <w:r w:rsidR="00425F56">
              <w:rPr>
                <w:rFonts w:eastAsiaTheme="minorEastAsia" w:cs="Arial" w:hint="eastAsia"/>
                <w:bCs/>
                <w:iCs/>
                <w:sz w:val="18"/>
                <w:szCs w:val="18"/>
              </w:rPr>
              <w:t xml:space="preserve">We are open to discuss whether the priority rule is also applied to </w:t>
            </w:r>
            <w:r w:rsidR="00425F56">
              <w:rPr>
                <w:rFonts w:eastAsiaTheme="minorEastAsia" w:cs="Arial" w:hint="eastAsia"/>
                <w:bCs/>
                <w:iCs/>
                <w:sz w:val="18"/>
                <w:szCs w:val="18"/>
              </w:rPr>
              <w:lastRenderedPageBreak/>
              <w:t>inter-band CCs.</w:t>
            </w:r>
          </w:p>
        </w:tc>
      </w:tr>
      <w:tr w:rsidR="00D612C6" w14:paraId="1075DCAF" w14:textId="77777777" w:rsidTr="00543C9B">
        <w:tc>
          <w:tcPr>
            <w:tcW w:w="1855" w:type="dxa"/>
          </w:tcPr>
          <w:p w14:paraId="439F3E50" w14:textId="20A6C30D" w:rsidR="00D612C6" w:rsidRDefault="00D612C6" w:rsidP="00706630">
            <w:pPr>
              <w:rPr>
                <w:sz w:val="18"/>
                <w:szCs w:val="18"/>
                <w:lang w:val="fr-FR"/>
              </w:rPr>
            </w:pPr>
            <w:r>
              <w:rPr>
                <w:sz w:val="18"/>
                <w:szCs w:val="18"/>
                <w:lang w:val="fr-FR"/>
              </w:rPr>
              <w:lastRenderedPageBreak/>
              <w:t>Moderator</w:t>
            </w:r>
          </w:p>
        </w:tc>
        <w:tc>
          <w:tcPr>
            <w:tcW w:w="6441" w:type="dxa"/>
          </w:tcPr>
          <w:p w14:paraId="69C621F5" w14:textId="77777777" w:rsidR="0051451E" w:rsidRDefault="004311BC" w:rsidP="00425F56">
            <w:pPr>
              <w:snapToGrid w:val="0"/>
              <w:rPr>
                <w:sz w:val="18"/>
                <w:szCs w:val="18"/>
                <w:lang w:val="fr-FR"/>
              </w:rPr>
            </w:pPr>
            <w:r>
              <w:rPr>
                <w:sz w:val="18"/>
                <w:szCs w:val="18"/>
                <w:lang w:val="fr-FR"/>
              </w:rPr>
              <w:t xml:space="preserve">According to agreement in RAN1#107-e, the prioritization rule is only considered for Rel-17. </w:t>
            </w:r>
            <w:r w:rsidR="0085405A">
              <w:rPr>
                <w:sz w:val="18"/>
                <w:szCs w:val="18"/>
                <w:lang w:val="fr-FR"/>
              </w:rPr>
              <w:t xml:space="preserve">From the comments above it seems </w:t>
            </w:r>
            <w:r w:rsidR="0051451E">
              <w:rPr>
                <w:sz w:val="18"/>
                <w:szCs w:val="18"/>
                <w:lang w:val="fr-FR"/>
              </w:rPr>
              <w:t>agreeable to introduce prioritization rule in Rel-17 for. Following is proposed for second round discussion :</w:t>
            </w:r>
          </w:p>
          <w:p w14:paraId="4A028310" w14:textId="77777777" w:rsidR="0051451E" w:rsidRDefault="0051451E" w:rsidP="00425F56">
            <w:pPr>
              <w:snapToGrid w:val="0"/>
              <w:rPr>
                <w:sz w:val="18"/>
                <w:szCs w:val="18"/>
                <w:lang w:val="fr-FR"/>
              </w:rPr>
            </w:pPr>
          </w:p>
          <w:p w14:paraId="25D0AEDD" w14:textId="66335E2B" w:rsidR="0051451E" w:rsidRPr="0051451E" w:rsidRDefault="0051451E" w:rsidP="00425F56">
            <w:pPr>
              <w:snapToGrid w:val="0"/>
              <w:rPr>
                <w:sz w:val="18"/>
                <w:szCs w:val="18"/>
                <w:highlight w:val="yellow"/>
                <w:lang w:val="fr-FR"/>
              </w:rPr>
            </w:pPr>
            <w:r w:rsidRPr="0051451E">
              <w:rPr>
                <w:sz w:val="18"/>
                <w:szCs w:val="18"/>
                <w:highlight w:val="yellow"/>
                <w:lang w:val="fr-FR"/>
              </w:rPr>
              <w:t>Proposal 2.2 : For Rel-17,</w:t>
            </w:r>
          </w:p>
          <w:p w14:paraId="0D3B2A62" w14:textId="77777777" w:rsidR="0051451E" w:rsidRPr="0051451E" w:rsidRDefault="0051451E" w:rsidP="0051451E">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intra-band CA</w:t>
            </w:r>
          </w:p>
          <w:p w14:paraId="64F73812" w14:textId="1D84B5E4" w:rsidR="0051451E" w:rsidRPr="0051451E" w:rsidRDefault="0051451E" w:rsidP="0051451E">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inter-band CA</w:t>
            </w:r>
          </w:p>
          <w:p w14:paraId="0742A899" w14:textId="0031F09D" w:rsidR="0051451E" w:rsidRPr="0051451E" w:rsidRDefault="0051451E" w:rsidP="0051451E">
            <w:pPr>
              <w:pStyle w:val="ListParagraph"/>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sidR="0083673F">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4F266ECF" w14:textId="12457236" w:rsidR="00D612C6" w:rsidRPr="0051451E" w:rsidRDefault="00D612C6" w:rsidP="0051451E">
            <w:pPr>
              <w:pStyle w:val="ListParagraph"/>
              <w:snapToGrid w:val="0"/>
              <w:rPr>
                <w:rFonts w:ascii="Times New Roman" w:eastAsia="SimSun" w:hAnsi="Times New Roman"/>
                <w:sz w:val="18"/>
                <w:szCs w:val="18"/>
                <w:lang w:val="fr-FR"/>
              </w:rPr>
            </w:pPr>
          </w:p>
        </w:tc>
      </w:tr>
      <w:tr w:rsidR="0051451E" w14:paraId="2993209E" w14:textId="77777777" w:rsidTr="00543C9B">
        <w:tc>
          <w:tcPr>
            <w:tcW w:w="1855" w:type="dxa"/>
          </w:tcPr>
          <w:p w14:paraId="15302145" w14:textId="02C3C8D7" w:rsidR="0051451E" w:rsidRDefault="00E07FC5" w:rsidP="00706630">
            <w:pPr>
              <w:rPr>
                <w:sz w:val="18"/>
                <w:szCs w:val="18"/>
                <w:lang w:val="fr-FR"/>
              </w:rPr>
            </w:pPr>
            <w:r>
              <w:rPr>
                <w:sz w:val="18"/>
                <w:szCs w:val="18"/>
                <w:lang w:val="fr-FR"/>
              </w:rPr>
              <w:t>Qualcomm</w:t>
            </w:r>
          </w:p>
        </w:tc>
        <w:tc>
          <w:tcPr>
            <w:tcW w:w="6441" w:type="dxa"/>
          </w:tcPr>
          <w:p w14:paraId="19289A25" w14:textId="77777777" w:rsidR="0051451E" w:rsidRDefault="00E07FC5" w:rsidP="00425F56">
            <w:pPr>
              <w:snapToGrid w:val="0"/>
              <w:rPr>
                <w:sz w:val="18"/>
                <w:szCs w:val="18"/>
                <w:lang w:val="fr-FR"/>
              </w:rPr>
            </w:pPr>
            <w:r>
              <w:rPr>
                <w:sz w:val="18"/>
                <w:szCs w:val="18"/>
                <w:lang w:val="fr-FR"/>
              </w:rPr>
              <w:t>In our understanding, the new capability is of carriers that are in a « different band », so it would be as follows :</w:t>
            </w:r>
          </w:p>
          <w:p w14:paraId="49187C34" w14:textId="77777777" w:rsidR="00E07FC5" w:rsidRDefault="00E07FC5" w:rsidP="00425F56">
            <w:pPr>
              <w:snapToGrid w:val="0"/>
              <w:rPr>
                <w:sz w:val="18"/>
                <w:szCs w:val="18"/>
                <w:lang w:val="fr-FR"/>
              </w:rPr>
            </w:pPr>
          </w:p>
          <w:p w14:paraId="475A1AD9" w14:textId="77777777" w:rsidR="00E07FC5" w:rsidRPr="0051451E" w:rsidRDefault="00E07FC5" w:rsidP="00E07FC5">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intra-band CA</w:t>
            </w:r>
          </w:p>
          <w:p w14:paraId="66C4E174" w14:textId="7F165682" w:rsidR="00E07FC5" w:rsidRPr="0051451E" w:rsidRDefault="00E07FC5" w:rsidP="00E07FC5">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 xml:space="preserve">Introduce prioritization rules for carriers that are </w:t>
            </w:r>
            <w:r w:rsidRPr="00E07FC5">
              <w:rPr>
                <w:rFonts w:ascii="Times New Roman" w:eastAsia="SimSun" w:hAnsi="Times New Roman"/>
                <w:b/>
                <w:bCs/>
                <w:sz w:val="18"/>
                <w:szCs w:val="18"/>
                <w:highlight w:val="yellow"/>
                <w:u w:val="single"/>
                <w:lang w:val="fr-FR"/>
              </w:rPr>
              <w:t>in a different band</w:t>
            </w:r>
            <w:r w:rsidRPr="0051451E">
              <w:rPr>
                <w:rFonts w:ascii="Times New Roman" w:eastAsia="SimSun" w:hAnsi="Times New Roman"/>
                <w:sz w:val="18"/>
                <w:szCs w:val="18"/>
                <w:highlight w:val="yellow"/>
                <w:lang w:val="fr-FR"/>
              </w:rPr>
              <w:t xml:space="preserve"> as the source CC for inter-band CA</w:t>
            </w:r>
          </w:p>
          <w:p w14:paraId="2A0A0B30" w14:textId="77777777" w:rsidR="00E07FC5" w:rsidRPr="0051451E" w:rsidRDefault="00E07FC5" w:rsidP="00E07FC5">
            <w:pPr>
              <w:pStyle w:val="ListParagraph"/>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72791121" w14:textId="45AE41A0" w:rsidR="00E07FC5" w:rsidRDefault="00E07FC5" w:rsidP="00425F56">
            <w:pPr>
              <w:snapToGrid w:val="0"/>
              <w:rPr>
                <w:sz w:val="18"/>
                <w:szCs w:val="18"/>
                <w:lang w:val="fr-FR"/>
              </w:rPr>
            </w:pPr>
          </w:p>
        </w:tc>
      </w:tr>
      <w:tr w:rsidR="00B62EB8" w14:paraId="5EF20259" w14:textId="77777777" w:rsidTr="00543C9B">
        <w:tc>
          <w:tcPr>
            <w:tcW w:w="1855" w:type="dxa"/>
          </w:tcPr>
          <w:p w14:paraId="2872A866" w14:textId="1D695ABA" w:rsidR="00B62EB8" w:rsidRDefault="00B62EB8" w:rsidP="00706630">
            <w:pPr>
              <w:rPr>
                <w:sz w:val="18"/>
                <w:szCs w:val="18"/>
                <w:lang w:val="fr-FR"/>
              </w:rPr>
            </w:pPr>
            <w:r>
              <w:rPr>
                <w:sz w:val="18"/>
                <w:szCs w:val="18"/>
                <w:lang w:val="fr-FR"/>
              </w:rPr>
              <w:t>Apple2</w:t>
            </w:r>
          </w:p>
        </w:tc>
        <w:tc>
          <w:tcPr>
            <w:tcW w:w="6441" w:type="dxa"/>
          </w:tcPr>
          <w:p w14:paraId="51B319CF" w14:textId="1871BE04" w:rsidR="00B62EB8" w:rsidRDefault="00B62EB8" w:rsidP="00425F56">
            <w:pPr>
              <w:snapToGrid w:val="0"/>
              <w:rPr>
                <w:sz w:val="18"/>
                <w:szCs w:val="18"/>
                <w:lang w:val="fr-FR"/>
              </w:rPr>
            </w:pPr>
            <w:r>
              <w:rPr>
                <w:sz w:val="18"/>
                <w:szCs w:val="18"/>
                <w:lang w:val="fr-FR"/>
              </w:rPr>
              <w:t>Support QC’s version</w:t>
            </w:r>
          </w:p>
        </w:tc>
      </w:tr>
      <w:tr w:rsidR="00D658AA" w14:paraId="6576BDEB" w14:textId="77777777" w:rsidTr="00543C9B">
        <w:tc>
          <w:tcPr>
            <w:tcW w:w="1855" w:type="dxa"/>
          </w:tcPr>
          <w:p w14:paraId="540AF856" w14:textId="729786D9" w:rsidR="00D658AA" w:rsidRDefault="00D658AA" w:rsidP="00706630">
            <w:pPr>
              <w:rPr>
                <w:sz w:val="18"/>
                <w:szCs w:val="18"/>
                <w:lang w:val="fr-FR"/>
              </w:rPr>
            </w:pPr>
            <w:r>
              <w:rPr>
                <w:sz w:val="18"/>
                <w:szCs w:val="18"/>
                <w:lang w:val="fr-FR"/>
              </w:rPr>
              <w:t>Futurewei</w:t>
            </w:r>
          </w:p>
        </w:tc>
        <w:tc>
          <w:tcPr>
            <w:tcW w:w="6441" w:type="dxa"/>
          </w:tcPr>
          <w:p w14:paraId="43E5E45E" w14:textId="33243B2C" w:rsidR="00D658AA" w:rsidRDefault="00D658AA" w:rsidP="00425F56">
            <w:pPr>
              <w:snapToGrid w:val="0"/>
              <w:rPr>
                <w:sz w:val="18"/>
                <w:szCs w:val="18"/>
                <w:lang w:val="fr-FR"/>
              </w:rPr>
            </w:pPr>
            <w:r>
              <w:rPr>
                <w:sz w:val="18"/>
                <w:szCs w:val="18"/>
                <w:lang w:val="fr-FR"/>
              </w:rPr>
              <w:t>We are ok to introduce a new capability and related UE behavior and Qualcomm’s wording can be a starting point. However, time for R17 TEI has passed therefore it has to be for R18. If the group really sees the need to do it for R17, we need to ask for RAN1 chair’s guidance ASAP.</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lastRenderedPageBreak/>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r>
              <w:rPr>
                <w:sz w:val="18"/>
                <w:szCs w:val="18"/>
                <w:lang w:val="fr-FR"/>
              </w:rPr>
              <w:t>vivo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sz w:val="18"/>
                <w:szCs w:val="18"/>
                <w:lang w:val="fr-FR"/>
              </w:rPr>
            </w:pPr>
            <w:r>
              <w:rPr>
                <w:sz w:val="18"/>
                <w:szCs w:val="18"/>
                <w:lang w:val="fr-FR"/>
              </w:rPr>
              <w:t xml:space="preserve">Moderator </w:t>
            </w:r>
          </w:p>
        </w:tc>
        <w:tc>
          <w:tcPr>
            <w:tcW w:w="6430" w:type="dxa"/>
          </w:tcPr>
          <w:p w14:paraId="2B541401" w14:textId="77777777" w:rsidR="000823F4" w:rsidRDefault="00C762A1" w:rsidP="00F65F75">
            <w:pPr>
              <w:rPr>
                <w:sz w:val="18"/>
                <w:szCs w:val="18"/>
                <w:lang w:val="fr-FR"/>
              </w:rPr>
            </w:pPr>
            <w:r>
              <w:rPr>
                <w:sz w:val="18"/>
                <w:szCs w:val="18"/>
                <w:lang w:val="fr-FR"/>
              </w:rPr>
              <w:t>From the comments above, it seems everyone agrees to further discuss for Rel-17, hence following is proposed for second round of discussion.</w:t>
            </w:r>
          </w:p>
          <w:p w14:paraId="5E2E2C3D" w14:textId="77777777" w:rsidR="00C762A1" w:rsidRDefault="00C762A1" w:rsidP="00F65F75">
            <w:pPr>
              <w:rPr>
                <w:sz w:val="18"/>
                <w:szCs w:val="18"/>
                <w:lang w:val="fr-FR"/>
              </w:rPr>
            </w:pPr>
          </w:p>
          <w:p w14:paraId="6CCF3A34" w14:textId="6ABA7789" w:rsidR="00C762A1" w:rsidRDefault="00C762A1" w:rsidP="00F65F75">
            <w:pPr>
              <w:rPr>
                <w:sz w:val="18"/>
                <w:szCs w:val="18"/>
                <w:lang w:val="fr-FR"/>
              </w:rPr>
            </w:pPr>
            <w:r w:rsidRPr="00B03651">
              <w:rPr>
                <w:sz w:val="18"/>
                <w:szCs w:val="18"/>
                <w:highlight w:val="yellow"/>
                <w:lang w:val="fr-FR"/>
              </w:rPr>
              <w:t xml:space="preserve">Updated Proposal 2.3 : for Rel-17, when the UE supports half duplex TDD CA and SRS carrier switching simultaneously,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first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SRS prioritization rules, next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collision directional rules.</w:t>
            </w:r>
          </w:p>
        </w:tc>
      </w:tr>
      <w:tr w:rsidR="005D4F0D" w14:paraId="4222E868" w14:textId="77777777" w:rsidTr="00383BF3">
        <w:tc>
          <w:tcPr>
            <w:tcW w:w="1866" w:type="dxa"/>
          </w:tcPr>
          <w:p w14:paraId="29E4A096" w14:textId="6442086A" w:rsidR="005D4F0D" w:rsidRDefault="00EC6FBF" w:rsidP="00F65F75">
            <w:pPr>
              <w:rPr>
                <w:sz w:val="18"/>
                <w:szCs w:val="18"/>
                <w:lang w:val="fr-FR"/>
              </w:rPr>
            </w:pPr>
            <w:r>
              <w:rPr>
                <w:sz w:val="18"/>
                <w:szCs w:val="18"/>
                <w:lang w:val="fr-FR"/>
              </w:rPr>
              <w:t>Futurewei</w:t>
            </w:r>
          </w:p>
        </w:tc>
        <w:tc>
          <w:tcPr>
            <w:tcW w:w="6430" w:type="dxa"/>
          </w:tcPr>
          <w:p w14:paraId="42F167AB" w14:textId="34816F51" w:rsidR="005D4F0D" w:rsidRDefault="00EC6FBF" w:rsidP="00F65F75">
            <w:pPr>
              <w:rPr>
                <w:sz w:val="18"/>
                <w:szCs w:val="18"/>
                <w:lang w:val="fr-FR"/>
              </w:rPr>
            </w:pPr>
            <w:r>
              <w:rPr>
                <w:sz w:val="18"/>
                <w:szCs w:val="18"/>
                <w:lang w:val="fr-FR"/>
              </w:rPr>
              <w:t>More discussion is needed to reach a solution. Also guidance is needed from RAN1 chair if we want to do this in R17.</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6959E9E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As we said in previous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parallelTxSRS-PUCCH-PUSCH</w:t>
            </w:r>
            <w:r w:rsidRPr="00503A4A">
              <w:rPr>
                <w:rFonts w:eastAsiaTheme="minorEastAsia" w:hint="eastAsia"/>
                <w:i/>
                <w:sz w:val="18"/>
                <w:szCs w:val="18"/>
              </w:rPr>
              <w:t>,</w:t>
            </w:r>
            <w:r w:rsidRPr="00503A4A">
              <w:rPr>
                <w:i/>
                <w:sz w:val="18"/>
                <w:szCs w:val="18"/>
              </w:rPr>
              <w:t xml:space="preserve"> parallelTxPRACH-SRS-PUCCH-PUSCH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r w:rsidRPr="00503A4A">
              <w:rPr>
                <w:i/>
                <w:iCs/>
                <w:sz w:val="18"/>
                <w:szCs w:val="18"/>
              </w:rPr>
              <w:t>CAParametersNR</w:t>
            </w:r>
            <w:r w:rsidRPr="00503A4A">
              <w:rPr>
                <w:rFonts w:eastAsiaTheme="minorEastAsia" w:cs="Arial" w:hint="eastAsia"/>
                <w:bCs/>
                <w:iCs/>
                <w:sz w:val="18"/>
                <w:szCs w:val="18"/>
              </w:rPr>
              <w:t xml:space="preserve"> indicate whether UE can simultaneously transmit SRS in a carrier with a UL signal in another carrier together. </w:t>
            </w:r>
          </w:p>
        </w:tc>
      </w:tr>
      <w:tr w:rsidR="00E81B3C" w14:paraId="17A98C38" w14:textId="77777777" w:rsidTr="00A644A3">
        <w:tc>
          <w:tcPr>
            <w:tcW w:w="1383" w:type="dxa"/>
          </w:tcPr>
          <w:p w14:paraId="2AF8C5CD" w14:textId="450805F1" w:rsidR="00E81B3C" w:rsidRDefault="00E81B3C" w:rsidP="00706630">
            <w:pPr>
              <w:rPr>
                <w:sz w:val="18"/>
                <w:szCs w:val="18"/>
                <w:lang w:val="fr-FR"/>
              </w:rPr>
            </w:pPr>
            <w:r>
              <w:rPr>
                <w:sz w:val="18"/>
                <w:szCs w:val="18"/>
                <w:lang w:val="fr-FR"/>
              </w:rPr>
              <w:t xml:space="preserve">Moderator </w:t>
            </w:r>
          </w:p>
        </w:tc>
        <w:tc>
          <w:tcPr>
            <w:tcW w:w="6913" w:type="dxa"/>
            <w:gridSpan w:val="2"/>
          </w:tcPr>
          <w:p w14:paraId="5334478B" w14:textId="53145B21" w:rsidR="00E81B3C" w:rsidRDefault="00E81B3C" w:rsidP="00503A4A">
            <w:pPr>
              <w:snapToGrid w:val="0"/>
              <w:rPr>
                <w:sz w:val="18"/>
                <w:szCs w:val="18"/>
                <w:lang w:val="fr-FR"/>
              </w:rPr>
            </w:pPr>
            <w:r>
              <w:rPr>
                <w:sz w:val="18"/>
                <w:szCs w:val="18"/>
                <w:lang w:val="fr-FR"/>
              </w:rPr>
              <w:t>From the comments above, there is no consensus on proposed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lastRenderedPageBreak/>
        <w:t>Introduce a new Rel-17 UE FG to indicate if UL transmission in one band within a BandCombination impacts UL transmission in another band within the BandCombination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r w:rsidRPr="00584968">
        <w:rPr>
          <w:rFonts w:ascii="Arial" w:hAnsi="Arial" w:cs="Arial"/>
          <w:bCs/>
          <w:i/>
          <w:iCs/>
          <w:sz w:val="20"/>
          <w:szCs w:val="20"/>
        </w:rPr>
        <w:t>srs-SwitchingTimesListNR</w:t>
      </w:r>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 ? what kind of usecase is ? 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77777777" w:rsidR="00543C9B" w:rsidRDefault="00543C9B" w:rsidP="00706630">
            <w:pPr>
              <w:rPr>
                <w:sz w:val="18"/>
                <w:szCs w:val="18"/>
                <w:lang w:val="fr-FR"/>
              </w:rPr>
            </w:pPr>
            <w:r>
              <w:rPr>
                <w:sz w:val="18"/>
                <w:szCs w:val="18"/>
                <w:lang w:val="fr-FR"/>
              </w:rPr>
              <w:t>For clarification, both option 1 and 2 are for Rel-17, right?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 ?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r>
              <w:rPr>
                <w:sz w:val="18"/>
                <w:szCs w:val="18"/>
                <w:lang w:val="fr-FR"/>
              </w:rPr>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sz w:val="18"/>
                <w:szCs w:val="18"/>
                <w:lang w:val="fr-FR"/>
              </w:rPr>
            </w:pPr>
            <w:r>
              <w:rPr>
                <w:sz w:val="18"/>
                <w:szCs w:val="18"/>
                <w:lang w:val="fr-FR"/>
              </w:rPr>
              <w:t>Exact description can be futher discussed</w:t>
            </w:r>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Open to discuss. Maybe we should have a conclusion on what Rel-15 behavior is first.</w:t>
            </w:r>
          </w:p>
        </w:tc>
      </w:tr>
      <w:tr w:rsidR="009C7760" w14:paraId="2B70E442" w14:textId="77777777" w:rsidTr="002E301A">
        <w:tc>
          <w:tcPr>
            <w:tcW w:w="1152" w:type="dxa"/>
          </w:tcPr>
          <w:p w14:paraId="20F34403" w14:textId="58DD5464" w:rsidR="009C7760" w:rsidRDefault="009C7760" w:rsidP="00AC4E5D">
            <w:pPr>
              <w:rPr>
                <w:sz w:val="18"/>
                <w:szCs w:val="18"/>
                <w:lang w:val="fr-FR"/>
              </w:rPr>
            </w:pPr>
            <w:r>
              <w:rPr>
                <w:sz w:val="18"/>
                <w:szCs w:val="18"/>
                <w:lang w:val="fr-FR"/>
              </w:rPr>
              <w:t xml:space="preserve">Moderator </w:t>
            </w:r>
          </w:p>
        </w:tc>
        <w:tc>
          <w:tcPr>
            <w:tcW w:w="7144" w:type="dxa"/>
            <w:gridSpan w:val="2"/>
          </w:tcPr>
          <w:p w14:paraId="175177E2" w14:textId="0CCF529B" w:rsidR="009C7760" w:rsidRDefault="0083673F" w:rsidP="00425F56">
            <w:pPr>
              <w:rPr>
                <w:sz w:val="18"/>
                <w:szCs w:val="18"/>
                <w:lang w:val="fr-FR"/>
              </w:rPr>
            </w:pPr>
            <w:r>
              <w:rPr>
                <w:sz w:val="18"/>
                <w:szCs w:val="18"/>
                <w:lang w:val="fr-FR"/>
              </w:rPr>
              <w:t xml:space="preserve">From the comments above, except one company all others agree introducing a new UE capability, in my understanding the new UE capability </w:t>
            </w:r>
            <w:r w:rsidR="00F54E2F">
              <w:rPr>
                <w:sz w:val="18"/>
                <w:szCs w:val="18"/>
                <w:lang w:val="fr-FR"/>
              </w:rPr>
              <w:t xml:space="preserve">related to proposal in section 2.2. With this understanding </w:t>
            </w:r>
            <w:r w:rsidR="00F54E2F" w:rsidRPr="00F54E2F">
              <w:rPr>
                <w:sz w:val="18"/>
                <w:szCs w:val="18"/>
                <w:highlight w:val="yellow"/>
                <w:lang w:val="fr-FR"/>
              </w:rPr>
              <w:t>I would like to check with Intel whether you can accept introdcution of a new UE capability for Rel-17.</w:t>
            </w:r>
            <w:r w:rsidR="00F54E2F">
              <w:rPr>
                <w:sz w:val="18"/>
                <w:szCs w:val="18"/>
                <w:lang w:val="fr-FR"/>
              </w:rPr>
              <w:t xml:space="preserve"> </w:t>
            </w:r>
            <w:r>
              <w:rPr>
                <w:sz w:val="18"/>
                <w:szCs w:val="18"/>
                <w:lang w:val="fr-FR"/>
              </w:rPr>
              <w:t xml:space="preserve"> </w:t>
            </w:r>
          </w:p>
        </w:tc>
      </w:tr>
      <w:tr w:rsidR="0011638E" w:rsidRPr="00FF7D42" w14:paraId="3027DEA9" w14:textId="77777777" w:rsidTr="002E301A">
        <w:tc>
          <w:tcPr>
            <w:tcW w:w="1152" w:type="dxa"/>
          </w:tcPr>
          <w:p w14:paraId="75797175" w14:textId="5AD812FA" w:rsidR="0011638E" w:rsidRPr="00FF7D42" w:rsidRDefault="00B22DC4" w:rsidP="00AC4E5D">
            <w:pPr>
              <w:rPr>
                <w:sz w:val="18"/>
                <w:szCs w:val="18"/>
              </w:rPr>
            </w:pPr>
            <w:r w:rsidRPr="00FF7D42">
              <w:rPr>
                <w:sz w:val="18"/>
                <w:szCs w:val="18"/>
              </w:rPr>
              <w:t>Intel2</w:t>
            </w:r>
          </w:p>
        </w:tc>
        <w:tc>
          <w:tcPr>
            <w:tcW w:w="7144" w:type="dxa"/>
            <w:gridSpan w:val="2"/>
          </w:tcPr>
          <w:p w14:paraId="4F028EAA" w14:textId="09CD37A7" w:rsidR="0011638E" w:rsidRPr="00FF7D42" w:rsidRDefault="00B22DC4" w:rsidP="00425F56">
            <w:pPr>
              <w:rPr>
                <w:sz w:val="18"/>
                <w:szCs w:val="18"/>
              </w:rPr>
            </w:pPr>
            <w:r w:rsidRPr="00FF7D42">
              <w:rPr>
                <w:sz w:val="18"/>
                <w:szCs w:val="18"/>
              </w:rPr>
              <w:t xml:space="preserve">It’s not clear to us </w:t>
            </w:r>
            <w:r w:rsidR="00226A23" w:rsidRPr="00FF7D42">
              <w:rPr>
                <w:sz w:val="18"/>
                <w:szCs w:val="18"/>
              </w:rPr>
              <w:t>to introduce such a new capability</w:t>
            </w:r>
            <w:r w:rsidR="00FF7D42">
              <w:rPr>
                <w:sz w:val="18"/>
                <w:szCs w:val="18"/>
              </w:rPr>
              <w:t xml:space="preserve"> and we want to see a clear picture</w:t>
            </w:r>
            <w:r w:rsidRPr="00FF7D42">
              <w:rPr>
                <w:sz w:val="18"/>
                <w:szCs w:val="18"/>
              </w:rPr>
              <w:t>.</w:t>
            </w:r>
            <w:r w:rsidR="00226A23" w:rsidRPr="00FF7D42">
              <w:rPr>
                <w:sz w:val="18"/>
                <w:szCs w:val="18"/>
              </w:rPr>
              <w:t xml:space="preserve"> In current </w:t>
            </w:r>
            <w:r w:rsidR="00226A23" w:rsidRPr="00FF7D42">
              <w:rPr>
                <w:sz w:val="18"/>
                <w:szCs w:val="18"/>
              </w:rPr>
              <w:lastRenderedPageBreak/>
              <w:t xml:space="preserve">capability, there are parameters, </w:t>
            </w:r>
            <w:r w:rsidR="00226A23" w:rsidRPr="00FF7D42">
              <w:rPr>
                <w:i/>
                <w:iCs/>
                <w:sz w:val="18"/>
                <w:szCs w:val="18"/>
              </w:rPr>
              <w:t>txSwitchImpactToRx</w:t>
            </w:r>
            <w:r w:rsidR="00226A23" w:rsidRPr="00FF7D42">
              <w:rPr>
                <w:sz w:val="18"/>
                <w:szCs w:val="18"/>
              </w:rPr>
              <w:t xml:space="preserve"> and </w:t>
            </w:r>
            <w:r w:rsidR="00226A23" w:rsidRPr="00FF7D42">
              <w:rPr>
                <w:i/>
                <w:iCs/>
                <w:sz w:val="18"/>
                <w:szCs w:val="18"/>
              </w:rPr>
              <w:t>txSwitchWithAnotherBand</w:t>
            </w:r>
            <w:r w:rsidR="00226A23" w:rsidRPr="00FF7D42">
              <w:rPr>
                <w:sz w:val="18"/>
                <w:szCs w:val="18"/>
              </w:rPr>
              <w:t xml:space="preserve">, which indicates the impacted </w:t>
            </w:r>
            <w:r w:rsidR="00FF7D42">
              <w:rPr>
                <w:sz w:val="18"/>
                <w:szCs w:val="18"/>
              </w:rPr>
              <w:t>bands by SRS switching. If new capability is introduced, what’s the relationship with the legacy ones and how should the UE report?</w:t>
            </w:r>
          </w:p>
        </w:tc>
      </w:tr>
      <w:tr w:rsidR="00E07FC5" w:rsidRPr="00FF7D42" w14:paraId="60C68099" w14:textId="77777777" w:rsidTr="002E301A">
        <w:tc>
          <w:tcPr>
            <w:tcW w:w="1152" w:type="dxa"/>
          </w:tcPr>
          <w:p w14:paraId="0A36A3A0" w14:textId="6DFD4232" w:rsidR="00E07FC5" w:rsidRPr="00FF7D42" w:rsidRDefault="00E07FC5" w:rsidP="00AC4E5D">
            <w:pPr>
              <w:rPr>
                <w:sz w:val="18"/>
                <w:szCs w:val="18"/>
              </w:rPr>
            </w:pPr>
            <w:r>
              <w:rPr>
                <w:sz w:val="18"/>
                <w:szCs w:val="18"/>
              </w:rPr>
              <w:lastRenderedPageBreak/>
              <w:t>Qualcomm</w:t>
            </w:r>
          </w:p>
        </w:tc>
        <w:tc>
          <w:tcPr>
            <w:tcW w:w="7144" w:type="dxa"/>
            <w:gridSpan w:val="2"/>
          </w:tcPr>
          <w:p w14:paraId="6D2FE08D" w14:textId="7FA76020" w:rsidR="00E07FC5" w:rsidRPr="00FF7D42" w:rsidRDefault="00E07FC5" w:rsidP="00425F56">
            <w:pPr>
              <w:rPr>
                <w:sz w:val="18"/>
                <w:szCs w:val="18"/>
              </w:rPr>
            </w:pPr>
            <w:r>
              <w:rPr>
                <w:sz w:val="18"/>
                <w:szCs w:val="18"/>
              </w:rPr>
              <w:t xml:space="preserve">To clarify, the “txSwitchImpactToRx” is related to </w:t>
            </w:r>
            <w:r w:rsidRPr="0021114B">
              <w:rPr>
                <w:b/>
                <w:bCs/>
                <w:sz w:val="18"/>
                <w:szCs w:val="18"/>
              </w:rPr>
              <w:t>antenna</w:t>
            </w:r>
            <w:r>
              <w:rPr>
                <w:sz w:val="18"/>
                <w:szCs w:val="18"/>
              </w:rPr>
              <w:t xml:space="preserve"> switching, not </w:t>
            </w:r>
            <w:r w:rsidRPr="0021114B">
              <w:rPr>
                <w:b/>
                <w:bCs/>
                <w:sz w:val="18"/>
                <w:szCs w:val="18"/>
              </w:rPr>
              <w:t>carrier</w:t>
            </w:r>
            <w:r>
              <w:rPr>
                <w:sz w:val="18"/>
                <w:szCs w:val="18"/>
              </w:rPr>
              <w:t xml:space="preserve"> switching. It just means that multiple bands go through the same physical switch to the antenna, so </w:t>
            </w:r>
            <w:r w:rsidR="0021114B">
              <w:rPr>
                <w:sz w:val="18"/>
                <w:szCs w:val="18"/>
              </w:rPr>
              <w:t xml:space="preserve">when you switch one band </w:t>
            </w:r>
            <w:r>
              <w:rPr>
                <w:sz w:val="18"/>
                <w:szCs w:val="18"/>
              </w:rPr>
              <w:t>they impact other bands. The problem for carrier switching is different (it has nothing to do with physical switches but with RF reconfiguration).</w:t>
            </w:r>
          </w:p>
        </w:tc>
      </w:tr>
      <w:tr w:rsidR="00C97623" w:rsidRPr="00FF7D42" w14:paraId="22F398D0" w14:textId="77777777" w:rsidTr="002E301A">
        <w:tc>
          <w:tcPr>
            <w:tcW w:w="1152" w:type="dxa"/>
          </w:tcPr>
          <w:p w14:paraId="7855F466" w14:textId="4ACC5DCC" w:rsidR="00C97623" w:rsidRDefault="00C97623" w:rsidP="00AC4E5D">
            <w:pPr>
              <w:rPr>
                <w:sz w:val="18"/>
                <w:szCs w:val="18"/>
              </w:rPr>
            </w:pPr>
            <w:r>
              <w:rPr>
                <w:sz w:val="18"/>
                <w:szCs w:val="18"/>
              </w:rPr>
              <w:t>Futurewei</w:t>
            </w:r>
          </w:p>
        </w:tc>
        <w:tc>
          <w:tcPr>
            <w:tcW w:w="7144" w:type="dxa"/>
            <w:gridSpan w:val="2"/>
          </w:tcPr>
          <w:p w14:paraId="148DE76A" w14:textId="6E48EE44" w:rsidR="00C97623" w:rsidRDefault="00C97623" w:rsidP="00C97623">
            <w:pPr>
              <w:jc w:val="center"/>
              <w:rPr>
                <w:sz w:val="18"/>
                <w:szCs w:val="18"/>
              </w:rPr>
            </w:pPr>
            <w:r>
              <w:rPr>
                <w:sz w:val="18"/>
                <w:szCs w:val="18"/>
                <w:lang w:val="fr-FR"/>
              </w:rPr>
              <w:t>We are ok to introduce a new capability and related UE behavior and Qualcomm’s wording can be a starting point. However, time for R17 TEI has passed therefore it has to be for R18. If the group really sees the need to do it for R17, we need to ask for RAN1 chair’s guidance ASAP.</w:t>
            </w:r>
          </w:p>
        </w:tc>
      </w:tr>
      <w:tr w:rsidR="006C1DFA" w:rsidRPr="00FF7D42" w14:paraId="527529AD" w14:textId="77777777" w:rsidTr="002E301A">
        <w:tc>
          <w:tcPr>
            <w:tcW w:w="1152" w:type="dxa"/>
          </w:tcPr>
          <w:p w14:paraId="600FB8A3" w14:textId="7B6E4598" w:rsidR="006C1DFA" w:rsidRDefault="006C1DFA" w:rsidP="00AC4E5D">
            <w:pPr>
              <w:rPr>
                <w:sz w:val="18"/>
                <w:szCs w:val="18"/>
              </w:rPr>
            </w:pPr>
            <w:r>
              <w:rPr>
                <w:sz w:val="18"/>
                <w:szCs w:val="18"/>
              </w:rPr>
              <w:t>Intel</w:t>
            </w:r>
          </w:p>
        </w:tc>
        <w:tc>
          <w:tcPr>
            <w:tcW w:w="7144" w:type="dxa"/>
            <w:gridSpan w:val="2"/>
          </w:tcPr>
          <w:p w14:paraId="3AB1E7F6" w14:textId="487EBD42" w:rsidR="006C1DFA" w:rsidRPr="00B01C3F" w:rsidRDefault="006C1DFA" w:rsidP="006C1DFA">
            <w:pPr>
              <w:rPr>
                <w:sz w:val="18"/>
                <w:szCs w:val="18"/>
              </w:rPr>
            </w:pPr>
            <w:r w:rsidRPr="00B01C3F">
              <w:rPr>
                <w:sz w:val="18"/>
                <w:szCs w:val="18"/>
              </w:rPr>
              <w:t>Thanks Qualcomm for the response.</w:t>
            </w:r>
          </w:p>
          <w:p w14:paraId="58C30C26" w14:textId="77777777" w:rsidR="006C1DFA" w:rsidRPr="00B01C3F" w:rsidRDefault="006C1DFA" w:rsidP="006C1DFA">
            <w:pPr>
              <w:rPr>
                <w:sz w:val="18"/>
                <w:szCs w:val="18"/>
              </w:rPr>
            </w:pPr>
            <w:r w:rsidRPr="00B01C3F">
              <w:rPr>
                <w:sz w:val="18"/>
                <w:szCs w:val="18"/>
              </w:rPr>
              <w:t xml:space="preserve">In our understanding, </w:t>
            </w:r>
            <w:r w:rsidRPr="00B01C3F">
              <w:rPr>
                <w:i/>
                <w:iCs/>
                <w:sz w:val="18"/>
                <w:szCs w:val="18"/>
              </w:rPr>
              <w:t>txSwitchImpactToRx</w:t>
            </w:r>
            <w:r w:rsidRPr="00B01C3F">
              <w:rPr>
                <w:sz w:val="18"/>
                <w:szCs w:val="18"/>
              </w:rPr>
              <w:t xml:space="preserve"> and </w:t>
            </w:r>
            <w:r w:rsidRPr="00B01C3F">
              <w:rPr>
                <w:i/>
                <w:iCs/>
                <w:sz w:val="18"/>
                <w:szCs w:val="18"/>
              </w:rPr>
              <w:t>txSwitchWithAnotherBand</w:t>
            </w:r>
            <w:r w:rsidRPr="00B01C3F">
              <w:rPr>
                <w:sz w:val="18"/>
                <w:szCs w:val="18"/>
              </w:rPr>
              <w:t xml:space="preserve"> can be used for SRS carrier switching. See below text from 38.306 and 38.331</w:t>
            </w:r>
          </w:p>
          <w:p w14:paraId="565398D0" w14:textId="6C1C0CD3" w:rsidR="006C1DFA" w:rsidRPr="00B01C3F" w:rsidRDefault="006C1DFA" w:rsidP="006C1DFA">
            <w:pPr>
              <w:rPr>
                <w:i/>
                <w:iCs/>
                <w:sz w:val="18"/>
                <w:szCs w:val="18"/>
                <w:u w:val="single"/>
              </w:rPr>
            </w:pPr>
            <w:r w:rsidRPr="00B01C3F">
              <w:rPr>
                <w:i/>
                <w:iCs/>
                <w:sz w:val="18"/>
                <w:szCs w:val="18"/>
                <w:u w:val="single"/>
              </w:rPr>
              <w:t>From 38.306:</w:t>
            </w:r>
          </w:p>
          <w:p w14:paraId="27A0EB0C" w14:textId="2C1C2DDE"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ascii="Arial" w:eastAsia="Times New Roman" w:hAnsi="Arial" w:cs="Arial"/>
                <w:sz w:val="18"/>
                <w:szCs w:val="18"/>
                <w:lang w:eastAsia="ja-JP"/>
              </w:rPr>
              <w:t>-</w:t>
            </w:r>
            <w:r w:rsidRPr="006C1DFA">
              <w:rPr>
                <w:rFonts w:ascii="Arial" w:eastAsia="Times New Roman" w:hAnsi="Arial" w:cs="Arial"/>
                <w:sz w:val="18"/>
                <w:szCs w:val="18"/>
                <w:lang w:eastAsia="ja-JP"/>
              </w:rPr>
              <w:tab/>
            </w:r>
            <w:r w:rsidRPr="006C1DFA">
              <w:rPr>
                <w:rFonts w:eastAsia="Times New Roman"/>
                <w:i/>
                <w:sz w:val="18"/>
                <w:szCs w:val="18"/>
                <w:lang w:eastAsia="ja-JP"/>
              </w:rPr>
              <w:t>txSwitchImpactToRx</w:t>
            </w:r>
            <w:r w:rsidRPr="006C1DFA">
              <w:rPr>
                <w:rFonts w:eastAsia="Times New Roman"/>
                <w:sz w:val="18"/>
                <w:szCs w:val="18"/>
                <w:lang w:eastAsia="ja-JP"/>
              </w:rPr>
              <w:t xml:space="preserve"> indicates the entry number of the first-listed band with UL (see NOTE) in the band combination that affects this DL, which is mandatory with capability signaling;</w:t>
            </w:r>
          </w:p>
          <w:p w14:paraId="6365F89C" w14:textId="77777777"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eastAsia="Times New Roman"/>
                <w:sz w:val="18"/>
                <w:szCs w:val="18"/>
                <w:lang w:eastAsia="ja-JP"/>
              </w:rPr>
              <w:t>-</w:t>
            </w:r>
            <w:r w:rsidRPr="006C1DFA">
              <w:rPr>
                <w:rFonts w:eastAsia="Times New Roman"/>
                <w:sz w:val="18"/>
                <w:szCs w:val="18"/>
                <w:lang w:eastAsia="ja-JP"/>
              </w:rPr>
              <w:tab/>
            </w:r>
            <w:r w:rsidRPr="006C1DFA">
              <w:rPr>
                <w:rFonts w:eastAsia="Times New Roman"/>
                <w:i/>
                <w:sz w:val="18"/>
                <w:szCs w:val="18"/>
                <w:lang w:eastAsia="ja-JP"/>
              </w:rPr>
              <w:t>txSwitchWithAnotherBand</w:t>
            </w:r>
            <w:r w:rsidRPr="006C1DFA">
              <w:rPr>
                <w:rFonts w:eastAsia="Times New Roman"/>
                <w:sz w:val="18"/>
                <w:szCs w:val="18"/>
                <w:lang w:eastAsia="ja-JP"/>
              </w:rPr>
              <w:t xml:space="preserve"> indicates the entry number of the first-listed band with UL (see NOTE) in the band combination that switches together with this UL, which is mandatory with capability signaling.</w:t>
            </w:r>
          </w:p>
          <w:p w14:paraId="59FF5CED" w14:textId="77777777"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rPr>
            </w:pPr>
            <w:r w:rsidRPr="006C1DFA">
              <w:rPr>
                <w:rFonts w:eastAsia="Times New Roman"/>
                <w:sz w:val="18"/>
                <w:szCs w:val="18"/>
                <w:lang w:eastAsia="ja-JP"/>
              </w:rPr>
              <w:t xml:space="preserve">For </w:t>
            </w:r>
            <w:r w:rsidRPr="006C1DFA">
              <w:rPr>
                <w:rFonts w:eastAsia="Times New Roman"/>
                <w:i/>
                <w:sz w:val="18"/>
                <w:szCs w:val="18"/>
                <w:lang w:eastAsia="ja-JP"/>
              </w:rPr>
              <w:t>txSwitchImpactToRx</w:t>
            </w:r>
            <w:r w:rsidRPr="006C1DFA">
              <w:rPr>
                <w:rFonts w:eastAsia="Times New Roman"/>
                <w:sz w:val="18"/>
                <w:szCs w:val="18"/>
                <w:lang w:eastAsia="ja-JP"/>
              </w:rPr>
              <w:t xml:space="preserve"> and </w:t>
            </w:r>
            <w:r w:rsidRPr="006C1DFA">
              <w:rPr>
                <w:rFonts w:eastAsia="Times New Roman"/>
                <w:i/>
                <w:sz w:val="18"/>
                <w:szCs w:val="18"/>
                <w:lang w:eastAsia="ja-JP"/>
              </w:rPr>
              <w:t>txSwitchWithAnotherBand</w:t>
            </w:r>
            <w:r w:rsidRPr="006C1DFA">
              <w:rPr>
                <w:rFonts w:eastAsia="Times New Roman"/>
                <w:sz w:val="18"/>
                <w:szCs w:val="18"/>
                <w:lang w:eastAsia="ja-JP"/>
              </w:rPr>
              <w:t>, value 1 means first entry, value 2 means second entry and so on. All DL and UL that switch together indicate the same entry number.</w:t>
            </w:r>
          </w:p>
          <w:p w14:paraId="7E2F8B87" w14:textId="3126E9BD"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lang w:eastAsia="ja-JP"/>
              </w:rPr>
            </w:pPr>
            <w:r w:rsidRPr="006C1DFA">
              <w:rPr>
                <w:rFonts w:eastAsia="Times New Roman"/>
                <w:sz w:val="18"/>
                <w:szCs w:val="18"/>
                <w:lang w:eastAsia="ja-JP"/>
              </w:rPr>
              <w:t>The entry number is the band entry number in a band combination. The UE is restricted not to include fallback band combinations for the purpose of indicating different SRS antenna switching capabilities.</w:t>
            </w:r>
          </w:p>
          <w:p w14:paraId="5FC7AA65" w14:textId="0108BC59" w:rsidR="006C1DFA" w:rsidRPr="00B01C3F" w:rsidRDefault="006C1DFA" w:rsidP="006C1DFA">
            <w:pPr>
              <w:rPr>
                <w:sz w:val="18"/>
                <w:szCs w:val="18"/>
              </w:rPr>
            </w:pPr>
            <w:r w:rsidRPr="00B01C3F">
              <w:rPr>
                <w:rFonts w:eastAsia="DengXian"/>
                <w:sz w:val="18"/>
                <w:szCs w:val="18"/>
                <w:lang w:eastAsia="ja-JP"/>
              </w:rPr>
              <w:t>NOTE:</w:t>
            </w:r>
            <w:r w:rsidRPr="00B01C3F">
              <w:rPr>
                <w:rFonts w:eastAsia="Times New Roman"/>
                <w:sz w:val="18"/>
                <w:szCs w:val="18"/>
                <w:lang w:eastAsia="ja-JP"/>
              </w:rPr>
              <w:tab/>
            </w:r>
            <w:r w:rsidRPr="00B01C3F">
              <w:rPr>
                <w:rFonts w:eastAsia="Times New Roman"/>
                <w:sz w:val="18"/>
                <w:szCs w:val="18"/>
                <w:highlight w:val="yellow"/>
                <w:lang w:eastAsia="ja-JP"/>
              </w:rPr>
              <w:t xml:space="preserve">The first-listed band with UL includes a band associated with </w:t>
            </w:r>
            <w:r w:rsidRPr="00B01C3F">
              <w:rPr>
                <w:rFonts w:eastAsia="Times New Roman"/>
                <w:i/>
                <w:sz w:val="18"/>
                <w:szCs w:val="18"/>
                <w:highlight w:val="yellow"/>
                <w:lang w:eastAsia="ja-JP"/>
              </w:rPr>
              <w:t>FeatureSetUplinkId</w:t>
            </w:r>
            <w:r w:rsidRPr="00B01C3F">
              <w:rPr>
                <w:rFonts w:eastAsia="Times New Roman"/>
                <w:sz w:val="18"/>
                <w:szCs w:val="18"/>
                <w:highlight w:val="yellow"/>
                <w:lang w:eastAsia="ja-JP"/>
              </w:rPr>
              <w:t xml:space="preserve"> set to 0</w:t>
            </w:r>
            <w:r w:rsidRPr="00B01C3F">
              <w:rPr>
                <w:rFonts w:eastAsia="Times New Roman"/>
                <w:sz w:val="18"/>
                <w:szCs w:val="18"/>
                <w:highlight w:val="yellow"/>
              </w:rPr>
              <w:t xml:space="preserve"> corresponding to the support of SRS-SwitchingTimeNR</w:t>
            </w:r>
            <w:r w:rsidRPr="00B01C3F">
              <w:rPr>
                <w:rFonts w:eastAsia="Times New Roman"/>
                <w:sz w:val="18"/>
                <w:szCs w:val="18"/>
                <w:lang w:eastAsia="ja-JP"/>
              </w:rPr>
              <w:t>.</w:t>
            </w:r>
          </w:p>
          <w:p w14:paraId="0F0B4CCC" w14:textId="4BA2CD82" w:rsidR="006C1DFA" w:rsidRPr="00B01C3F" w:rsidRDefault="006C1DFA" w:rsidP="006C1DFA">
            <w:pPr>
              <w:rPr>
                <w:sz w:val="18"/>
                <w:szCs w:val="18"/>
              </w:rPr>
            </w:pPr>
          </w:p>
          <w:p w14:paraId="3FB2D3FC" w14:textId="41120A25" w:rsidR="006C1DFA" w:rsidRPr="00B01C3F" w:rsidRDefault="006C1DFA" w:rsidP="006C1DFA">
            <w:pPr>
              <w:rPr>
                <w:i/>
                <w:iCs/>
                <w:sz w:val="18"/>
                <w:szCs w:val="18"/>
                <w:u w:val="single"/>
              </w:rPr>
            </w:pPr>
            <w:r w:rsidRPr="00B01C3F">
              <w:rPr>
                <w:i/>
                <w:iCs/>
                <w:sz w:val="18"/>
                <w:szCs w:val="18"/>
                <w:u w:val="single"/>
              </w:rPr>
              <w:t>From 38.331:</w:t>
            </w:r>
          </w:p>
          <w:p w14:paraId="20490851" w14:textId="6F2A6DD4" w:rsidR="006C1DFA" w:rsidRPr="00B01C3F" w:rsidRDefault="006C1DFA" w:rsidP="006C1DFA">
            <w:pPr>
              <w:rPr>
                <w:sz w:val="18"/>
                <w:szCs w:val="18"/>
              </w:rPr>
            </w:pPr>
            <w:r w:rsidRPr="00A0107B">
              <w:rPr>
                <w:rFonts w:eastAsia="Times New Roman"/>
                <w:b/>
                <w:bCs/>
                <w:i/>
                <w:iCs/>
                <w:color w:val="000000"/>
                <w:sz w:val="18"/>
                <w:szCs w:val="18"/>
              </w:rPr>
              <w:t>srs-TxSwitch</w:t>
            </w:r>
            <w:r w:rsidRPr="00A0107B">
              <w:rPr>
                <w:rFonts w:eastAsia="Times New Roman"/>
                <w:b/>
                <w:bCs/>
                <w:i/>
                <w:iCs/>
                <w:color w:val="000000"/>
                <w:sz w:val="18"/>
                <w:szCs w:val="18"/>
              </w:rPr>
              <w:br/>
            </w:r>
            <w:r w:rsidRPr="00A0107B">
              <w:rPr>
                <w:rFonts w:eastAsia="Times New Roman"/>
                <w:color w:val="000000"/>
                <w:sz w:val="18"/>
                <w:szCs w:val="18"/>
              </w:rPr>
              <w:t xml:space="preserve">Indicates supported SRS antenna switch capability for the associated band. </w:t>
            </w:r>
            <w:r w:rsidRPr="00A0107B">
              <w:rPr>
                <w:rFonts w:eastAsia="Times New Roman"/>
                <w:color w:val="000000"/>
                <w:sz w:val="18"/>
                <w:szCs w:val="18"/>
                <w:highlight w:val="yellow"/>
              </w:rPr>
              <w:t xml:space="preserve">If the UE indicates support of </w:t>
            </w:r>
            <w:r w:rsidRPr="00A0107B">
              <w:rPr>
                <w:rFonts w:eastAsia="Times New Roman"/>
                <w:i/>
                <w:iCs/>
                <w:color w:val="000000"/>
                <w:sz w:val="18"/>
                <w:szCs w:val="18"/>
                <w:highlight w:val="yellow"/>
              </w:rPr>
              <w:t>SRS-SwitchingTimeNR</w:t>
            </w:r>
            <w:r w:rsidRPr="00A0107B">
              <w:rPr>
                <w:rFonts w:eastAsia="Times New Roman"/>
                <w:color w:val="000000"/>
                <w:sz w:val="18"/>
                <w:szCs w:val="18"/>
                <w:highlight w:val="yellow"/>
              </w:rPr>
              <w:t>, the UE is allowed to set this field for a band</w:t>
            </w:r>
            <w:r w:rsidRPr="00B01C3F">
              <w:rPr>
                <w:rFonts w:eastAsia="Times New Roman"/>
                <w:color w:val="000000"/>
                <w:sz w:val="18"/>
                <w:szCs w:val="18"/>
                <w:highlight w:val="yellow"/>
              </w:rPr>
              <w:t xml:space="preserve"> </w:t>
            </w:r>
            <w:r w:rsidRPr="00A0107B">
              <w:rPr>
                <w:rFonts w:eastAsia="Times New Roman"/>
                <w:color w:val="000000"/>
                <w:sz w:val="18"/>
                <w:szCs w:val="18"/>
                <w:highlight w:val="yellow"/>
              </w:rPr>
              <w:t xml:space="preserve">with associated </w:t>
            </w:r>
            <w:r w:rsidRPr="00A0107B">
              <w:rPr>
                <w:rFonts w:eastAsia="Times New Roman"/>
                <w:i/>
                <w:iCs/>
                <w:color w:val="000000"/>
                <w:sz w:val="18"/>
                <w:szCs w:val="18"/>
                <w:highlight w:val="yellow"/>
              </w:rPr>
              <w:t xml:space="preserve">FeatureSetUplinkId </w:t>
            </w:r>
            <w:r w:rsidRPr="00A0107B">
              <w:rPr>
                <w:rFonts w:eastAsia="Times New Roman"/>
                <w:color w:val="000000"/>
                <w:sz w:val="18"/>
                <w:szCs w:val="18"/>
                <w:highlight w:val="yellow"/>
              </w:rPr>
              <w:t>set to 0 for SRS carrier switching</w:t>
            </w:r>
            <w:r w:rsidRPr="00A0107B">
              <w:rPr>
                <w:rFonts w:eastAsia="Times New Roman"/>
                <w:color w:val="000000"/>
                <w:sz w:val="18"/>
                <w:szCs w:val="18"/>
              </w:rPr>
              <w:t>.</w:t>
            </w:r>
          </w:p>
          <w:p w14:paraId="61A279C8" w14:textId="708C0EC6" w:rsidR="006C1DFA" w:rsidRPr="00B01C3F" w:rsidRDefault="006C1DFA" w:rsidP="006C1DFA">
            <w:pPr>
              <w:rPr>
                <w:sz w:val="18"/>
                <w:szCs w:val="18"/>
              </w:rPr>
            </w:pPr>
          </w:p>
          <w:p w14:paraId="481FC31B" w14:textId="0B7E8067" w:rsidR="006C1DFA" w:rsidRPr="00B01C3F" w:rsidRDefault="006C1DFA" w:rsidP="006C1DFA">
            <w:pPr>
              <w:rPr>
                <w:sz w:val="18"/>
                <w:szCs w:val="18"/>
              </w:rPr>
            </w:pPr>
            <w:r w:rsidRPr="00B01C3F">
              <w:rPr>
                <w:sz w:val="18"/>
                <w:szCs w:val="18"/>
              </w:rPr>
              <w:t xml:space="preserve">@Qualcomm, </w:t>
            </w:r>
            <w:r w:rsidR="00B01C3F" w:rsidRPr="00B01C3F">
              <w:rPr>
                <w:sz w:val="18"/>
                <w:szCs w:val="18"/>
              </w:rPr>
              <w:t xml:space="preserve">could you please give an example how UE should report the legacy </w:t>
            </w:r>
            <w:r w:rsidR="00B01C3F" w:rsidRPr="00B01C3F">
              <w:rPr>
                <w:i/>
                <w:iCs/>
                <w:sz w:val="18"/>
                <w:szCs w:val="18"/>
              </w:rPr>
              <w:t>txSwitchImpactToRx</w:t>
            </w:r>
            <w:r w:rsidR="00B01C3F" w:rsidRPr="00B01C3F">
              <w:rPr>
                <w:sz w:val="18"/>
                <w:szCs w:val="18"/>
              </w:rPr>
              <w:t xml:space="preserve"> and </w:t>
            </w:r>
            <w:r w:rsidR="00B01C3F" w:rsidRPr="00B01C3F">
              <w:rPr>
                <w:i/>
                <w:iCs/>
                <w:sz w:val="18"/>
                <w:szCs w:val="18"/>
              </w:rPr>
              <w:t xml:space="preserve">txSwitchWithAnotherBand </w:t>
            </w:r>
            <w:r w:rsidR="00B01C3F" w:rsidRPr="00B01C3F">
              <w:rPr>
                <w:sz w:val="18"/>
                <w:szCs w:val="18"/>
              </w:rPr>
              <w:t>when we have the new capability?</w:t>
            </w:r>
          </w:p>
          <w:p w14:paraId="562B33F5" w14:textId="1D8E98F8" w:rsidR="006C1DFA" w:rsidRPr="00B01C3F" w:rsidRDefault="00B01C3F" w:rsidP="006C1DFA">
            <w:pPr>
              <w:rPr>
                <w:sz w:val="18"/>
                <w:szCs w:val="18"/>
              </w:rPr>
            </w:pPr>
            <w:r w:rsidRPr="00B01C3F">
              <w:rPr>
                <w:sz w:val="18"/>
                <w:szCs w:val="18"/>
              </w:rPr>
              <w:t>Basically</w:t>
            </w:r>
            <w:r>
              <w:rPr>
                <w:sz w:val="18"/>
                <w:szCs w:val="18"/>
              </w:rPr>
              <w:t>,</w:t>
            </w:r>
            <w:r w:rsidRPr="00B01C3F">
              <w:rPr>
                <w:sz w:val="18"/>
                <w:szCs w:val="18"/>
              </w:rPr>
              <w:t xml:space="preserve"> we think the details should be further discussed.</w:t>
            </w:r>
          </w:p>
        </w:tc>
      </w:tr>
      <w:tr w:rsidR="00A80013" w:rsidRPr="00FF7D42" w14:paraId="22D32F98" w14:textId="77777777" w:rsidTr="002E301A">
        <w:tc>
          <w:tcPr>
            <w:tcW w:w="1152" w:type="dxa"/>
          </w:tcPr>
          <w:p w14:paraId="037F64DB" w14:textId="1C7E7652" w:rsidR="00A80013" w:rsidRDefault="00A80013" w:rsidP="00AC4E5D">
            <w:pPr>
              <w:rPr>
                <w:sz w:val="18"/>
                <w:szCs w:val="18"/>
              </w:rPr>
            </w:pPr>
            <w:r>
              <w:rPr>
                <w:sz w:val="18"/>
                <w:szCs w:val="18"/>
              </w:rPr>
              <w:t>Qualcomm</w:t>
            </w:r>
          </w:p>
        </w:tc>
        <w:tc>
          <w:tcPr>
            <w:tcW w:w="7144" w:type="dxa"/>
            <w:gridSpan w:val="2"/>
          </w:tcPr>
          <w:p w14:paraId="73A6D732" w14:textId="2E964812" w:rsidR="00A80013" w:rsidRDefault="00A80013" w:rsidP="006C1DFA">
            <w:pPr>
              <w:rPr>
                <w:sz w:val="18"/>
                <w:szCs w:val="18"/>
              </w:rPr>
            </w:pPr>
            <w:r>
              <w:rPr>
                <w:sz w:val="18"/>
                <w:szCs w:val="18"/>
              </w:rPr>
              <w:t>To Intel:</w:t>
            </w:r>
          </w:p>
          <w:p w14:paraId="5657AD55" w14:textId="7D1D89F9" w:rsidR="00A80013" w:rsidRDefault="00A80013" w:rsidP="006C1DFA">
            <w:pPr>
              <w:rPr>
                <w:sz w:val="18"/>
                <w:szCs w:val="18"/>
              </w:rPr>
            </w:pPr>
            <w:r>
              <w:rPr>
                <w:sz w:val="18"/>
                <w:szCs w:val="18"/>
              </w:rPr>
              <w:t>When you say “they can be used” for SRS carrier switching, you may mean two things:</w:t>
            </w:r>
          </w:p>
          <w:p w14:paraId="714310D3" w14:textId="1EC4BAD0" w:rsidR="00A80013" w:rsidRDefault="00A80013" w:rsidP="00A80013">
            <w:pPr>
              <w:pStyle w:val="ListParagraph"/>
              <w:numPr>
                <w:ilvl w:val="0"/>
                <w:numId w:val="24"/>
              </w:numPr>
              <w:rPr>
                <w:rFonts w:ascii="Times New Roman" w:eastAsia="SimSun" w:hAnsi="Times New Roman"/>
                <w:sz w:val="18"/>
                <w:szCs w:val="18"/>
              </w:rPr>
            </w:pPr>
            <w:r>
              <w:rPr>
                <w:rFonts w:ascii="Times New Roman" w:eastAsia="SimSun" w:hAnsi="Times New Roman"/>
                <w:sz w:val="18"/>
                <w:szCs w:val="18"/>
              </w:rPr>
              <w:t>You can indicate whether the switch of antenna switching during SRS carrier switching is shared with other bands (yes, that is the yellow part in your reply).</w:t>
            </w:r>
          </w:p>
          <w:p w14:paraId="1ABFA185" w14:textId="6C268AE7" w:rsidR="00A80013" w:rsidRPr="00A80013" w:rsidRDefault="00A80013" w:rsidP="00A80013">
            <w:pPr>
              <w:pStyle w:val="ListParagraph"/>
              <w:numPr>
                <w:ilvl w:val="0"/>
                <w:numId w:val="24"/>
              </w:numPr>
              <w:rPr>
                <w:rFonts w:ascii="Times New Roman" w:eastAsia="SimSun" w:hAnsi="Times New Roman"/>
                <w:sz w:val="18"/>
                <w:szCs w:val="18"/>
              </w:rPr>
            </w:pPr>
            <w:r>
              <w:rPr>
                <w:rFonts w:ascii="Times New Roman" w:eastAsia="SimSun" w:hAnsi="Times New Roman"/>
                <w:sz w:val="18"/>
                <w:szCs w:val="18"/>
              </w:rPr>
              <w:lastRenderedPageBreak/>
              <w:t>The capability can be used to indicate whether RF retuning for a source-target pair interrupts other bands (no, this cannot be derived based on current capability)</w:t>
            </w:r>
          </w:p>
          <w:p w14:paraId="77DBF57F" w14:textId="77777777" w:rsidR="00A80013" w:rsidRDefault="00A80013" w:rsidP="006C1DFA">
            <w:pPr>
              <w:rPr>
                <w:sz w:val="18"/>
                <w:szCs w:val="18"/>
              </w:rPr>
            </w:pPr>
          </w:p>
          <w:p w14:paraId="62D34591" w14:textId="18844D0D" w:rsidR="00A80013" w:rsidRDefault="00A80013" w:rsidP="006C1DFA">
            <w:pPr>
              <w:rPr>
                <w:sz w:val="18"/>
                <w:szCs w:val="18"/>
              </w:rPr>
            </w:pPr>
            <w:r>
              <w:rPr>
                <w:sz w:val="18"/>
                <w:szCs w:val="18"/>
              </w:rPr>
              <w:t xml:space="preserve">The capability </w:t>
            </w:r>
            <w:r>
              <w:rPr>
                <w:i/>
                <w:iCs/>
                <w:sz w:val="18"/>
                <w:szCs w:val="18"/>
              </w:rPr>
              <w:t>txSwitchWIthAnotherBand</w:t>
            </w:r>
            <w:r>
              <w:rPr>
                <w:sz w:val="18"/>
                <w:szCs w:val="18"/>
              </w:rPr>
              <w:t xml:space="preserve"> indicates whether two bands share physical switches for antenna switching, regardless of carrier switching. The switches in different CCs have to be consistent.</w:t>
            </w:r>
          </w:p>
          <w:p w14:paraId="494CCFF8" w14:textId="3CF047CE" w:rsidR="00A80013" w:rsidRPr="00A80013" w:rsidRDefault="00A80013" w:rsidP="006C1DFA">
            <w:pPr>
              <w:rPr>
                <w:sz w:val="18"/>
                <w:szCs w:val="18"/>
              </w:rPr>
            </w:pPr>
            <w:r>
              <w:rPr>
                <w:sz w:val="18"/>
                <w:szCs w:val="18"/>
              </w:rPr>
              <w:t xml:space="preserve">To give one example, we may have 3 CCs that are all mid-band, thus they share the same physical switches to the physical antennas (thus the UE would indicate </w:t>
            </w:r>
            <w:r>
              <w:rPr>
                <w:i/>
                <w:iCs/>
                <w:sz w:val="18"/>
                <w:szCs w:val="18"/>
              </w:rPr>
              <w:t>txSwitchWithAnotherBand</w:t>
            </w:r>
            <w:r>
              <w:rPr>
                <w:sz w:val="18"/>
                <w:szCs w:val="18"/>
              </w:rPr>
              <w:t xml:space="preserve"> to be common across all of them). However, it is possible that the UE can do carrier switching from CC1 to CC2 without affecting CC3 (and thus would indicate “no interruption” under the new capability).</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ListParagraph"/>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ListParagraph"/>
              <w:numPr>
                <w:ilvl w:val="0"/>
                <w:numId w:val="23"/>
              </w:numPr>
              <w:rPr>
                <w:rFonts w:ascii="Times New Roman" w:hAnsi="Times New Roman"/>
                <w:i/>
                <w:iCs/>
                <w:sz w:val="18"/>
                <w:szCs w:val="18"/>
                <w:lang w:val="fr-FR"/>
              </w:rPr>
            </w:pPr>
            <w:bookmarkStart w:id="0" w:name="_Hlk505675046"/>
            <w:r w:rsidRPr="00345F91">
              <w:rPr>
                <w:rFonts w:ascii="Times New Roman" w:hAnsi="Times New Roman"/>
                <w:i/>
                <w:iCs/>
                <w:sz w:val="18"/>
                <w:szCs w:val="18"/>
                <w:lang w:val="fr-FR"/>
              </w:rPr>
              <w:t>the UE is not expected to be configured or indicated with SRS resource(s) such that SRS transmission on carrier c1 (including any interruption due to uplink or downlink RF retuning time [11, TS 38.133] as defined by higher layer parameters switchingTimeUL and switchingTimeDL of SRS-SwitchingTimeNR</w:t>
            </w:r>
            <w:bookmarkEnd w:id="0"/>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Is the understanding that all the other « SRS transmissions » do 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lastRenderedPageBreak/>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lastRenderedPageBreak/>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22153D7C" w:rsidR="008432C3" w:rsidRDefault="008432C3" w:rsidP="0008378C">
            <w:pPr>
              <w:rPr>
                <w:sz w:val="18"/>
                <w:szCs w:val="18"/>
                <w:lang w:val="fr-FR"/>
              </w:rPr>
            </w:pPr>
            <w:r>
              <w:rPr>
                <w:sz w:val="18"/>
                <w:szCs w:val="18"/>
                <w:lang w:val="fr-FR"/>
              </w:rPr>
              <w:t>Similar concern as QC. Do we intend to modify all the wording for «SRS trransmission« in RAN1 spec ?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r>
              <w:rPr>
                <w:rFonts w:hint="eastAsia"/>
                <w:sz w:val="18"/>
                <w:szCs w:val="18"/>
                <w:lang w:val="fr-FR"/>
              </w:rPr>
              <w:t xml:space="preserve">Similar concern as QC and MTK that </w:t>
            </w:r>
            <w:r>
              <w:rPr>
                <w:sz w:val="18"/>
                <w:szCs w:val="18"/>
                <w:lang w:val="fr-FR"/>
              </w:rPr>
              <w:t>“</w:t>
            </w:r>
            <w:r w:rsidRPr="003A718D">
              <w:rPr>
                <w:sz w:val="18"/>
                <w:szCs w:val="18"/>
                <w:lang w:val="fr-FR"/>
              </w:rPr>
              <w:t>SRS resource set transmission</w:t>
            </w:r>
            <w:r>
              <w:rPr>
                <w:sz w:val="18"/>
                <w:szCs w:val="18"/>
                <w:lang w:val="fr-FR"/>
              </w:rPr>
              <w:t>” </w:t>
            </w:r>
            <w:r>
              <w:rPr>
                <w:rFonts w:hint="eastAsia"/>
                <w:sz w:val="18"/>
                <w:szCs w:val="18"/>
                <w:lang w:val="fr-FR"/>
              </w:rPr>
              <w:t>is not proper.</w:t>
            </w:r>
          </w:p>
        </w:tc>
      </w:tr>
      <w:tr w:rsidR="00062865" w14:paraId="069D8FBE" w14:textId="77777777" w:rsidTr="00CF005E">
        <w:tc>
          <w:tcPr>
            <w:tcW w:w="1152" w:type="dxa"/>
          </w:tcPr>
          <w:p w14:paraId="0E448F84" w14:textId="4C4396A1" w:rsidR="00062865" w:rsidRDefault="00062865" w:rsidP="00F65F75">
            <w:pPr>
              <w:rPr>
                <w:sz w:val="18"/>
                <w:szCs w:val="18"/>
                <w:lang w:val="fr-FR"/>
              </w:rPr>
            </w:pPr>
            <w:r>
              <w:rPr>
                <w:sz w:val="18"/>
                <w:szCs w:val="18"/>
                <w:lang w:val="fr-FR"/>
              </w:rPr>
              <w:t>Moderator</w:t>
            </w:r>
          </w:p>
        </w:tc>
        <w:tc>
          <w:tcPr>
            <w:tcW w:w="7144" w:type="dxa"/>
            <w:gridSpan w:val="2"/>
          </w:tcPr>
          <w:p w14:paraId="4B25DD09" w14:textId="3E218E9E" w:rsidR="00062865" w:rsidRDefault="00062865" w:rsidP="003A718D">
            <w:pPr>
              <w:rPr>
                <w:sz w:val="18"/>
                <w:szCs w:val="18"/>
                <w:lang w:val="fr-FR"/>
              </w:rPr>
            </w:pPr>
            <w:r>
              <w:rPr>
                <w:sz w:val="18"/>
                <w:szCs w:val="18"/>
                <w:lang w:val="fr-FR"/>
              </w:rPr>
              <w:t>From the comments above, there is no consensus on TP#1</w:t>
            </w:r>
          </w:p>
        </w:tc>
      </w:tr>
      <w:tr w:rsidR="00B22DC4" w:rsidRPr="000E33A2" w14:paraId="18196F61" w14:textId="77777777" w:rsidTr="00CF005E">
        <w:tc>
          <w:tcPr>
            <w:tcW w:w="1152" w:type="dxa"/>
          </w:tcPr>
          <w:p w14:paraId="5D2C50D1" w14:textId="63E20D63" w:rsidR="00B22DC4" w:rsidRPr="000E33A2" w:rsidRDefault="00B22DC4" w:rsidP="00F65F75">
            <w:pPr>
              <w:rPr>
                <w:sz w:val="18"/>
                <w:szCs w:val="18"/>
              </w:rPr>
            </w:pPr>
            <w:r w:rsidRPr="000E33A2">
              <w:rPr>
                <w:sz w:val="18"/>
                <w:szCs w:val="18"/>
              </w:rPr>
              <w:t>Intel2</w:t>
            </w:r>
          </w:p>
        </w:tc>
        <w:tc>
          <w:tcPr>
            <w:tcW w:w="7144" w:type="dxa"/>
            <w:gridSpan w:val="2"/>
          </w:tcPr>
          <w:p w14:paraId="533C1A1D" w14:textId="05E46992" w:rsidR="00B22DC4" w:rsidRPr="000E33A2" w:rsidRDefault="00B22DC4" w:rsidP="003A718D">
            <w:pPr>
              <w:rPr>
                <w:sz w:val="18"/>
                <w:szCs w:val="18"/>
              </w:rPr>
            </w:pPr>
            <w:r w:rsidRPr="000E33A2">
              <w:rPr>
                <w:sz w:val="18"/>
                <w:szCs w:val="18"/>
              </w:rPr>
              <w:t>Since the agreement in RAN1 #107-e only touches the timeline operation, the TP#1 just changes text in the paragraph related with timeline operation.</w:t>
            </w:r>
          </w:p>
          <w:p w14:paraId="0825401E" w14:textId="35F8B94E" w:rsidR="00B22DC4" w:rsidRPr="000E33A2" w:rsidRDefault="00B22DC4" w:rsidP="003A718D">
            <w:pPr>
              <w:rPr>
                <w:sz w:val="18"/>
                <w:szCs w:val="18"/>
              </w:rPr>
            </w:pPr>
            <w:r w:rsidRPr="000E33A2">
              <w:rPr>
                <w:sz w:val="18"/>
                <w:szCs w:val="18"/>
              </w:rPr>
              <w:t>Question to QC, MTK and CATT, will the change of all the ‘SRS transmission’ in Section 6.2.1.3 to ‘SRS resource set transmission’ be acceptable to you?</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There could be difference for the intra-band and inter-band cases, it can discussed later.</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0B41C3">
        <w:tc>
          <w:tcPr>
            <w:tcW w:w="1152" w:type="dxa"/>
          </w:tcPr>
          <w:p w14:paraId="7A8AA1A2" w14:textId="0D02E1AF" w:rsidR="00A546B8" w:rsidRDefault="00A546B8" w:rsidP="00706630">
            <w:pPr>
              <w:rPr>
                <w:sz w:val="18"/>
                <w:szCs w:val="18"/>
                <w:lang w:val="fr-FR"/>
              </w:rPr>
            </w:pPr>
            <w:r>
              <w:rPr>
                <w:sz w:val="18"/>
                <w:szCs w:val="18"/>
                <w:lang w:val="fr-FR"/>
              </w:rPr>
              <w:t xml:space="preserve">Moderator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companies don’t agree with TP#2. TP on similar line </w:t>
            </w:r>
            <w:r w:rsidR="00D034D0">
              <w:rPr>
                <w:sz w:val="18"/>
                <w:szCs w:val="18"/>
                <w:lang w:val="fr-FR"/>
              </w:rPr>
              <w:t>may</w:t>
            </w:r>
            <w:r>
              <w:rPr>
                <w:sz w:val="18"/>
                <w:szCs w:val="18"/>
                <w:lang w:val="fr-FR"/>
              </w:rPr>
              <w:t xml:space="preserve"> be needed after </w:t>
            </w:r>
            <w:r w:rsidR="00D034D0">
              <w:rPr>
                <w:sz w:val="18"/>
                <w:szCs w:val="18"/>
                <w:lang w:val="fr-FR"/>
              </w:rPr>
              <w:t>concluding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6D76D0"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6D76D0"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1"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6D76D0"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6D76D0"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lastRenderedPageBreak/>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6D76D0"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r w:rsidRPr="0045151D">
              <w:rPr>
                <w:rFonts w:ascii="Arial" w:hAnsi="Arial" w:cs="Arial"/>
                <w:bCs/>
                <w:i/>
                <w:iCs/>
                <w:sz w:val="16"/>
                <w:szCs w:val="16"/>
              </w:rPr>
              <w:t>srs-SwitchingTimesListNR</w:t>
            </w:r>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6D76D0"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6" w:author="Huawei" w:date="2021-08-06T17:23:00Z">
                      <w:rPr>
                        <w:rFonts w:ascii="Cambria Math" w:hAnsi="Cambria Math"/>
                        <w:color w:val="000000"/>
                        <w:sz w:val="20"/>
                        <w:szCs w:val="20"/>
                        <w:lang w:val="en-GB"/>
                      </w:rPr>
                    </w:ins>
                  </m:ctrlPr>
                </m:sSubPr>
                <m:e>
                  <m:r>
                    <w:ins w:id="7" w:author="Huawei" w:date="2021-08-06T17:23:00Z">
                      <w:rPr>
                        <w:rFonts w:ascii="Cambria Math" w:hAnsi="Cambria Math"/>
                        <w:color w:val="000000"/>
                        <w:sz w:val="20"/>
                        <w:szCs w:val="20"/>
                        <w:lang w:val="en-GB"/>
                      </w:rPr>
                      <m:t>s</m:t>
                    </w:ins>
                  </m:r>
                </m:e>
                <m:sub>
                  <m:r>
                    <w:ins w:id="8" w:author="Huawei" w:date="2021-08-06T17:23:00Z">
                      <w:rPr>
                        <w:rFonts w:ascii="Cambria Math" w:hAnsi="Cambria Math"/>
                        <w:color w:val="000000"/>
                        <w:sz w:val="20"/>
                        <w:szCs w:val="20"/>
                        <w:lang w:val="en-GB"/>
                      </w:rPr>
                      <m:t>0</m:t>
                    </w:ins>
                  </m:r>
                </m:sub>
              </m:sSub>
              <m:r>
                <w:ins w:id="9" w:author="Huawei" w:date="2021-08-06T17:23:00Z">
                  <w:rPr>
                    <w:rFonts w:ascii="Cambria Math" w:hAnsi="Cambria Math"/>
                    <w:color w:val="000000"/>
                    <w:sz w:val="20"/>
                    <w:szCs w:val="20"/>
                    <w:lang w:val="en-GB"/>
                  </w:rPr>
                  <m:t>(d)</m:t>
                </w:ins>
              </m:r>
            </m:oMath>
            <w:ins w:id="10"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r w:rsidRPr="00B95E3F">
                <w:rPr>
                  <w:i/>
                  <w:color w:val="000000"/>
                  <w:sz w:val="20"/>
                  <w:szCs w:val="20"/>
                  <w:lang w:val="en-GB"/>
                </w:rPr>
                <w:t>srs-SwitchFromServCellIndex</w:t>
              </w:r>
              <w:r w:rsidRPr="00B95E3F">
                <w:rPr>
                  <w:color w:val="000000"/>
                  <w:sz w:val="20"/>
                  <w:szCs w:val="20"/>
                  <w:lang w:val="en-GB"/>
                </w:rPr>
                <w:t xml:space="preserve"> and </w:t>
              </w:r>
              <w:r w:rsidRPr="00B95E3F">
                <w:rPr>
                  <w:i/>
                  <w:color w:val="000000"/>
                  <w:sz w:val="20"/>
                  <w:szCs w:val="20"/>
                  <w:lang w:val="en-GB"/>
                </w:rPr>
                <w:t>srs-SwitchFromCarrier</w:t>
              </w:r>
              <w:r w:rsidRPr="00B95E3F">
                <w:rPr>
                  <w:color w:val="000000"/>
                  <w:sz w:val="20"/>
                  <w:szCs w:val="20"/>
                  <w:lang w:val="en-GB"/>
                </w:rPr>
                <w:t xml:space="preserve">. Define the set </w:t>
              </w:r>
            </w:ins>
            <m:oMath>
              <m:r>
                <w:ins w:id="11" w:author="Huawei" w:date="2021-08-06T17:23:00Z">
                  <w:rPr>
                    <w:rFonts w:ascii="Cambria Math" w:hAnsi="Cambria Math"/>
                    <w:color w:val="000000"/>
                    <w:sz w:val="20"/>
                    <w:szCs w:val="20"/>
                    <w:lang w:val="en-GB"/>
                  </w:rPr>
                  <m:t>S</m:t>
                </w:ins>
              </m:r>
              <m:d>
                <m:dPr>
                  <m:ctrlPr>
                    <w:ins w:id="12" w:author="Huawei" w:date="2021-08-06T17:23:00Z">
                      <w:rPr>
                        <w:rFonts w:ascii="Cambria Math" w:hAnsi="Cambria Math"/>
                        <w:i/>
                        <w:color w:val="000000"/>
                        <w:sz w:val="20"/>
                        <w:szCs w:val="20"/>
                        <w:lang w:val="en-GB"/>
                      </w:rPr>
                    </w:ins>
                  </m:ctrlPr>
                </m:dPr>
                <m:e>
                  <m:r>
                    <w:ins w:id="13" w:author="Huawei" w:date="2021-08-06T17:23:00Z">
                      <w:rPr>
                        <w:rFonts w:ascii="Cambria Math" w:hAnsi="Cambria Math"/>
                        <w:color w:val="000000"/>
                        <w:sz w:val="20"/>
                        <w:szCs w:val="20"/>
                        <w:lang w:val="en-GB"/>
                      </w:rPr>
                      <m:t>d</m:t>
                    </w:ins>
                  </m:r>
                </m:e>
              </m:d>
              <m:r>
                <w:ins w:id="14" w:author="Huawei" w:date="2021-08-06T17:23:00Z">
                  <w:rPr>
                    <w:rFonts w:ascii="Cambria Math" w:hAnsi="Cambria Math"/>
                    <w:color w:val="000000"/>
                    <w:sz w:val="20"/>
                    <w:szCs w:val="20"/>
                    <w:lang w:val="en-GB"/>
                  </w:rPr>
                  <m:t>={</m:t>
                </w:ins>
              </m:r>
              <m:sSub>
                <m:sSubPr>
                  <m:ctrlPr>
                    <w:ins w:id="15" w:author="Huawei" w:date="2021-08-06T17:23:00Z">
                      <w:rPr>
                        <w:rFonts w:ascii="Cambria Math" w:hAnsi="Cambria Math"/>
                        <w:i/>
                        <w:color w:val="000000"/>
                        <w:sz w:val="20"/>
                        <w:szCs w:val="20"/>
                        <w:lang w:val="en-GB"/>
                      </w:rPr>
                    </w:ins>
                  </m:ctrlPr>
                </m:sSubPr>
                <m:e>
                  <m:r>
                    <w:ins w:id="16" w:author="Huawei" w:date="2021-08-06T17:23:00Z">
                      <w:rPr>
                        <w:rFonts w:ascii="Cambria Math" w:hAnsi="Cambria Math"/>
                        <w:color w:val="000000"/>
                        <w:sz w:val="20"/>
                        <w:szCs w:val="20"/>
                        <w:lang w:val="en-GB"/>
                      </w:rPr>
                      <m:t>s</m:t>
                    </w:ins>
                  </m:r>
                </m:e>
                <m:sub>
                  <m:r>
                    <w:ins w:id="17" w:author="Huawei" w:date="2021-08-06T17:23:00Z">
                      <w:rPr>
                        <w:rFonts w:ascii="Cambria Math" w:hAnsi="Cambria Math"/>
                        <w:color w:val="000000"/>
                        <w:sz w:val="20"/>
                        <w:szCs w:val="20"/>
                        <w:lang w:val="en-GB"/>
                      </w:rPr>
                      <m:t>0</m:t>
                    </w:ins>
                  </m:r>
                </m:sub>
              </m:sSub>
              <m:d>
                <m:dPr>
                  <m:ctrlPr>
                    <w:ins w:id="18" w:author="Huawei" w:date="2021-08-06T17:23:00Z">
                      <w:rPr>
                        <w:rFonts w:ascii="Cambria Math" w:hAnsi="Cambria Math"/>
                        <w:i/>
                        <w:color w:val="000000"/>
                        <w:sz w:val="20"/>
                        <w:szCs w:val="20"/>
                        <w:lang w:val="en-GB"/>
                      </w:rPr>
                    </w:ins>
                  </m:ctrlPr>
                </m:dPr>
                <m:e>
                  <m:r>
                    <w:ins w:id="19" w:author="Huawei" w:date="2021-08-06T17:23:00Z">
                      <w:rPr>
                        <w:rFonts w:ascii="Cambria Math" w:hAnsi="Cambria Math"/>
                        <w:color w:val="000000"/>
                        <w:sz w:val="20"/>
                        <w:szCs w:val="20"/>
                        <w:lang w:val="en-GB"/>
                      </w:rPr>
                      <m:t>d</m:t>
                    </w:ins>
                  </m:r>
                </m:e>
              </m:d>
              <m:r>
                <w:ins w:id="20" w:author="Huawei" w:date="2021-08-06T17:23:00Z">
                  <w:rPr>
                    <w:rFonts w:ascii="Cambria Math" w:hAnsi="Cambria Math"/>
                    <w:color w:val="000000"/>
                    <w:sz w:val="20"/>
                    <w:szCs w:val="20"/>
                    <w:lang w:val="en-GB"/>
                  </w:rPr>
                  <m:t>…</m:t>
                </w:ins>
              </m:r>
              <m:sSub>
                <m:sSubPr>
                  <m:ctrlPr>
                    <w:ins w:id="21" w:author="Huawei" w:date="2021-08-06T17:23:00Z">
                      <w:rPr>
                        <w:rFonts w:ascii="Cambria Math" w:hAnsi="Cambria Math"/>
                        <w:i/>
                        <w:color w:val="000000"/>
                        <w:sz w:val="20"/>
                        <w:szCs w:val="20"/>
                        <w:lang w:val="en-GB"/>
                      </w:rPr>
                    </w:ins>
                  </m:ctrlPr>
                </m:sSubPr>
                <m:e>
                  <m:r>
                    <w:ins w:id="22" w:author="Huawei" w:date="2021-08-06T17:23:00Z">
                      <w:rPr>
                        <w:rFonts w:ascii="Cambria Math" w:hAnsi="Cambria Math"/>
                        <w:color w:val="000000"/>
                        <w:sz w:val="20"/>
                        <w:szCs w:val="20"/>
                        <w:lang w:val="en-GB"/>
                      </w:rPr>
                      <m:t>s</m:t>
                    </w:ins>
                  </m:r>
                </m:e>
                <m:sub>
                  <m:r>
                    <w:ins w:id="23" w:author="Huawei" w:date="2021-08-06T17:23:00Z">
                      <w:rPr>
                        <w:rFonts w:ascii="Cambria Math" w:hAnsi="Cambria Math"/>
                        <w:color w:val="000000"/>
                        <w:sz w:val="20"/>
                        <w:szCs w:val="20"/>
                        <w:lang w:val="en-GB"/>
                      </w:rPr>
                      <m:t>N-1</m:t>
                    </w:ins>
                  </m:r>
                </m:sub>
              </m:sSub>
              <m:r>
                <w:ins w:id="24" w:author="Huawei" w:date="2021-08-06T17:23:00Z">
                  <w:rPr>
                    <w:rFonts w:ascii="Cambria Math" w:hAnsi="Cambria Math"/>
                    <w:color w:val="000000"/>
                    <w:sz w:val="20"/>
                    <w:szCs w:val="20"/>
                    <w:lang w:val="en-GB"/>
                  </w:rPr>
                  <m:t>(d)}</m:t>
                </w:ins>
              </m:r>
            </m:oMath>
            <w:ins w:id="25"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6" w:author="Huawei" w:date="2021-08-06T17:23:00Z"/>
                <w:rFonts w:eastAsia="Times New Roman"/>
                <w:sz w:val="20"/>
                <w:szCs w:val="20"/>
                <w:lang w:val="en-GB" w:eastAsia="en-GB"/>
              </w:rPr>
            </w:pPr>
            <w:ins w:id="2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8" w:author="Huawei" w:date="2021-08-06T17:23:00Z">
                      <w:rPr>
                        <w:rFonts w:ascii="Cambria Math" w:hAnsi="Cambria Math"/>
                        <w:i/>
                        <w:color w:val="000000"/>
                        <w:sz w:val="20"/>
                        <w:szCs w:val="20"/>
                        <w:lang w:val="en-GB"/>
                      </w:rPr>
                    </w:ins>
                  </m:ctrlPr>
                </m:sSubPr>
                <m:e>
                  <m:r>
                    <w:ins w:id="29" w:author="Huawei" w:date="2021-08-06T17:23:00Z">
                      <w:rPr>
                        <w:rFonts w:ascii="Cambria Math" w:hAnsi="Cambria Math"/>
                        <w:color w:val="000000"/>
                        <w:sz w:val="20"/>
                        <w:szCs w:val="20"/>
                        <w:lang w:val="en-GB"/>
                      </w:rPr>
                      <m:t>s</m:t>
                    </w:ins>
                  </m:r>
                </m:e>
                <m:sub>
                  <m:r>
                    <w:ins w:id="30" w:author="Huawei" w:date="2021-08-06T17:23:00Z">
                      <w:rPr>
                        <w:rFonts w:ascii="Cambria Math" w:hAnsi="Cambria Math"/>
                        <w:color w:val="000000"/>
                        <w:sz w:val="20"/>
                        <w:szCs w:val="20"/>
                        <w:lang w:val="en-GB"/>
                      </w:rPr>
                      <m:t>i</m:t>
                    </w:ins>
                  </m:r>
                </m:sub>
              </m:sSub>
              <m:r>
                <w:ins w:id="31" w:author="Huawei" w:date="2021-08-06T17:23:00Z">
                  <w:rPr>
                    <w:rFonts w:ascii="Cambria Math" w:hAnsi="Cambria Math"/>
                    <w:color w:val="000000"/>
                    <w:sz w:val="20"/>
                    <w:szCs w:val="20"/>
                    <w:lang w:val="en-GB"/>
                  </w:rPr>
                  <m:t>(d)</m:t>
                </w:ins>
              </m:r>
            </m:oMath>
            <w:ins w:id="32"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3" w:author="Huawei" w:date="2021-08-06T17:23:00Z">
                      <w:rPr>
                        <w:rFonts w:ascii="Cambria Math" w:hAnsi="Cambria Math"/>
                        <w:color w:val="000000"/>
                        <w:sz w:val="20"/>
                        <w:szCs w:val="20"/>
                        <w:lang w:val="en-GB"/>
                      </w:rPr>
                    </w:ins>
                  </m:ctrlPr>
                </m:sSubPr>
                <m:e>
                  <m:r>
                    <w:ins w:id="34" w:author="Huawei" w:date="2021-08-06T17:23:00Z">
                      <w:rPr>
                        <w:rFonts w:ascii="Cambria Math" w:hAnsi="Cambria Math"/>
                        <w:color w:val="000000"/>
                        <w:sz w:val="20"/>
                        <w:szCs w:val="20"/>
                        <w:lang w:val="en-GB"/>
                      </w:rPr>
                      <m:t>s</m:t>
                    </w:ins>
                  </m:r>
                </m:e>
                <m:sub>
                  <m:r>
                    <w:ins w:id="35" w:author="Huawei" w:date="2021-08-06T17:23:00Z">
                      <w:rPr>
                        <w:rFonts w:ascii="Cambria Math" w:hAnsi="Cambria Math"/>
                        <w:color w:val="000000"/>
                        <w:sz w:val="20"/>
                        <w:szCs w:val="20"/>
                        <w:lang w:val="en-GB"/>
                      </w:rPr>
                      <m:t>0</m:t>
                    </w:ins>
                  </m:r>
                </m:sub>
              </m:sSub>
              <m:r>
                <w:ins w:id="36" w:author="Huawei" w:date="2021-08-06T17:23:00Z">
                  <w:rPr>
                    <w:rFonts w:ascii="Cambria Math" w:hAnsi="Cambria Math"/>
                    <w:color w:val="000000"/>
                    <w:sz w:val="20"/>
                    <w:szCs w:val="20"/>
                    <w:lang w:val="en-GB"/>
                  </w:rPr>
                  <m:t>(d)</m:t>
                </w:ins>
              </m:r>
            </m:oMath>
            <w:ins w:id="37" w:author="Huawei" w:date="2021-08-06T17:23:00Z">
              <w:r>
                <w:rPr>
                  <w:rFonts w:eastAsia="Times New Roman"/>
                  <w:sz w:val="20"/>
                  <w:szCs w:val="20"/>
                  <w:lang w:val="en-GB" w:eastAsia="en-GB"/>
                </w:rPr>
                <w:t xml:space="preserve">, or </w:t>
              </w:r>
            </w:ins>
            <m:oMath>
              <m:sSub>
                <m:sSubPr>
                  <m:ctrlPr>
                    <w:ins w:id="38" w:author="Huawei" w:date="2021-08-06T17:23:00Z">
                      <w:rPr>
                        <w:rFonts w:ascii="Cambria Math" w:hAnsi="Cambria Math"/>
                        <w:color w:val="000000"/>
                        <w:sz w:val="20"/>
                        <w:szCs w:val="20"/>
                        <w:lang w:val="en-GB"/>
                      </w:rPr>
                    </w:ins>
                  </m:ctrlPr>
                </m:sSubPr>
                <m:e>
                  <m:r>
                    <w:ins w:id="39" w:author="Huawei" w:date="2021-08-06T17:23:00Z">
                      <w:rPr>
                        <w:rFonts w:ascii="Cambria Math" w:hAnsi="Cambria Math"/>
                        <w:color w:val="000000"/>
                        <w:sz w:val="20"/>
                        <w:szCs w:val="20"/>
                        <w:lang w:val="en-GB"/>
                      </w:rPr>
                      <m:t>s</m:t>
                    </w:ins>
                  </m:r>
                </m:e>
                <m:sub>
                  <m:r>
                    <w:ins w:id="40" w:author="Huawei" w:date="2021-08-06T17:23:00Z">
                      <w:rPr>
                        <w:rFonts w:ascii="Cambria Math" w:hAnsi="Cambria Math"/>
                        <w:color w:val="000000"/>
                        <w:sz w:val="20"/>
                        <w:szCs w:val="20"/>
                        <w:lang w:val="en-GB"/>
                      </w:rPr>
                      <m:t>0</m:t>
                    </w:ins>
                  </m:r>
                </m:sub>
              </m:sSub>
              <m:r>
                <w:ins w:id="41" w:author="Huawei" w:date="2021-08-06T17:23:00Z">
                  <w:rPr>
                    <w:rFonts w:ascii="Cambria Math" w:hAnsi="Cambria Math"/>
                    <w:color w:val="000000"/>
                    <w:sz w:val="20"/>
                    <w:szCs w:val="20"/>
                    <w:lang w:val="en-GB"/>
                  </w:rPr>
                  <m:t>(d)</m:t>
                </w:ins>
              </m:r>
            </m:oMath>
            <w:ins w:id="42" w:author="Huawei" w:date="2021-08-06T17:23:00Z">
              <w:r>
                <w:rPr>
                  <w:rFonts w:eastAsia="Times New Roman"/>
                  <w:sz w:val="20"/>
                  <w:szCs w:val="20"/>
                  <w:lang w:val="en-GB" w:eastAsia="en-GB"/>
                </w:rPr>
                <w:t xml:space="preserve"> and </w:t>
              </w:r>
            </w:ins>
            <m:oMath>
              <m:sSub>
                <m:sSubPr>
                  <m:ctrlPr>
                    <w:ins w:id="43" w:author="Huawei" w:date="2021-08-06T17:23:00Z">
                      <w:rPr>
                        <w:rFonts w:ascii="Cambria Math" w:hAnsi="Cambria Math"/>
                        <w:i/>
                        <w:color w:val="000000"/>
                        <w:sz w:val="20"/>
                        <w:szCs w:val="20"/>
                        <w:lang w:val="en-GB"/>
                      </w:rPr>
                    </w:ins>
                  </m:ctrlPr>
                </m:sSubPr>
                <m:e>
                  <m:r>
                    <w:ins w:id="44" w:author="Huawei" w:date="2021-08-06T17:23:00Z">
                      <w:rPr>
                        <w:rFonts w:ascii="Cambria Math" w:hAnsi="Cambria Math"/>
                        <w:color w:val="000000"/>
                        <w:sz w:val="20"/>
                        <w:szCs w:val="20"/>
                        <w:lang w:val="en-GB"/>
                      </w:rPr>
                      <m:t>s</m:t>
                    </w:ins>
                  </m:r>
                </m:e>
                <m:sub>
                  <m:r>
                    <w:ins w:id="45" w:author="Huawei" w:date="2021-08-06T17:23:00Z">
                      <w:rPr>
                        <w:rFonts w:ascii="Cambria Math" w:hAnsi="Cambria Math"/>
                        <w:color w:val="000000"/>
                        <w:sz w:val="20"/>
                        <w:szCs w:val="20"/>
                        <w:lang w:val="en-GB"/>
                      </w:rPr>
                      <m:t>i</m:t>
                    </w:ins>
                  </m:r>
                </m:sub>
              </m:sSub>
              <m:r>
                <w:ins w:id="46" w:author="Huawei" w:date="2021-08-06T17:23:00Z">
                  <w:rPr>
                    <w:rFonts w:ascii="Cambria Math" w:hAnsi="Cambria Math"/>
                    <w:color w:val="000000"/>
                    <w:sz w:val="20"/>
                    <w:szCs w:val="20"/>
                    <w:lang w:val="en-GB"/>
                  </w:rPr>
                  <m:t>(d)</m:t>
                </w:ins>
              </m:r>
            </m:oMath>
            <w:ins w:id="47"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8" w:author="Huawei" w:date="2021-08-06T17:23:00Z"/>
                <w:rFonts w:eastAsia="Times New Roman"/>
                <w:sz w:val="20"/>
                <w:szCs w:val="20"/>
                <w:lang w:val="en-GB" w:eastAsia="en-GB"/>
              </w:rPr>
            </w:pPr>
            <w:ins w:id="4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50" w:author="Huawei" w:date="2021-08-06T17:23:00Z">
                      <w:rPr>
                        <w:rFonts w:ascii="Cambria Math" w:hAnsi="Cambria Math"/>
                        <w:i/>
                        <w:color w:val="000000"/>
                        <w:sz w:val="20"/>
                        <w:szCs w:val="20"/>
                        <w:lang w:val="en-GB"/>
                      </w:rPr>
                    </w:ins>
                  </m:ctrlPr>
                </m:sSubPr>
                <m:e>
                  <m:r>
                    <w:ins w:id="51" w:author="Huawei" w:date="2021-08-06T17:23:00Z">
                      <w:rPr>
                        <w:rFonts w:ascii="Cambria Math" w:hAnsi="Cambria Math"/>
                        <w:color w:val="000000"/>
                        <w:sz w:val="20"/>
                        <w:szCs w:val="20"/>
                        <w:lang w:val="en-GB"/>
                      </w:rPr>
                      <m:t>s</m:t>
                    </w:ins>
                  </m:r>
                </m:e>
                <m:sub>
                  <m:r>
                    <w:ins w:id="52" w:author="Huawei" w:date="2021-08-06T17:23:00Z">
                      <w:rPr>
                        <w:rFonts w:ascii="Cambria Math" w:hAnsi="Cambria Math"/>
                        <w:color w:val="000000"/>
                        <w:sz w:val="20"/>
                        <w:szCs w:val="20"/>
                        <w:lang w:val="en-GB"/>
                      </w:rPr>
                      <m:t>i</m:t>
                    </w:ins>
                  </m:r>
                </m:sub>
              </m:sSub>
              <m:r>
                <w:ins w:id="53" w:author="Huawei" w:date="2021-08-06T17:23:00Z">
                  <w:rPr>
                    <w:rFonts w:ascii="Cambria Math" w:hAnsi="Cambria Math"/>
                    <w:color w:val="000000"/>
                    <w:sz w:val="20"/>
                    <w:szCs w:val="20"/>
                    <w:lang w:val="en-GB"/>
                  </w:rPr>
                  <m:t>(d)</m:t>
                </w:ins>
              </m:r>
            </m:oMath>
            <w:ins w:id="54"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5" w:author="Huawei" w:date="2021-08-06T17:23:00Z">
                      <w:rPr>
                        <w:rFonts w:ascii="Cambria Math" w:hAnsi="Cambria Math"/>
                        <w:color w:val="000000"/>
                        <w:sz w:val="20"/>
                        <w:szCs w:val="20"/>
                        <w:lang w:val="en-GB"/>
                      </w:rPr>
                    </w:ins>
                  </m:ctrlPr>
                </m:sSubPr>
                <m:e>
                  <m:r>
                    <w:ins w:id="56" w:author="Huawei" w:date="2021-08-06T17:23:00Z">
                      <w:rPr>
                        <w:rFonts w:ascii="Cambria Math" w:hAnsi="Cambria Math"/>
                        <w:color w:val="000000"/>
                        <w:sz w:val="20"/>
                        <w:szCs w:val="20"/>
                        <w:lang w:val="en-GB"/>
                      </w:rPr>
                      <m:t>s</m:t>
                    </w:ins>
                  </m:r>
                </m:e>
                <m:sub>
                  <m:r>
                    <w:ins w:id="57" w:author="Huawei" w:date="2021-08-06T17:23:00Z">
                      <w:rPr>
                        <w:rFonts w:ascii="Cambria Math" w:hAnsi="Cambria Math"/>
                        <w:color w:val="000000"/>
                        <w:sz w:val="20"/>
                        <w:szCs w:val="20"/>
                        <w:lang w:val="en-GB"/>
                      </w:rPr>
                      <m:t>0</m:t>
                    </w:ins>
                  </m:r>
                </m:sub>
              </m:sSub>
              <m:r>
                <w:ins w:id="58" w:author="Huawei" w:date="2021-08-06T17:23:00Z">
                  <w:rPr>
                    <w:rFonts w:ascii="Cambria Math" w:hAnsi="Cambria Math"/>
                    <w:color w:val="000000"/>
                    <w:sz w:val="20"/>
                    <w:szCs w:val="20"/>
                    <w:lang w:val="en-GB"/>
                  </w:rPr>
                  <m:t>(d)</m:t>
                </w:ins>
              </m:r>
            </m:oMath>
            <w:ins w:id="59"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60" w:author="Huawei" w:date="2021-08-06T17:23:00Z">
              <w:r>
                <w:rPr>
                  <w:color w:val="000000"/>
                  <w:sz w:val="20"/>
                  <w:szCs w:val="20"/>
                  <w:lang w:val="en-GB"/>
                </w:rPr>
                <w:t xml:space="preserve">where </w:t>
              </w:r>
            </w:ins>
            <m:oMath>
              <m:r>
                <w:ins w:id="61" w:author="Huawei" w:date="2021-08-06T17:23:00Z">
                  <w:rPr>
                    <w:rFonts w:ascii="Cambria Math" w:hAnsi="Cambria Math"/>
                    <w:color w:val="000000"/>
                    <w:sz w:val="20"/>
                    <w:szCs w:val="20"/>
                    <w:lang w:val="en-GB"/>
                  </w:rPr>
                  <m:t>1≤i≤N-1</m:t>
                </w:ins>
              </m:r>
            </m:oMath>
            <w:ins w:id="62"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3" w:author="Huawei" w:date="2021-08-06T17:30:00Z">
                          <w:rPr>
                            <w:rFonts w:ascii="Cambria Math" w:hAnsi="Cambria Math"/>
                            <w:i/>
                            <w:color w:val="000000"/>
                            <w:sz w:val="20"/>
                            <w:szCs w:val="20"/>
                          </w:rPr>
                        </w:del>
                      </m:ctrlPr>
                    </m:sSubPr>
                    <m:e>
                      <m:r>
                        <w:del w:id="64" w:author="Huawei" w:date="2021-08-06T17:30:00Z">
                          <w:rPr>
                            <w:rFonts w:ascii="Cambria Math" w:hAnsi="Cambria Math"/>
                            <w:color w:val="000000"/>
                            <w:sz w:val="20"/>
                            <w:szCs w:val="20"/>
                          </w:rPr>
                          <m:t>c</m:t>
                        </w:del>
                      </m:r>
                    </m:e>
                    <m:sub>
                      <m:r>
                        <w:del w:id="65" w:author="Huawei" w:date="2021-08-06T17:30:00Z">
                          <w:rPr>
                            <w:rFonts w:ascii="Cambria Math" w:hAnsi="Cambria Math"/>
                            <w:color w:val="000000"/>
                            <w:sz w:val="20"/>
                            <w:szCs w:val="20"/>
                          </w:rPr>
                          <m:t>1</m:t>
                        </w:del>
                      </m:r>
                    </m:sub>
                  </m:sSub>
                  <m:r>
                    <w:ins w:id="66"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7" w:author="Huawei" w:date="2021-08-06T17:30:00Z">
                  <w:rPr>
                    <w:rFonts w:ascii="Cambria Math" w:hAnsi="Cambria Math"/>
                    <w:color w:val="000000"/>
                    <w:sz w:val="20"/>
                    <w:szCs w:val="20"/>
                    <w:lang w:val="en-GB"/>
                  </w:rPr>
                  <m:t>d</m:t>
                </w:ins>
              </m:r>
              <m:sSub>
                <m:sSubPr>
                  <m:ctrlPr>
                    <w:del w:id="68" w:author="Huawei" w:date="2021-08-06T17:30:00Z">
                      <w:rPr>
                        <w:rFonts w:ascii="Cambria Math" w:hAnsi="Cambria Math"/>
                        <w:i/>
                        <w:color w:val="000000"/>
                        <w:sz w:val="20"/>
                        <w:szCs w:val="20"/>
                      </w:rPr>
                    </w:del>
                  </m:ctrlPr>
                </m:sSubPr>
                <m:e>
                  <m:r>
                    <w:del w:id="69" w:author="Huawei" w:date="2021-08-06T17:30:00Z">
                      <w:rPr>
                        <w:rFonts w:ascii="Cambria Math" w:hAnsi="Cambria Math"/>
                        <w:color w:val="000000"/>
                        <w:sz w:val="20"/>
                        <w:szCs w:val="20"/>
                      </w:rPr>
                      <m:t>c</m:t>
                    </w:del>
                  </m:r>
                </m:e>
                <m:sub>
                  <m:r>
                    <w:del w:id="70"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1" w:author="Huawei" w:date="2021-08-06T17:31:00Z">
                      <w:rPr>
                        <w:rFonts w:ascii="Cambria Math" w:hAnsi="Cambria Math"/>
                        <w:color w:val="000000"/>
                        <w:sz w:val="20"/>
                        <w:szCs w:val="20"/>
                      </w:rPr>
                      <m:t>s</m:t>
                    </w:ins>
                  </m:r>
                  <m:r>
                    <w:del w:id="72" w:author="Huawei" w:date="2021-08-06T17:31:00Z">
                      <w:rPr>
                        <w:rFonts w:ascii="Cambria Math" w:hAnsi="Cambria Math"/>
                        <w:color w:val="000000"/>
                        <w:sz w:val="20"/>
                        <w:szCs w:val="20"/>
                      </w:rPr>
                      <m:t>c</m:t>
                    </w:del>
                  </m:r>
                </m:e>
                <m:sub>
                  <m:r>
                    <w:del w:id="73" w:author="Huawei" w:date="2021-08-06T17:31:00Z">
                      <w:rPr>
                        <w:rFonts w:ascii="Cambria Math" w:hAnsi="Cambria Math"/>
                        <w:color w:val="000000"/>
                        <w:sz w:val="20"/>
                        <w:szCs w:val="20"/>
                      </w:rPr>
                      <m:t>2</m:t>
                    </w:del>
                  </m:r>
                  <m:r>
                    <w:ins w:id="74" w:author="Huawei" w:date="2021-08-06T17:31:00Z">
                      <w:rPr>
                        <w:rFonts w:ascii="Cambria Math" w:hAnsi="Cambria Math"/>
                        <w:color w:val="000000"/>
                        <w:sz w:val="20"/>
                        <w:szCs w:val="20"/>
                      </w:rPr>
                      <m:t>i</m:t>
                    </w:ins>
                  </m:r>
                </m:sub>
              </m:sSub>
              <m:r>
                <w:ins w:id="75"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6" w:author="Huawei" w:date="2021-08-06T17:31:00Z">
                          <w:rPr>
                            <w:rFonts w:ascii="Cambria Math" w:hAnsi="Cambria Math"/>
                            <w:color w:val="000000"/>
                            <w:sz w:val="20"/>
                            <w:szCs w:val="20"/>
                          </w:rPr>
                          <m:t>s</m:t>
                        </w:ins>
                      </m:r>
                      <m:r>
                        <w:del w:id="77" w:author="Huawei" w:date="2021-08-06T17:31:00Z">
                          <w:rPr>
                            <w:rFonts w:ascii="Cambria Math" w:hAnsi="Cambria Math"/>
                            <w:color w:val="000000"/>
                            <w:sz w:val="20"/>
                            <w:szCs w:val="20"/>
                          </w:rPr>
                          <m:t>c</m:t>
                        </w:del>
                      </m:r>
                    </m:e>
                    <m:sub>
                      <m:r>
                        <w:del w:id="78" w:author="Huawei" w:date="2021-08-06T17:31:00Z">
                          <w:rPr>
                            <w:rFonts w:ascii="Cambria Math" w:hAnsi="Cambria Math"/>
                            <w:color w:val="000000"/>
                            <w:sz w:val="20"/>
                            <w:szCs w:val="20"/>
                          </w:rPr>
                          <m:t>2</m:t>
                        </w:del>
                      </m:r>
                      <m:r>
                        <w:ins w:id="79"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80" w:author="Huawei" w:date="2021-08-06T17:31:00Z">
              <w:r>
                <w:rPr>
                  <w:color w:val="000000"/>
                  <w:sz w:val="20"/>
                  <w:szCs w:val="20"/>
                  <w:lang w:val="en-GB"/>
                </w:rPr>
                <w:t xml:space="preserve">where </w:t>
              </w:r>
            </w:ins>
            <m:oMath>
              <m:r>
                <w:ins w:id="81" w:author="Huawei" w:date="2021-08-06T17:31:00Z">
                  <w:rPr>
                    <w:rFonts w:ascii="Cambria Math" w:hAnsi="Cambria Math"/>
                    <w:color w:val="000000"/>
                    <w:sz w:val="20"/>
                    <w:szCs w:val="20"/>
                    <w:lang w:val="en-GB"/>
                  </w:rPr>
                  <m:t>1≤i≤N-1</m:t>
                </w:ins>
              </m:r>
            </m:oMath>
            <w:ins w:id="82"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83" w:author="Huawei" w:date="2021-08-06T17:32:00Z">
                      <w:rPr>
                        <w:rFonts w:ascii="Cambria Math" w:hAnsi="Cambria Math"/>
                        <w:i/>
                        <w:color w:val="000000"/>
                      </w:rPr>
                    </w:ins>
                  </m:ctrlPr>
                </m:sSubPr>
                <m:e>
                  <m:r>
                    <w:ins w:id="84" w:author="Huawei" w:date="2021-08-06T17:32:00Z">
                      <w:rPr>
                        <w:rFonts w:ascii="Cambria Math" w:hAnsi="Cambria Math"/>
                        <w:color w:val="000000"/>
                      </w:rPr>
                      <m:t>N</m:t>
                    </w:ins>
                  </m:r>
                </m:e>
                <m:sub>
                  <m:r>
                    <w:ins w:id="85" w:author="Huawei" w:date="2021-08-06T17:32:00Z">
                      <w:rPr>
                        <w:rFonts w:ascii="Cambria Math" w:hAnsi="Cambria Math"/>
                        <w:color w:val="000000"/>
                      </w:rPr>
                      <m:t>d</m:t>
                    </w:ins>
                  </m:r>
                </m:sub>
              </m:sSub>
              <m:sSub>
                <m:sSubPr>
                  <m:ctrlPr>
                    <w:del w:id="86" w:author="Huawei" w:date="2021-08-06T17:32:00Z">
                      <w:rPr>
                        <w:rFonts w:ascii="Cambria Math" w:hAnsi="Cambria Math"/>
                        <w:i/>
                        <w:lang w:val="en-US"/>
                      </w:rPr>
                    </w:del>
                  </m:ctrlPr>
                </m:sSubPr>
                <m:e>
                  <m:r>
                    <w:del w:id="87" w:author="Huawei" w:date="2021-08-06T17:32:00Z">
                      <w:rPr>
                        <w:rFonts w:ascii="Cambria Math" w:hAnsi="Cambria Math"/>
                        <w:lang w:val="en-US"/>
                      </w:rPr>
                      <m:t>N</m:t>
                    </w:del>
                  </m:r>
                </m:e>
                <m:sub>
                  <m:sSub>
                    <m:sSubPr>
                      <m:ctrlPr>
                        <w:del w:id="88" w:author="Huawei" w:date="2021-08-06T17:32:00Z">
                          <w:rPr>
                            <w:rFonts w:ascii="Cambria Math" w:hAnsi="Cambria Math"/>
                            <w:i/>
                            <w:lang w:val="en-US"/>
                          </w:rPr>
                        </w:del>
                      </m:ctrlPr>
                    </m:sSubPr>
                    <m:e>
                      <m:r>
                        <w:del w:id="89" w:author="Huawei" w:date="2021-08-06T17:32:00Z">
                          <w:rPr>
                            <w:rFonts w:ascii="Cambria Math" w:hAnsi="Cambria Math"/>
                            <w:lang w:val="en-US"/>
                          </w:rPr>
                          <m:t>c</m:t>
                        </w:del>
                      </m:r>
                    </m:e>
                    <m:sub>
                      <m:r>
                        <w:del w:id="90"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1" w:author="Huawei" w:date="2021-08-06T17:33:00Z">
                      <w:rPr>
                        <w:rFonts w:ascii="Cambria Math" w:hAnsi="Cambria Math"/>
                        <w:i/>
                        <w:color w:val="000000"/>
                      </w:rPr>
                    </w:ins>
                  </m:ctrlPr>
                </m:sSubPr>
                <m:e>
                  <m:r>
                    <w:ins w:id="92" w:author="Huawei" w:date="2021-08-06T17:33:00Z">
                      <w:rPr>
                        <w:rFonts w:ascii="Cambria Math" w:hAnsi="Cambria Math"/>
                        <w:color w:val="000000"/>
                      </w:rPr>
                      <m:t>N</m:t>
                    </w:ins>
                  </m:r>
                </m:e>
                <m:sub>
                  <m:sSub>
                    <m:sSubPr>
                      <m:ctrlPr>
                        <w:ins w:id="93" w:author="Huawei" w:date="2021-08-06T17:33:00Z">
                          <w:rPr>
                            <w:rFonts w:ascii="Cambria Math" w:hAnsi="Cambria Math"/>
                            <w:i/>
                            <w:color w:val="000000"/>
                          </w:rPr>
                        </w:ins>
                      </m:ctrlPr>
                    </m:sSubPr>
                    <m:e>
                      <m:r>
                        <w:ins w:id="94" w:author="Huawei" w:date="2021-08-06T17:33:00Z">
                          <w:rPr>
                            <w:rFonts w:ascii="Cambria Math" w:hAnsi="Cambria Math"/>
                            <w:color w:val="000000"/>
                          </w:rPr>
                          <m:t>s</m:t>
                        </w:ins>
                      </m:r>
                    </m:e>
                    <m:sub>
                      <m:r>
                        <w:ins w:id="95" w:author="Huawei" w:date="2021-08-06T17:33:00Z">
                          <w:rPr>
                            <w:rFonts w:ascii="Cambria Math" w:hAnsi="Cambria Math"/>
                            <w:color w:val="000000"/>
                          </w:rPr>
                          <m:t>i</m:t>
                        </w:ins>
                      </m:r>
                    </m:sub>
                  </m:sSub>
                </m:sub>
              </m:sSub>
              <m:sSub>
                <m:sSubPr>
                  <m:ctrlPr>
                    <w:del w:id="96" w:author="Huawei" w:date="2021-08-06T17:33:00Z">
                      <w:rPr>
                        <w:rFonts w:ascii="Cambria Math" w:hAnsi="Cambria Math"/>
                        <w:i/>
                        <w:lang w:val="en-US"/>
                      </w:rPr>
                    </w:del>
                  </m:ctrlPr>
                </m:sSubPr>
                <m:e>
                  <m:r>
                    <w:del w:id="97" w:author="Huawei" w:date="2021-08-06T17:33:00Z">
                      <w:rPr>
                        <w:rFonts w:ascii="Cambria Math" w:hAnsi="Cambria Math"/>
                        <w:lang w:val="en-US"/>
                      </w:rPr>
                      <m:t>N</m:t>
                    </w:del>
                  </m:r>
                </m:e>
                <m:sub>
                  <m:sSub>
                    <m:sSubPr>
                      <m:ctrlPr>
                        <w:del w:id="98" w:author="Huawei" w:date="2021-08-06T17:33:00Z">
                          <w:rPr>
                            <w:rFonts w:ascii="Cambria Math" w:hAnsi="Cambria Math"/>
                            <w:i/>
                            <w:lang w:val="en-US"/>
                          </w:rPr>
                        </w:del>
                      </m:ctrlPr>
                    </m:sSubPr>
                    <m:e>
                      <m:r>
                        <w:del w:id="99" w:author="Huawei" w:date="2021-08-06T17:33:00Z">
                          <w:rPr>
                            <w:rFonts w:ascii="Cambria Math" w:hAnsi="Cambria Math"/>
                            <w:lang w:val="en-US"/>
                          </w:rPr>
                          <m:t>c</m:t>
                        </w:del>
                      </m:r>
                    </m:e>
                    <m:sub>
                      <m:r>
                        <w:del w:id="100" w:author="Huawei" w:date="2021-08-06T17:33:00Z">
                          <w:rPr>
                            <w:rFonts w:ascii="Cambria Math" w:hAnsi="Cambria Math"/>
                            <w:lang w:val="en-US"/>
                          </w:rPr>
                          <m:t>2</m:t>
                        </w:del>
                      </m:r>
                    </m:sub>
                  </m:sSub>
                </m:sub>
              </m:sSub>
            </m:oMath>
            <w:r w:rsidRPr="00B95E3F">
              <w:rPr>
                <w:lang w:val="en-US"/>
              </w:rPr>
              <w:t xml:space="preserve"> is at least</w:t>
            </w:r>
            <w:del w:id="10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2" w:author="Huawei" w:date="2021-08-06T17:33:00Z">
                          <w:rPr>
                            <w:rFonts w:ascii="Cambria Math" w:hAnsi="Cambria Math"/>
                            <w:i/>
                          </w:rPr>
                        </w:del>
                      </m:ctrlPr>
                    </m:sSubPr>
                    <m:e>
                      <m:r>
                        <w:del w:id="103" w:author="Huawei" w:date="2021-08-06T17:33:00Z">
                          <w:rPr>
                            <w:rFonts w:ascii="Cambria Math" w:hAnsi="Cambria Math"/>
                          </w:rPr>
                          <m:t>c</m:t>
                        </w:del>
                      </m:r>
                    </m:e>
                    <m:sub>
                      <m:r>
                        <w:del w:id="104" w:author="Huawei" w:date="2021-08-06T17:33:00Z">
                          <w:rPr>
                            <w:rFonts w:ascii="Cambria Math" w:hAnsi="Cambria Math"/>
                          </w:rPr>
                          <m:t>1</m:t>
                        </w:del>
                      </m:r>
                    </m:sub>
                  </m:sSub>
                  <m:r>
                    <w:ins w:id="105"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Sub>
                    <m:sSubPr>
                      <m:ctrlPr>
                        <w:del w:id="109" w:author="Huawei" w:date="2021-08-06T17:33:00Z">
                          <w:rPr>
                            <w:rFonts w:ascii="Cambria Math" w:hAnsi="Cambria Math"/>
                            <w:i/>
                          </w:rPr>
                        </w:del>
                      </m:ctrlPr>
                    </m:sSubPr>
                    <m:e>
                      <m:r>
                        <w:del w:id="110" w:author="Huawei" w:date="2021-08-06T17:33:00Z">
                          <w:rPr>
                            <w:rFonts w:ascii="Cambria Math" w:hAnsi="Cambria Math"/>
                          </w:rPr>
                          <m:t>c</m:t>
                        </w:del>
                      </m:r>
                    </m:e>
                    <m:sub>
                      <m:r>
                        <w:del w:id="111"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112" w:author="Huawei" w:date="2021-08-06T17:34:00Z">
                      <w:rPr>
                        <w:rFonts w:ascii="Cambria Math" w:hAnsi="Cambria Math"/>
                        <w:i/>
                        <w:color w:val="000000"/>
                        <w:sz w:val="20"/>
                        <w:szCs w:val="20"/>
                      </w:rPr>
                    </w:del>
                  </m:ctrlPr>
                </m:sSubPr>
                <m:e>
                  <m:r>
                    <w:del w:id="113" w:author="Huawei" w:date="2021-08-06T17:34:00Z">
                      <w:rPr>
                        <w:rFonts w:ascii="Cambria Math" w:hAnsi="Cambria Math"/>
                        <w:color w:val="000000"/>
                        <w:sz w:val="20"/>
                        <w:szCs w:val="20"/>
                      </w:rPr>
                      <m:t>c</m:t>
                    </w:del>
                  </m:r>
                </m:e>
                <m:sub>
                  <m:r>
                    <w:del w:id="114" w:author="Huawei" w:date="2021-08-06T17:34:00Z">
                      <w:rPr>
                        <w:rFonts w:ascii="Cambria Math" w:hAnsi="Cambria Math"/>
                        <w:color w:val="000000"/>
                        <w:sz w:val="20"/>
                        <w:szCs w:val="20"/>
                      </w:rPr>
                      <m:t>1</m:t>
                    </w:del>
                  </m:r>
                </m:sub>
              </m:sSub>
              <m:r>
                <w:ins w:id="115"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6" w:author="Huawei" w:date="2021-08-06T17:34:00Z">
                      <w:rPr>
                        <w:rFonts w:ascii="Cambria Math" w:hAnsi="Cambria Math"/>
                        <w:i/>
                        <w:color w:val="000000"/>
                        <w:sz w:val="20"/>
                        <w:szCs w:val="20"/>
                      </w:rPr>
                    </w:ins>
                  </m:ctrlPr>
                </m:sSubPr>
                <m:e>
                  <m:r>
                    <w:ins w:id="117" w:author="Huawei" w:date="2021-08-06T17:34:00Z">
                      <w:rPr>
                        <w:rFonts w:ascii="Cambria Math" w:hAnsi="Cambria Math"/>
                        <w:color w:val="000000"/>
                        <w:sz w:val="20"/>
                        <w:szCs w:val="20"/>
                      </w:rPr>
                      <m:t>s</m:t>
                    </w:ins>
                  </m:r>
                </m:e>
                <m:sub>
                  <m:r>
                    <w:ins w:id="118" w:author="Huawei" w:date="2021-08-06T17:34:00Z">
                      <w:rPr>
                        <w:rFonts w:ascii="Cambria Math" w:hAnsi="Cambria Math"/>
                        <w:color w:val="000000"/>
                        <w:sz w:val="20"/>
                        <w:szCs w:val="20"/>
                      </w:rPr>
                      <m:t>i</m:t>
                    </w:ins>
                  </m:r>
                </m:sub>
              </m:sSub>
              <m:r>
                <w:ins w:id="119" w:author="Huawei" w:date="2021-08-06T17:34:00Z">
                  <w:rPr>
                    <w:rFonts w:ascii="Cambria Math" w:hAnsi="Cambria Math"/>
                    <w:color w:val="000000"/>
                    <w:sz w:val="20"/>
                    <w:szCs w:val="20"/>
                  </w:rPr>
                  <m:t>(d)</m:t>
                </w:ins>
              </m:r>
              <m:sSub>
                <m:sSubPr>
                  <m:ctrlPr>
                    <w:del w:id="120" w:author="Huawei" w:date="2021-08-06T17:34:00Z">
                      <w:rPr>
                        <w:rFonts w:ascii="Cambria Math" w:hAnsi="Cambria Math"/>
                        <w:i/>
                        <w:color w:val="000000"/>
                        <w:sz w:val="20"/>
                        <w:szCs w:val="20"/>
                      </w:rPr>
                    </w:del>
                  </m:ctrlPr>
                </m:sSubPr>
                <m:e>
                  <m:r>
                    <w:del w:id="121" w:author="Huawei" w:date="2021-08-06T17:34:00Z">
                      <w:rPr>
                        <w:rFonts w:ascii="Cambria Math" w:hAnsi="Cambria Math"/>
                        <w:color w:val="000000"/>
                        <w:sz w:val="20"/>
                        <w:szCs w:val="20"/>
                      </w:rPr>
                      <m:t>c</m:t>
                    </w:del>
                  </m:r>
                </m:e>
                <m:sub>
                  <m:r>
                    <w:del w:id="122"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3" w:author="Huawei" w:date="2021-07-22T17:58:00Z"/>
                <w:color w:val="000000"/>
                <w:sz w:val="20"/>
                <w:szCs w:val="20"/>
                <w:lang w:val="en-GB"/>
              </w:rPr>
            </w:pPr>
            <w:ins w:id="124"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w:ins>
            <m:oMath>
              <m:r>
                <w:ins w:id="125" w:author="Huawei" w:date="2021-07-22T17:56:00Z">
                  <w:rPr>
                    <w:rFonts w:ascii="Cambria Math" w:hAnsi="Cambria Math"/>
                    <w:color w:val="000000"/>
                    <w:sz w:val="20"/>
                    <w:szCs w:val="20"/>
                    <w:lang w:val="en-GB"/>
                  </w:rPr>
                  <m:t>S</m:t>
                </w:ins>
              </m:r>
              <m:d>
                <m:dPr>
                  <m:ctrlPr>
                    <w:ins w:id="126" w:author="Huawei" w:date="2021-07-22T17:56:00Z">
                      <w:rPr>
                        <w:rFonts w:ascii="Cambria Math" w:hAnsi="Cambria Math"/>
                        <w:i/>
                        <w:color w:val="000000"/>
                        <w:sz w:val="20"/>
                        <w:szCs w:val="20"/>
                        <w:lang w:val="en-GB"/>
                      </w:rPr>
                    </w:ins>
                  </m:ctrlPr>
                </m:dPr>
                <m:e>
                  <m:r>
                    <w:ins w:id="127" w:author="Huawei" w:date="2021-07-22T17:56:00Z">
                      <w:rPr>
                        <w:rFonts w:ascii="Cambria Math" w:hAnsi="Cambria Math"/>
                        <w:color w:val="000000"/>
                        <w:sz w:val="20"/>
                        <w:szCs w:val="20"/>
                        <w:lang w:val="en-GB"/>
                      </w:rPr>
                      <m:t>d</m:t>
                    </w:ins>
                  </m:r>
                </m:e>
              </m:d>
            </m:oMath>
            <w:ins w:id="128"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9" w:author="Huawei" w:date="2021-07-22T18:01:00Z"/>
                <w:color w:val="000000"/>
                <w:sz w:val="20"/>
                <w:szCs w:val="20"/>
                <w:lang w:val="en-GB"/>
              </w:rPr>
            </w:pPr>
            <w:ins w:id="130"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1"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132" w:author="Huawei" w:date="2021-08-06T17:35:00Z">
              <w:r>
                <w:rPr>
                  <w:color w:val="000000"/>
                  <w:sz w:val="20"/>
                  <w:szCs w:val="20"/>
                </w:rPr>
                <w:t xml:space="preserve"> </w:t>
              </w:r>
            </w:ins>
            <m:oMath>
              <m:r>
                <w:ins w:id="133"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4" w:author="Huawei" w:date="2021-07-22T18:41:00Z">
              <w:r w:rsidRPr="00B95E3F">
                <w:rPr>
                  <w:color w:val="000000"/>
                  <w:sz w:val="20"/>
                  <w:szCs w:val="20"/>
                </w:rPr>
                <w:t xml:space="preserve"> on a carrier of a serving cell in set </w:t>
              </w:r>
            </w:ins>
            <m:oMath>
              <m:r>
                <w:ins w:id="135" w:author="Huawei" w:date="2021-07-22T18:41:00Z">
                  <w:rPr>
                    <w:rFonts w:ascii="Cambria Math" w:hAnsi="Cambria Math"/>
                    <w:color w:val="000000"/>
                    <w:sz w:val="20"/>
                    <w:szCs w:val="20"/>
                    <w:lang w:val="en-GB"/>
                  </w:rPr>
                  <m:t>S</m:t>
                </w:ins>
              </m:r>
              <m:d>
                <m:dPr>
                  <m:ctrlPr>
                    <w:ins w:id="136" w:author="Huawei" w:date="2021-07-22T18:41:00Z">
                      <w:rPr>
                        <w:rFonts w:ascii="Cambria Math" w:hAnsi="Cambria Math"/>
                        <w:i/>
                        <w:color w:val="000000"/>
                        <w:sz w:val="20"/>
                        <w:szCs w:val="20"/>
                        <w:lang w:val="en-GB"/>
                      </w:rPr>
                    </w:ins>
                  </m:ctrlPr>
                </m:dPr>
                <m:e>
                  <m:r>
                    <w:ins w:id="137"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 xml:space="preserve">included </w:t>
            </w:r>
            <w:r w:rsidRPr="00B95E3F">
              <w:rPr>
                <w:color w:val="000000"/>
                <w:sz w:val="20"/>
                <w:szCs w:val="20"/>
              </w:rPr>
              <w:lastRenderedPageBreak/>
              <w:t>in [13, TS 38.306].</w:t>
            </w:r>
          </w:p>
          <w:p w14:paraId="070E2DE8" w14:textId="77777777" w:rsidR="00D97F6E" w:rsidRPr="00B95E3F" w:rsidRDefault="00D97F6E" w:rsidP="00D97F6E">
            <w:pPr>
              <w:overflowPunct w:val="0"/>
              <w:spacing w:after="180"/>
              <w:ind w:left="568" w:hanging="284"/>
              <w:jc w:val="left"/>
              <w:textAlignment w:val="baseline"/>
              <w:rPr>
                <w:ins w:id="138" w:author="Huawei" w:date="2021-07-22T18:01:00Z"/>
                <w:color w:val="000000"/>
                <w:sz w:val="20"/>
                <w:szCs w:val="20"/>
                <w:lang w:val="en-GB"/>
              </w:rPr>
            </w:pPr>
            <w:ins w:id="139"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140"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141" w:author="Huawei" w:date="2021-08-06T17:36:00Z">
              <w:r>
                <w:rPr>
                  <w:color w:val="000000"/>
                  <w:sz w:val="20"/>
                  <w:szCs w:val="20"/>
                </w:rPr>
                <w:t xml:space="preserve"> </w:t>
              </w:r>
            </w:ins>
            <m:oMath>
              <m:r>
                <w:ins w:id="142"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3" w:author="Huawei" w:date="2021-07-22T18:43:00Z">
              <w:r w:rsidRPr="00B95E3F">
                <w:rPr>
                  <w:color w:val="000000"/>
                  <w:sz w:val="20"/>
                  <w:szCs w:val="20"/>
                </w:rPr>
                <w:t xml:space="preserve"> on a carrier of a serving cell in set </w:t>
              </w:r>
            </w:ins>
            <m:oMath>
              <m:r>
                <w:ins w:id="144" w:author="Huawei" w:date="2021-07-22T18:43:00Z">
                  <w:rPr>
                    <w:rFonts w:ascii="Cambria Math" w:hAnsi="Cambria Math"/>
                    <w:color w:val="000000"/>
                    <w:sz w:val="20"/>
                    <w:szCs w:val="20"/>
                    <w:lang w:val="en-GB"/>
                  </w:rPr>
                  <m:t>S</m:t>
                </w:ins>
              </m:r>
              <m:d>
                <m:dPr>
                  <m:ctrlPr>
                    <w:ins w:id="145" w:author="Huawei" w:date="2021-07-22T18:43:00Z">
                      <w:rPr>
                        <w:rFonts w:ascii="Cambria Math" w:hAnsi="Cambria Math"/>
                        <w:i/>
                        <w:color w:val="000000"/>
                        <w:sz w:val="20"/>
                        <w:szCs w:val="20"/>
                        <w:lang w:val="en-GB"/>
                      </w:rPr>
                    </w:ins>
                  </m:ctrlPr>
                </m:dPr>
                <m:e>
                  <m:r>
                    <w:ins w:id="146"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7" w:author="Huawei" w:date="2021-07-22T18:37:00Z"/>
                <w:rFonts w:eastAsia="Times New Roman"/>
                <w:sz w:val="20"/>
                <w:szCs w:val="20"/>
                <w:lang w:val="en-GB" w:eastAsia="en-GB"/>
              </w:rPr>
            </w:pPr>
            <w:ins w:id="148"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9"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50" w:author="Huawei" w:date="2021-07-22T18:49:00Z">
              <w:r w:rsidRPr="00B95E3F">
                <w:rPr>
                  <w:color w:val="000000"/>
                  <w:sz w:val="20"/>
                  <w:szCs w:val="20"/>
                </w:rPr>
                <w:t xml:space="preserve">a carrier of a serving cell in set </w:t>
              </w:r>
            </w:ins>
            <m:oMath>
              <m:r>
                <w:ins w:id="151" w:author="Huawei" w:date="2021-07-22T18:49:00Z">
                  <w:rPr>
                    <w:rFonts w:ascii="Cambria Math" w:hAnsi="Cambria Math"/>
                    <w:color w:val="000000"/>
                    <w:sz w:val="20"/>
                    <w:szCs w:val="20"/>
                    <w:lang w:val="en-GB"/>
                  </w:rPr>
                  <m:t>S</m:t>
                </w:ins>
              </m:r>
              <m:d>
                <m:dPr>
                  <m:ctrlPr>
                    <w:ins w:id="152" w:author="Huawei" w:date="2021-07-22T18:49:00Z">
                      <w:rPr>
                        <w:rFonts w:ascii="Cambria Math" w:hAnsi="Cambria Math"/>
                        <w:i/>
                        <w:color w:val="000000"/>
                        <w:sz w:val="20"/>
                        <w:szCs w:val="20"/>
                        <w:lang w:val="en-GB"/>
                      </w:rPr>
                    </w:ins>
                  </m:ctrlPr>
                </m:dPr>
                <m:e>
                  <m:r>
                    <w:ins w:id="153" w:author="Huawei" w:date="2021-07-22T18:49:00Z">
                      <w:rPr>
                        <w:rFonts w:ascii="Cambria Math" w:hAnsi="Cambria Math"/>
                        <w:color w:val="000000"/>
                        <w:sz w:val="20"/>
                        <w:szCs w:val="20"/>
                        <w:lang w:val="en-GB"/>
                      </w:rPr>
                      <m:t>d</m:t>
                    </w:ins>
                  </m:r>
                </m:e>
              </m:d>
            </m:oMath>
            <w:ins w:id="154" w:author="Huawei" w:date="2021-07-22T18:49:00Z">
              <w:r w:rsidRPr="00B95E3F">
                <w:rPr>
                  <w:color w:val="000000"/>
                  <w:sz w:val="20"/>
                  <w:szCs w:val="20"/>
                </w:rPr>
                <w:t xml:space="preserve"> </w:t>
              </w:r>
            </w:ins>
            <w:del w:id="15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ins w:id="156"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7"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60" w:author="Huawei" w:date="2021-07-22T18:50:00Z">
              <w:r w:rsidRPr="00B95E3F">
                <w:rPr>
                  <w:sz w:val="20"/>
                  <w:szCs w:val="20"/>
                </w:rPr>
                <w:t>on a carri</w:t>
              </w:r>
            </w:ins>
            <w:ins w:id="161" w:author="Huawei" w:date="2021-07-22T18:51:00Z">
              <w:r w:rsidRPr="00B95E3F">
                <w:rPr>
                  <w:sz w:val="20"/>
                  <w:szCs w:val="20"/>
                </w:rPr>
                <w:t>er of a serving cell in the set</w:t>
              </w:r>
            </w:ins>
            <m:oMath>
              <m:r>
                <w:ins w:id="162" w:author="Huawei" w:date="2021-07-22T18:51:00Z">
                  <w:rPr>
                    <w:rFonts w:ascii="Cambria Math" w:hAnsi="Cambria Math"/>
                    <w:color w:val="000000"/>
                    <w:sz w:val="20"/>
                    <w:szCs w:val="20"/>
                    <w:lang w:val="en-GB"/>
                  </w:rPr>
                  <m:t xml:space="preserve"> S</m:t>
                </w:ins>
              </m:r>
              <m:d>
                <m:dPr>
                  <m:ctrlPr>
                    <w:ins w:id="163" w:author="Huawei" w:date="2021-07-22T18:51:00Z">
                      <w:rPr>
                        <w:rFonts w:ascii="Cambria Math" w:hAnsi="Cambria Math"/>
                        <w:i/>
                        <w:color w:val="000000"/>
                        <w:sz w:val="20"/>
                        <w:szCs w:val="20"/>
                        <w:lang w:val="en-GB"/>
                      </w:rPr>
                    </w:ins>
                  </m:ctrlPr>
                </m:dPr>
                <m:e>
                  <m:r>
                    <w:ins w:id="164" w:author="Huawei" w:date="2021-07-22T18:51:00Z">
                      <w:rPr>
                        <w:rFonts w:ascii="Cambria Math" w:hAnsi="Cambria Math"/>
                        <w:color w:val="000000"/>
                        <w:sz w:val="20"/>
                        <w:szCs w:val="20"/>
                        <w:lang w:val="en-GB"/>
                      </w:rPr>
                      <m:t>d</m:t>
                    </w:ins>
                  </m:r>
                </m:e>
              </m:d>
            </m:oMath>
            <w:ins w:id="165" w:author="Huawei" w:date="2021-07-22T18:51:00Z">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166" w:author="Huawei" w:date="2021-07-22T18:51:00Z">
              <w:r w:rsidRPr="00B95E3F" w:rsidDel="00B95E3F">
                <w:rPr>
                  <w:sz w:val="20"/>
                  <w:szCs w:val="20"/>
                </w:rPr>
                <w:delText>)</w:delText>
              </w:r>
            </w:del>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ins w:id="167"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6D76D0"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BandCombination impacts UL transmission in another band within the BandCombination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00E4" w14:textId="77777777" w:rsidR="006D76D0" w:rsidRDefault="006D76D0" w:rsidP="00767984">
      <w:r>
        <w:separator/>
      </w:r>
    </w:p>
  </w:endnote>
  <w:endnote w:type="continuationSeparator" w:id="0">
    <w:p w14:paraId="2CD6F542" w14:textId="77777777" w:rsidR="006D76D0" w:rsidRDefault="006D76D0"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4DA1" w14:textId="77777777" w:rsidR="006D76D0" w:rsidRDefault="006D76D0" w:rsidP="00767984">
      <w:r>
        <w:separator/>
      </w:r>
    </w:p>
  </w:footnote>
  <w:footnote w:type="continuationSeparator" w:id="0">
    <w:p w14:paraId="70FD6F0A" w14:textId="77777777" w:rsidR="006D76D0" w:rsidRDefault="006D76D0"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5382716"/>
    <w:multiLevelType w:val="hybridMultilevel"/>
    <w:tmpl w:val="BA641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2"/>
  </w:num>
  <w:num w:numId="4">
    <w:abstractNumId w:val="2"/>
    <w:lvlOverride w:ilvl="0">
      <w:startOverride w:val="1"/>
    </w:lvlOverride>
  </w:num>
  <w:num w:numId="5">
    <w:abstractNumId w:val="12"/>
  </w:num>
  <w:num w:numId="6">
    <w:abstractNumId w:val="0"/>
  </w:num>
  <w:num w:numId="7">
    <w:abstractNumId w:val="8"/>
  </w:num>
  <w:num w:numId="8">
    <w:abstractNumId w:val="4"/>
  </w:num>
  <w:num w:numId="9">
    <w:abstractNumId w:val="5"/>
  </w:num>
  <w:num w:numId="10">
    <w:abstractNumId w:val="6"/>
  </w:num>
  <w:num w:numId="11">
    <w:abstractNumId w:val="3"/>
  </w:num>
  <w:num w:numId="12">
    <w:abstractNumId w:val="10"/>
  </w:num>
  <w:num w:numId="13">
    <w:abstractNumId w:val="7"/>
  </w:num>
  <w:num w:numId="14">
    <w:abstractNumId w:val="11"/>
  </w:num>
  <w:num w:numId="15">
    <w:abstractNumId w:val="14"/>
  </w:num>
  <w:num w:numId="16">
    <w:abstractNumId w:val="14"/>
  </w:num>
  <w:num w:numId="17">
    <w:abstractNumId w:val="9"/>
  </w:num>
  <w:num w:numId="18">
    <w:abstractNumId w:val="14"/>
  </w:num>
  <w:num w:numId="19">
    <w:abstractNumId w:val="14"/>
  </w:num>
  <w:num w:numId="20">
    <w:abstractNumId w:val="13"/>
  </w:num>
  <w:num w:numId="21">
    <w:abstractNumId w:val="14"/>
  </w:num>
  <w:num w:numId="22">
    <w:abstractNumId w:val="16"/>
  </w:num>
  <w:num w:numId="23">
    <w:abstractNumId w:val="15"/>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33A2"/>
    <w:rsid w:val="000E4E88"/>
    <w:rsid w:val="00110839"/>
    <w:rsid w:val="0011638E"/>
    <w:rsid w:val="00193459"/>
    <w:rsid w:val="001A0766"/>
    <w:rsid w:val="001A706C"/>
    <w:rsid w:val="001D4FA4"/>
    <w:rsid w:val="001D6382"/>
    <w:rsid w:val="001E7E75"/>
    <w:rsid w:val="002105CB"/>
    <w:rsid w:val="0021114B"/>
    <w:rsid w:val="00226A23"/>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D4F0D"/>
    <w:rsid w:val="005E1A25"/>
    <w:rsid w:val="005F1C64"/>
    <w:rsid w:val="005F4E7B"/>
    <w:rsid w:val="006028CD"/>
    <w:rsid w:val="0063471A"/>
    <w:rsid w:val="00634764"/>
    <w:rsid w:val="00635AFD"/>
    <w:rsid w:val="006424B0"/>
    <w:rsid w:val="00676291"/>
    <w:rsid w:val="00676F14"/>
    <w:rsid w:val="006B4A1E"/>
    <w:rsid w:val="006C1DFA"/>
    <w:rsid w:val="006D024B"/>
    <w:rsid w:val="006D76D0"/>
    <w:rsid w:val="006F78AD"/>
    <w:rsid w:val="00706630"/>
    <w:rsid w:val="007166D5"/>
    <w:rsid w:val="00726CE3"/>
    <w:rsid w:val="0073330C"/>
    <w:rsid w:val="00740552"/>
    <w:rsid w:val="00740D98"/>
    <w:rsid w:val="00755CEE"/>
    <w:rsid w:val="00767984"/>
    <w:rsid w:val="00767C2E"/>
    <w:rsid w:val="007939DC"/>
    <w:rsid w:val="00797C59"/>
    <w:rsid w:val="007B7C20"/>
    <w:rsid w:val="007C7F23"/>
    <w:rsid w:val="007E25C8"/>
    <w:rsid w:val="008145E0"/>
    <w:rsid w:val="0082120A"/>
    <w:rsid w:val="00836032"/>
    <w:rsid w:val="0083673F"/>
    <w:rsid w:val="008432C3"/>
    <w:rsid w:val="0085405A"/>
    <w:rsid w:val="0085593D"/>
    <w:rsid w:val="008A275A"/>
    <w:rsid w:val="008B2EE4"/>
    <w:rsid w:val="008C2D11"/>
    <w:rsid w:val="008C40B8"/>
    <w:rsid w:val="008E2EE5"/>
    <w:rsid w:val="008E5715"/>
    <w:rsid w:val="008E7A30"/>
    <w:rsid w:val="00911E0D"/>
    <w:rsid w:val="00912009"/>
    <w:rsid w:val="0092795D"/>
    <w:rsid w:val="00972F7D"/>
    <w:rsid w:val="009862AA"/>
    <w:rsid w:val="009972ED"/>
    <w:rsid w:val="0099778E"/>
    <w:rsid w:val="009B13BA"/>
    <w:rsid w:val="009B36AF"/>
    <w:rsid w:val="009C7760"/>
    <w:rsid w:val="009E6A6F"/>
    <w:rsid w:val="00A30D11"/>
    <w:rsid w:val="00A44F60"/>
    <w:rsid w:val="00A546B8"/>
    <w:rsid w:val="00A54DCA"/>
    <w:rsid w:val="00A80013"/>
    <w:rsid w:val="00A86BBC"/>
    <w:rsid w:val="00AA3530"/>
    <w:rsid w:val="00AA7470"/>
    <w:rsid w:val="00AB2385"/>
    <w:rsid w:val="00AC4E5D"/>
    <w:rsid w:val="00AD38E6"/>
    <w:rsid w:val="00AE2ABA"/>
    <w:rsid w:val="00AE6737"/>
    <w:rsid w:val="00AF6706"/>
    <w:rsid w:val="00B01C3F"/>
    <w:rsid w:val="00B03651"/>
    <w:rsid w:val="00B13023"/>
    <w:rsid w:val="00B22DC4"/>
    <w:rsid w:val="00B24581"/>
    <w:rsid w:val="00B2635A"/>
    <w:rsid w:val="00B62EB8"/>
    <w:rsid w:val="00B6399A"/>
    <w:rsid w:val="00B66E6C"/>
    <w:rsid w:val="00B90CD6"/>
    <w:rsid w:val="00B93CD0"/>
    <w:rsid w:val="00BD52DB"/>
    <w:rsid w:val="00BE7471"/>
    <w:rsid w:val="00BF5E7E"/>
    <w:rsid w:val="00C156BD"/>
    <w:rsid w:val="00C34E3E"/>
    <w:rsid w:val="00C41F83"/>
    <w:rsid w:val="00C540B2"/>
    <w:rsid w:val="00C762A1"/>
    <w:rsid w:val="00C97623"/>
    <w:rsid w:val="00CA41CB"/>
    <w:rsid w:val="00CA5381"/>
    <w:rsid w:val="00CB0B32"/>
    <w:rsid w:val="00CD7E0E"/>
    <w:rsid w:val="00CF0AA6"/>
    <w:rsid w:val="00CF60E3"/>
    <w:rsid w:val="00D034D0"/>
    <w:rsid w:val="00D04B3C"/>
    <w:rsid w:val="00D445C0"/>
    <w:rsid w:val="00D612C6"/>
    <w:rsid w:val="00D658AA"/>
    <w:rsid w:val="00D74A00"/>
    <w:rsid w:val="00D82C1A"/>
    <w:rsid w:val="00D85783"/>
    <w:rsid w:val="00D93E91"/>
    <w:rsid w:val="00D95B43"/>
    <w:rsid w:val="00D97F6E"/>
    <w:rsid w:val="00DE0B60"/>
    <w:rsid w:val="00E0776D"/>
    <w:rsid w:val="00E07FC5"/>
    <w:rsid w:val="00E16B46"/>
    <w:rsid w:val="00E20533"/>
    <w:rsid w:val="00E23EDB"/>
    <w:rsid w:val="00E32396"/>
    <w:rsid w:val="00E3542B"/>
    <w:rsid w:val="00E45D01"/>
    <w:rsid w:val="00E514BB"/>
    <w:rsid w:val="00E81B3C"/>
    <w:rsid w:val="00E82357"/>
    <w:rsid w:val="00EB5601"/>
    <w:rsid w:val="00EC6FBF"/>
    <w:rsid w:val="00EF550E"/>
    <w:rsid w:val="00EF5DBC"/>
    <w:rsid w:val="00F0229F"/>
    <w:rsid w:val="00F410E3"/>
    <w:rsid w:val="00F54E2F"/>
    <w:rsid w:val="00F567B5"/>
    <w:rsid w:val="00F65F75"/>
    <w:rsid w:val="00F72C2E"/>
    <w:rsid w:val="00FA0A63"/>
    <w:rsid w:val="00FB05DB"/>
    <w:rsid w:val="00FC01C1"/>
    <w:rsid w:val="00FC0CCF"/>
    <w:rsid w:val="00FD159F"/>
    <w:rsid w:val="00FD4C92"/>
    <w:rsid w:val="00FE3700"/>
    <w:rsid w:val="00FF0102"/>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docId w15:val="{7B171935-CE1F-4D33-A8EF-40677BE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paragraph" w:styleId="BalloonText">
    <w:name w:val="Balloon Text"/>
    <w:basedOn w:val="Normal"/>
    <w:link w:val="BalloonTextChar"/>
    <w:uiPriority w:val="99"/>
    <w:semiHidden/>
    <w:unhideWhenUsed/>
    <w:rsid w:val="004E3BD0"/>
    <w:rPr>
      <w:sz w:val="18"/>
      <w:szCs w:val="18"/>
    </w:rPr>
  </w:style>
  <w:style w:type="character" w:customStyle="1" w:styleId="BalloonTextChar">
    <w:name w:val="Balloon Text Char"/>
    <w:basedOn w:val="DefaultParagraphFont"/>
    <w:link w:val="BalloonText"/>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936448775">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B9CB-1219-464D-A479-DA253556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17</Pages>
  <Words>5781</Words>
  <Characters>32955</Characters>
  <Application>Microsoft Office Word</Application>
  <DocSecurity>0</DocSecurity>
  <Lines>274</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Alberto 2 (QC)</cp:lastModifiedBy>
  <cp:revision>30</cp:revision>
  <dcterms:created xsi:type="dcterms:W3CDTF">2022-02-22T10:43:00Z</dcterms:created>
  <dcterms:modified xsi:type="dcterms:W3CDTF">2022-02-22T23:34:00Z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