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sidRPr="006C4A83">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4B188B88"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understanding</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has the UE tuning back to the source CC </w:t>
            </w:r>
            <w:proofErr w:type="spellStart"/>
            <w:r>
              <w:rPr>
                <w:rFonts w:eastAsiaTheme="minorEastAsia"/>
                <w:sz w:val="18"/>
                <w:szCs w:val="18"/>
                <w:lang w:val="fr-FR"/>
              </w:rPr>
              <w:t>always</w:t>
            </w:r>
            <w:proofErr w:type="spellEnd"/>
            <w:r>
              <w:rPr>
                <w:rFonts w:eastAsiaTheme="minorEastAsia"/>
                <w:sz w:val="18"/>
                <w:szCs w:val="18"/>
                <w:lang w:val="fr-FR"/>
              </w:rPr>
              <w:t xml:space="preserve">. The case </w:t>
            </w:r>
            <w:proofErr w:type="spellStart"/>
            <w:r>
              <w:rPr>
                <w:rFonts w:eastAsiaTheme="minorEastAsia"/>
                <w:sz w:val="18"/>
                <w:szCs w:val="18"/>
                <w:lang w:val="fr-FR"/>
              </w:rPr>
              <w:t>where</w:t>
            </w:r>
            <w:proofErr w:type="spellEnd"/>
            <w:r>
              <w:rPr>
                <w:rFonts w:eastAsiaTheme="minorEastAsia"/>
                <w:sz w:val="18"/>
                <w:szCs w:val="18"/>
                <w:lang w:val="fr-FR"/>
              </w:rPr>
              <w:t xml:space="preserve"> </w:t>
            </w:r>
            <w:proofErr w:type="spellStart"/>
            <w:r>
              <w:rPr>
                <w:rFonts w:eastAsiaTheme="minorEastAsia"/>
                <w:sz w:val="18"/>
                <w:szCs w:val="18"/>
                <w:lang w:val="fr-FR"/>
              </w:rPr>
              <w:t>two</w:t>
            </w:r>
            <w:proofErr w:type="spellEnd"/>
            <w:r>
              <w:rPr>
                <w:rFonts w:eastAsiaTheme="minorEastAsia"/>
                <w:sz w:val="18"/>
                <w:szCs w:val="18"/>
                <w:lang w:val="fr-FR"/>
              </w:rPr>
              <w:t xml:space="preserve"> SRS are </w:t>
            </w:r>
            <w:proofErr w:type="spellStart"/>
            <w:r>
              <w:rPr>
                <w:rFonts w:eastAsiaTheme="minorEastAsia"/>
                <w:sz w:val="18"/>
                <w:szCs w:val="18"/>
                <w:lang w:val="fr-FR"/>
              </w:rPr>
              <w:t>scheduled</w:t>
            </w:r>
            <w:proofErr w:type="spellEnd"/>
            <w:r>
              <w:rPr>
                <w:rFonts w:eastAsiaTheme="minorEastAsia"/>
                <w:sz w:val="18"/>
                <w:szCs w:val="18"/>
                <w:lang w:val="fr-FR"/>
              </w:rPr>
              <w:t xml:space="preser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 xml:space="preserve"> </w:t>
            </w:r>
            <w:proofErr w:type="spellStart"/>
            <w:r>
              <w:rPr>
                <w:rFonts w:eastAsiaTheme="minorEastAsia"/>
                <w:sz w:val="18"/>
                <w:szCs w:val="18"/>
                <w:lang w:val="fr-FR"/>
              </w:rPr>
              <w:t>retuning</w:t>
            </w:r>
            <w:proofErr w:type="spellEnd"/>
            <w:r>
              <w:rPr>
                <w:rFonts w:eastAsiaTheme="minorEastAsia"/>
                <w:sz w:val="18"/>
                <w:szCs w:val="18"/>
                <w:lang w:val="fr-FR"/>
              </w:rPr>
              <w:t xml:space="preserve"> time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an </w:t>
            </w:r>
            <w:proofErr w:type="spellStart"/>
            <w:r>
              <w:rPr>
                <w:rFonts w:eastAsiaTheme="minorEastAsia"/>
                <w:sz w:val="18"/>
                <w:szCs w:val="18"/>
                <w:lang w:val="fr-FR"/>
              </w:rPr>
              <w:t>error</w:t>
            </w:r>
            <w:proofErr w:type="spellEnd"/>
            <w:r>
              <w:rPr>
                <w:rFonts w:eastAsiaTheme="minorEastAsia"/>
                <w:sz w:val="18"/>
                <w:szCs w:val="18"/>
                <w:lang w:val="fr-FR"/>
              </w:rPr>
              <w:t xml:space="preserve"> case.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Alt 4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specified</w:t>
            </w:r>
            <w:proofErr w:type="spellEnd"/>
            <w:r>
              <w:rPr>
                <w:rFonts w:eastAsiaTheme="minorEastAsia"/>
                <w:sz w:val="18"/>
                <w:szCs w:val="18"/>
                <w:lang w:val="fr-FR"/>
              </w:rPr>
              <w:t xml:space="preserve"> in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The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SRS </w:t>
            </w:r>
            <w:proofErr w:type="spellStart"/>
            <w:r>
              <w:rPr>
                <w:rFonts w:eastAsiaTheme="minorEastAsia"/>
                <w:sz w:val="18"/>
                <w:szCs w:val="18"/>
                <w:lang w:val="fr-FR"/>
              </w:rPr>
              <w:t>resoruce</w:t>
            </w:r>
            <w:proofErr w:type="spellEnd"/>
            <w:r>
              <w:rPr>
                <w:rFonts w:eastAsiaTheme="minorEastAsia"/>
                <w:sz w:val="18"/>
                <w:szCs w:val="18"/>
                <w:lang w:val="fr-FR"/>
              </w:rPr>
              <w:t xml:space="preserve"> sets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clear</w:t>
            </w:r>
            <w:proofErr w:type="spellEnd"/>
            <w:r>
              <w:rPr>
                <w:rFonts w:eastAsiaTheme="minorEastAsia"/>
                <w:sz w:val="18"/>
                <w:szCs w:val="18"/>
                <w:lang w:val="fr-FR"/>
              </w:rPr>
              <w:t xml:space="preserve"> in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p w14:paraId="48F74F6E" w14:textId="77777777" w:rsidR="00467134" w:rsidRDefault="00467134" w:rsidP="00555033">
            <w:pPr>
              <w:rPr>
                <w:rFonts w:eastAsiaTheme="minorEastAsia"/>
                <w:sz w:val="18"/>
                <w:szCs w:val="18"/>
                <w:lang w:val="fr-FR"/>
              </w:rPr>
            </w:pPr>
            <w:proofErr w:type="spellStart"/>
            <w:r>
              <w:rPr>
                <w:rFonts w:eastAsiaTheme="minorEastAsia"/>
                <w:sz w:val="18"/>
                <w:szCs w:val="18"/>
                <w:lang w:val="fr-FR"/>
              </w:rPr>
              <w:t>With</w:t>
            </w:r>
            <w:proofErr w:type="spellEnd"/>
            <w:r>
              <w:rPr>
                <w:rFonts w:eastAsiaTheme="minorEastAsia"/>
                <w:sz w:val="18"/>
                <w:szCs w:val="18"/>
                <w:lang w:val="fr-FR"/>
              </w:rPr>
              <w:t xml:space="preserve"> Alt 4, the latter SRS </w:t>
            </w:r>
            <w:proofErr w:type="spellStart"/>
            <w:r>
              <w:rPr>
                <w:rFonts w:eastAsiaTheme="minorEastAsia"/>
                <w:sz w:val="18"/>
                <w:szCs w:val="18"/>
                <w:lang w:val="fr-FR"/>
              </w:rPr>
              <w:t>resoruce</w:t>
            </w:r>
            <w:proofErr w:type="spellEnd"/>
            <w:r>
              <w:rPr>
                <w:rFonts w:eastAsiaTheme="minorEastAsia"/>
                <w:sz w:val="18"/>
                <w:szCs w:val="18"/>
                <w:lang w:val="fr-FR"/>
              </w:rPr>
              <w:t xml:space="preserve"> set </w:t>
            </w:r>
            <w:proofErr w:type="spellStart"/>
            <w:r>
              <w:rPr>
                <w:rFonts w:eastAsiaTheme="minorEastAsia"/>
                <w:sz w:val="18"/>
                <w:szCs w:val="18"/>
                <w:lang w:val="fr-FR"/>
              </w:rPr>
              <w:t>will</w:t>
            </w:r>
            <w:proofErr w:type="spellEnd"/>
            <w:r>
              <w:rPr>
                <w:rFonts w:eastAsiaTheme="minorEastAsia"/>
                <w:sz w:val="18"/>
                <w:szCs w:val="18"/>
                <w:lang w:val="fr-FR"/>
              </w:rPr>
              <w:t xml:space="preserve"> </w:t>
            </w:r>
            <w:proofErr w:type="spellStart"/>
            <w:r>
              <w:rPr>
                <w:rFonts w:eastAsiaTheme="minorEastAsia"/>
                <w:sz w:val="18"/>
                <w:szCs w:val="18"/>
                <w:lang w:val="fr-FR"/>
              </w:rPr>
              <w:t>never</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transmitted</w:t>
            </w:r>
            <w:proofErr w:type="spellEnd"/>
            <w:r>
              <w:rPr>
                <w:rFonts w:eastAsiaTheme="minorEastAsia"/>
                <w:sz w:val="18"/>
                <w:szCs w:val="18"/>
                <w:lang w:val="fr-FR"/>
              </w:rPr>
              <w:t xml:space="preserve"> </w:t>
            </w:r>
            <w:proofErr w:type="spellStart"/>
            <w:r>
              <w:rPr>
                <w:rFonts w:eastAsiaTheme="minorEastAsia"/>
                <w:sz w:val="18"/>
                <w:szCs w:val="18"/>
                <w:lang w:val="fr-FR"/>
              </w:rPr>
              <w:t>when</w:t>
            </w:r>
            <w:proofErr w:type="spellEnd"/>
            <w:r>
              <w:rPr>
                <w:rFonts w:eastAsiaTheme="minorEastAsia"/>
                <w:sz w:val="18"/>
                <w:szCs w:val="18"/>
                <w:lang w:val="fr-FR"/>
              </w:rPr>
              <w:t xml:space="preserve"> the </w:t>
            </w:r>
            <w:proofErr w:type="spellStart"/>
            <w:r>
              <w:rPr>
                <w:rFonts w:eastAsiaTheme="minorEastAsia"/>
                <w:sz w:val="18"/>
                <w:szCs w:val="18"/>
                <w:lang w:val="fr-FR"/>
              </w:rPr>
              <w:t>interval</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SRS sets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smaller</w:t>
            </w:r>
            <w:proofErr w:type="spellEnd"/>
            <w:r>
              <w:rPr>
                <w:rFonts w:eastAsiaTheme="minorEastAsia"/>
                <w:sz w:val="18"/>
                <w:szCs w:val="18"/>
                <w:lang w:val="fr-FR"/>
              </w:rPr>
              <w:t xml:space="preserve"> </w:t>
            </w:r>
            <w:proofErr w:type="spellStart"/>
            <w:r>
              <w:rPr>
                <w:rFonts w:eastAsiaTheme="minorEastAsia"/>
                <w:sz w:val="18"/>
                <w:szCs w:val="18"/>
                <w:lang w:val="fr-FR"/>
              </w:rPr>
              <w:t>than</w:t>
            </w:r>
            <w:proofErr w:type="spellEnd"/>
            <w:r>
              <w:rPr>
                <w:rFonts w:eastAsiaTheme="minorEastAsia"/>
                <w:sz w:val="18"/>
                <w:szCs w:val="18"/>
                <w:lang w:val="fr-FR"/>
              </w:rPr>
              <w:t xml:space="preserve"> the </w:t>
            </w:r>
            <w:proofErr w:type="spellStart"/>
            <w:r>
              <w:rPr>
                <w:rFonts w:eastAsiaTheme="minorEastAsia"/>
                <w:sz w:val="18"/>
                <w:szCs w:val="18"/>
                <w:lang w:val="fr-FR"/>
              </w:rPr>
              <w:t>required</w:t>
            </w:r>
            <w:proofErr w:type="spellEnd"/>
            <w:r>
              <w:rPr>
                <w:rFonts w:eastAsiaTheme="minorEastAsia"/>
                <w:sz w:val="18"/>
                <w:szCs w:val="18"/>
                <w:lang w:val="fr-FR"/>
              </w:rPr>
              <w:t xml:space="preserve"> RF </w:t>
            </w:r>
            <w:proofErr w:type="spellStart"/>
            <w:r>
              <w:rPr>
                <w:rFonts w:eastAsiaTheme="minorEastAsia"/>
                <w:sz w:val="18"/>
                <w:szCs w:val="18"/>
                <w:lang w:val="fr-FR"/>
              </w:rPr>
              <w:t>switching</w:t>
            </w:r>
            <w:proofErr w:type="spellEnd"/>
            <w:r>
              <w:rPr>
                <w:rFonts w:eastAsiaTheme="minorEastAsia"/>
                <w:sz w:val="18"/>
                <w:szCs w:val="18"/>
                <w:lang w:val="fr-FR"/>
              </w:rPr>
              <w:t xml:space="preserve"> time.</w:t>
            </w:r>
          </w:p>
          <w:p w14:paraId="5A065343" w14:textId="068D2D99" w:rsidR="00467134" w:rsidRDefault="00467134" w:rsidP="00555033">
            <w:pPr>
              <w:rPr>
                <w:rFonts w:eastAsiaTheme="minorEastAsia"/>
                <w:sz w:val="18"/>
                <w:szCs w:val="18"/>
                <w:lang w:val="fr-FR"/>
              </w:rPr>
            </w:pPr>
            <w:proofErr w:type="spellStart"/>
            <w:r>
              <w:rPr>
                <w:rFonts w:eastAsiaTheme="minorEastAsia"/>
                <w:sz w:val="18"/>
                <w:szCs w:val="18"/>
                <w:lang w:val="fr-FR"/>
              </w:rPr>
              <w:lastRenderedPageBreak/>
              <w:t>Therefore</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proofErr w:type="spellStart"/>
            <w:r>
              <w:rPr>
                <w:sz w:val="18"/>
                <w:szCs w:val="18"/>
                <w:lang w:val="fr-FR"/>
              </w:rPr>
              <w:t>Only</w:t>
            </w:r>
            <w:proofErr w:type="spellEnd"/>
            <w:r>
              <w:rPr>
                <w:sz w:val="18"/>
                <w:szCs w:val="18"/>
                <w:lang w:val="fr-FR"/>
              </w:rPr>
              <w:t xml:space="preserve"> Support to </w:t>
            </w:r>
            <w:proofErr w:type="spellStart"/>
            <w:r>
              <w:rPr>
                <w:sz w:val="18"/>
                <w:szCs w:val="18"/>
                <w:lang w:val="fr-FR"/>
              </w:rPr>
              <w:t>discuss</w:t>
            </w:r>
            <w:proofErr w:type="spellEnd"/>
            <w:r>
              <w:rPr>
                <w:sz w:val="18"/>
                <w:szCs w:val="18"/>
                <w:lang w:val="fr-FR"/>
              </w:rPr>
              <w:t xml:space="preserve"> in R17 or </w:t>
            </w:r>
            <w:proofErr w:type="spellStart"/>
            <w:r>
              <w:rPr>
                <w:sz w:val="18"/>
                <w:szCs w:val="18"/>
                <w:lang w:val="fr-FR"/>
              </w:rPr>
              <w:t>later</w:t>
            </w:r>
            <w:proofErr w:type="spellEnd"/>
            <w:r>
              <w:rPr>
                <w:sz w:val="18"/>
                <w:szCs w:val="18"/>
                <w:lang w:val="fr-FR"/>
              </w:rPr>
              <w:t xml:space="preserve">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understanding</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has the UE </w:t>
            </w:r>
            <w:proofErr w:type="spellStart"/>
            <w:r>
              <w:rPr>
                <w:rFonts w:eastAsiaTheme="minorEastAsia"/>
                <w:sz w:val="18"/>
                <w:szCs w:val="18"/>
                <w:lang w:val="fr-FR"/>
              </w:rPr>
              <w:t>switching</w:t>
            </w:r>
            <w:proofErr w:type="spellEnd"/>
            <w:r>
              <w:rPr>
                <w:rFonts w:eastAsiaTheme="minorEastAsia"/>
                <w:sz w:val="18"/>
                <w:szCs w:val="18"/>
                <w:lang w:val="fr-FR"/>
              </w:rPr>
              <w:t xml:space="preserve"> back to the source CC. </w:t>
            </w:r>
            <w:proofErr w:type="spellStart"/>
            <w:r w:rsidRPr="00706630">
              <w:rPr>
                <w:rFonts w:eastAsiaTheme="minorEastAsia" w:hint="eastAsia"/>
                <w:sz w:val="18"/>
                <w:szCs w:val="18"/>
                <w:lang w:val="fr-FR"/>
              </w:rPr>
              <w:t>Therefore</w:t>
            </w:r>
            <w:proofErr w:type="spellEnd"/>
            <w:r w:rsidRPr="00706630">
              <w:rPr>
                <w:rFonts w:eastAsiaTheme="minorEastAsia" w:hint="eastAsia"/>
                <w:sz w:val="18"/>
                <w:szCs w:val="18"/>
                <w:lang w:val="fr-FR"/>
              </w:rPr>
              <w:t>,</w:t>
            </w:r>
            <w:r>
              <w:rPr>
                <w:rFonts w:eastAsia="PMingLiU" w:hint="eastAsia"/>
                <w:sz w:val="18"/>
                <w:szCs w:val="18"/>
                <w:lang w:val="fr-FR" w:eastAsia="zh-TW"/>
              </w:rPr>
              <w:t xml:space="preserve"> </w:t>
            </w:r>
            <w:r>
              <w:rPr>
                <w:rFonts w:eastAsia="PMingLiU"/>
                <w:sz w:val="18"/>
                <w:szCs w:val="18"/>
                <w:lang w:val="fr-FR" w:eastAsia="zh-TW"/>
              </w:rPr>
              <w:t xml:space="preserve">the </w:t>
            </w:r>
            <w:proofErr w:type="spellStart"/>
            <w:r>
              <w:rPr>
                <w:rFonts w:eastAsia="PMingLiU"/>
                <w:sz w:val="18"/>
                <w:szCs w:val="18"/>
                <w:lang w:val="fr-FR" w:eastAsia="zh-TW"/>
              </w:rPr>
              <w:t>proposal</w:t>
            </w:r>
            <w:proofErr w:type="spellEnd"/>
            <w:r>
              <w:rPr>
                <w:rFonts w:eastAsia="PMingLiU"/>
                <w:sz w:val="18"/>
                <w:szCs w:val="18"/>
                <w:lang w:val="fr-FR" w:eastAsia="zh-TW"/>
              </w:rPr>
              <w:t xml:space="preserve"> </w:t>
            </w:r>
            <w:proofErr w:type="spellStart"/>
            <w:r>
              <w:rPr>
                <w:rFonts w:eastAsia="PMingLiU"/>
                <w:sz w:val="18"/>
                <w:szCs w:val="18"/>
                <w:lang w:val="fr-FR" w:eastAsia="zh-TW"/>
              </w:rPr>
              <w:t>is</w:t>
            </w:r>
            <w:proofErr w:type="spellEnd"/>
            <w:r>
              <w:rPr>
                <w:rFonts w:eastAsia="PMingLiU"/>
                <w:sz w:val="18"/>
                <w:szCs w:val="18"/>
                <w:lang w:val="fr-FR" w:eastAsia="zh-TW"/>
              </w:rPr>
              <w:t xml:space="preserve"> like a </w:t>
            </w:r>
            <w:proofErr w:type="spellStart"/>
            <w:r>
              <w:rPr>
                <w:rFonts w:eastAsia="PMingLiU"/>
                <w:sz w:val="18"/>
                <w:szCs w:val="18"/>
                <w:lang w:val="fr-FR" w:eastAsia="zh-TW"/>
              </w:rPr>
              <w:t>further</w:t>
            </w:r>
            <w:proofErr w:type="spellEnd"/>
            <w:r>
              <w:rPr>
                <w:rFonts w:eastAsia="PMingLiU"/>
                <w:sz w:val="18"/>
                <w:szCs w:val="18"/>
                <w:lang w:val="fr-FR" w:eastAsia="zh-TW"/>
              </w:rPr>
              <w:t xml:space="preserve"> </w:t>
            </w:r>
            <w:proofErr w:type="spellStart"/>
            <w:r>
              <w:rPr>
                <w:rFonts w:eastAsia="PMingLiU"/>
                <w:sz w:val="18"/>
                <w:szCs w:val="18"/>
                <w:lang w:val="fr-FR" w:eastAsia="zh-TW"/>
              </w:rPr>
              <w:t>enhancement</w:t>
            </w:r>
            <w:proofErr w:type="spellEnd"/>
            <w:r>
              <w:rPr>
                <w:rFonts w:eastAsia="PMingLiU"/>
                <w:sz w:val="18"/>
                <w:szCs w:val="18"/>
                <w:lang w:val="fr-FR" w:eastAsia="zh-TW"/>
              </w:rPr>
              <w:t xml:space="preserve"> and can </w:t>
            </w:r>
            <w:proofErr w:type="spellStart"/>
            <w:r>
              <w:rPr>
                <w:rFonts w:eastAsia="PMingLiU"/>
                <w:sz w:val="18"/>
                <w:szCs w:val="18"/>
                <w:lang w:val="fr-FR" w:eastAsia="zh-TW"/>
              </w:rPr>
              <w:t>be</w:t>
            </w:r>
            <w:proofErr w:type="spellEnd"/>
            <w:r>
              <w:rPr>
                <w:rFonts w:eastAsia="PMingLiU"/>
                <w:sz w:val="18"/>
                <w:szCs w:val="18"/>
                <w:lang w:val="fr-FR" w:eastAsia="zh-TW"/>
              </w:rPr>
              <w:t xml:space="preserve"> </w:t>
            </w:r>
            <w:proofErr w:type="spellStart"/>
            <w:r>
              <w:rPr>
                <w:rFonts w:eastAsia="PMingLiU"/>
                <w:sz w:val="18"/>
                <w:szCs w:val="18"/>
                <w:lang w:val="fr-FR" w:eastAsia="zh-TW"/>
              </w:rPr>
              <w:t>discussed</w:t>
            </w:r>
            <w:proofErr w:type="spellEnd"/>
            <w:r>
              <w:rPr>
                <w:rFonts w:eastAsia="PMingLiU"/>
                <w:sz w:val="18"/>
                <w:szCs w:val="18"/>
                <w:lang w:val="fr-FR" w:eastAsia="zh-TW"/>
              </w:rPr>
              <w:t xml:space="preserve"> in </w:t>
            </w:r>
            <w:r w:rsidRPr="00706630">
              <w:rPr>
                <w:rFonts w:eastAsia="PMingLiU"/>
                <w:sz w:val="18"/>
                <w:szCs w:val="18"/>
                <w:lang w:val="fr-FR" w:eastAsia="zh-TW"/>
              </w:rPr>
              <w:t xml:space="preserve">R17 or </w:t>
            </w:r>
            <w:proofErr w:type="spellStart"/>
            <w:r w:rsidRPr="00706630">
              <w:rPr>
                <w:rFonts w:eastAsia="PMingLiU"/>
                <w:sz w:val="18"/>
                <w:szCs w:val="18"/>
                <w:lang w:val="fr-FR" w:eastAsia="zh-TW"/>
              </w:rPr>
              <w:t>later</w:t>
            </w:r>
            <w:proofErr w:type="spellEnd"/>
            <w:r w:rsidRPr="00706630">
              <w:rPr>
                <w:rFonts w:eastAsia="PMingLiU"/>
                <w:sz w:val="18"/>
                <w:szCs w:val="18"/>
                <w:lang w:val="fr-FR" w:eastAsia="zh-TW"/>
              </w:rPr>
              <w:t xml:space="preserve">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proofErr w:type="gramStart"/>
            <w:r>
              <w:rPr>
                <w:sz w:val="18"/>
                <w:szCs w:val="18"/>
                <w:lang w:val="fr-FR"/>
              </w:rPr>
              <w:t>vivo</w:t>
            </w:r>
            <w:proofErr w:type="gramEnd"/>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fine </w:t>
            </w:r>
            <w:proofErr w:type="spellStart"/>
            <w:r>
              <w:rPr>
                <w:rFonts w:eastAsiaTheme="minorEastAsia"/>
                <w:sz w:val="18"/>
                <w:szCs w:val="18"/>
                <w:lang w:val="fr-FR"/>
              </w:rPr>
              <w:t>with</w:t>
            </w:r>
            <w:proofErr w:type="spellEnd"/>
            <w:r>
              <w:rPr>
                <w:rFonts w:eastAsiaTheme="minorEastAsia"/>
                <w:sz w:val="18"/>
                <w:szCs w:val="18"/>
                <w:lang w:val="fr-FR"/>
              </w:rPr>
              <w:t xml:space="preserve"> the </w:t>
            </w:r>
            <w:proofErr w:type="spellStart"/>
            <w:r>
              <w:rPr>
                <w:rFonts w:eastAsiaTheme="minorEastAsia"/>
                <w:sz w:val="18"/>
                <w:szCs w:val="18"/>
                <w:lang w:val="fr-FR"/>
              </w:rPr>
              <w:t>proposal</w:t>
            </w:r>
            <w:proofErr w:type="spellEnd"/>
            <w:r>
              <w:rPr>
                <w:rFonts w:eastAsiaTheme="minorEastAsia"/>
                <w:sz w:val="18"/>
                <w:szCs w:val="18"/>
                <w:lang w:val="fr-FR"/>
              </w:rPr>
              <w:t xml:space="preserve"> for Rel-17, can live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as </w:t>
            </w:r>
            <w:proofErr w:type="spellStart"/>
            <w:r>
              <w:rPr>
                <w:rFonts w:eastAsiaTheme="minorEastAsia"/>
                <w:sz w:val="18"/>
                <w:szCs w:val="18"/>
                <w:lang w:val="fr-FR"/>
              </w:rPr>
              <w:t>well</w:t>
            </w:r>
            <w:proofErr w:type="spellEnd"/>
            <w:r>
              <w:rPr>
                <w:rFonts w:eastAsiaTheme="minorEastAsia"/>
                <w:sz w:val="18"/>
                <w:szCs w:val="18"/>
                <w:lang w:val="fr-FR"/>
              </w:rPr>
              <w:t>.</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proofErr w:type="spellStart"/>
            <w:r>
              <w:rPr>
                <w:rFonts w:hint="eastAsia"/>
                <w:sz w:val="18"/>
                <w:szCs w:val="18"/>
                <w:lang w:val="fr-FR"/>
              </w:rPr>
              <w:t>We</w:t>
            </w:r>
            <w:proofErr w:type="spellEnd"/>
            <w:r>
              <w:rPr>
                <w:rFonts w:hint="eastAsia"/>
                <w:sz w:val="18"/>
                <w:szCs w:val="18"/>
                <w:lang w:val="fr-FR"/>
              </w:rPr>
              <w:t xml:space="preserve"> </w:t>
            </w:r>
            <w:proofErr w:type="spellStart"/>
            <w:r>
              <w:rPr>
                <w:rFonts w:hint="eastAsia"/>
                <w:sz w:val="18"/>
                <w:szCs w:val="18"/>
                <w:lang w:val="fr-FR"/>
              </w:rPr>
              <w:t>think</w:t>
            </w:r>
            <w:proofErr w:type="spellEnd"/>
            <w:r>
              <w:rPr>
                <w:rFonts w:hint="eastAsia"/>
                <w:sz w:val="18"/>
                <w:szCs w:val="18"/>
                <w:lang w:val="fr-FR"/>
              </w:rPr>
              <w:t xml:space="preserve"> force </w:t>
            </w:r>
            <w:r w:rsidRPr="004E3BD0">
              <w:rPr>
                <w:sz w:val="18"/>
                <w:szCs w:val="18"/>
                <w:lang w:val="fr-FR"/>
              </w:rPr>
              <w:t xml:space="preserve">UE switches back to the source CC </w:t>
            </w:r>
            <w:proofErr w:type="spellStart"/>
            <w:r w:rsidRPr="004E3BD0">
              <w:rPr>
                <w:sz w:val="18"/>
                <w:szCs w:val="18"/>
                <w:lang w:val="fr-FR"/>
              </w:rPr>
              <w:t>after</w:t>
            </w:r>
            <w:proofErr w:type="spellEnd"/>
            <w:r w:rsidRPr="004E3BD0">
              <w:rPr>
                <w:sz w:val="18"/>
                <w:szCs w:val="18"/>
                <w:lang w:val="fr-FR"/>
              </w:rPr>
              <w:t xml:space="preserve"> </w:t>
            </w:r>
            <w:proofErr w:type="spellStart"/>
            <w:r w:rsidRPr="004E3BD0">
              <w:rPr>
                <w:sz w:val="18"/>
                <w:szCs w:val="18"/>
                <w:lang w:val="fr-FR"/>
              </w:rPr>
              <w:t>transmitting</w:t>
            </w:r>
            <w:proofErr w:type="spellEnd"/>
            <w:r w:rsidRPr="004E3BD0">
              <w:rPr>
                <w:sz w:val="18"/>
                <w:szCs w:val="18"/>
                <w:lang w:val="fr-FR"/>
              </w:rPr>
              <w:t xml:space="preserve"> </w:t>
            </w:r>
            <w:proofErr w:type="spellStart"/>
            <w:r w:rsidRPr="004E3BD0">
              <w:rPr>
                <w:sz w:val="18"/>
                <w:szCs w:val="18"/>
                <w:lang w:val="fr-FR"/>
              </w:rPr>
              <w:t>each</w:t>
            </w:r>
            <w:proofErr w:type="spellEnd"/>
            <w:r w:rsidRPr="004E3BD0">
              <w:rPr>
                <w:sz w:val="18"/>
                <w:szCs w:val="18"/>
                <w:lang w:val="fr-FR"/>
              </w:rPr>
              <w:t xml:space="preserve"> SRS </w:t>
            </w:r>
            <w:proofErr w:type="spellStart"/>
            <w:r w:rsidRPr="004E3BD0">
              <w:rPr>
                <w:sz w:val="18"/>
                <w:szCs w:val="18"/>
                <w:lang w:val="fr-FR"/>
              </w:rPr>
              <w:t>resource</w:t>
            </w:r>
            <w:proofErr w:type="spellEnd"/>
            <w:r w:rsidRPr="004E3BD0">
              <w:rPr>
                <w:sz w:val="18"/>
                <w:szCs w:val="18"/>
                <w:lang w:val="fr-FR"/>
              </w:rPr>
              <w:t xml:space="preserve"> set</w:t>
            </w:r>
            <w:r>
              <w:rPr>
                <w:rFonts w:hint="eastAsia"/>
                <w:sz w:val="18"/>
                <w:szCs w:val="18"/>
                <w:lang w:val="fr-FR"/>
              </w:rPr>
              <w:t xml:space="preserve"> </w:t>
            </w:r>
            <w:proofErr w:type="spellStart"/>
            <w:r>
              <w:rPr>
                <w:rFonts w:hint="eastAsia"/>
                <w:sz w:val="18"/>
                <w:szCs w:val="18"/>
                <w:lang w:val="fr-FR"/>
              </w:rPr>
              <w:t>when</w:t>
            </w:r>
            <w:proofErr w:type="spellEnd"/>
            <w:r>
              <w:rPr>
                <w:rFonts w:hint="eastAsia"/>
                <w:sz w:val="18"/>
                <w:szCs w:val="18"/>
                <w:lang w:val="fr-FR"/>
              </w:rPr>
              <w:t xml:space="preserve"> the </w:t>
            </w:r>
            <w:r w:rsidRPr="004E3BD0">
              <w:rPr>
                <w:sz w:val="18"/>
                <w:szCs w:val="18"/>
                <w:lang w:val="fr-FR"/>
              </w:rPr>
              <w:t xml:space="preserve">time </w:t>
            </w:r>
            <w:proofErr w:type="spellStart"/>
            <w:r w:rsidRPr="004E3BD0">
              <w:rPr>
                <w:sz w:val="18"/>
                <w:szCs w:val="18"/>
                <w:lang w:val="fr-FR"/>
              </w:rPr>
              <w:t>period</w:t>
            </w:r>
            <w:proofErr w:type="spellEnd"/>
            <w:r w:rsidRPr="004E3BD0">
              <w:rPr>
                <w:sz w:val="18"/>
                <w:szCs w:val="18"/>
                <w:lang w:val="fr-FR"/>
              </w:rPr>
              <w:t xml:space="preserve"> </w:t>
            </w:r>
            <w:proofErr w:type="spellStart"/>
            <w:r w:rsidRPr="004E3BD0">
              <w:rPr>
                <w:sz w:val="18"/>
                <w:szCs w:val="18"/>
                <w:lang w:val="fr-FR"/>
              </w:rPr>
              <w:t>between</w:t>
            </w:r>
            <w:proofErr w:type="spellEnd"/>
            <w:r w:rsidRPr="004E3BD0">
              <w:rPr>
                <w:sz w:val="18"/>
                <w:szCs w:val="18"/>
                <w:lang w:val="fr-FR"/>
              </w:rPr>
              <w:t xml:space="preserve"> the SRS </w:t>
            </w:r>
            <w:proofErr w:type="spellStart"/>
            <w:r w:rsidRPr="004E3BD0">
              <w:rPr>
                <w:sz w:val="18"/>
                <w:szCs w:val="18"/>
                <w:lang w:val="fr-FR"/>
              </w:rPr>
              <w:t>resource</w:t>
            </w:r>
            <w:proofErr w:type="spellEnd"/>
            <w:r w:rsidRPr="004E3BD0">
              <w:rPr>
                <w:sz w:val="18"/>
                <w:szCs w:val="18"/>
                <w:lang w:val="fr-FR"/>
              </w:rPr>
              <w:t xml:space="preserve"> sets </w:t>
            </w:r>
            <w:proofErr w:type="spellStart"/>
            <w:r w:rsidRPr="004E3BD0">
              <w:rPr>
                <w:sz w:val="18"/>
                <w:szCs w:val="18"/>
                <w:lang w:val="fr-FR"/>
              </w:rPr>
              <w:t>is</w:t>
            </w:r>
            <w:proofErr w:type="spellEnd"/>
            <w:r w:rsidRPr="004E3BD0">
              <w:rPr>
                <w:sz w:val="18"/>
                <w:szCs w:val="18"/>
                <w:lang w:val="fr-FR"/>
              </w:rPr>
              <w:t xml:space="preserve"> </w:t>
            </w:r>
            <w:proofErr w:type="spellStart"/>
            <w:r>
              <w:rPr>
                <w:rFonts w:hint="eastAsia"/>
                <w:sz w:val="18"/>
                <w:szCs w:val="18"/>
                <w:lang w:val="fr-FR"/>
              </w:rPr>
              <w:t>larger</w:t>
            </w:r>
            <w:proofErr w:type="spellEnd"/>
            <w:r w:rsidRPr="004E3BD0">
              <w:rPr>
                <w:sz w:val="18"/>
                <w:szCs w:val="18"/>
                <w:lang w:val="fr-FR"/>
              </w:rPr>
              <w:t xml:space="preserve"> </w:t>
            </w:r>
            <w:proofErr w:type="spellStart"/>
            <w:r w:rsidRPr="004E3BD0">
              <w:rPr>
                <w:sz w:val="18"/>
                <w:szCs w:val="18"/>
                <w:lang w:val="fr-FR"/>
              </w:rPr>
              <w:t>than</w:t>
            </w:r>
            <w:proofErr w:type="spellEnd"/>
            <w:r>
              <w:rPr>
                <w:rFonts w:hint="eastAsia"/>
                <w:sz w:val="18"/>
                <w:szCs w:val="18"/>
                <w:lang w:val="fr-FR"/>
              </w:rPr>
              <w:t xml:space="preserve"> or </w:t>
            </w:r>
            <w:proofErr w:type="spellStart"/>
            <w:r>
              <w:rPr>
                <w:rFonts w:hint="eastAsia"/>
                <w:sz w:val="18"/>
                <w:szCs w:val="18"/>
                <w:lang w:val="fr-FR"/>
              </w:rPr>
              <w:t>euqals</w:t>
            </w:r>
            <w:proofErr w:type="spellEnd"/>
            <w:r>
              <w:rPr>
                <w:rFonts w:hint="eastAsia"/>
                <w:sz w:val="18"/>
                <w:szCs w:val="18"/>
                <w:lang w:val="fr-FR"/>
              </w:rPr>
              <w:t xml:space="preserve"> to</w:t>
            </w:r>
            <w:r w:rsidRPr="004E3BD0">
              <w:rPr>
                <w:sz w:val="18"/>
                <w:szCs w:val="18"/>
                <w:lang w:val="fr-FR"/>
              </w:rPr>
              <w:t xml:space="preserve"> the total </w:t>
            </w:r>
            <w:proofErr w:type="spellStart"/>
            <w:r w:rsidRPr="004E3BD0">
              <w:rPr>
                <w:sz w:val="18"/>
                <w:szCs w:val="18"/>
                <w:lang w:val="fr-FR"/>
              </w:rPr>
              <w:t>required</w:t>
            </w:r>
            <w:proofErr w:type="spellEnd"/>
            <w:r w:rsidRPr="004E3BD0">
              <w:rPr>
                <w:sz w:val="18"/>
                <w:szCs w:val="18"/>
                <w:lang w:val="fr-FR"/>
              </w:rPr>
              <w:t xml:space="preserve"> RF </w:t>
            </w:r>
            <w:proofErr w:type="spellStart"/>
            <w:r w:rsidRPr="004E3BD0">
              <w:rPr>
                <w:sz w:val="18"/>
                <w:szCs w:val="18"/>
                <w:lang w:val="fr-FR"/>
              </w:rPr>
              <w:t>switching</w:t>
            </w:r>
            <w:proofErr w:type="spellEnd"/>
            <w:r w:rsidRPr="004E3BD0">
              <w:rPr>
                <w:sz w:val="18"/>
                <w:szCs w:val="18"/>
                <w:lang w:val="fr-FR"/>
              </w:rPr>
              <w:t xml:space="preserve"> time to the source CC</w:t>
            </w:r>
            <w:r>
              <w:rPr>
                <w:rFonts w:hint="eastAsia"/>
                <w:sz w:val="18"/>
                <w:szCs w:val="18"/>
                <w:lang w:val="fr-FR"/>
              </w:rPr>
              <w:t xml:space="preserve"> </w:t>
            </w:r>
            <w:proofErr w:type="spellStart"/>
            <w:r>
              <w:rPr>
                <w:rFonts w:hint="eastAsia"/>
                <w:sz w:val="18"/>
                <w:szCs w:val="18"/>
                <w:lang w:val="fr-FR"/>
              </w:rPr>
              <w:t>is</w:t>
            </w:r>
            <w:proofErr w:type="spellEnd"/>
            <w:r>
              <w:rPr>
                <w:rFonts w:hint="eastAsia"/>
                <w:sz w:val="18"/>
                <w:szCs w:val="18"/>
                <w:lang w:val="fr-FR"/>
              </w:rPr>
              <w:t xml:space="preserve"> not </w:t>
            </w:r>
            <w:proofErr w:type="spellStart"/>
            <w:r>
              <w:rPr>
                <w:rFonts w:hint="eastAsia"/>
                <w:sz w:val="18"/>
                <w:szCs w:val="18"/>
                <w:lang w:val="fr-FR"/>
              </w:rPr>
              <w:t>reasonable</w:t>
            </w:r>
            <w:proofErr w:type="spellEnd"/>
            <w:r>
              <w:rPr>
                <w:rFonts w:hint="eastAsia"/>
                <w:sz w:val="18"/>
                <w:szCs w:val="18"/>
                <w:lang w:val="fr-FR"/>
              </w:rPr>
              <w:t>.</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proofErr w:type="spellStart"/>
            <w:r>
              <w:rPr>
                <w:sz w:val="18"/>
                <w:szCs w:val="18"/>
                <w:lang w:val="fr-FR"/>
              </w:rPr>
              <w:t>Based</w:t>
            </w:r>
            <w:proofErr w:type="spellEnd"/>
            <w:r>
              <w:rPr>
                <w:sz w:val="18"/>
                <w:szCs w:val="18"/>
                <w:lang w:val="fr-FR"/>
              </w:rPr>
              <w:t xml:space="preserve"> on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s</w:t>
            </w:r>
            <w:r w:rsidR="00506351">
              <w:rPr>
                <w:sz w:val="18"/>
                <w:szCs w:val="18"/>
                <w:lang w:val="fr-FR"/>
              </w:rPr>
              <w:t>eems</w:t>
            </w:r>
            <w:proofErr w:type="spellEnd"/>
            <w:r w:rsidR="00506351">
              <w:rPr>
                <w:sz w:val="18"/>
                <w:szCs w:val="18"/>
                <w:lang w:val="fr-FR"/>
              </w:rPr>
              <w:t xml:space="preserve"> </w:t>
            </w:r>
            <w:proofErr w:type="spellStart"/>
            <w:r w:rsidR="00506351">
              <w:rPr>
                <w:sz w:val="18"/>
                <w:szCs w:val="18"/>
                <w:lang w:val="fr-FR"/>
              </w:rPr>
              <w:t>there</w:t>
            </w:r>
            <w:proofErr w:type="spellEnd"/>
            <w:r w:rsidR="00506351">
              <w:rPr>
                <w:sz w:val="18"/>
                <w:szCs w:val="18"/>
                <w:lang w:val="fr-FR"/>
              </w:rPr>
              <w:t xml:space="preserve"> </w:t>
            </w:r>
            <w:proofErr w:type="spellStart"/>
            <w:r w:rsidR="00506351">
              <w:rPr>
                <w:sz w:val="18"/>
                <w:szCs w:val="18"/>
                <w:lang w:val="fr-FR"/>
              </w:rPr>
              <w:t>is</w:t>
            </w:r>
            <w:proofErr w:type="spellEnd"/>
            <w:r w:rsidR="00506351">
              <w:rPr>
                <w:sz w:val="18"/>
                <w:szCs w:val="18"/>
                <w:lang w:val="fr-FR"/>
              </w:rPr>
              <w:t xml:space="preserve"> no consensus on the </w:t>
            </w:r>
            <w:proofErr w:type="spellStart"/>
            <w:r w:rsidR="00506351">
              <w:rPr>
                <w:sz w:val="18"/>
                <w:szCs w:val="18"/>
                <w:lang w:val="fr-FR"/>
              </w:rPr>
              <w:t>proposal</w:t>
            </w:r>
            <w:proofErr w:type="spellEnd"/>
            <w:r w:rsidR="00506351">
              <w:rPr>
                <w:sz w:val="18"/>
                <w:szCs w:val="18"/>
                <w:lang w:val="fr-FR"/>
              </w:rPr>
              <w:t xml:space="preserve">, </w:t>
            </w:r>
            <w:proofErr w:type="spellStart"/>
            <w:r w:rsidR="00506351">
              <w:rPr>
                <w:sz w:val="18"/>
                <w:szCs w:val="18"/>
                <w:lang w:val="fr-FR"/>
              </w:rPr>
              <w:t>however</w:t>
            </w:r>
            <w:proofErr w:type="spellEnd"/>
            <w:r w:rsidR="00506351">
              <w:rPr>
                <w:sz w:val="18"/>
                <w:szCs w:val="18"/>
                <w:lang w:val="fr-FR"/>
              </w:rPr>
              <w:t xml:space="preserve"> </w:t>
            </w:r>
            <w:r>
              <w:rPr>
                <w:sz w:val="18"/>
                <w:szCs w:val="18"/>
                <w:lang w:val="fr-FR"/>
              </w:rPr>
              <w:t xml:space="preserve">few </w:t>
            </w:r>
            <w:proofErr w:type="spellStart"/>
            <w:r>
              <w:rPr>
                <w:sz w:val="18"/>
                <w:szCs w:val="18"/>
                <w:lang w:val="fr-FR"/>
              </w:rPr>
              <w:t>companies</w:t>
            </w:r>
            <w:proofErr w:type="spellEnd"/>
            <w:r>
              <w:rPr>
                <w:sz w:val="18"/>
                <w:szCs w:val="18"/>
                <w:lang w:val="fr-FR"/>
              </w:rPr>
              <w:t xml:space="preserve"> </w:t>
            </w:r>
            <w:proofErr w:type="spellStart"/>
            <w:r>
              <w:rPr>
                <w:sz w:val="18"/>
                <w:szCs w:val="18"/>
                <w:lang w:val="fr-FR"/>
              </w:rPr>
              <w:t>proposed</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for Rel-17 or as TEI.</w:t>
            </w:r>
            <w:r w:rsidR="00506351">
              <w:rPr>
                <w:sz w:val="18"/>
                <w:szCs w:val="18"/>
                <w:lang w:val="fr-FR"/>
              </w:rPr>
              <w:t xml:space="preserve"> </w:t>
            </w:r>
            <w:r>
              <w:rPr>
                <w:sz w:val="18"/>
                <w:szCs w:val="18"/>
                <w:lang w:val="fr-FR"/>
              </w:rPr>
              <w:t xml:space="preserve">As TEI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Rel-18, </w:t>
            </w:r>
            <w:proofErr w:type="spellStart"/>
            <w:r>
              <w:rPr>
                <w:sz w:val="18"/>
                <w:szCs w:val="18"/>
                <w:lang w:val="fr-FR"/>
              </w:rPr>
              <w:t>it</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not </w:t>
            </w:r>
            <w:proofErr w:type="spellStart"/>
            <w:r>
              <w:rPr>
                <w:sz w:val="18"/>
                <w:szCs w:val="18"/>
                <w:lang w:val="fr-FR"/>
              </w:rPr>
              <w:t>appropriate</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w:t>
            </w:r>
            <w:proofErr w:type="spellStart"/>
            <w:r>
              <w:rPr>
                <w:sz w:val="18"/>
                <w:szCs w:val="18"/>
                <w:lang w:val="fr-FR"/>
              </w:rPr>
              <w:t>conclude</w:t>
            </w:r>
            <w:proofErr w:type="spellEnd"/>
            <w:r>
              <w:rPr>
                <w:sz w:val="18"/>
                <w:szCs w:val="18"/>
                <w:lang w:val="fr-FR"/>
              </w:rPr>
              <w:t xml:space="preserve"> </w:t>
            </w:r>
            <w:proofErr w:type="spellStart"/>
            <w:r>
              <w:rPr>
                <w:sz w:val="18"/>
                <w:szCs w:val="18"/>
                <w:lang w:val="fr-FR"/>
              </w:rPr>
              <w:t>here</w:t>
            </w:r>
            <w:proofErr w:type="spellEnd"/>
            <w:r>
              <w:rPr>
                <w:sz w:val="18"/>
                <w:szCs w:val="18"/>
                <w:lang w:val="fr-FR"/>
              </w:rPr>
              <w:t xml:space="preserve">. For </w:t>
            </w:r>
            <w:proofErr w:type="spellStart"/>
            <w:r>
              <w:rPr>
                <w:sz w:val="18"/>
                <w:szCs w:val="18"/>
                <w:lang w:val="fr-FR"/>
              </w:rPr>
              <w:t>those</w:t>
            </w:r>
            <w:proofErr w:type="spellEnd"/>
            <w:r>
              <w:rPr>
                <w:sz w:val="18"/>
                <w:szCs w:val="18"/>
                <w:lang w:val="fr-FR"/>
              </w:rPr>
              <w:t xml:space="preserve"> </w:t>
            </w:r>
            <w:proofErr w:type="spellStart"/>
            <w:r>
              <w:rPr>
                <w:sz w:val="18"/>
                <w:szCs w:val="18"/>
                <w:lang w:val="fr-FR"/>
              </w:rPr>
              <w:t>who</w:t>
            </w:r>
            <w:proofErr w:type="spellEnd"/>
            <w:r>
              <w:rPr>
                <w:sz w:val="18"/>
                <w:szCs w:val="18"/>
                <w:lang w:val="fr-FR"/>
              </w:rPr>
              <w:t xml:space="preserve"> </w:t>
            </w:r>
            <w:proofErr w:type="spellStart"/>
            <w:r>
              <w:rPr>
                <w:sz w:val="18"/>
                <w:szCs w:val="18"/>
                <w:lang w:val="fr-FR"/>
              </w:rPr>
              <w:t>expressed</w:t>
            </w:r>
            <w:proofErr w:type="spellEnd"/>
            <w:r>
              <w:rPr>
                <w:sz w:val="18"/>
                <w:szCs w:val="18"/>
                <w:lang w:val="fr-FR"/>
              </w:rPr>
              <w:t xml:space="preserve"> "Do not support", </w:t>
            </w:r>
            <w:r w:rsidRPr="006D024B">
              <w:rPr>
                <w:sz w:val="18"/>
                <w:szCs w:val="18"/>
                <w:highlight w:val="yellow"/>
                <w:lang w:val="fr-FR"/>
              </w:rPr>
              <w:t xml:space="preserve">can </w:t>
            </w:r>
            <w:proofErr w:type="spellStart"/>
            <w:r w:rsidRPr="006D024B">
              <w:rPr>
                <w:sz w:val="18"/>
                <w:szCs w:val="18"/>
                <w:highlight w:val="yellow"/>
                <w:lang w:val="fr-FR"/>
              </w:rPr>
              <w:t>you</w:t>
            </w:r>
            <w:proofErr w:type="spellEnd"/>
            <w:r w:rsidRPr="006D024B">
              <w:rPr>
                <w:sz w:val="18"/>
                <w:szCs w:val="18"/>
                <w:highlight w:val="yellow"/>
                <w:lang w:val="fr-FR"/>
              </w:rPr>
              <w:t xml:space="preserve"> </w:t>
            </w:r>
            <w:proofErr w:type="spellStart"/>
            <w:r w:rsidRPr="006D024B">
              <w:rPr>
                <w:sz w:val="18"/>
                <w:szCs w:val="18"/>
                <w:highlight w:val="yellow"/>
                <w:lang w:val="fr-FR"/>
              </w:rPr>
              <w:t>accept</w:t>
            </w:r>
            <w:proofErr w:type="spellEnd"/>
            <w:r w:rsidRPr="006D024B">
              <w:rPr>
                <w:sz w:val="18"/>
                <w:szCs w:val="18"/>
                <w:highlight w:val="yellow"/>
                <w:lang w:val="fr-FR"/>
              </w:rPr>
              <w:t xml:space="preserve"> </w:t>
            </w:r>
            <w:proofErr w:type="spellStart"/>
            <w:r w:rsidRPr="006D024B">
              <w:rPr>
                <w:sz w:val="18"/>
                <w:szCs w:val="18"/>
                <w:highlight w:val="yellow"/>
                <w:lang w:val="fr-FR"/>
              </w:rPr>
              <w:t>this</w:t>
            </w:r>
            <w:proofErr w:type="spellEnd"/>
            <w:r w:rsidRPr="006D024B">
              <w:rPr>
                <w:sz w:val="18"/>
                <w:szCs w:val="18"/>
                <w:highlight w:val="yellow"/>
                <w:lang w:val="fr-FR"/>
              </w:rPr>
              <w:t xml:space="preserve"> </w:t>
            </w:r>
            <w:proofErr w:type="spellStart"/>
            <w:r w:rsidRPr="006D024B">
              <w:rPr>
                <w:sz w:val="18"/>
                <w:szCs w:val="18"/>
                <w:highlight w:val="yellow"/>
                <w:lang w:val="fr-FR"/>
              </w:rPr>
              <w:t>proposal</w:t>
            </w:r>
            <w:proofErr w:type="spellEnd"/>
            <w:r w:rsidRPr="006D024B">
              <w:rPr>
                <w:sz w:val="18"/>
                <w:szCs w:val="18"/>
                <w:highlight w:val="yellow"/>
                <w:lang w:val="fr-FR"/>
              </w:rPr>
              <w:t xml:space="preserve">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proofErr w:type="spellStart"/>
            <w:r>
              <w:rPr>
                <w:sz w:val="18"/>
                <w:szCs w:val="18"/>
                <w:lang w:val="fr-FR"/>
              </w:rPr>
              <w:t>We</w:t>
            </w:r>
            <w:proofErr w:type="spellEnd"/>
            <w:r>
              <w:rPr>
                <w:sz w:val="18"/>
                <w:szCs w:val="18"/>
                <w:lang w:val="fr-FR"/>
              </w:rPr>
              <w:t xml:space="preserve"> do not </w:t>
            </w:r>
            <w:proofErr w:type="spellStart"/>
            <w:r>
              <w:rPr>
                <w:sz w:val="18"/>
                <w:szCs w:val="18"/>
                <w:lang w:val="fr-FR"/>
              </w:rPr>
              <w:t>see</w:t>
            </w:r>
            <w:proofErr w:type="spellEnd"/>
            <w:r>
              <w:rPr>
                <w:sz w:val="18"/>
                <w:szCs w:val="18"/>
                <w:lang w:val="fr-FR"/>
              </w:rPr>
              <w:t xml:space="preserve"> the </w:t>
            </w:r>
            <w:proofErr w:type="spellStart"/>
            <w:r>
              <w:rPr>
                <w:sz w:val="18"/>
                <w:szCs w:val="18"/>
                <w:lang w:val="fr-FR"/>
              </w:rPr>
              <w:t>urgency</w:t>
            </w:r>
            <w:proofErr w:type="spellEnd"/>
            <w:r>
              <w:rPr>
                <w:sz w:val="18"/>
                <w:szCs w:val="18"/>
                <w:lang w:val="fr-FR"/>
              </w:rPr>
              <w:t xml:space="preserve"> of </w:t>
            </w:r>
            <w:proofErr w:type="spellStart"/>
            <w:r>
              <w:rPr>
                <w:sz w:val="18"/>
                <w:szCs w:val="18"/>
                <w:lang w:val="fr-FR"/>
              </w:rPr>
              <w:t>optimizing</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case. </w:t>
            </w: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open to </w:t>
            </w:r>
            <w:proofErr w:type="spellStart"/>
            <w:r>
              <w:rPr>
                <w:sz w:val="18"/>
                <w:szCs w:val="18"/>
                <w:lang w:val="fr-FR"/>
              </w:rPr>
              <w:t>discussing</w:t>
            </w:r>
            <w:proofErr w:type="spellEnd"/>
            <w:r>
              <w:rPr>
                <w:sz w:val="18"/>
                <w:szCs w:val="18"/>
                <w:lang w:val="fr-FR"/>
              </w:rPr>
              <w:t xml:space="preserve"> in R18 (or if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strong</w:t>
            </w:r>
            <w:proofErr w:type="spellEnd"/>
            <w:r>
              <w:rPr>
                <w:sz w:val="18"/>
                <w:szCs w:val="18"/>
                <w:lang w:val="fr-FR"/>
              </w:rPr>
              <w:t xml:space="preserve"> </w:t>
            </w:r>
            <w:proofErr w:type="spellStart"/>
            <w:r>
              <w:rPr>
                <w:sz w:val="18"/>
                <w:szCs w:val="18"/>
                <w:lang w:val="fr-FR"/>
              </w:rPr>
              <w:t>demand</w:t>
            </w:r>
            <w:proofErr w:type="spellEnd"/>
            <w:r>
              <w:rPr>
                <w:sz w:val="18"/>
                <w:szCs w:val="18"/>
                <w:lang w:val="fr-FR"/>
              </w:rPr>
              <w:t xml:space="preserve"> for R17)</w:t>
            </w:r>
          </w:p>
        </w:tc>
      </w:tr>
      <w:tr w:rsidR="00D658AA" w14:paraId="369E724F" w14:textId="77777777" w:rsidTr="00506351">
        <w:tc>
          <w:tcPr>
            <w:tcW w:w="1152" w:type="dxa"/>
          </w:tcPr>
          <w:p w14:paraId="4952AC56" w14:textId="63D737C3" w:rsidR="00D658AA" w:rsidRDefault="00D658AA" w:rsidP="00555033">
            <w:pPr>
              <w:rPr>
                <w:sz w:val="18"/>
                <w:szCs w:val="18"/>
              </w:rPr>
            </w:pPr>
            <w:r>
              <w:rPr>
                <w:sz w:val="18"/>
                <w:szCs w:val="18"/>
              </w:rPr>
              <w:t>Futurewei</w:t>
            </w:r>
          </w:p>
        </w:tc>
        <w:tc>
          <w:tcPr>
            <w:tcW w:w="7144" w:type="dxa"/>
            <w:gridSpan w:val="2"/>
          </w:tcPr>
          <w:p w14:paraId="03AA4825" w14:textId="74AD7515" w:rsidR="00D658AA" w:rsidRDefault="00D658AA" w:rsidP="004E3BD0">
            <w:pPr>
              <w:rPr>
                <w:sz w:val="18"/>
                <w:szCs w:val="18"/>
                <w:lang w:val="fr-FR"/>
              </w:rPr>
            </w:pPr>
            <w:r>
              <w:rPr>
                <w:sz w:val="18"/>
                <w:szCs w:val="18"/>
                <w:lang w:val="fr-FR"/>
              </w:rPr>
              <w:t xml:space="preserve">As </w:t>
            </w:r>
            <w:proofErr w:type="spellStart"/>
            <w:r>
              <w:rPr>
                <w:sz w:val="18"/>
                <w:szCs w:val="18"/>
                <w:lang w:val="fr-FR"/>
              </w:rPr>
              <w:t>we</w:t>
            </w:r>
            <w:proofErr w:type="spellEnd"/>
            <w:r>
              <w:rPr>
                <w:sz w:val="18"/>
                <w:szCs w:val="18"/>
                <w:lang w:val="fr-FR"/>
              </w:rPr>
              <w:t xml:space="preserve"> </w:t>
            </w:r>
            <w:proofErr w:type="spellStart"/>
            <w:r>
              <w:rPr>
                <w:sz w:val="18"/>
                <w:szCs w:val="18"/>
                <w:lang w:val="fr-FR"/>
              </w:rPr>
              <w:t>commented</w:t>
            </w:r>
            <w:proofErr w:type="spellEnd"/>
            <w:r>
              <w:rPr>
                <w:sz w:val="18"/>
                <w:szCs w:val="18"/>
                <w:lang w:val="fr-FR"/>
              </w:rPr>
              <w:t xml:space="preserve"> </w:t>
            </w:r>
            <w:proofErr w:type="spellStart"/>
            <w:r>
              <w:rPr>
                <w:sz w:val="18"/>
                <w:szCs w:val="18"/>
                <w:lang w:val="fr-FR"/>
              </w:rPr>
              <w:t>below</w:t>
            </w:r>
            <w:proofErr w:type="spellEnd"/>
            <w:r>
              <w:rPr>
                <w:sz w:val="18"/>
                <w:szCs w:val="18"/>
                <w:lang w:val="fr-FR"/>
              </w:rPr>
              <w:t xml:space="preserve"> in the first round,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the UE </w:t>
            </w:r>
            <w:proofErr w:type="spellStart"/>
            <w:r>
              <w:rPr>
                <w:sz w:val="18"/>
                <w:szCs w:val="18"/>
                <w:lang w:val="fr-FR"/>
              </w:rPr>
              <w:t>behavior</w:t>
            </w:r>
            <w:proofErr w:type="spellEnd"/>
            <w:r>
              <w:rPr>
                <w:sz w:val="18"/>
                <w:szCs w:val="18"/>
                <w:lang w:val="fr-FR"/>
              </w:rPr>
              <w:t xml:space="preserve"> per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r>
              <w:rPr>
                <w:sz w:val="18"/>
                <w:szCs w:val="18"/>
                <w:lang w:val="fr-FR"/>
              </w:rPr>
              <w:t xml:space="preserve">. </w:t>
            </w:r>
            <w:proofErr w:type="spellStart"/>
            <w:r>
              <w:rPr>
                <w:sz w:val="18"/>
                <w:szCs w:val="18"/>
                <w:lang w:val="fr-FR"/>
              </w:rPr>
              <w:t>However</w:t>
            </w:r>
            <w:proofErr w:type="spellEnd"/>
            <w:r>
              <w:rPr>
                <w:sz w:val="18"/>
                <w:szCs w:val="18"/>
                <w:lang w:val="fr-FR"/>
              </w:rPr>
              <w:t xml:space="preserve">, as the group </w:t>
            </w:r>
            <w:proofErr w:type="spellStart"/>
            <w:r>
              <w:rPr>
                <w:sz w:val="18"/>
                <w:szCs w:val="18"/>
                <w:lang w:val="fr-FR"/>
              </w:rPr>
              <w:t>cannot</w:t>
            </w:r>
            <w:proofErr w:type="spellEnd"/>
            <w:r>
              <w:rPr>
                <w:sz w:val="18"/>
                <w:szCs w:val="18"/>
                <w:lang w:val="fr-FR"/>
              </w:rPr>
              <w:t xml:space="preserve"> </w:t>
            </w:r>
            <w:proofErr w:type="spellStart"/>
            <w:r>
              <w:rPr>
                <w:sz w:val="18"/>
                <w:szCs w:val="18"/>
                <w:lang w:val="fr-FR"/>
              </w:rPr>
              <w:t>reach</w:t>
            </w:r>
            <w:proofErr w:type="spellEnd"/>
            <w:r>
              <w:rPr>
                <w:sz w:val="18"/>
                <w:szCs w:val="18"/>
                <w:lang w:val="fr-FR"/>
              </w:rPr>
              <w:t xml:space="preserve"> a </w:t>
            </w:r>
            <w:proofErr w:type="spellStart"/>
            <w:r>
              <w:rPr>
                <w:sz w:val="18"/>
                <w:szCs w:val="18"/>
                <w:lang w:val="fr-FR"/>
              </w:rPr>
              <w:t>common</w:t>
            </w:r>
            <w:proofErr w:type="spellEnd"/>
            <w:r>
              <w:rPr>
                <w:sz w:val="18"/>
                <w:szCs w:val="18"/>
                <w:lang w:val="fr-FR"/>
              </w:rPr>
              <w:t xml:space="preserve"> </w:t>
            </w:r>
            <w:proofErr w:type="spellStart"/>
            <w:r>
              <w:rPr>
                <w:sz w:val="18"/>
                <w:szCs w:val="18"/>
                <w:lang w:val="fr-FR"/>
              </w:rPr>
              <w:t>understanding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will</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beneficial</w:t>
            </w:r>
            <w:proofErr w:type="spellEnd"/>
            <w:r>
              <w:rPr>
                <w:sz w:val="18"/>
                <w:szCs w:val="18"/>
                <w:lang w:val="fr-FR"/>
              </w:rPr>
              <w:t xml:space="preserve"> to </w:t>
            </w:r>
            <w:proofErr w:type="spellStart"/>
            <w:r>
              <w:rPr>
                <w:sz w:val="18"/>
                <w:szCs w:val="18"/>
                <w:lang w:val="fr-FR"/>
              </w:rPr>
              <w:t>clarify</w:t>
            </w:r>
            <w:proofErr w:type="spellEnd"/>
            <w:r>
              <w:rPr>
                <w:sz w:val="18"/>
                <w:szCs w:val="18"/>
                <w:lang w:val="fr-FR"/>
              </w:rPr>
              <w:t xml:space="preserve"> the </w:t>
            </w:r>
            <w:proofErr w:type="spellStart"/>
            <w:r>
              <w:rPr>
                <w:sz w:val="18"/>
                <w:szCs w:val="18"/>
                <w:lang w:val="fr-FR"/>
              </w:rPr>
              <w:t>spec</w:t>
            </w:r>
            <w:proofErr w:type="spellEnd"/>
            <w:r>
              <w:rPr>
                <w:sz w:val="18"/>
                <w:szCs w:val="18"/>
                <w:lang w:val="fr-FR"/>
              </w:rPr>
              <w:t xml:space="preserve">. As the time for R17 TEI has </w:t>
            </w:r>
            <w:proofErr w:type="spellStart"/>
            <w:r>
              <w:rPr>
                <w:sz w:val="18"/>
                <w:szCs w:val="18"/>
                <w:lang w:val="fr-FR"/>
              </w:rPr>
              <w:t>passed</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has to </w:t>
            </w:r>
            <w:proofErr w:type="spellStart"/>
            <w:r>
              <w:rPr>
                <w:sz w:val="18"/>
                <w:szCs w:val="18"/>
                <w:lang w:val="fr-FR"/>
              </w:rPr>
              <w:t>be</w:t>
            </w:r>
            <w:proofErr w:type="spellEnd"/>
            <w:r>
              <w:rPr>
                <w:sz w:val="18"/>
                <w:szCs w:val="18"/>
                <w:lang w:val="fr-FR"/>
              </w:rPr>
              <w:t xml:space="preserve"> for R18.</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F830234" w14:textId="77777777" w:rsidR="00EF5DBC" w:rsidRDefault="00EF5DBC"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proofErr w:type="spellStart"/>
            <w:r>
              <w:rPr>
                <w:sz w:val="18"/>
                <w:szCs w:val="18"/>
                <w:lang w:val="fr-FR"/>
              </w:rPr>
              <w:t>Agree</w:t>
            </w:r>
            <w:proofErr w:type="spellEnd"/>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proofErr w:type="spellStart"/>
            <w:r>
              <w:rPr>
                <w:sz w:val="18"/>
                <w:szCs w:val="18"/>
                <w:lang w:val="fr-FR"/>
              </w:rPr>
              <w:t>Agree</w:t>
            </w:r>
            <w:proofErr w:type="spellEnd"/>
          </w:p>
        </w:tc>
        <w:tc>
          <w:tcPr>
            <w:tcW w:w="4757" w:type="dxa"/>
          </w:tcPr>
          <w:p w14:paraId="7C370DFB" w14:textId="01F68C47" w:rsidR="00EF5DBC" w:rsidRDefault="005552C6"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ok to have </w:t>
            </w:r>
            <w:proofErr w:type="spellStart"/>
            <w:r>
              <w:rPr>
                <w:rFonts w:eastAsiaTheme="minorEastAsia"/>
                <w:sz w:val="18"/>
                <w:szCs w:val="18"/>
                <w:lang w:val="fr-FR"/>
              </w:rPr>
              <w:t>this</w:t>
            </w:r>
            <w:proofErr w:type="spellEnd"/>
            <w:r>
              <w:rPr>
                <w:rFonts w:eastAsiaTheme="minorEastAsia"/>
                <w:sz w:val="18"/>
                <w:szCs w:val="18"/>
                <w:lang w:val="fr-FR"/>
              </w:rPr>
              <w:t xml:space="preserve"> as conclusion of Rel-16 UE </w:t>
            </w:r>
            <w:proofErr w:type="spellStart"/>
            <w:r>
              <w:rPr>
                <w:rFonts w:eastAsiaTheme="minorEastAsia"/>
                <w:sz w:val="18"/>
                <w:szCs w:val="18"/>
                <w:lang w:val="fr-FR"/>
              </w:rPr>
              <w:t>behavior</w:t>
            </w:r>
            <w:proofErr w:type="spellEnd"/>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proofErr w:type="spellStart"/>
            <w:r>
              <w:rPr>
                <w:rFonts w:eastAsia="Malgun Gothic"/>
                <w:sz w:val="18"/>
                <w:szCs w:val="18"/>
                <w:lang w:val="fr-FR" w:eastAsia="ko-KR"/>
              </w:rPr>
              <w:t>seems</w:t>
            </w:r>
            <w:proofErr w:type="spellEnd"/>
            <w:r>
              <w:rPr>
                <w:rFonts w:eastAsia="Malgun Gothic" w:hint="eastAsia"/>
                <w:sz w:val="18"/>
                <w:szCs w:val="18"/>
                <w:lang w:val="fr-FR" w:eastAsia="ko-KR"/>
              </w:rPr>
              <w:t xml:space="preserve"> more efficient </w:t>
            </w:r>
            <w:proofErr w:type="spellStart"/>
            <w:r>
              <w:rPr>
                <w:rFonts w:eastAsia="Malgun Gothic" w:hint="eastAsia"/>
                <w:sz w:val="18"/>
                <w:szCs w:val="18"/>
                <w:lang w:val="fr-FR" w:eastAsia="ko-KR"/>
              </w:rPr>
              <w:t>beha</w:t>
            </w:r>
            <w:r>
              <w:rPr>
                <w:rFonts w:eastAsia="Malgun Gothic"/>
                <w:sz w:val="18"/>
                <w:szCs w:val="18"/>
                <w:lang w:val="fr-FR" w:eastAsia="ko-KR"/>
              </w:rPr>
              <w:t>v</w:t>
            </w:r>
            <w:r>
              <w:rPr>
                <w:rFonts w:eastAsia="Malgun Gothic" w:hint="eastAsia"/>
                <w:sz w:val="18"/>
                <w:szCs w:val="18"/>
                <w:lang w:val="fr-FR" w:eastAsia="ko-KR"/>
              </w:rPr>
              <w:t>ior</w:t>
            </w:r>
            <w:proofErr w:type="spellEnd"/>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proofErr w:type="spellStart"/>
            <w:r>
              <w:rPr>
                <w:sz w:val="18"/>
                <w:szCs w:val="18"/>
                <w:lang w:val="fr-FR"/>
              </w:rPr>
              <w:t>Unclear</w:t>
            </w:r>
            <w:proofErr w:type="spellEnd"/>
            <w:r>
              <w:rPr>
                <w:sz w:val="18"/>
                <w:szCs w:val="18"/>
                <w:lang w:val="fr-FR"/>
              </w:rPr>
              <w:t xml:space="preserve"> </w:t>
            </w: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a </w:t>
            </w:r>
            <w:proofErr w:type="spellStart"/>
            <w:r>
              <w:rPr>
                <w:sz w:val="18"/>
                <w:szCs w:val="18"/>
                <w:lang w:val="fr-FR"/>
              </w:rPr>
              <w:t>separate</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 </w:t>
            </w:r>
            <w:proofErr w:type="spellStart"/>
            <w:r>
              <w:rPr>
                <w:sz w:val="18"/>
                <w:szCs w:val="18"/>
                <w:lang w:val="fr-FR"/>
              </w:rPr>
              <w:t>same</w:t>
            </w:r>
            <w:proofErr w:type="spellEnd"/>
            <w:r>
              <w:rPr>
                <w:sz w:val="18"/>
                <w:szCs w:val="18"/>
                <w:lang w:val="fr-FR"/>
              </w:rPr>
              <w:t xml:space="preserve"> input as </w:t>
            </w:r>
            <w:proofErr w:type="spellStart"/>
            <w:r>
              <w:rPr>
                <w:sz w:val="18"/>
                <w:szCs w:val="18"/>
                <w:lang w:val="fr-FR"/>
              </w:rPr>
              <w:t>above</w:t>
            </w:r>
            <w:proofErr w:type="spellEnd"/>
            <w:r>
              <w:rPr>
                <w:sz w:val="18"/>
                <w:szCs w:val="18"/>
                <w:lang w:val="fr-FR"/>
              </w:rPr>
              <w:t>.</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proofErr w:type="spellStart"/>
            <w:r>
              <w:rPr>
                <w:sz w:val="18"/>
                <w:szCs w:val="18"/>
                <w:lang w:val="fr-FR"/>
              </w:rPr>
              <w:t>We</w:t>
            </w:r>
            <w:proofErr w:type="spellEnd"/>
            <w:r>
              <w:rPr>
                <w:sz w:val="18"/>
                <w:szCs w:val="18"/>
                <w:lang w:val="fr-FR"/>
              </w:rPr>
              <w:t xml:space="preserve"> support Alt 3. But </w:t>
            </w:r>
            <w:proofErr w:type="spellStart"/>
            <w:r>
              <w:rPr>
                <w:sz w:val="18"/>
                <w:szCs w:val="18"/>
                <w:lang w:val="fr-FR"/>
              </w:rPr>
              <w:t>it</w:t>
            </w:r>
            <w:proofErr w:type="spellEnd"/>
            <w:r>
              <w:rPr>
                <w:sz w:val="18"/>
                <w:szCs w:val="18"/>
                <w:lang w:val="fr-FR"/>
              </w:rPr>
              <w:t xml:space="preserve">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agreement </w:t>
            </w:r>
            <w:proofErr w:type="spellStart"/>
            <w:r>
              <w:rPr>
                <w:sz w:val="18"/>
                <w:szCs w:val="18"/>
                <w:lang w:val="fr-FR"/>
              </w:rPr>
              <w:t>instead</w:t>
            </w:r>
            <w:proofErr w:type="spellEnd"/>
            <w:r>
              <w:rPr>
                <w:sz w:val="18"/>
                <w:szCs w:val="18"/>
                <w:lang w:val="fr-FR"/>
              </w:rPr>
              <w:t xml:space="preserve"> of conclusion.</w:t>
            </w:r>
          </w:p>
          <w:p w14:paraId="58ADD391" w14:textId="77777777" w:rsidR="00467134" w:rsidRDefault="00467134" w:rsidP="00467134">
            <w:pPr>
              <w:rPr>
                <w:sz w:val="18"/>
                <w:szCs w:val="18"/>
                <w:lang w:val="fr-FR"/>
              </w:rPr>
            </w:pPr>
            <w:proofErr w:type="spellStart"/>
            <w:r>
              <w:rPr>
                <w:sz w:val="18"/>
                <w:szCs w:val="18"/>
                <w:lang w:val="fr-FR"/>
              </w:rPr>
              <w:t>Clearly</w:t>
            </w:r>
            <w:proofErr w:type="spellEnd"/>
            <w:r>
              <w:rPr>
                <w:sz w:val="18"/>
                <w:szCs w:val="18"/>
                <w:lang w:val="fr-FR"/>
              </w:rPr>
              <w:t xml:space="preserve"> </w:t>
            </w:r>
            <w:proofErr w:type="spellStart"/>
            <w:r>
              <w:rPr>
                <w:sz w:val="18"/>
                <w:szCs w:val="18"/>
                <w:lang w:val="fr-FR"/>
              </w:rPr>
              <w:t>companies</w:t>
            </w:r>
            <w:proofErr w:type="spellEnd"/>
            <w:r>
              <w:rPr>
                <w:sz w:val="18"/>
                <w:szCs w:val="18"/>
                <w:lang w:val="fr-FR"/>
              </w:rPr>
              <w:t xml:space="preserve"> have </w:t>
            </w:r>
            <w:proofErr w:type="spellStart"/>
            <w:r>
              <w:rPr>
                <w:sz w:val="18"/>
                <w:szCs w:val="18"/>
                <w:lang w:val="fr-FR"/>
              </w:rPr>
              <w:t>different</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on </w:t>
            </w:r>
            <w:proofErr w:type="spellStart"/>
            <w:r>
              <w:rPr>
                <w:sz w:val="18"/>
                <w:szCs w:val="18"/>
                <w:lang w:val="fr-FR"/>
              </w:rPr>
              <w:t>whether</w:t>
            </w:r>
            <w:proofErr w:type="spellEnd"/>
            <w:r>
              <w:rPr>
                <w:sz w:val="18"/>
                <w:szCs w:val="18"/>
                <w:lang w:val="fr-FR"/>
              </w:rPr>
              <w:t xml:space="preserve"> Alt3 or Alt </w:t>
            </w:r>
            <w:r>
              <w:rPr>
                <w:sz w:val="18"/>
                <w:szCs w:val="18"/>
                <w:lang w:val="fr-FR"/>
              </w:rPr>
              <w:lastRenderedPageBreak/>
              <w:t xml:space="preserve">4 </w:t>
            </w:r>
            <w:proofErr w:type="spellStart"/>
            <w:r>
              <w:rPr>
                <w:sz w:val="18"/>
                <w:szCs w:val="18"/>
                <w:lang w:val="fr-FR"/>
              </w:rPr>
              <w:t>is</w:t>
            </w:r>
            <w:proofErr w:type="spellEnd"/>
            <w:r>
              <w:rPr>
                <w:sz w:val="18"/>
                <w:szCs w:val="18"/>
                <w:lang w:val="fr-FR"/>
              </w:rPr>
              <w:t xml:space="preserve"> </w:t>
            </w:r>
            <w:proofErr w:type="spellStart"/>
            <w:r>
              <w:rPr>
                <w:sz w:val="18"/>
                <w:szCs w:val="18"/>
                <w:lang w:val="fr-FR"/>
              </w:rPr>
              <w:t>specified</w:t>
            </w:r>
            <w:proofErr w:type="spellEnd"/>
            <w:r>
              <w:rPr>
                <w:sz w:val="18"/>
                <w:szCs w:val="18"/>
                <w:lang w:val="fr-FR"/>
              </w:rPr>
              <w:t xml:space="preserve"> by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r>
              <w:rPr>
                <w:sz w:val="18"/>
                <w:szCs w:val="18"/>
                <w:lang w:val="fr-FR"/>
              </w:rPr>
              <w:t>.</w:t>
            </w:r>
          </w:p>
          <w:p w14:paraId="654788D4" w14:textId="52B71719" w:rsidR="00467134" w:rsidRDefault="00467134" w:rsidP="00467134">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the </w:t>
            </w:r>
            <w:proofErr w:type="spellStart"/>
            <w:r>
              <w:rPr>
                <w:sz w:val="18"/>
                <w:szCs w:val="18"/>
                <w:lang w:val="fr-FR"/>
              </w:rPr>
              <w:t>spec</w:t>
            </w:r>
            <w:proofErr w:type="spellEnd"/>
            <w:r>
              <w:rPr>
                <w:sz w:val="18"/>
                <w:szCs w:val="18"/>
                <w:lang w:val="fr-FR"/>
              </w:rPr>
              <w:t xml:space="preserve"> </w:t>
            </w:r>
            <w:proofErr w:type="spellStart"/>
            <w:r>
              <w:rPr>
                <w:sz w:val="18"/>
                <w:szCs w:val="18"/>
                <w:lang w:val="fr-FR"/>
              </w:rPr>
              <w:t>clearer</w:t>
            </w:r>
            <w:proofErr w:type="spellEnd"/>
            <w:r>
              <w:rPr>
                <w:sz w:val="18"/>
                <w:szCs w:val="18"/>
                <w:lang w:val="fr-FR"/>
              </w:rPr>
              <w:t>.</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lastRenderedPageBreak/>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proofErr w:type="spellStart"/>
            <w:r>
              <w:rPr>
                <w:sz w:val="18"/>
                <w:szCs w:val="18"/>
                <w:lang w:val="fr-FR"/>
              </w:rPr>
              <w:t>We</w:t>
            </w:r>
            <w:proofErr w:type="spellEnd"/>
            <w:r>
              <w:rPr>
                <w:sz w:val="18"/>
                <w:szCs w:val="18"/>
                <w:lang w:val="fr-FR"/>
              </w:rPr>
              <w:t xml:space="preserve"> are OK </w:t>
            </w:r>
            <w:proofErr w:type="spellStart"/>
            <w:r>
              <w:rPr>
                <w:sz w:val="18"/>
                <w:szCs w:val="18"/>
                <w:lang w:val="fr-FR"/>
              </w:rPr>
              <w:t>with</w:t>
            </w:r>
            <w:proofErr w:type="spellEnd"/>
            <w:r>
              <w:rPr>
                <w:sz w:val="18"/>
                <w:szCs w:val="18"/>
                <w:lang w:val="fr-FR"/>
              </w:rPr>
              <w:t xml:space="preserve"> Alt4 if </w:t>
            </w:r>
            <w:proofErr w:type="spellStart"/>
            <w:r>
              <w:rPr>
                <w:sz w:val="18"/>
                <w:szCs w:val="18"/>
                <w:lang w:val="fr-FR"/>
              </w:rPr>
              <w:t>that</w:t>
            </w:r>
            <w:proofErr w:type="spellEnd"/>
            <w:r>
              <w:rPr>
                <w:sz w:val="18"/>
                <w:szCs w:val="18"/>
                <w:lang w:val="fr-FR"/>
              </w:rPr>
              <w:t xml:space="preserve"> </w:t>
            </w:r>
            <w:proofErr w:type="spellStart"/>
            <w:r>
              <w:rPr>
                <w:sz w:val="18"/>
                <w:szCs w:val="18"/>
                <w:lang w:val="fr-FR"/>
              </w:rPr>
              <w:t>helps</w:t>
            </w:r>
            <w:proofErr w:type="spellEnd"/>
            <w:r>
              <w:rPr>
                <w:sz w:val="18"/>
                <w:szCs w:val="18"/>
                <w:lang w:val="fr-FR"/>
              </w:rPr>
              <w:t xml:space="preserve"> </w:t>
            </w:r>
            <w:proofErr w:type="spellStart"/>
            <w:r>
              <w:rPr>
                <w:sz w:val="18"/>
                <w:szCs w:val="18"/>
                <w:lang w:val="fr-FR"/>
              </w:rPr>
              <w:t>progress</w:t>
            </w:r>
            <w:proofErr w:type="spellEnd"/>
            <w:r>
              <w:rPr>
                <w:sz w:val="18"/>
                <w:szCs w:val="18"/>
                <w:lang w:val="fr-FR"/>
              </w:rPr>
              <w:t>.</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 xml:space="preserve">Not </w:t>
            </w:r>
            <w:proofErr w:type="spellStart"/>
            <w:r>
              <w:rPr>
                <w:sz w:val="18"/>
                <w:szCs w:val="18"/>
                <w:lang w:val="fr-FR"/>
              </w:rPr>
              <w:t>understand</w:t>
            </w:r>
            <w:proofErr w:type="spellEnd"/>
            <w:r>
              <w:rPr>
                <w:sz w:val="18"/>
                <w:szCs w:val="18"/>
                <w:lang w:val="fr-FR"/>
              </w:rPr>
              <w:t xml:space="preserve">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proofErr w:type="gramStart"/>
            <w:r>
              <w:rPr>
                <w:sz w:val="18"/>
                <w:szCs w:val="18"/>
                <w:lang w:val="fr-FR"/>
              </w:rPr>
              <w:t>vivo</w:t>
            </w:r>
            <w:proofErr w:type="gramEnd"/>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fine </w:t>
            </w:r>
            <w:proofErr w:type="spellStart"/>
            <w:r>
              <w:rPr>
                <w:rFonts w:eastAsiaTheme="minorEastAsia"/>
                <w:sz w:val="18"/>
                <w:szCs w:val="18"/>
                <w:lang w:val="fr-FR"/>
              </w:rPr>
              <w:t>with</w:t>
            </w:r>
            <w:proofErr w:type="spellEnd"/>
            <w:r>
              <w:rPr>
                <w:rFonts w:eastAsiaTheme="minorEastAsia"/>
                <w:sz w:val="18"/>
                <w:szCs w:val="18"/>
                <w:lang w:val="fr-FR"/>
              </w:rPr>
              <w:t xml:space="preserve"> the </w:t>
            </w:r>
            <w:proofErr w:type="spellStart"/>
            <w:r>
              <w:rPr>
                <w:rFonts w:eastAsiaTheme="minorEastAsia"/>
                <w:sz w:val="18"/>
                <w:szCs w:val="18"/>
                <w:lang w:val="fr-FR"/>
              </w:rPr>
              <w:t>proposal</w:t>
            </w:r>
            <w:proofErr w:type="spellEnd"/>
            <w:r>
              <w:rPr>
                <w:rFonts w:eastAsiaTheme="minorEastAsia"/>
                <w:sz w:val="18"/>
                <w:szCs w:val="18"/>
                <w:lang w:val="fr-FR"/>
              </w:rPr>
              <w:t xml:space="preserve"> for Rel-16, can live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as </w:t>
            </w:r>
            <w:proofErr w:type="spellStart"/>
            <w:r>
              <w:rPr>
                <w:rFonts w:eastAsiaTheme="minorEastAsia"/>
                <w:sz w:val="18"/>
                <w:szCs w:val="18"/>
                <w:lang w:val="fr-FR"/>
              </w:rPr>
              <w:t>well</w:t>
            </w:r>
            <w:proofErr w:type="spellEnd"/>
            <w:r>
              <w:rPr>
                <w:rFonts w:eastAsiaTheme="minorEastAsia"/>
                <w:sz w:val="18"/>
                <w:szCs w:val="18"/>
                <w:lang w:val="fr-FR"/>
              </w:rPr>
              <w:t>.</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proofErr w:type="spellStart"/>
            <w:r>
              <w:rPr>
                <w:rFonts w:hint="eastAsia"/>
                <w:sz w:val="18"/>
                <w:szCs w:val="18"/>
                <w:lang w:val="fr-FR"/>
              </w:rPr>
              <w:t>We</w:t>
            </w:r>
            <w:proofErr w:type="spellEnd"/>
            <w:r>
              <w:rPr>
                <w:rFonts w:hint="eastAsia"/>
                <w:sz w:val="18"/>
                <w:szCs w:val="18"/>
                <w:lang w:val="fr-FR"/>
              </w:rPr>
              <w:t xml:space="preserve"> are </w:t>
            </w:r>
            <w:proofErr w:type="spellStart"/>
            <w:r>
              <w:rPr>
                <w:rFonts w:hint="eastAsia"/>
                <w:sz w:val="18"/>
                <w:szCs w:val="18"/>
                <w:lang w:val="fr-FR"/>
              </w:rPr>
              <w:t>also</w:t>
            </w:r>
            <w:proofErr w:type="spellEnd"/>
            <w:r>
              <w:rPr>
                <w:rFonts w:hint="eastAsia"/>
                <w:sz w:val="18"/>
                <w:szCs w:val="18"/>
                <w:lang w:val="fr-FR"/>
              </w:rPr>
              <w:t xml:space="preserve"> </w:t>
            </w:r>
            <w:proofErr w:type="spellStart"/>
            <w:r>
              <w:rPr>
                <w:rFonts w:hint="eastAsia"/>
                <w:sz w:val="18"/>
                <w:szCs w:val="18"/>
                <w:lang w:val="fr-FR"/>
              </w:rPr>
              <w:t>confuesed</w:t>
            </w:r>
            <w:proofErr w:type="spellEnd"/>
            <w:r>
              <w:rPr>
                <w:rFonts w:hint="eastAsia"/>
                <w:sz w:val="18"/>
                <w:szCs w:val="18"/>
                <w:lang w:val="fr-FR"/>
              </w:rPr>
              <w:t xml:space="preserve"> on </w:t>
            </w:r>
            <w:proofErr w:type="spellStart"/>
            <w:r>
              <w:rPr>
                <w:rFonts w:hint="eastAsia"/>
                <w:sz w:val="18"/>
                <w:szCs w:val="18"/>
                <w:lang w:val="fr-FR"/>
              </w:rPr>
              <w:t>its</w:t>
            </w:r>
            <w:proofErr w:type="spellEnd"/>
            <w:r>
              <w:rPr>
                <w:rFonts w:hint="eastAsia"/>
                <w:sz w:val="18"/>
                <w:szCs w:val="18"/>
                <w:lang w:val="fr-FR"/>
              </w:rPr>
              <w:t xml:space="preserve"> </w:t>
            </w:r>
            <w:proofErr w:type="spellStart"/>
            <w:r>
              <w:rPr>
                <w:rFonts w:hint="eastAsia"/>
                <w:sz w:val="18"/>
                <w:szCs w:val="18"/>
                <w:lang w:val="fr-FR"/>
              </w:rPr>
              <w:t>relationship</w:t>
            </w:r>
            <w:proofErr w:type="spellEnd"/>
            <w:r>
              <w:rPr>
                <w:rFonts w:hint="eastAsia"/>
                <w:sz w:val="18"/>
                <w:szCs w:val="18"/>
                <w:lang w:val="fr-FR"/>
              </w:rPr>
              <w:t xml:space="preserve"> to </w:t>
            </w:r>
            <w:proofErr w:type="spellStart"/>
            <w:r>
              <w:rPr>
                <w:rFonts w:hint="eastAsia"/>
                <w:sz w:val="18"/>
                <w:szCs w:val="18"/>
                <w:lang w:val="fr-FR"/>
              </w:rPr>
              <w:t>Proposal</w:t>
            </w:r>
            <w:proofErr w:type="spellEnd"/>
            <w:r>
              <w:rPr>
                <w:rFonts w:hint="eastAsia"/>
                <w:sz w:val="18"/>
                <w:szCs w:val="18"/>
                <w:lang w:val="fr-FR"/>
              </w:rPr>
              <w:t xml:space="preserve">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proofErr w:type="spellStart"/>
            <w:r>
              <w:rPr>
                <w:sz w:val="18"/>
                <w:szCs w:val="18"/>
                <w:lang w:val="fr-FR"/>
              </w:rPr>
              <w:t>Sorry</w:t>
            </w:r>
            <w:proofErr w:type="spellEnd"/>
            <w:r>
              <w:rPr>
                <w:sz w:val="18"/>
                <w:szCs w:val="18"/>
                <w:lang w:val="fr-FR"/>
              </w:rPr>
              <w:t xml:space="preserve"> for confusion </w:t>
            </w:r>
            <w:proofErr w:type="spellStart"/>
            <w:r>
              <w:rPr>
                <w:sz w:val="18"/>
                <w:szCs w:val="18"/>
                <w:lang w:val="fr-FR"/>
              </w:rPr>
              <w:t>with</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2-1 </w:t>
            </w:r>
            <w:proofErr w:type="spellStart"/>
            <w:r>
              <w:rPr>
                <w:sz w:val="18"/>
                <w:szCs w:val="18"/>
                <w:lang w:val="fr-FR"/>
              </w:rPr>
              <w:t>above</w:t>
            </w:r>
            <w:proofErr w:type="spellEnd"/>
            <w:r>
              <w:rPr>
                <w:sz w:val="18"/>
                <w:szCs w:val="18"/>
                <w:lang w:val="fr-FR"/>
              </w:rPr>
              <w:t xml:space="preserve">, original intention </w:t>
            </w:r>
            <w:proofErr w:type="spellStart"/>
            <w:r>
              <w:rPr>
                <w:sz w:val="18"/>
                <w:szCs w:val="18"/>
                <w:lang w:val="fr-FR"/>
              </w:rPr>
              <w:t>was</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agreement on </w:t>
            </w:r>
            <w:proofErr w:type="spellStart"/>
            <w:r>
              <w:rPr>
                <w:sz w:val="18"/>
                <w:szCs w:val="18"/>
                <w:lang w:val="fr-FR"/>
              </w:rPr>
              <w:t>proposal</w:t>
            </w:r>
            <w:proofErr w:type="spellEnd"/>
            <w:r>
              <w:rPr>
                <w:sz w:val="18"/>
                <w:szCs w:val="18"/>
                <w:lang w:val="fr-FR"/>
              </w:rPr>
              <w:t xml:space="preserve"> 2-1 or </w:t>
            </w:r>
            <w:proofErr w:type="spellStart"/>
            <w:r>
              <w:rPr>
                <w:sz w:val="18"/>
                <w:szCs w:val="18"/>
                <w:lang w:val="fr-FR"/>
              </w:rPr>
              <w:t>make</w:t>
            </w:r>
            <w:proofErr w:type="spellEnd"/>
            <w:r>
              <w:rPr>
                <w:sz w:val="18"/>
                <w:szCs w:val="18"/>
                <w:lang w:val="fr-FR"/>
              </w:rPr>
              <w:t xml:space="preserve"> conclusion for Rel-16.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 xml:space="preserve">For Rel-17, </w:t>
      </w:r>
      <w:proofErr w:type="spellStart"/>
      <w:r w:rsidRPr="00A44F60">
        <w:rPr>
          <w:rFonts w:ascii="Arial" w:hAnsi="Arial" w:cs="Arial"/>
          <w:sz w:val="20"/>
          <w:szCs w:val="20"/>
          <w:lang w:val="fr-FR"/>
        </w:rPr>
        <w:t>define</w:t>
      </w:r>
      <w:proofErr w:type="spellEnd"/>
      <w:r w:rsidRPr="00A44F60">
        <w:rPr>
          <w:rFonts w:ascii="Arial" w:hAnsi="Arial" w:cs="Arial"/>
          <w:sz w:val="20"/>
          <w:szCs w:val="20"/>
          <w:lang w:val="fr-FR"/>
        </w:rPr>
        <w:t xml:space="preserve"> joint </w:t>
      </w:r>
      <w:proofErr w:type="spellStart"/>
      <w:r w:rsidRPr="00A44F60">
        <w:rPr>
          <w:rFonts w:ascii="Arial" w:hAnsi="Arial" w:cs="Arial"/>
          <w:sz w:val="20"/>
          <w:szCs w:val="20"/>
          <w:lang w:val="fr-FR"/>
        </w:rPr>
        <w:t>prioritization</w:t>
      </w:r>
      <w:proofErr w:type="spellEnd"/>
      <w:r w:rsidRPr="00A44F60">
        <w:rPr>
          <w:rFonts w:ascii="Arial" w:hAnsi="Arial" w:cs="Arial"/>
          <w:sz w:val="20"/>
          <w:szCs w:val="20"/>
          <w:lang w:val="fr-FR"/>
        </w:rPr>
        <w:t xml:space="preserve"> </w:t>
      </w:r>
      <w:proofErr w:type="spellStart"/>
      <w:r w:rsidRPr="00A44F60">
        <w:rPr>
          <w:rFonts w:ascii="Arial" w:hAnsi="Arial" w:cs="Arial"/>
          <w:sz w:val="20"/>
          <w:szCs w:val="20"/>
          <w:lang w:val="fr-FR"/>
        </w:rPr>
        <w:t>rules</w:t>
      </w:r>
      <w:proofErr w:type="spellEnd"/>
      <w:r w:rsidRPr="00A44F60">
        <w:rPr>
          <w:rFonts w:ascii="Arial" w:hAnsi="Arial" w:cs="Arial"/>
          <w:sz w:val="20"/>
          <w:szCs w:val="20"/>
          <w:lang w:val="fr-FR"/>
        </w:rPr>
        <w:t xml:space="preserve"> for carriers </w:t>
      </w:r>
      <w:proofErr w:type="spellStart"/>
      <w:r w:rsidRPr="00A44F60">
        <w:rPr>
          <w:rFonts w:ascii="Arial" w:hAnsi="Arial" w:cs="Arial"/>
          <w:sz w:val="20"/>
          <w:szCs w:val="20"/>
          <w:lang w:val="fr-FR"/>
        </w:rPr>
        <w:t>that</w:t>
      </w:r>
      <w:proofErr w:type="spellEnd"/>
      <w:r w:rsidRPr="00A44F60">
        <w:rPr>
          <w:rFonts w:ascii="Arial" w:hAnsi="Arial" w:cs="Arial"/>
          <w:sz w:val="20"/>
          <w:szCs w:val="20"/>
          <w:lang w:val="fr-FR"/>
        </w:rPr>
        <w:t xml:space="preserve"> are in the </w:t>
      </w:r>
      <w:proofErr w:type="spellStart"/>
      <w:r w:rsidRPr="00A44F60">
        <w:rPr>
          <w:rFonts w:ascii="Arial" w:hAnsi="Arial" w:cs="Arial"/>
          <w:sz w:val="20"/>
          <w:szCs w:val="20"/>
          <w:lang w:val="fr-FR"/>
        </w:rPr>
        <w:t>same</w:t>
      </w:r>
      <w:proofErr w:type="spellEnd"/>
      <w:r w:rsidRPr="00A44F60">
        <w:rPr>
          <w:rFonts w:ascii="Arial" w:hAnsi="Arial" w:cs="Arial"/>
          <w:sz w:val="20"/>
          <w:szCs w:val="20"/>
          <w:lang w:val="fr-FR"/>
        </w:rPr>
        <w:t xml:space="preserve"> band as the source CC, </w:t>
      </w:r>
      <w:proofErr w:type="spellStart"/>
      <w:r w:rsidRPr="00A44F60">
        <w:rPr>
          <w:rFonts w:ascii="Arial" w:hAnsi="Arial" w:cs="Arial"/>
          <w:sz w:val="20"/>
          <w:szCs w:val="20"/>
          <w:lang w:val="fr-FR"/>
        </w:rPr>
        <w:t>taking</w:t>
      </w:r>
      <w:proofErr w:type="spellEnd"/>
      <w:r w:rsidRPr="00A44F60">
        <w:rPr>
          <w:rFonts w:ascii="Arial" w:hAnsi="Arial" w:cs="Arial"/>
          <w:sz w:val="20"/>
          <w:szCs w:val="20"/>
          <w:lang w:val="fr-FR"/>
        </w:rPr>
        <w:t xml:space="preserve"> as </w:t>
      </w:r>
      <w:proofErr w:type="spellStart"/>
      <w:r w:rsidRPr="00A44F60">
        <w:rPr>
          <w:rFonts w:ascii="Arial" w:hAnsi="Arial" w:cs="Arial"/>
          <w:sz w:val="20"/>
          <w:szCs w:val="20"/>
          <w:lang w:val="fr-FR"/>
        </w:rPr>
        <w:t>baseline</w:t>
      </w:r>
      <w:proofErr w:type="spellEnd"/>
      <w:r w:rsidRPr="00A44F60">
        <w:rPr>
          <w:rFonts w:ascii="Arial" w:hAnsi="Arial" w:cs="Arial"/>
          <w:sz w:val="20"/>
          <w:szCs w:val="20"/>
          <w:lang w:val="fr-FR"/>
        </w:rPr>
        <w:t xml:space="preserv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w:t>
      </w:r>
      <w:proofErr w:type="gramStart"/>
      <w:r w:rsidRPr="00F72C2E">
        <w:rPr>
          <w:color w:val="FF0000"/>
          <w:sz w:val="20"/>
          <w:szCs w:val="20"/>
          <w:lang w:val="en-GB"/>
        </w:rPr>
        <w:t>temporarily suspended</w:t>
      </w:r>
      <w:proofErr w:type="gramEnd"/>
      <w:r w:rsidRPr="00F72C2E">
        <w:rPr>
          <w:color w:val="FF0000"/>
          <w:sz w:val="20"/>
          <w:szCs w:val="20"/>
          <w:lang w:val="en-GB"/>
        </w:rPr>
        <w:t xml:space="preserve">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w:t>
      </w:r>
      <w:r w:rsidRPr="00B95E3F">
        <w:rPr>
          <w:color w:val="000000"/>
          <w:sz w:val="20"/>
          <w:szCs w:val="20"/>
        </w:rPr>
        <w:lastRenderedPageBreak/>
        <w:t xml:space="preserve">/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w:t>
      </w:r>
      <w:r w:rsidRPr="00676291">
        <w:rPr>
          <w:strike/>
          <w:color w:val="FF0000"/>
          <w:sz w:val="20"/>
          <w:szCs w:val="20"/>
        </w:rPr>
        <w:lastRenderedPageBreak/>
        <w:t xml:space="preserve">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sidR="00A54DCA">
              <w:rPr>
                <w:rFonts w:eastAsiaTheme="minorEastAsia"/>
                <w:sz w:val="18"/>
                <w:szCs w:val="18"/>
                <w:lang w:val="fr-FR"/>
              </w:rPr>
              <w:t xml:space="preserve">. If the new UE </w:t>
            </w:r>
            <w:proofErr w:type="spellStart"/>
            <w:r w:rsidR="00A54DCA">
              <w:rPr>
                <w:rFonts w:eastAsiaTheme="minorEastAsia"/>
                <w:sz w:val="18"/>
                <w:szCs w:val="18"/>
                <w:lang w:val="fr-FR"/>
              </w:rPr>
              <w:t>capability</w:t>
            </w:r>
            <w:proofErr w:type="spellEnd"/>
            <w:r w:rsidR="00A54DCA">
              <w:rPr>
                <w:rFonts w:eastAsiaTheme="minorEastAsia"/>
                <w:sz w:val="18"/>
                <w:szCs w:val="18"/>
                <w:lang w:val="fr-FR"/>
              </w:rPr>
              <w:t xml:space="preserve"> for inter-band CA case </w:t>
            </w:r>
            <w:proofErr w:type="spellStart"/>
            <w:r w:rsidR="00A54DCA">
              <w:rPr>
                <w:rFonts w:eastAsiaTheme="minorEastAsia"/>
                <w:sz w:val="18"/>
                <w:szCs w:val="18"/>
                <w:lang w:val="fr-FR"/>
              </w:rPr>
              <w:t>is</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supported</w:t>
            </w:r>
            <w:proofErr w:type="spellEnd"/>
            <w:r w:rsidR="00A54DCA">
              <w:rPr>
                <w:rFonts w:eastAsiaTheme="minorEastAsia"/>
                <w:sz w:val="18"/>
                <w:szCs w:val="18"/>
                <w:lang w:val="fr-FR"/>
              </w:rPr>
              <w:t xml:space="preserve">, the </w:t>
            </w:r>
            <w:proofErr w:type="spellStart"/>
            <w:r w:rsidR="00A54DCA">
              <w:rPr>
                <w:rFonts w:eastAsiaTheme="minorEastAsia"/>
                <w:sz w:val="18"/>
                <w:szCs w:val="18"/>
                <w:lang w:val="fr-FR"/>
              </w:rPr>
              <w:t>spec</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should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be</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updated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together</w:t>
            </w:r>
            <w:proofErr w:type="spellEnd"/>
            <w:r w:rsidR="00A54DCA">
              <w:rPr>
                <w:rFonts w:eastAsiaTheme="minorEastAsia"/>
                <w:sz w:val="18"/>
                <w:szCs w:val="18"/>
                <w:lang w:val="fr-FR"/>
              </w:rPr>
              <w:t xml:space="preserve">.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proofErr w:type="spellStart"/>
            <w:r w:rsidRPr="001A706C">
              <w:rPr>
                <w:rFonts w:eastAsiaTheme="minorEastAsia"/>
                <w:sz w:val="18"/>
                <w:szCs w:val="18"/>
                <w:lang w:val="fr-FR"/>
              </w:rPr>
              <w:t>Comparing</w:t>
            </w:r>
            <w:proofErr w:type="spellEnd"/>
            <w:r w:rsidRPr="001A706C">
              <w:rPr>
                <w:rFonts w:eastAsiaTheme="minorEastAsia"/>
                <w:sz w:val="18"/>
                <w:szCs w:val="18"/>
                <w:lang w:val="fr-FR"/>
              </w:rPr>
              <w:t xml:space="preserve"> options 1 and 2, the main </w:t>
            </w:r>
            <w:proofErr w:type="spellStart"/>
            <w:r w:rsidRPr="001A706C">
              <w:rPr>
                <w:rFonts w:eastAsiaTheme="minorEastAsia"/>
                <w:sz w:val="18"/>
                <w:szCs w:val="18"/>
                <w:lang w:val="fr-FR"/>
              </w:rPr>
              <w:t>difference</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about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same</w:t>
            </w:r>
            <w:proofErr w:type="spellEnd"/>
            <w:r w:rsidRPr="001A706C">
              <w:rPr>
                <w:rFonts w:eastAsiaTheme="minorEastAsia"/>
                <w:sz w:val="18"/>
                <w:szCs w:val="18"/>
                <w:lang w:val="fr-FR"/>
              </w:rPr>
              <w:t xml:space="preserve"> SCS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 condition and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r w:rsidRPr="001A706C">
              <w:rPr>
                <w:i/>
                <w:lang w:val="en-GB"/>
              </w:rPr>
              <w:t>uplinkTxSwitching-r16</w:t>
            </w:r>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considered</w:t>
            </w:r>
            <w:proofErr w:type="spellEnd"/>
            <w:r w:rsidRPr="001A706C">
              <w:rPr>
                <w:rFonts w:eastAsiaTheme="minorEastAsia"/>
                <w:sz w:val="18"/>
                <w:szCs w:val="18"/>
                <w:lang w:val="fr-FR"/>
              </w:rPr>
              <w:t>.</w:t>
            </w:r>
            <w:r w:rsidR="0001619D">
              <w:rPr>
                <w:rFonts w:eastAsiaTheme="minorEastAsia"/>
                <w:sz w:val="18"/>
                <w:szCs w:val="18"/>
                <w:lang w:val="fr-FR"/>
              </w:rPr>
              <w:t xml:space="preserve"> To </w:t>
            </w:r>
            <w:proofErr w:type="spellStart"/>
            <w:r w:rsidR="0001619D">
              <w:rPr>
                <w:rFonts w:eastAsiaTheme="minorEastAsia"/>
                <w:sz w:val="18"/>
                <w:szCs w:val="18"/>
                <w:lang w:val="fr-FR"/>
              </w:rPr>
              <w:t>our</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understanding</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same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is</w:t>
            </w:r>
            <w:proofErr w:type="spellEnd"/>
            <w:r w:rsidR="0001619D">
              <w:rPr>
                <w:rFonts w:eastAsiaTheme="minorEastAsia"/>
                <w:sz w:val="18"/>
                <w:szCs w:val="18"/>
                <w:lang w:val="fr-FR"/>
              </w:rPr>
              <w:t xml:space="preserve"> no longer </w:t>
            </w:r>
            <w:proofErr w:type="spellStart"/>
            <w:r w:rsidR="0001619D">
              <w:rPr>
                <w:rFonts w:eastAsiaTheme="minorEastAsia"/>
                <w:sz w:val="18"/>
                <w:szCs w:val="18"/>
                <w:lang w:val="fr-FR"/>
              </w:rPr>
              <w:t>needed</w:t>
            </w:r>
            <w:proofErr w:type="spellEnd"/>
            <w:r w:rsidR="0001619D">
              <w:rPr>
                <w:rFonts w:eastAsiaTheme="minorEastAsia"/>
                <w:sz w:val="18"/>
                <w:szCs w:val="18"/>
                <w:lang w:val="fr-FR"/>
              </w:rPr>
              <w:t xml:space="preserve"> for NR as </w:t>
            </w:r>
            <w:proofErr w:type="spellStart"/>
            <w:r w:rsidR="0001619D">
              <w:rPr>
                <w:rFonts w:eastAsiaTheme="minorEastAsia"/>
                <w:sz w:val="18"/>
                <w:szCs w:val="18"/>
                <w:lang w:val="fr-FR"/>
              </w:rPr>
              <w:t>difference</w:t>
            </w:r>
            <w:proofErr w:type="spellEnd"/>
            <w:r w:rsidR="0001619D">
              <w:rPr>
                <w:rFonts w:eastAsiaTheme="minorEastAsia"/>
                <w:sz w:val="18"/>
                <w:szCs w:val="18"/>
                <w:lang w:val="fr-FR"/>
              </w:rPr>
              <w:t xml:space="preserve"> SCS can </w:t>
            </w:r>
            <w:proofErr w:type="spellStart"/>
            <w:r w:rsidR="0001619D">
              <w:rPr>
                <w:rFonts w:eastAsiaTheme="minorEastAsia"/>
                <w:sz w:val="18"/>
                <w:szCs w:val="18"/>
                <w:lang w:val="fr-FR"/>
              </w:rPr>
              <w:t>be</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configured</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even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with</w:t>
            </w:r>
            <w:proofErr w:type="spellEnd"/>
            <w:r w:rsidR="0001619D">
              <w:rPr>
                <w:rFonts w:eastAsiaTheme="minorEastAsia"/>
                <w:sz w:val="18"/>
                <w:szCs w:val="18"/>
                <w:lang w:val="fr-FR"/>
              </w:rPr>
              <w:t xml:space="preserve"> a single carrier for </w:t>
            </w:r>
            <w:proofErr w:type="spellStart"/>
            <w:r w:rsidR="0001619D">
              <w:rPr>
                <w:rFonts w:eastAsiaTheme="minorEastAsia"/>
                <w:sz w:val="18"/>
                <w:szCs w:val="18"/>
                <w:lang w:val="fr-FR"/>
              </w:rPr>
              <w:t>different</w:t>
            </w:r>
            <w:proofErr w:type="spellEnd"/>
            <w:r w:rsidR="0001619D">
              <w:rPr>
                <w:rFonts w:eastAsiaTheme="minorEastAsia"/>
                <w:sz w:val="18"/>
                <w:szCs w:val="18"/>
                <w:lang w:val="fr-FR"/>
              </w:rPr>
              <w:t xml:space="preserve"> BWP. About </w:t>
            </w:r>
            <w:r w:rsidR="0001619D" w:rsidRPr="0001619D">
              <w:rPr>
                <w:i/>
                <w:lang w:val="en-GB"/>
              </w:rPr>
              <w:t>uplinkTxSwitching-r16,</w:t>
            </w:r>
            <w:r w:rsidR="0001619D" w:rsidRPr="0001619D">
              <w:rPr>
                <w:rFonts w:eastAsiaTheme="minorEastAsia"/>
                <w:sz w:val="18"/>
                <w:szCs w:val="18"/>
                <w:lang w:val="fr-FR"/>
              </w:rPr>
              <w:t xml:space="preserve"> </w:t>
            </w:r>
            <w:proofErr w:type="spellStart"/>
            <w:r w:rsidR="00FE3700">
              <w:rPr>
                <w:rFonts w:eastAsiaTheme="minorEastAsia"/>
                <w:sz w:val="18"/>
                <w:szCs w:val="18"/>
                <w:lang w:val="fr-FR"/>
              </w:rPr>
              <w:t>we</w:t>
            </w:r>
            <w:proofErr w:type="spellEnd"/>
            <w:r w:rsidR="00FE3700">
              <w:rPr>
                <w:rFonts w:eastAsiaTheme="minorEastAsia"/>
                <w:sz w:val="18"/>
                <w:szCs w:val="18"/>
                <w:lang w:val="fr-FR"/>
              </w:rPr>
              <w:t xml:space="preserve"> are ok to </w:t>
            </w:r>
            <w:proofErr w:type="spellStart"/>
            <w:r w:rsidR="00FE3700">
              <w:rPr>
                <w:rFonts w:eastAsiaTheme="minorEastAsia"/>
                <w:sz w:val="18"/>
                <w:szCs w:val="18"/>
                <w:lang w:val="fr-FR"/>
              </w:rPr>
              <w:t>include</w:t>
            </w:r>
            <w:proofErr w:type="spellEnd"/>
            <w:r w:rsidR="00FE3700">
              <w:rPr>
                <w:rFonts w:eastAsiaTheme="minorEastAsia"/>
                <w:sz w:val="18"/>
                <w:szCs w:val="18"/>
                <w:lang w:val="fr-FR"/>
              </w:rPr>
              <w:t xml:space="preserve"> </w:t>
            </w:r>
            <w:proofErr w:type="spellStart"/>
            <w:r w:rsidR="00FE3700">
              <w:rPr>
                <w:rFonts w:eastAsiaTheme="minorEastAsia"/>
                <w:sz w:val="18"/>
                <w:szCs w:val="18"/>
                <w:lang w:val="fr-FR"/>
              </w:rPr>
              <w:t>it</w:t>
            </w:r>
            <w:proofErr w:type="spellEnd"/>
            <w:r w:rsidR="00FE3700">
              <w:rPr>
                <w:rFonts w:eastAsiaTheme="minorEastAsia"/>
                <w:sz w:val="18"/>
                <w:szCs w:val="18"/>
                <w:lang w:val="fr-FR"/>
              </w:rPr>
              <w:t xml:space="preserve"> as condition </w:t>
            </w:r>
            <w:proofErr w:type="spellStart"/>
            <w:r w:rsidR="00FE3700">
              <w:rPr>
                <w:rFonts w:eastAsiaTheme="minorEastAsia"/>
                <w:sz w:val="18"/>
                <w:szCs w:val="18"/>
                <w:lang w:val="fr-FR"/>
              </w:rPr>
              <w:t>when</w:t>
            </w:r>
            <w:proofErr w:type="spellEnd"/>
            <w:r w:rsidR="00FE3700">
              <w:rPr>
                <w:rFonts w:eastAsiaTheme="minorEastAsia"/>
                <w:sz w:val="18"/>
                <w:szCs w:val="18"/>
                <w:lang w:val="fr-FR"/>
              </w:rPr>
              <w:t xml:space="preserve"> the UE supports </w:t>
            </w:r>
            <w:proofErr w:type="spellStart"/>
            <w:r w:rsidR="00FE3700">
              <w:rPr>
                <w:rFonts w:eastAsiaTheme="minorEastAsia"/>
                <w:sz w:val="18"/>
                <w:szCs w:val="18"/>
                <w:lang w:val="fr-FR"/>
              </w:rPr>
              <w:t>uplink</w:t>
            </w:r>
            <w:proofErr w:type="spellEnd"/>
            <w:r w:rsidR="00FE3700">
              <w:rPr>
                <w:rFonts w:eastAsiaTheme="minorEastAsia"/>
                <w:sz w:val="18"/>
                <w:szCs w:val="18"/>
                <w:lang w:val="fr-FR"/>
              </w:rPr>
              <w:t xml:space="preserve"> TX </w:t>
            </w:r>
            <w:proofErr w:type="spellStart"/>
            <w:r w:rsidR="00FE3700">
              <w:rPr>
                <w:rFonts w:eastAsiaTheme="minorEastAsia"/>
                <w:sz w:val="18"/>
                <w:szCs w:val="18"/>
                <w:lang w:val="fr-FR"/>
              </w:rPr>
              <w:t>switching</w:t>
            </w:r>
            <w:proofErr w:type="spellEnd"/>
            <w:r w:rsidR="000B35C3">
              <w:rPr>
                <w:rFonts w:eastAsiaTheme="minorEastAsia"/>
                <w:sz w:val="18"/>
                <w:szCs w:val="18"/>
                <w:lang w:val="fr-FR"/>
              </w:rPr>
              <w:t>.</w:t>
            </w:r>
            <w:r w:rsidR="00492652">
              <w:rPr>
                <w:rFonts w:eastAsiaTheme="minorEastAsia"/>
                <w:sz w:val="18"/>
                <w:szCs w:val="18"/>
                <w:lang w:val="fr-FR"/>
              </w:rPr>
              <w:t xml:space="preserve"> </w:t>
            </w:r>
            <w:proofErr w:type="spellStart"/>
            <w:r w:rsidR="00492652">
              <w:rPr>
                <w:rFonts w:eastAsiaTheme="minorEastAsia"/>
                <w:sz w:val="18"/>
                <w:szCs w:val="18"/>
                <w:lang w:val="fr-FR"/>
              </w:rPr>
              <w:t>Overall</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agree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with</w:t>
            </w:r>
            <w:proofErr w:type="spellEnd"/>
            <w:r w:rsidR="00492652">
              <w:rPr>
                <w:rFonts w:eastAsiaTheme="minorEastAsia"/>
                <w:sz w:val="18"/>
                <w:szCs w:val="18"/>
                <w:lang w:val="fr-FR"/>
              </w:rPr>
              <w:t xml:space="preserve">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 xml:space="preserve">Is </w:t>
            </w:r>
            <w:proofErr w:type="spellStart"/>
            <w:r>
              <w:rPr>
                <w:rFonts w:eastAsiaTheme="minorEastAsia"/>
                <w:sz w:val="18"/>
                <w:szCs w:val="18"/>
                <w:lang w:val="fr-FR"/>
              </w:rPr>
              <w:t>this</w:t>
            </w:r>
            <w:proofErr w:type="spellEnd"/>
            <w:r>
              <w:rPr>
                <w:rFonts w:eastAsiaTheme="minorEastAsia"/>
                <w:sz w:val="18"/>
                <w:szCs w:val="18"/>
                <w:lang w:val="fr-FR"/>
              </w:rPr>
              <w:t xml:space="preserve"> (Opt1 and/or Opt2) </w:t>
            </w:r>
            <w:proofErr w:type="spellStart"/>
            <w:r>
              <w:rPr>
                <w:rFonts w:eastAsiaTheme="minorEastAsia"/>
                <w:sz w:val="18"/>
                <w:szCs w:val="18"/>
                <w:lang w:val="fr-FR"/>
              </w:rPr>
              <w:t>proposed</w:t>
            </w:r>
            <w:proofErr w:type="spellEnd"/>
            <w:r>
              <w:rPr>
                <w:rFonts w:eastAsiaTheme="minorEastAsia"/>
                <w:sz w:val="18"/>
                <w:szCs w:val="18"/>
                <w:lang w:val="fr-FR"/>
              </w:rPr>
              <w:t xml:space="preserve"> for R16</w:t>
            </w:r>
            <w:r w:rsidR="00706630">
              <w:rPr>
                <w:rFonts w:eastAsiaTheme="minorEastAsia"/>
                <w:sz w:val="18"/>
                <w:szCs w:val="18"/>
                <w:lang w:val="fr-FR"/>
              </w:rPr>
              <w:t> </w:t>
            </w:r>
            <w:r>
              <w:rPr>
                <w:rFonts w:eastAsiaTheme="minorEastAsia"/>
                <w:sz w:val="18"/>
                <w:szCs w:val="18"/>
                <w:lang w:val="fr-FR"/>
              </w:rPr>
              <w:t xml:space="preserve">? If </w:t>
            </w:r>
            <w:proofErr w:type="spellStart"/>
            <w:r>
              <w:rPr>
                <w:rFonts w:eastAsiaTheme="minorEastAsia"/>
                <w:sz w:val="18"/>
                <w:szCs w:val="18"/>
                <w:lang w:val="fr-FR"/>
              </w:rPr>
              <w:t>so</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do NOT support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conclusion </w:t>
            </w:r>
            <w:proofErr w:type="spellStart"/>
            <w:r>
              <w:rPr>
                <w:rFonts w:eastAsiaTheme="minorEastAsia"/>
                <w:sz w:val="18"/>
                <w:szCs w:val="18"/>
                <w:lang w:val="fr-FR"/>
              </w:rPr>
              <w:t>in</w:t>
            </w:r>
            <w:proofErr w:type="spellEnd"/>
            <w:r>
              <w:rPr>
                <w:rFonts w:eastAsiaTheme="minorEastAsia"/>
                <w:sz w:val="18"/>
                <w:szCs w:val="18"/>
                <w:lang w:val="fr-FR"/>
              </w:rPr>
              <w:t xml:space="preserve"> 107-e (no </w:t>
            </w:r>
            <w:proofErr w:type="spellStart"/>
            <w:r>
              <w:rPr>
                <w:rFonts w:eastAsiaTheme="minorEastAsia"/>
                <w:sz w:val="18"/>
                <w:szCs w:val="18"/>
                <w:lang w:val="fr-FR"/>
              </w:rPr>
              <w:t>need</w:t>
            </w:r>
            <w:proofErr w:type="spellEnd"/>
            <w:r>
              <w:rPr>
                <w:rFonts w:eastAsiaTheme="minorEastAsia"/>
                <w:sz w:val="18"/>
                <w:szCs w:val="18"/>
                <w:lang w:val="fr-FR"/>
              </w:rPr>
              <w:t xml:space="preserve"> to open up the </w:t>
            </w:r>
            <w:proofErr w:type="spellStart"/>
            <w:r>
              <w:rPr>
                <w:rFonts w:eastAsiaTheme="minorEastAsia"/>
                <w:sz w:val="18"/>
                <w:szCs w:val="18"/>
                <w:lang w:val="fr-FR"/>
              </w:rPr>
              <w:t>old</w:t>
            </w:r>
            <w:proofErr w:type="spellEnd"/>
            <w:r>
              <w:rPr>
                <w:rFonts w:eastAsiaTheme="minorEastAsia"/>
                <w:sz w:val="18"/>
                <w:szCs w:val="18"/>
                <w:lang w:val="fr-FR"/>
              </w:rPr>
              <w:t xml:space="preserve"> discussion). If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as part of R17,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only</w:t>
            </w:r>
            <w:proofErr w:type="spellEnd"/>
            <w:r>
              <w:rPr>
                <w:rFonts w:eastAsiaTheme="minorEastAsia"/>
                <w:sz w:val="18"/>
                <w:szCs w:val="18"/>
                <w:lang w:val="fr-FR"/>
              </w:rPr>
              <w:t xml:space="preserve"> support </w:t>
            </w:r>
            <w:proofErr w:type="spellStart"/>
            <w:r>
              <w:rPr>
                <w:rFonts w:eastAsiaTheme="minorEastAsia"/>
                <w:sz w:val="18"/>
                <w:szCs w:val="18"/>
                <w:lang w:val="fr-FR"/>
              </w:rPr>
              <w:t>together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signaling</w:t>
            </w:r>
            <w:proofErr w:type="spellEnd"/>
            <w:r>
              <w:rPr>
                <w:rFonts w:eastAsiaTheme="minorEastAsia"/>
                <w:sz w:val="18"/>
                <w:szCs w:val="18"/>
                <w:lang w:val="fr-FR"/>
              </w:rPr>
              <w:t xml:space="preserve"> for inter-band</w:t>
            </w:r>
            <w:r w:rsidR="00C540B2">
              <w:rPr>
                <w:rFonts w:eastAsiaTheme="minorEastAsia"/>
                <w:sz w:val="18"/>
                <w:szCs w:val="18"/>
                <w:lang w:val="fr-FR"/>
              </w:rPr>
              <w:t xml:space="preserve">, and by </w:t>
            </w:r>
            <w:proofErr w:type="spellStart"/>
            <w:r w:rsidR="00C540B2">
              <w:rPr>
                <w:rFonts w:eastAsiaTheme="minorEastAsia"/>
                <w:sz w:val="18"/>
                <w:szCs w:val="18"/>
                <w:lang w:val="fr-FR"/>
              </w:rPr>
              <w:t>removing</w:t>
            </w:r>
            <w:proofErr w:type="spellEnd"/>
            <w:r w:rsidR="00C540B2">
              <w:rPr>
                <w:rFonts w:eastAsiaTheme="minorEastAsia"/>
                <w:sz w:val="18"/>
                <w:szCs w:val="18"/>
                <w:lang w:val="fr-FR"/>
              </w:rPr>
              <w:t xml:space="preserve">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share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similar</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Probably</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solve </w:t>
            </w:r>
            <w:proofErr w:type="spellStart"/>
            <w:r>
              <w:rPr>
                <w:sz w:val="18"/>
                <w:szCs w:val="18"/>
                <w:lang w:val="fr-FR"/>
              </w:rPr>
              <w:t>this</w:t>
            </w:r>
            <w:proofErr w:type="spellEnd"/>
            <w:r>
              <w:rPr>
                <w:sz w:val="18"/>
                <w:szCs w:val="18"/>
                <w:lang w:val="fr-FR"/>
              </w:rPr>
              <w:t xml:space="preserve"> issue in a </w:t>
            </w:r>
            <w:proofErr w:type="spellStart"/>
            <w:r>
              <w:rPr>
                <w:sz w:val="18"/>
                <w:szCs w:val="18"/>
                <w:lang w:val="fr-FR"/>
              </w:rPr>
              <w:t>holistic</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in Rel-17 (note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discussion has been </w:t>
            </w:r>
            <w:proofErr w:type="spellStart"/>
            <w:r>
              <w:rPr>
                <w:sz w:val="18"/>
                <w:szCs w:val="18"/>
                <w:lang w:val="fr-FR"/>
              </w:rPr>
              <w:t>ongoing</w:t>
            </w:r>
            <w:proofErr w:type="spellEnd"/>
            <w:r>
              <w:rPr>
                <w:sz w:val="18"/>
                <w:szCs w:val="18"/>
                <w:lang w:val="fr-FR"/>
              </w:rPr>
              <w:t xml:space="preserve"> for 1 </w:t>
            </w:r>
            <w:proofErr w:type="spellStart"/>
            <w:r>
              <w:rPr>
                <w:sz w:val="18"/>
                <w:szCs w:val="18"/>
                <w:lang w:val="fr-FR"/>
              </w:rPr>
              <w:t>year</w:t>
            </w:r>
            <w:proofErr w:type="spellEnd"/>
            <w:r>
              <w:rPr>
                <w:sz w:val="18"/>
                <w:szCs w:val="18"/>
                <w:lang w:val="fr-FR"/>
              </w:rPr>
              <w:t> </w:t>
            </w:r>
            <w:proofErr w:type="spellStart"/>
            <w:r>
              <w:rPr>
                <w:sz w:val="18"/>
                <w:szCs w:val="18"/>
                <w:lang w:val="fr-FR"/>
              </w:rPr>
              <w:t>already</w:t>
            </w:r>
            <w:proofErr w:type="spellEnd"/>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proofErr w:type="spellStart"/>
            <w:r>
              <w:rPr>
                <w:rFonts w:ascii="Times New Roman" w:eastAsia="SimSun" w:hAnsi="Times New Roman"/>
                <w:sz w:val="18"/>
                <w:szCs w:val="18"/>
                <w:lang w:val="fr-FR"/>
              </w:rPr>
              <w:t>Introduce</w:t>
            </w:r>
            <w:proofErr w:type="spellEnd"/>
            <w:r>
              <w:rPr>
                <w:rFonts w:ascii="Times New Roman" w:eastAsia="SimSun" w:hAnsi="Times New Roman"/>
                <w:sz w:val="18"/>
                <w:szCs w:val="18"/>
                <w:lang w:val="fr-FR"/>
              </w:rPr>
              <w:t xml:space="preserve"> the </w:t>
            </w:r>
            <w:proofErr w:type="spellStart"/>
            <w:r>
              <w:rPr>
                <w:rFonts w:ascii="Times New Roman" w:eastAsia="SimSun" w:hAnsi="Times New Roman"/>
                <w:sz w:val="18"/>
                <w:szCs w:val="18"/>
                <w:lang w:val="fr-FR"/>
              </w:rPr>
              <w:t>above</w:t>
            </w:r>
            <w:proofErr w:type="spellEnd"/>
            <w:r>
              <w:rPr>
                <w:rFonts w:ascii="Times New Roman" w:eastAsia="SimSun" w:hAnsi="Times New Roman"/>
                <w:sz w:val="18"/>
                <w:szCs w:val="18"/>
                <w:lang w:val="fr-FR"/>
              </w:rPr>
              <w:t xml:space="preserve"> change for intra-band CA (no </w:t>
            </w:r>
            <w:proofErr w:type="spellStart"/>
            <w:r>
              <w:rPr>
                <w:rFonts w:ascii="Times New Roman" w:eastAsia="SimSun" w:hAnsi="Times New Roman"/>
                <w:sz w:val="18"/>
                <w:szCs w:val="18"/>
                <w:lang w:val="fr-FR"/>
              </w:rPr>
              <w:t>need</w:t>
            </w:r>
            <w:proofErr w:type="spellEnd"/>
            <w:r>
              <w:rPr>
                <w:rFonts w:ascii="Times New Roman" w:eastAsia="SimSun" w:hAnsi="Times New Roman"/>
                <w:sz w:val="18"/>
                <w:szCs w:val="18"/>
                <w:lang w:val="fr-FR"/>
              </w:rPr>
              <w:t xml:space="preserve"> for </w:t>
            </w:r>
            <w:proofErr w:type="spellStart"/>
            <w:r>
              <w:rPr>
                <w:rFonts w:ascii="Times New Roman" w:eastAsia="SimSun" w:hAnsi="Times New Roman"/>
                <w:sz w:val="18"/>
                <w:szCs w:val="18"/>
                <w:lang w:val="fr-FR"/>
              </w:rPr>
              <w:t>capability</w:t>
            </w:r>
            <w:proofErr w:type="spellEnd"/>
            <w:r>
              <w:rPr>
                <w:rFonts w:ascii="Times New Roman" w:eastAsia="SimSun" w:hAnsi="Times New Roman"/>
                <w:sz w:val="18"/>
                <w:szCs w:val="18"/>
                <w:lang w:val="fr-FR"/>
              </w:rPr>
              <w:t>)</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proofErr w:type="spellStart"/>
            <w:r>
              <w:rPr>
                <w:rFonts w:ascii="Times New Roman" w:eastAsia="SimSun" w:hAnsi="Times New Roman"/>
                <w:sz w:val="18"/>
                <w:szCs w:val="18"/>
                <w:lang w:val="fr-FR"/>
              </w:rPr>
              <w:t>Add</w:t>
            </w:r>
            <w:proofErr w:type="spellEnd"/>
            <w:r>
              <w:rPr>
                <w:rFonts w:ascii="Times New Roman" w:eastAsia="SimSun" w:hAnsi="Times New Roman"/>
                <w:sz w:val="18"/>
                <w:szCs w:val="18"/>
                <w:lang w:val="fr-FR"/>
              </w:rPr>
              <w:t xml:space="preserve"> new </w:t>
            </w:r>
            <w:proofErr w:type="spellStart"/>
            <w:r>
              <w:rPr>
                <w:rFonts w:ascii="Times New Roman" w:eastAsia="SimSun" w:hAnsi="Times New Roman"/>
                <w:sz w:val="18"/>
                <w:szCs w:val="18"/>
                <w:lang w:val="fr-FR"/>
              </w:rPr>
              <w:t>capability</w:t>
            </w:r>
            <w:proofErr w:type="spellEnd"/>
            <w:r>
              <w:rPr>
                <w:rFonts w:ascii="Times New Roman" w:eastAsia="SimSun" w:hAnsi="Times New Roman"/>
                <w:sz w:val="18"/>
                <w:szCs w:val="18"/>
                <w:lang w:val="fr-FR"/>
              </w:rPr>
              <w:t xml:space="preserve"> for inter-band CA</w:t>
            </w:r>
          </w:p>
          <w:p w14:paraId="5DE8B920" w14:textId="1EDB7804" w:rsidR="00F65F75" w:rsidRDefault="00F65F75" w:rsidP="00F65F75">
            <w:pPr>
              <w:rPr>
                <w:rFonts w:eastAsia="Malgun Gothic"/>
                <w:sz w:val="18"/>
                <w:szCs w:val="18"/>
                <w:lang w:val="fr-FR" w:eastAsia="ko-K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treat</w:t>
            </w:r>
            <w:proofErr w:type="spellEnd"/>
            <w:r>
              <w:rPr>
                <w:sz w:val="18"/>
                <w:szCs w:val="18"/>
                <w:lang w:val="fr-FR"/>
              </w:rPr>
              <w:t xml:space="preserve"> </w:t>
            </w:r>
            <w:proofErr w:type="spellStart"/>
            <w:r>
              <w:rPr>
                <w:sz w:val="18"/>
                <w:szCs w:val="18"/>
                <w:lang w:val="fr-FR"/>
              </w:rPr>
              <w:t>these</w:t>
            </w:r>
            <w:proofErr w:type="spellEnd"/>
            <w:r>
              <w:rPr>
                <w:sz w:val="18"/>
                <w:szCs w:val="18"/>
                <w:lang w:val="fr-FR"/>
              </w:rPr>
              <w:t xml:space="preserve"> </w:t>
            </w:r>
            <w:proofErr w:type="spellStart"/>
            <w:r>
              <w:rPr>
                <w:sz w:val="18"/>
                <w:szCs w:val="18"/>
                <w:lang w:val="fr-FR"/>
              </w:rPr>
              <w:t>two</w:t>
            </w:r>
            <w:proofErr w:type="spellEnd"/>
            <w:r>
              <w:rPr>
                <w:sz w:val="18"/>
                <w:szCs w:val="18"/>
                <w:lang w:val="fr-FR"/>
              </w:rPr>
              <w:t xml:space="preserve"> cases </w:t>
            </w:r>
            <w:proofErr w:type="spellStart"/>
            <w:r>
              <w:rPr>
                <w:sz w:val="18"/>
                <w:szCs w:val="18"/>
                <w:lang w:val="fr-FR"/>
              </w:rPr>
              <w:t>together</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w:t>
            </w:r>
            <w:proofErr w:type="spellStart"/>
            <w:r>
              <w:rPr>
                <w:sz w:val="18"/>
                <w:szCs w:val="18"/>
                <w:lang w:val="fr-FR"/>
              </w:rPr>
              <w:t>previous</w:t>
            </w:r>
            <w:proofErr w:type="spellEnd"/>
            <w:r>
              <w:rPr>
                <w:sz w:val="18"/>
                <w:szCs w:val="18"/>
                <w:lang w:val="fr-FR"/>
              </w:rPr>
              <w:t xml:space="preserve"> discussions </w:t>
            </w:r>
            <w:proofErr w:type="spellStart"/>
            <w:r>
              <w:rPr>
                <w:sz w:val="18"/>
                <w:szCs w:val="18"/>
                <w:lang w:val="fr-FR"/>
              </w:rPr>
              <w:t>it</w:t>
            </w:r>
            <w:proofErr w:type="spellEnd"/>
            <w:r>
              <w:rPr>
                <w:sz w:val="18"/>
                <w:szCs w:val="18"/>
                <w:lang w:val="fr-FR"/>
              </w:rPr>
              <w:t xml:space="preserve">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clear</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the </w:t>
            </w:r>
            <w:proofErr w:type="spellStart"/>
            <w:r>
              <w:rPr>
                <w:sz w:val="18"/>
                <w:szCs w:val="18"/>
                <w:lang w:val="fr-FR"/>
              </w:rPr>
              <w:t>only</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w:t>
            </w:r>
            <w:proofErr w:type="spellStart"/>
            <w:r>
              <w:rPr>
                <w:sz w:val="18"/>
                <w:szCs w:val="18"/>
                <w:lang w:val="fr-FR"/>
              </w:rPr>
              <w:t>forward</w:t>
            </w:r>
            <w:proofErr w:type="spellEnd"/>
            <w:r>
              <w:rPr>
                <w:sz w:val="18"/>
                <w:szCs w:val="18"/>
                <w:lang w:val="fr-FR"/>
              </w:rPr>
              <w:t>.</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 xml:space="preserve">This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dicsussed</w:t>
            </w:r>
            <w:proofErr w:type="spellEnd"/>
            <w:r>
              <w:rPr>
                <w:sz w:val="18"/>
                <w:szCs w:val="18"/>
                <w:lang w:val="fr-FR"/>
              </w:rPr>
              <w:t xml:space="preserve">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should</w:t>
            </w:r>
            <w:proofErr w:type="spellEnd"/>
            <w:r>
              <w:rPr>
                <w:sz w:val="18"/>
                <w:szCs w:val="18"/>
                <w:lang w:val="fr-FR"/>
              </w:rPr>
              <w:t xml:space="preserve"> not </w:t>
            </w:r>
            <w:proofErr w:type="spellStart"/>
            <w:r>
              <w:rPr>
                <w:sz w:val="18"/>
                <w:szCs w:val="18"/>
                <w:lang w:val="fr-FR"/>
              </w:rPr>
              <w:t>revert</w:t>
            </w:r>
            <w:proofErr w:type="spellEnd"/>
            <w:r>
              <w:rPr>
                <w:sz w:val="18"/>
                <w:szCs w:val="18"/>
                <w:lang w:val="fr-FR"/>
              </w:rPr>
              <w:t xml:space="preserve"> the conclusion </w:t>
            </w:r>
            <w:proofErr w:type="spellStart"/>
            <w:r>
              <w:rPr>
                <w:sz w:val="18"/>
                <w:szCs w:val="18"/>
                <w:lang w:val="fr-FR"/>
              </w:rPr>
              <w:t>in</w:t>
            </w:r>
            <w:proofErr w:type="spellEnd"/>
            <w:r>
              <w:rPr>
                <w:sz w:val="18"/>
                <w:szCs w:val="18"/>
                <w:lang w:val="fr-FR"/>
              </w:rPr>
              <w:t xml:space="preserve">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proofErr w:type="gramStart"/>
            <w:r>
              <w:rPr>
                <w:sz w:val="18"/>
                <w:szCs w:val="18"/>
                <w:lang w:val="fr-FR"/>
              </w:rPr>
              <w:t>vivo</w:t>
            </w:r>
            <w:proofErr w:type="gramEnd"/>
          </w:p>
        </w:tc>
        <w:tc>
          <w:tcPr>
            <w:tcW w:w="6441" w:type="dxa"/>
          </w:tcPr>
          <w:p w14:paraId="5A389E7C" w14:textId="0FF52541" w:rsidR="00AC4E5D" w:rsidRDefault="00AC4E5D" w:rsidP="00706630">
            <w:pPr>
              <w:rPr>
                <w:sz w:val="18"/>
                <w:szCs w:val="18"/>
                <w:lang w:val="fr-FR"/>
              </w:rPr>
            </w:pPr>
            <w:proofErr w:type="spellStart"/>
            <w:r>
              <w:rPr>
                <w:sz w:val="18"/>
                <w:szCs w:val="18"/>
                <w:lang w:val="fr-FR"/>
              </w:rPr>
              <w:t>Agree</w:t>
            </w:r>
            <w:proofErr w:type="spellEnd"/>
            <w:r>
              <w:rPr>
                <w:sz w:val="18"/>
                <w:szCs w:val="18"/>
                <w:lang w:val="fr-FR"/>
              </w:rPr>
              <w:t xml:space="preserve"> in </w:t>
            </w:r>
            <w:proofErr w:type="spellStart"/>
            <w:r>
              <w:rPr>
                <w:sz w:val="18"/>
                <w:szCs w:val="18"/>
                <w:lang w:val="fr-FR"/>
              </w:rPr>
              <w:t>principle</w:t>
            </w:r>
            <w:proofErr w:type="spellEnd"/>
            <w:r>
              <w:rPr>
                <w:sz w:val="18"/>
                <w:szCs w:val="18"/>
                <w:lang w:val="fr-FR"/>
              </w:rPr>
              <w:t xml:space="preserv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w:t>
            </w:r>
            <w:proofErr w:type="spellStart"/>
            <w:r>
              <w:rPr>
                <w:rFonts w:hint="eastAsia"/>
                <w:sz w:val="18"/>
                <w:szCs w:val="18"/>
                <w:lang w:val="fr-FR"/>
              </w:rPr>
              <w:t>principle</w:t>
            </w:r>
            <w:proofErr w:type="spellEnd"/>
            <w:r>
              <w:rPr>
                <w:rFonts w:hint="eastAsia"/>
                <w:sz w:val="18"/>
                <w:szCs w:val="18"/>
                <w:lang w:val="fr-FR"/>
              </w:rPr>
              <w:t xml:space="preserv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proofErr w:type="spellStart"/>
            <w:r>
              <w:rPr>
                <w:sz w:val="18"/>
                <w:szCs w:val="18"/>
                <w:lang w:val="fr-FR"/>
              </w:rPr>
              <w:t>Moderator</w:t>
            </w:r>
            <w:proofErr w:type="spellEnd"/>
          </w:p>
        </w:tc>
        <w:tc>
          <w:tcPr>
            <w:tcW w:w="6441" w:type="dxa"/>
          </w:tcPr>
          <w:p w14:paraId="69C621F5" w14:textId="77777777" w:rsidR="0051451E" w:rsidRDefault="004311BC" w:rsidP="00425F56">
            <w:pPr>
              <w:snapToGrid w:val="0"/>
              <w:rPr>
                <w:sz w:val="18"/>
                <w:szCs w:val="18"/>
                <w:lang w:val="fr-FR"/>
              </w:rPr>
            </w:pPr>
            <w:proofErr w:type="spellStart"/>
            <w:r>
              <w:rPr>
                <w:sz w:val="18"/>
                <w:szCs w:val="18"/>
                <w:lang w:val="fr-FR"/>
              </w:rPr>
              <w:t>According</w:t>
            </w:r>
            <w:proofErr w:type="spellEnd"/>
            <w:r>
              <w:rPr>
                <w:sz w:val="18"/>
                <w:szCs w:val="18"/>
                <w:lang w:val="fr-FR"/>
              </w:rPr>
              <w:t xml:space="preserve"> to agreement in RAN1#107-e, the </w:t>
            </w:r>
            <w:proofErr w:type="spellStart"/>
            <w:r>
              <w:rPr>
                <w:sz w:val="18"/>
                <w:szCs w:val="18"/>
                <w:lang w:val="fr-FR"/>
              </w:rPr>
              <w:t>prioritization</w:t>
            </w:r>
            <w:proofErr w:type="spellEnd"/>
            <w:r>
              <w:rPr>
                <w:sz w:val="18"/>
                <w:szCs w:val="18"/>
                <w:lang w:val="fr-FR"/>
              </w:rPr>
              <w:t xml:space="preserve"> </w:t>
            </w:r>
            <w:proofErr w:type="spellStart"/>
            <w:r>
              <w:rPr>
                <w:sz w:val="18"/>
                <w:szCs w:val="18"/>
                <w:lang w:val="fr-FR"/>
              </w:rPr>
              <w:t>rule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only</w:t>
            </w:r>
            <w:proofErr w:type="spellEnd"/>
            <w:r>
              <w:rPr>
                <w:sz w:val="18"/>
                <w:szCs w:val="18"/>
                <w:lang w:val="fr-FR"/>
              </w:rPr>
              <w:t xml:space="preserve"> </w:t>
            </w:r>
            <w:proofErr w:type="spellStart"/>
            <w:r>
              <w:rPr>
                <w:sz w:val="18"/>
                <w:szCs w:val="18"/>
                <w:lang w:val="fr-FR"/>
              </w:rPr>
              <w:t>considered</w:t>
            </w:r>
            <w:proofErr w:type="spellEnd"/>
            <w:r>
              <w:rPr>
                <w:sz w:val="18"/>
                <w:szCs w:val="18"/>
                <w:lang w:val="fr-FR"/>
              </w:rPr>
              <w:t xml:space="preserve"> for Rel-17. </w:t>
            </w:r>
            <w:proofErr w:type="spellStart"/>
            <w:r w:rsidR="0085405A">
              <w:rPr>
                <w:sz w:val="18"/>
                <w:szCs w:val="18"/>
                <w:lang w:val="fr-FR"/>
              </w:rPr>
              <w:t>From</w:t>
            </w:r>
            <w:proofErr w:type="spellEnd"/>
            <w:r w:rsidR="0085405A">
              <w:rPr>
                <w:sz w:val="18"/>
                <w:szCs w:val="18"/>
                <w:lang w:val="fr-FR"/>
              </w:rPr>
              <w:t xml:space="preserve"> the </w:t>
            </w:r>
            <w:proofErr w:type="spellStart"/>
            <w:r w:rsidR="0085405A">
              <w:rPr>
                <w:sz w:val="18"/>
                <w:szCs w:val="18"/>
                <w:lang w:val="fr-FR"/>
              </w:rPr>
              <w:t>comments</w:t>
            </w:r>
            <w:proofErr w:type="spellEnd"/>
            <w:r w:rsidR="0085405A">
              <w:rPr>
                <w:sz w:val="18"/>
                <w:szCs w:val="18"/>
                <w:lang w:val="fr-FR"/>
              </w:rPr>
              <w:t xml:space="preserve"> </w:t>
            </w:r>
            <w:proofErr w:type="spellStart"/>
            <w:r w:rsidR="0085405A">
              <w:rPr>
                <w:sz w:val="18"/>
                <w:szCs w:val="18"/>
                <w:lang w:val="fr-FR"/>
              </w:rPr>
              <w:t>above</w:t>
            </w:r>
            <w:proofErr w:type="spellEnd"/>
            <w:r w:rsidR="0085405A">
              <w:rPr>
                <w:sz w:val="18"/>
                <w:szCs w:val="18"/>
                <w:lang w:val="fr-FR"/>
              </w:rPr>
              <w:t xml:space="preserve"> </w:t>
            </w:r>
            <w:proofErr w:type="spellStart"/>
            <w:r w:rsidR="0085405A">
              <w:rPr>
                <w:sz w:val="18"/>
                <w:szCs w:val="18"/>
                <w:lang w:val="fr-FR"/>
              </w:rPr>
              <w:t>it</w:t>
            </w:r>
            <w:proofErr w:type="spellEnd"/>
            <w:r w:rsidR="0085405A">
              <w:rPr>
                <w:sz w:val="18"/>
                <w:szCs w:val="18"/>
                <w:lang w:val="fr-FR"/>
              </w:rPr>
              <w:t xml:space="preserve"> </w:t>
            </w:r>
            <w:proofErr w:type="spellStart"/>
            <w:r w:rsidR="0085405A">
              <w:rPr>
                <w:sz w:val="18"/>
                <w:szCs w:val="18"/>
                <w:lang w:val="fr-FR"/>
              </w:rPr>
              <w:t>seems</w:t>
            </w:r>
            <w:proofErr w:type="spellEnd"/>
            <w:r w:rsidR="0085405A">
              <w:rPr>
                <w:sz w:val="18"/>
                <w:szCs w:val="18"/>
                <w:lang w:val="fr-FR"/>
              </w:rPr>
              <w:t xml:space="preserve"> </w:t>
            </w:r>
            <w:proofErr w:type="spellStart"/>
            <w:r w:rsidR="0051451E">
              <w:rPr>
                <w:sz w:val="18"/>
                <w:szCs w:val="18"/>
                <w:lang w:val="fr-FR"/>
              </w:rPr>
              <w:t>agreeable</w:t>
            </w:r>
            <w:proofErr w:type="spellEnd"/>
            <w:r w:rsidR="0051451E">
              <w:rPr>
                <w:sz w:val="18"/>
                <w:szCs w:val="18"/>
                <w:lang w:val="fr-FR"/>
              </w:rPr>
              <w:t xml:space="preserve"> to </w:t>
            </w:r>
            <w:proofErr w:type="spellStart"/>
            <w:r w:rsidR="0051451E">
              <w:rPr>
                <w:sz w:val="18"/>
                <w:szCs w:val="18"/>
                <w:lang w:val="fr-FR"/>
              </w:rPr>
              <w:t>introduce</w:t>
            </w:r>
            <w:proofErr w:type="spellEnd"/>
            <w:r w:rsidR="0051451E">
              <w:rPr>
                <w:sz w:val="18"/>
                <w:szCs w:val="18"/>
                <w:lang w:val="fr-FR"/>
              </w:rPr>
              <w:t xml:space="preserve"> </w:t>
            </w:r>
            <w:proofErr w:type="spellStart"/>
            <w:r w:rsidR="0051451E">
              <w:rPr>
                <w:sz w:val="18"/>
                <w:szCs w:val="18"/>
                <w:lang w:val="fr-FR"/>
              </w:rPr>
              <w:t>prioritization</w:t>
            </w:r>
            <w:proofErr w:type="spellEnd"/>
            <w:r w:rsidR="0051451E">
              <w:rPr>
                <w:sz w:val="18"/>
                <w:szCs w:val="18"/>
                <w:lang w:val="fr-FR"/>
              </w:rPr>
              <w:t xml:space="preserve"> </w:t>
            </w:r>
            <w:proofErr w:type="spellStart"/>
            <w:r w:rsidR="0051451E">
              <w:rPr>
                <w:sz w:val="18"/>
                <w:szCs w:val="18"/>
                <w:lang w:val="fr-FR"/>
              </w:rPr>
              <w:t>rule</w:t>
            </w:r>
            <w:proofErr w:type="spellEnd"/>
            <w:r w:rsidR="0051451E">
              <w:rPr>
                <w:sz w:val="18"/>
                <w:szCs w:val="18"/>
                <w:lang w:val="fr-FR"/>
              </w:rPr>
              <w:t xml:space="preserve"> in Rel-17 for. Following </w:t>
            </w:r>
            <w:proofErr w:type="spellStart"/>
            <w:r w:rsidR="0051451E">
              <w:rPr>
                <w:sz w:val="18"/>
                <w:szCs w:val="18"/>
                <w:lang w:val="fr-FR"/>
              </w:rPr>
              <w:t>is</w:t>
            </w:r>
            <w:proofErr w:type="spellEnd"/>
            <w:r w:rsidR="0051451E">
              <w:rPr>
                <w:sz w:val="18"/>
                <w:szCs w:val="18"/>
                <w:lang w:val="fr-FR"/>
              </w:rPr>
              <w:t xml:space="preserve"> </w:t>
            </w:r>
            <w:proofErr w:type="spellStart"/>
            <w:r w:rsidR="0051451E">
              <w:rPr>
                <w:sz w:val="18"/>
                <w:szCs w:val="18"/>
                <w:lang w:val="fr-FR"/>
              </w:rPr>
              <w:t>proposed</w:t>
            </w:r>
            <w:proofErr w:type="spellEnd"/>
            <w:r w:rsidR="0051451E">
              <w:rPr>
                <w:sz w:val="18"/>
                <w:szCs w:val="18"/>
                <w:lang w:val="fr-FR"/>
              </w:rPr>
              <w:t xml:space="preserve">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proofErr w:type="spellStart"/>
            <w:r w:rsidRPr="0051451E">
              <w:rPr>
                <w:sz w:val="18"/>
                <w:szCs w:val="18"/>
                <w:highlight w:val="yellow"/>
                <w:lang w:val="fr-FR"/>
              </w:rPr>
              <w:t>Proposal</w:t>
            </w:r>
            <w:proofErr w:type="spellEnd"/>
            <w:r w:rsidRPr="0051451E">
              <w:rPr>
                <w:sz w:val="18"/>
                <w:szCs w:val="18"/>
                <w:highlight w:val="yellow"/>
                <w:lang w:val="fr-FR"/>
              </w:rPr>
              <w:t xml:space="preserve"> 2.2 : For Rel-17,</w:t>
            </w:r>
          </w:p>
          <w:p w14:paraId="0D3B2A62" w14:textId="77777777"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proofErr w:type="spellStart"/>
            <w:r w:rsidRPr="0051451E">
              <w:rPr>
                <w:rFonts w:ascii="Times New Roman" w:eastAsia="SimSun" w:hAnsi="Times New Roman"/>
                <w:sz w:val="18"/>
                <w:szCs w:val="18"/>
                <w:highlight w:val="yellow"/>
                <w:lang w:val="fr-FR"/>
              </w:rPr>
              <w:t>Introduce</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prioritization</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rules</w:t>
            </w:r>
            <w:proofErr w:type="spellEnd"/>
            <w:r w:rsidRPr="0051451E">
              <w:rPr>
                <w:rFonts w:ascii="Times New Roman" w:eastAsia="SimSun" w:hAnsi="Times New Roman"/>
                <w:sz w:val="18"/>
                <w:szCs w:val="18"/>
                <w:highlight w:val="yellow"/>
                <w:lang w:val="fr-FR"/>
              </w:rPr>
              <w:t xml:space="preserve"> for carriers </w:t>
            </w:r>
            <w:proofErr w:type="spellStart"/>
            <w:r w:rsidRPr="0051451E">
              <w:rPr>
                <w:rFonts w:ascii="Times New Roman" w:eastAsia="SimSun" w:hAnsi="Times New Roman"/>
                <w:sz w:val="18"/>
                <w:szCs w:val="18"/>
                <w:highlight w:val="yellow"/>
                <w:lang w:val="fr-FR"/>
              </w:rPr>
              <w:t>that</w:t>
            </w:r>
            <w:proofErr w:type="spellEnd"/>
            <w:r w:rsidRPr="0051451E">
              <w:rPr>
                <w:rFonts w:ascii="Times New Roman" w:eastAsia="SimSun" w:hAnsi="Times New Roman"/>
                <w:sz w:val="18"/>
                <w:szCs w:val="18"/>
                <w:highlight w:val="yellow"/>
                <w:lang w:val="fr-FR"/>
              </w:rPr>
              <w:t xml:space="preserve"> are in the </w:t>
            </w:r>
            <w:proofErr w:type="spellStart"/>
            <w:r w:rsidRPr="0051451E">
              <w:rPr>
                <w:rFonts w:ascii="Times New Roman" w:eastAsia="SimSun" w:hAnsi="Times New Roman"/>
                <w:sz w:val="18"/>
                <w:szCs w:val="18"/>
                <w:highlight w:val="yellow"/>
                <w:lang w:val="fr-FR"/>
              </w:rPr>
              <w:t>same</w:t>
            </w:r>
            <w:proofErr w:type="spellEnd"/>
            <w:r w:rsidRPr="0051451E">
              <w:rPr>
                <w:rFonts w:ascii="Times New Roman" w:eastAsia="SimSun" w:hAnsi="Times New Roman"/>
                <w:sz w:val="18"/>
                <w:szCs w:val="18"/>
                <w:highlight w:val="yellow"/>
                <w:lang w:val="fr-FR"/>
              </w:rPr>
              <w:t xml:space="preserv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proofErr w:type="spellStart"/>
            <w:r w:rsidRPr="0051451E">
              <w:rPr>
                <w:rFonts w:ascii="Times New Roman" w:eastAsia="SimSun" w:hAnsi="Times New Roman"/>
                <w:sz w:val="18"/>
                <w:szCs w:val="18"/>
                <w:highlight w:val="yellow"/>
                <w:lang w:val="fr-FR"/>
              </w:rPr>
              <w:lastRenderedPageBreak/>
              <w:t>Introduce</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prioritization</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rules</w:t>
            </w:r>
            <w:proofErr w:type="spellEnd"/>
            <w:r w:rsidRPr="0051451E">
              <w:rPr>
                <w:rFonts w:ascii="Times New Roman" w:eastAsia="SimSun" w:hAnsi="Times New Roman"/>
                <w:sz w:val="18"/>
                <w:szCs w:val="18"/>
                <w:highlight w:val="yellow"/>
                <w:lang w:val="fr-FR"/>
              </w:rPr>
              <w:t xml:space="preserve"> for carriers </w:t>
            </w:r>
            <w:proofErr w:type="spellStart"/>
            <w:r w:rsidRPr="0051451E">
              <w:rPr>
                <w:rFonts w:ascii="Times New Roman" w:eastAsia="SimSun" w:hAnsi="Times New Roman"/>
                <w:sz w:val="18"/>
                <w:szCs w:val="18"/>
                <w:highlight w:val="yellow"/>
                <w:lang w:val="fr-FR"/>
              </w:rPr>
              <w:t>that</w:t>
            </w:r>
            <w:proofErr w:type="spellEnd"/>
            <w:r w:rsidRPr="0051451E">
              <w:rPr>
                <w:rFonts w:ascii="Times New Roman" w:eastAsia="SimSun" w:hAnsi="Times New Roman"/>
                <w:sz w:val="18"/>
                <w:szCs w:val="18"/>
                <w:highlight w:val="yellow"/>
                <w:lang w:val="fr-FR"/>
              </w:rPr>
              <w:t xml:space="preserve"> are in the </w:t>
            </w:r>
            <w:proofErr w:type="spellStart"/>
            <w:r w:rsidRPr="0051451E">
              <w:rPr>
                <w:rFonts w:ascii="Times New Roman" w:eastAsia="SimSun" w:hAnsi="Times New Roman"/>
                <w:sz w:val="18"/>
                <w:szCs w:val="18"/>
                <w:highlight w:val="yellow"/>
                <w:lang w:val="fr-FR"/>
              </w:rPr>
              <w:t>same</w:t>
            </w:r>
            <w:proofErr w:type="spellEnd"/>
            <w:r w:rsidRPr="0051451E">
              <w:rPr>
                <w:rFonts w:ascii="Times New Roman" w:eastAsia="SimSun" w:hAnsi="Times New Roman"/>
                <w:sz w:val="18"/>
                <w:szCs w:val="18"/>
                <w:highlight w:val="yellow"/>
                <w:lang w:val="fr-FR"/>
              </w:rPr>
              <w:t xml:space="preserv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SimSun" w:hAnsi="Times New Roman"/>
                <w:sz w:val="18"/>
                <w:szCs w:val="18"/>
                <w:highlight w:val="yellow"/>
                <w:lang w:val="fr-FR"/>
              </w:rPr>
            </w:pPr>
            <w:proofErr w:type="spellStart"/>
            <w:r w:rsidRPr="0051451E">
              <w:rPr>
                <w:rFonts w:ascii="Times New Roman" w:eastAsia="SimSun" w:hAnsi="Times New Roman"/>
                <w:sz w:val="18"/>
                <w:szCs w:val="18"/>
                <w:highlight w:val="yellow"/>
                <w:lang w:val="fr-FR"/>
              </w:rPr>
              <w:t>Introduce</w:t>
            </w:r>
            <w:proofErr w:type="spellEnd"/>
            <w:r w:rsidRPr="0051451E">
              <w:rPr>
                <w:rFonts w:ascii="Times New Roman" w:eastAsia="SimSun" w:hAnsi="Times New Roman"/>
                <w:sz w:val="18"/>
                <w:szCs w:val="18"/>
                <w:highlight w:val="yellow"/>
                <w:lang w:val="fr-FR"/>
              </w:rPr>
              <w:t xml:space="preserve"> a new </w:t>
            </w:r>
            <w:proofErr w:type="spellStart"/>
            <w:r w:rsidRPr="0051451E">
              <w:rPr>
                <w:rFonts w:ascii="Times New Roman" w:eastAsia="SimSun" w:hAnsi="Times New Roman"/>
                <w:sz w:val="18"/>
                <w:szCs w:val="18"/>
                <w:highlight w:val="yellow"/>
                <w:lang w:val="fr-FR"/>
              </w:rPr>
              <w:t>capability</w:t>
            </w:r>
            <w:proofErr w:type="spellEnd"/>
            <w:r w:rsidR="0083673F">
              <w:rPr>
                <w:rFonts w:ascii="Times New Roman" w:eastAsia="SimSun" w:hAnsi="Times New Roman"/>
                <w:sz w:val="18"/>
                <w:szCs w:val="18"/>
                <w:highlight w:val="yellow"/>
                <w:lang w:val="fr-FR"/>
              </w:rPr>
              <w:t xml:space="preserve"> (</w:t>
            </w:r>
            <w:proofErr w:type="spellStart"/>
            <w:r w:rsidR="0083673F">
              <w:rPr>
                <w:rFonts w:ascii="Times New Roman" w:eastAsia="SimSun" w:hAnsi="Times New Roman"/>
                <w:sz w:val="18"/>
                <w:szCs w:val="18"/>
                <w:highlight w:val="yellow"/>
                <w:lang w:val="fr-FR"/>
              </w:rPr>
              <w:t>details</w:t>
            </w:r>
            <w:proofErr w:type="spellEnd"/>
            <w:r w:rsidR="0083673F">
              <w:rPr>
                <w:rFonts w:ascii="Times New Roman" w:eastAsia="SimSun" w:hAnsi="Times New Roman"/>
                <w:sz w:val="18"/>
                <w:szCs w:val="18"/>
                <w:highlight w:val="yellow"/>
                <w:lang w:val="fr-FR"/>
              </w:rPr>
              <w:t xml:space="preserve"> to </w:t>
            </w:r>
            <w:proofErr w:type="spellStart"/>
            <w:r w:rsidR="0083673F">
              <w:rPr>
                <w:rFonts w:ascii="Times New Roman" w:eastAsia="SimSun" w:hAnsi="Times New Roman"/>
                <w:sz w:val="18"/>
                <w:szCs w:val="18"/>
                <w:highlight w:val="yellow"/>
                <w:lang w:val="fr-FR"/>
              </w:rPr>
              <w:t>be</w:t>
            </w:r>
            <w:proofErr w:type="spellEnd"/>
            <w:r w:rsidR="0083673F">
              <w:rPr>
                <w:rFonts w:ascii="Times New Roman" w:eastAsia="SimSun" w:hAnsi="Times New Roman"/>
                <w:sz w:val="18"/>
                <w:szCs w:val="18"/>
                <w:highlight w:val="yellow"/>
                <w:lang w:val="fr-FR"/>
              </w:rPr>
              <w:t xml:space="preserve"> </w:t>
            </w:r>
            <w:proofErr w:type="spellStart"/>
            <w:r w:rsidR="0083673F">
              <w:rPr>
                <w:rFonts w:ascii="Times New Roman" w:eastAsia="SimSun" w:hAnsi="Times New Roman"/>
                <w:sz w:val="18"/>
                <w:szCs w:val="18"/>
                <w:highlight w:val="yellow"/>
                <w:lang w:val="fr-FR"/>
              </w:rPr>
              <w:t>discussed</w:t>
            </w:r>
            <w:proofErr w:type="spellEnd"/>
            <w:r w:rsidR="0083673F">
              <w:rPr>
                <w:rFonts w:ascii="Times New Roman" w:eastAsia="SimSun" w:hAnsi="Times New Roman"/>
                <w:sz w:val="18"/>
                <w:szCs w:val="18"/>
                <w:highlight w:val="yellow"/>
                <w:lang w:val="fr-FR"/>
              </w:rPr>
              <w:t xml:space="preserve">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lastRenderedPageBreak/>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 xml:space="preserve">In </w:t>
            </w:r>
            <w:proofErr w:type="spellStart"/>
            <w:r>
              <w:rPr>
                <w:sz w:val="18"/>
                <w:szCs w:val="18"/>
                <w:lang w:val="fr-FR"/>
              </w:rPr>
              <w:t>our</w:t>
            </w:r>
            <w:proofErr w:type="spellEnd"/>
            <w:r>
              <w:rPr>
                <w:sz w:val="18"/>
                <w:szCs w:val="18"/>
                <w:lang w:val="fr-FR"/>
              </w:rPr>
              <w:t xml:space="preserve"> </w:t>
            </w:r>
            <w:proofErr w:type="spellStart"/>
            <w:r>
              <w:rPr>
                <w:sz w:val="18"/>
                <w:szCs w:val="18"/>
                <w:lang w:val="fr-FR"/>
              </w:rPr>
              <w:t>understanding</w:t>
            </w:r>
            <w:proofErr w:type="spellEnd"/>
            <w:r>
              <w:rPr>
                <w:sz w:val="18"/>
                <w:szCs w:val="18"/>
                <w:lang w:val="fr-FR"/>
              </w:rPr>
              <w:t xml:space="preserve">, the new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of carriers </w:t>
            </w:r>
            <w:proofErr w:type="spellStart"/>
            <w:r>
              <w:rPr>
                <w:sz w:val="18"/>
                <w:szCs w:val="18"/>
                <w:lang w:val="fr-FR"/>
              </w:rPr>
              <w:t>that</w:t>
            </w:r>
            <w:proofErr w:type="spellEnd"/>
            <w:r>
              <w:rPr>
                <w:sz w:val="18"/>
                <w:szCs w:val="18"/>
                <w:lang w:val="fr-FR"/>
              </w:rPr>
              <w:t xml:space="preserve"> are in a « </w:t>
            </w:r>
            <w:proofErr w:type="spellStart"/>
            <w:r>
              <w:rPr>
                <w:sz w:val="18"/>
                <w:szCs w:val="18"/>
                <w:lang w:val="fr-FR"/>
              </w:rPr>
              <w:t>different</w:t>
            </w:r>
            <w:proofErr w:type="spellEnd"/>
            <w:r>
              <w:rPr>
                <w:sz w:val="18"/>
                <w:szCs w:val="18"/>
                <w:lang w:val="fr-FR"/>
              </w:rPr>
              <w:t xml:space="preserve"> band », </w:t>
            </w:r>
            <w:proofErr w:type="spellStart"/>
            <w:r>
              <w:rPr>
                <w:sz w:val="18"/>
                <w:szCs w:val="18"/>
                <w:lang w:val="fr-FR"/>
              </w:rPr>
              <w:t>so</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as </w:t>
            </w:r>
            <w:proofErr w:type="spellStart"/>
            <w:r>
              <w:rPr>
                <w:sz w:val="18"/>
                <w:szCs w:val="18"/>
                <w:lang w:val="fr-FR"/>
              </w:rPr>
              <w:t>follows</w:t>
            </w:r>
            <w:proofErr w:type="spellEnd"/>
            <w:r>
              <w:rPr>
                <w:sz w:val="18"/>
                <w:szCs w:val="18"/>
                <w:lang w:val="fr-FR"/>
              </w:rPr>
              <w:t>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proofErr w:type="spellStart"/>
            <w:r w:rsidRPr="0051451E">
              <w:rPr>
                <w:rFonts w:ascii="Times New Roman" w:eastAsia="SimSun" w:hAnsi="Times New Roman"/>
                <w:sz w:val="18"/>
                <w:szCs w:val="18"/>
                <w:highlight w:val="yellow"/>
                <w:lang w:val="fr-FR"/>
              </w:rPr>
              <w:t>Introduce</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prioritization</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rules</w:t>
            </w:r>
            <w:proofErr w:type="spellEnd"/>
            <w:r w:rsidRPr="0051451E">
              <w:rPr>
                <w:rFonts w:ascii="Times New Roman" w:eastAsia="SimSun" w:hAnsi="Times New Roman"/>
                <w:sz w:val="18"/>
                <w:szCs w:val="18"/>
                <w:highlight w:val="yellow"/>
                <w:lang w:val="fr-FR"/>
              </w:rPr>
              <w:t xml:space="preserve"> for carriers </w:t>
            </w:r>
            <w:proofErr w:type="spellStart"/>
            <w:r w:rsidRPr="0051451E">
              <w:rPr>
                <w:rFonts w:ascii="Times New Roman" w:eastAsia="SimSun" w:hAnsi="Times New Roman"/>
                <w:sz w:val="18"/>
                <w:szCs w:val="18"/>
                <w:highlight w:val="yellow"/>
                <w:lang w:val="fr-FR"/>
              </w:rPr>
              <w:t>that</w:t>
            </w:r>
            <w:proofErr w:type="spellEnd"/>
            <w:r w:rsidRPr="0051451E">
              <w:rPr>
                <w:rFonts w:ascii="Times New Roman" w:eastAsia="SimSun" w:hAnsi="Times New Roman"/>
                <w:sz w:val="18"/>
                <w:szCs w:val="18"/>
                <w:highlight w:val="yellow"/>
                <w:lang w:val="fr-FR"/>
              </w:rPr>
              <w:t xml:space="preserve"> are in the </w:t>
            </w:r>
            <w:proofErr w:type="spellStart"/>
            <w:r w:rsidRPr="0051451E">
              <w:rPr>
                <w:rFonts w:ascii="Times New Roman" w:eastAsia="SimSun" w:hAnsi="Times New Roman"/>
                <w:sz w:val="18"/>
                <w:szCs w:val="18"/>
                <w:highlight w:val="yellow"/>
                <w:lang w:val="fr-FR"/>
              </w:rPr>
              <w:t>same</w:t>
            </w:r>
            <w:proofErr w:type="spellEnd"/>
            <w:r w:rsidRPr="0051451E">
              <w:rPr>
                <w:rFonts w:ascii="Times New Roman" w:eastAsia="SimSun" w:hAnsi="Times New Roman"/>
                <w:sz w:val="18"/>
                <w:szCs w:val="18"/>
                <w:highlight w:val="yellow"/>
                <w:lang w:val="fr-FR"/>
              </w:rPr>
              <w:t xml:space="preserve"> band as the source CC for intra-band CA</w:t>
            </w:r>
          </w:p>
          <w:p w14:paraId="66C4E174" w14:textId="7F165682"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proofErr w:type="spellStart"/>
            <w:r w:rsidRPr="0051451E">
              <w:rPr>
                <w:rFonts w:ascii="Times New Roman" w:eastAsia="SimSun" w:hAnsi="Times New Roman"/>
                <w:sz w:val="18"/>
                <w:szCs w:val="18"/>
                <w:highlight w:val="yellow"/>
                <w:lang w:val="fr-FR"/>
              </w:rPr>
              <w:t>Introduce</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prioritization</w:t>
            </w:r>
            <w:proofErr w:type="spellEnd"/>
            <w:r w:rsidRPr="0051451E">
              <w:rPr>
                <w:rFonts w:ascii="Times New Roman" w:eastAsia="SimSun" w:hAnsi="Times New Roman"/>
                <w:sz w:val="18"/>
                <w:szCs w:val="18"/>
                <w:highlight w:val="yellow"/>
                <w:lang w:val="fr-FR"/>
              </w:rPr>
              <w:t xml:space="preserve"> </w:t>
            </w:r>
            <w:proofErr w:type="spellStart"/>
            <w:r w:rsidRPr="0051451E">
              <w:rPr>
                <w:rFonts w:ascii="Times New Roman" w:eastAsia="SimSun" w:hAnsi="Times New Roman"/>
                <w:sz w:val="18"/>
                <w:szCs w:val="18"/>
                <w:highlight w:val="yellow"/>
                <w:lang w:val="fr-FR"/>
              </w:rPr>
              <w:t>rules</w:t>
            </w:r>
            <w:proofErr w:type="spellEnd"/>
            <w:r w:rsidRPr="0051451E">
              <w:rPr>
                <w:rFonts w:ascii="Times New Roman" w:eastAsia="SimSun" w:hAnsi="Times New Roman"/>
                <w:sz w:val="18"/>
                <w:szCs w:val="18"/>
                <w:highlight w:val="yellow"/>
                <w:lang w:val="fr-FR"/>
              </w:rPr>
              <w:t xml:space="preserve"> for carriers </w:t>
            </w:r>
            <w:proofErr w:type="spellStart"/>
            <w:r w:rsidRPr="0051451E">
              <w:rPr>
                <w:rFonts w:ascii="Times New Roman" w:eastAsia="SimSun" w:hAnsi="Times New Roman"/>
                <w:sz w:val="18"/>
                <w:szCs w:val="18"/>
                <w:highlight w:val="yellow"/>
                <w:lang w:val="fr-FR"/>
              </w:rPr>
              <w:t>that</w:t>
            </w:r>
            <w:proofErr w:type="spellEnd"/>
            <w:r w:rsidRPr="0051451E">
              <w:rPr>
                <w:rFonts w:ascii="Times New Roman" w:eastAsia="SimSun" w:hAnsi="Times New Roman"/>
                <w:sz w:val="18"/>
                <w:szCs w:val="18"/>
                <w:highlight w:val="yellow"/>
                <w:lang w:val="fr-FR"/>
              </w:rPr>
              <w:t xml:space="preserve"> are </w:t>
            </w:r>
            <w:r w:rsidRPr="00E07FC5">
              <w:rPr>
                <w:rFonts w:ascii="Times New Roman" w:eastAsia="SimSun" w:hAnsi="Times New Roman"/>
                <w:b/>
                <w:bCs/>
                <w:sz w:val="18"/>
                <w:szCs w:val="18"/>
                <w:highlight w:val="yellow"/>
                <w:u w:val="single"/>
                <w:lang w:val="fr-FR"/>
              </w:rPr>
              <w:t xml:space="preserve">in a </w:t>
            </w:r>
            <w:proofErr w:type="spellStart"/>
            <w:r w:rsidRPr="00E07FC5">
              <w:rPr>
                <w:rFonts w:ascii="Times New Roman" w:eastAsia="SimSun" w:hAnsi="Times New Roman"/>
                <w:b/>
                <w:bCs/>
                <w:sz w:val="18"/>
                <w:szCs w:val="18"/>
                <w:highlight w:val="yellow"/>
                <w:u w:val="single"/>
                <w:lang w:val="fr-FR"/>
              </w:rPr>
              <w:t>different</w:t>
            </w:r>
            <w:proofErr w:type="spellEnd"/>
            <w:r w:rsidRPr="00E07FC5">
              <w:rPr>
                <w:rFonts w:ascii="Times New Roman" w:eastAsia="SimSun" w:hAnsi="Times New Roman"/>
                <w:b/>
                <w:bCs/>
                <w:sz w:val="18"/>
                <w:szCs w:val="18"/>
                <w:highlight w:val="yellow"/>
                <w:u w:val="single"/>
                <w:lang w:val="fr-FR"/>
              </w:rPr>
              <w:t xml:space="preserve">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ListParagraph"/>
              <w:numPr>
                <w:ilvl w:val="1"/>
                <w:numId w:val="20"/>
              </w:numPr>
              <w:snapToGrid w:val="0"/>
              <w:rPr>
                <w:rFonts w:ascii="Times New Roman" w:eastAsia="SimSun" w:hAnsi="Times New Roman"/>
                <w:sz w:val="18"/>
                <w:szCs w:val="18"/>
                <w:highlight w:val="yellow"/>
                <w:lang w:val="fr-FR"/>
              </w:rPr>
            </w:pPr>
            <w:proofErr w:type="spellStart"/>
            <w:r w:rsidRPr="0051451E">
              <w:rPr>
                <w:rFonts w:ascii="Times New Roman" w:eastAsia="SimSun" w:hAnsi="Times New Roman"/>
                <w:sz w:val="18"/>
                <w:szCs w:val="18"/>
                <w:highlight w:val="yellow"/>
                <w:lang w:val="fr-FR"/>
              </w:rPr>
              <w:t>Introduce</w:t>
            </w:r>
            <w:proofErr w:type="spellEnd"/>
            <w:r w:rsidRPr="0051451E">
              <w:rPr>
                <w:rFonts w:ascii="Times New Roman" w:eastAsia="SimSun" w:hAnsi="Times New Roman"/>
                <w:sz w:val="18"/>
                <w:szCs w:val="18"/>
                <w:highlight w:val="yellow"/>
                <w:lang w:val="fr-FR"/>
              </w:rPr>
              <w:t xml:space="preserve"> a new </w:t>
            </w:r>
            <w:proofErr w:type="spellStart"/>
            <w:r w:rsidRPr="0051451E">
              <w:rPr>
                <w:rFonts w:ascii="Times New Roman" w:eastAsia="SimSun" w:hAnsi="Times New Roman"/>
                <w:sz w:val="18"/>
                <w:szCs w:val="18"/>
                <w:highlight w:val="yellow"/>
                <w:lang w:val="fr-FR"/>
              </w:rPr>
              <w:t>capability</w:t>
            </w:r>
            <w:proofErr w:type="spellEnd"/>
            <w:r>
              <w:rPr>
                <w:rFonts w:ascii="Times New Roman" w:eastAsia="SimSun" w:hAnsi="Times New Roman"/>
                <w:sz w:val="18"/>
                <w:szCs w:val="18"/>
                <w:highlight w:val="yellow"/>
                <w:lang w:val="fr-FR"/>
              </w:rPr>
              <w:t xml:space="preserve"> (</w:t>
            </w:r>
            <w:proofErr w:type="spellStart"/>
            <w:r>
              <w:rPr>
                <w:rFonts w:ascii="Times New Roman" w:eastAsia="SimSun" w:hAnsi="Times New Roman"/>
                <w:sz w:val="18"/>
                <w:szCs w:val="18"/>
                <w:highlight w:val="yellow"/>
                <w:lang w:val="fr-FR"/>
              </w:rPr>
              <w:t>details</w:t>
            </w:r>
            <w:proofErr w:type="spellEnd"/>
            <w:r>
              <w:rPr>
                <w:rFonts w:ascii="Times New Roman" w:eastAsia="SimSun" w:hAnsi="Times New Roman"/>
                <w:sz w:val="18"/>
                <w:szCs w:val="18"/>
                <w:highlight w:val="yellow"/>
                <w:lang w:val="fr-FR"/>
              </w:rPr>
              <w:t xml:space="preserve"> to </w:t>
            </w:r>
            <w:proofErr w:type="spellStart"/>
            <w:r>
              <w:rPr>
                <w:rFonts w:ascii="Times New Roman" w:eastAsia="SimSun" w:hAnsi="Times New Roman"/>
                <w:sz w:val="18"/>
                <w:szCs w:val="18"/>
                <w:highlight w:val="yellow"/>
                <w:lang w:val="fr-FR"/>
              </w:rPr>
              <w:t>be</w:t>
            </w:r>
            <w:proofErr w:type="spellEnd"/>
            <w:r>
              <w:rPr>
                <w:rFonts w:ascii="Times New Roman" w:eastAsia="SimSun" w:hAnsi="Times New Roman"/>
                <w:sz w:val="18"/>
                <w:szCs w:val="18"/>
                <w:highlight w:val="yellow"/>
                <w:lang w:val="fr-FR"/>
              </w:rPr>
              <w:t xml:space="preserve"> </w:t>
            </w:r>
            <w:proofErr w:type="spellStart"/>
            <w:r>
              <w:rPr>
                <w:rFonts w:ascii="Times New Roman" w:eastAsia="SimSun" w:hAnsi="Times New Roman"/>
                <w:sz w:val="18"/>
                <w:szCs w:val="18"/>
                <w:highlight w:val="yellow"/>
                <w:lang w:val="fr-FR"/>
              </w:rPr>
              <w:t>discussed</w:t>
            </w:r>
            <w:proofErr w:type="spellEnd"/>
            <w:r>
              <w:rPr>
                <w:rFonts w:ascii="Times New Roman" w:eastAsia="SimSun" w:hAnsi="Times New Roman"/>
                <w:sz w:val="18"/>
                <w:szCs w:val="18"/>
                <w:highlight w:val="yellow"/>
                <w:lang w:val="fr-FR"/>
              </w:rPr>
              <w:t xml:space="preserve">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 xml:space="preserve">Support </w:t>
            </w:r>
            <w:proofErr w:type="spellStart"/>
            <w:r>
              <w:rPr>
                <w:sz w:val="18"/>
                <w:szCs w:val="18"/>
                <w:lang w:val="fr-FR"/>
              </w:rPr>
              <w:t>QC’s</w:t>
            </w:r>
            <w:proofErr w:type="spellEnd"/>
            <w:r>
              <w:rPr>
                <w:sz w:val="18"/>
                <w:szCs w:val="18"/>
                <w:lang w:val="fr-FR"/>
              </w:rPr>
              <w:t xml:space="preserve">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proofErr w:type="spellStart"/>
            <w:r>
              <w:rPr>
                <w:sz w:val="18"/>
                <w:szCs w:val="18"/>
                <w:lang w:val="fr-FR"/>
              </w:rPr>
              <w:t>We</w:t>
            </w:r>
            <w:proofErr w:type="spellEnd"/>
            <w:r>
              <w:rPr>
                <w:sz w:val="18"/>
                <w:szCs w:val="18"/>
                <w:lang w:val="fr-FR"/>
              </w:rPr>
              <w:t xml:space="preserve"> are ok to </w:t>
            </w:r>
            <w:proofErr w:type="spellStart"/>
            <w:r>
              <w:rPr>
                <w:sz w:val="18"/>
                <w:szCs w:val="18"/>
                <w:lang w:val="fr-FR"/>
              </w:rPr>
              <w:t>introduce</w:t>
            </w:r>
            <w:proofErr w:type="spellEnd"/>
            <w:r>
              <w:rPr>
                <w:sz w:val="18"/>
                <w:szCs w:val="18"/>
                <w:lang w:val="fr-FR"/>
              </w:rPr>
              <w:t xml:space="preserve"> a new </w:t>
            </w:r>
            <w:proofErr w:type="spellStart"/>
            <w:r>
              <w:rPr>
                <w:sz w:val="18"/>
                <w:szCs w:val="18"/>
                <w:lang w:val="fr-FR"/>
              </w:rPr>
              <w:t>capability</w:t>
            </w:r>
            <w:proofErr w:type="spellEnd"/>
            <w:r>
              <w:rPr>
                <w:sz w:val="18"/>
                <w:szCs w:val="18"/>
                <w:lang w:val="fr-FR"/>
              </w:rPr>
              <w:t xml:space="preserve"> and </w:t>
            </w:r>
            <w:proofErr w:type="spellStart"/>
            <w:r>
              <w:rPr>
                <w:sz w:val="18"/>
                <w:szCs w:val="18"/>
                <w:lang w:val="fr-FR"/>
              </w:rPr>
              <w:t>related</w:t>
            </w:r>
            <w:proofErr w:type="spellEnd"/>
            <w:r>
              <w:rPr>
                <w:sz w:val="18"/>
                <w:szCs w:val="18"/>
                <w:lang w:val="fr-FR"/>
              </w:rPr>
              <w:t xml:space="preserve"> UE </w:t>
            </w:r>
            <w:proofErr w:type="spellStart"/>
            <w:r>
              <w:rPr>
                <w:sz w:val="18"/>
                <w:szCs w:val="18"/>
                <w:lang w:val="fr-FR"/>
              </w:rPr>
              <w:t>behavior</w:t>
            </w:r>
            <w:proofErr w:type="spellEnd"/>
            <w:r>
              <w:rPr>
                <w:sz w:val="18"/>
                <w:szCs w:val="18"/>
                <w:lang w:val="fr-FR"/>
              </w:rPr>
              <w:t xml:space="preserve"> and </w:t>
            </w:r>
            <w:proofErr w:type="spellStart"/>
            <w:r>
              <w:rPr>
                <w:sz w:val="18"/>
                <w:szCs w:val="18"/>
                <w:lang w:val="fr-FR"/>
              </w:rPr>
              <w:t>Qualcomm’s</w:t>
            </w:r>
            <w:proofErr w:type="spellEnd"/>
            <w:r>
              <w:rPr>
                <w:sz w:val="18"/>
                <w:szCs w:val="18"/>
                <w:lang w:val="fr-FR"/>
              </w:rPr>
              <w:t xml:space="preserve"> </w:t>
            </w:r>
            <w:proofErr w:type="spellStart"/>
            <w:r>
              <w:rPr>
                <w:sz w:val="18"/>
                <w:szCs w:val="18"/>
                <w:lang w:val="fr-FR"/>
              </w:rPr>
              <w:t>wording</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a </w:t>
            </w:r>
            <w:proofErr w:type="spellStart"/>
            <w:r>
              <w:rPr>
                <w:sz w:val="18"/>
                <w:szCs w:val="18"/>
                <w:lang w:val="fr-FR"/>
              </w:rPr>
              <w:t>starting</w:t>
            </w:r>
            <w:proofErr w:type="spellEnd"/>
            <w:r>
              <w:rPr>
                <w:sz w:val="18"/>
                <w:szCs w:val="18"/>
                <w:lang w:val="fr-FR"/>
              </w:rPr>
              <w:t xml:space="preserve"> point. </w:t>
            </w:r>
            <w:proofErr w:type="spellStart"/>
            <w:r>
              <w:rPr>
                <w:sz w:val="18"/>
                <w:szCs w:val="18"/>
                <w:lang w:val="fr-FR"/>
              </w:rPr>
              <w:t>However</w:t>
            </w:r>
            <w:proofErr w:type="spellEnd"/>
            <w:r>
              <w:rPr>
                <w:sz w:val="18"/>
                <w:szCs w:val="18"/>
                <w:lang w:val="fr-FR"/>
              </w:rPr>
              <w:t xml:space="preserve">, time for R17 TEI has </w:t>
            </w:r>
            <w:proofErr w:type="spellStart"/>
            <w:r>
              <w:rPr>
                <w:sz w:val="18"/>
                <w:szCs w:val="18"/>
                <w:lang w:val="fr-FR"/>
              </w:rPr>
              <w:t>passed</w:t>
            </w:r>
            <w:proofErr w:type="spellEnd"/>
            <w:r>
              <w:rPr>
                <w:sz w:val="18"/>
                <w:szCs w:val="18"/>
                <w:lang w:val="fr-FR"/>
              </w:rPr>
              <w:t xml:space="preserve"> </w:t>
            </w:r>
            <w:proofErr w:type="spellStart"/>
            <w:r>
              <w:rPr>
                <w:sz w:val="18"/>
                <w:szCs w:val="18"/>
                <w:lang w:val="fr-FR"/>
              </w:rPr>
              <w:t>therefore</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has to </w:t>
            </w:r>
            <w:proofErr w:type="spellStart"/>
            <w:r>
              <w:rPr>
                <w:sz w:val="18"/>
                <w:szCs w:val="18"/>
                <w:lang w:val="fr-FR"/>
              </w:rPr>
              <w:t>be</w:t>
            </w:r>
            <w:proofErr w:type="spellEnd"/>
            <w:r>
              <w:rPr>
                <w:sz w:val="18"/>
                <w:szCs w:val="18"/>
                <w:lang w:val="fr-FR"/>
              </w:rPr>
              <w:t xml:space="preserve"> for R18. If the group </w:t>
            </w:r>
            <w:proofErr w:type="spellStart"/>
            <w:r>
              <w:rPr>
                <w:sz w:val="18"/>
                <w:szCs w:val="18"/>
                <w:lang w:val="fr-FR"/>
              </w:rPr>
              <w:t>really</w:t>
            </w:r>
            <w:proofErr w:type="spellEnd"/>
            <w:r>
              <w:rPr>
                <w:sz w:val="18"/>
                <w:szCs w:val="18"/>
                <w:lang w:val="fr-FR"/>
              </w:rPr>
              <w:t xml:space="preserve"> </w:t>
            </w:r>
            <w:proofErr w:type="spellStart"/>
            <w:r>
              <w:rPr>
                <w:sz w:val="18"/>
                <w:szCs w:val="18"/>
                <w:lang w:val="fr-FR"/>
              </w:rPr>
              <w:t>sees</w:t>
            </w:r>
            <w:proofErr w:type="spellEnd"/>
            <w:r>
              <w:rPr>
                <w:sz w:val="18"/>
                <w:szCs w:val="18"/>
                <w:lang w:val="fr-FR"/>
              </w:rPr>
              <w:t xml:space="preserve"> the </w:t>
            </w:r>
            <w:proofErr w:type="spellStart"/>
            <w:r>
              <w:rPr>
                <w:sz w:val="18"/>
                <w:szCs w:val="18"/>
                <w:lang w:val="fr-FR"/>
              </w:rPr>
              <w:t>need</w:t>
            </w:r>
            <w:proofErr w:type="spellEnd"/>
            <w:r>
              <w:rPr>
                <w:sz w:val="18"/>
                <w:szCs w:val="18"/>
                <w:lang w:val="fr-FR"/>
              </w:rPr>
              <w:t xml:space="preserve"> to do </w:t>
            </w:r>
            <w:proofErr w:type="spellStart"/>
            <w:r>
              <w:rPr>
                <w:sz w:val="18"/>
                <w:szCs w:val="18"/>
                <w:lang w:val="fr-FR"/>
              </w:rPr>
              <w:t>it</w:t>
            </w:r>
            <w:proofErr w:type="spellEnd"/>
            <w:r>
              <w:rPr>
                <w:sz w:val="18"/>
                <w:szCs w:val="18"/>
                <w:lang w:val="fr-FR"/>
              </w:rPr>
              <w:t xml:space="preserve"> for R17,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ask</w:t>
            </w:r>
            <w:proofErr w:type="spellEnd"/>
            <w:r>
              <w:rPr>
                <w:sz w:val="18"/>
                <w:szCs w:val="18"/>
                <w:lang w:val="fr-FR"/>
              </w:rPr>
              <w:t xml:space="preserve"> for RAN1 </w:t>
            </w:r>
            <w:proofErr w:type="spellStart"/>
            <w:r>
              <w:rPr>
                <w:sz w:val="18"/>
                <w:szCs w:val="18"/>
                <w:lang w:val="fr-FR"/>
              </w:rPr>
              <w:t>chair’s</w:t>
            </w:r>
            <w:proofErr w:type="spellEnd"/>
            <w:r>
              <w:rPr>
                <w:sz w:val="18"/>
                <w:szCs w:val="18"/>
                <w:lang w:val="fr-FR"/>
              </w:rPr>
              <w:t xml:space="preserve"> guidance ASAP.</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proofErr w:type="spellStart"/>
            <w:r>
              <w:rPr>
                <w:rFonts w:eastAsiaTheme="minorEastAsia" w:hint="eastAsia"/>
                <w:sz w:val="18"/>
                <w:szCs w:val="18"/>
                <w:lang w:val="fr-FR"/>
              </w:rPr>
              <w:t>W</w:t>
            </w:r>
            <w:r>
              <w:rPr>
                <w:rFonts w:eastAsiaTheme="minorEastAsia"/>
                <w:sz w:val="18"/>
                <w:szCs w:val="18"/>
                <w:lang w:val="fr-FR"/>
              </w:rPr>
              <w:t>e</w:t>
            </w:r>
            <w:proofErr w:type="spellEnd"/>
            <w:r>
              <w:rPr>
                <w:rFonts w:eastAsiaTheme="minorEastAsia"/>
                <w:sz w:val="18"/>
                <w:szCs w:val="18"/>
                <w:lang w:val="fr-FR"/>
              </w:rPr>
              <w:t xml:space="preserve"> are open to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new </w:t>
            </w:r>
            <w:proofErr w:type="spellStart"/>
            <w:r>
              <w:rPr>
                <w:rFonts w:eastAsiaTheme="minorEastAsia"/>
                <w:sz w:val="18"/>
                <w:szCs w:val="18"/>
                <w:lang w:val="fr-FR"/>
              </w:rPr>
              <w:t>feature</w:t>
            </w:r>
            <w:proofErr w:type="spellEnd"/>
            <w:r>
              <w:rPr>
                <w:rFonts w:eastAsiaTheme="minorEastAsia"/>
                <w:sz w:val="18"/>
                <w:szCs w:val="18"/>
                <w:lang w:val="fr-FR"/>
              </w:rPr>
              <w:t xml:space="preserve"> in Rel-17, i.e. support </w:t>
            </w:r>
            <w:proofErr w:type="spellStart"/>
            <w:r>
              <w:rPr>
                <w:rFonts w:eastAsiaTheme="minorEastAsia"/>
                <w:sz w:val="18"/>
                <w:szCs w:val="18"/>
                <w:lang w:val="fr-FR"/>
              </w:rPr>
              <w:t>half</w:t>
            </w:r>
            <w:proofErr w:type="spellEnd"/>
            <w:r>
              <w:rPr>
                <w:rFonts w:eastAsiaTheme="minorEastAsia"/>
                <w:sz w:val="18"/>
                <w:szCs w:val="18"/>
                <w:lang w:val="fr-FR"/>
              </w:rPr>
              <w:t xml:space="preserve"> duplex TDD CA and SRS carrier </w:t>
            </w:r>
            <w:proofErr w:type="spellStart"/>
            <w:r>
              <w:rPr>
                <w:rFonts w:eastAsiaTheme="minorEastAsia"/>
                <w:sz w:val="18"/>
                <w:szCs w:val="18"/>
                <w:lang w:val="fr-FR"/>
              </w:rPr>
              <w:t>switching</w:t>
            </w:r>
            <w:proofErr w:type="spellEnd"/>
            <w:r>
              <w:rPr>
                <w:rFonts w:eastAsiaTheme="minorEastAsia"/>
                <w:sz w:val="18"/>
                <w:szCs w:val="18"/>
                <w:lang w:val="fr-FR"/>
              </w:rPr>
              <w:t xml:space="preserve">. If </w:t>
            </w:r>
            <w:proofErr w:type="spellStart"/>
            <w:r>
              <w:rPr>
                <w:rFonts w:eastAsiaTheme="minorEastAsia"/>
                <w:sz w:val="18"/>
                <w:szCs w:val="18"/>
                <w:lang w:val="fr-FR"/>
              </w:rPr>
              <w:t>supported</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w:t>
            </w:r>
            <w:proofErr w:type="spellStart"/>
            <w:r>
              <w:rPr>
                <w:rFonts w:eastAsiaTheme="minorEastAsia"/>
                <w:sz w:val="18"/>
                <w:szCs w:val="18"/>
                <w:lang w:val="fr-FR"/>
              </w:rPr>
              <w:t>directional</w:t>
            </w:r>
            <w:proofErr w:type="spellEnd"/>
            <w:r>
              <w:rPr>
                <w:rFonts w:eastAsiaTheme="minorEastAsia"/>
                <w:sz w:val="18"/>
                <w:szCs w:val="18"/>
                <w:lang w:val="fr-FR"/>
              </w:rPr>
              <w:t xml:space="preserve"> collision handling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done</w:t>
            </w:r>
            <w:proofErr w:type="spellEnd"/>
            <w:r>
              <w:rPr>
                <w:rFonts w:eastAsiaTheme="minorEastAsia"/>
                <w:sz w:val="18"/>
                <w:szCs w:val="18"/>
                <w:lang w:val="fr-FR"/>
              </w:rPr>
              <w:t xml:space="preserv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w:t>
            </w:r>
            <w:r w:rsidR="00FE3700">
              <w:rPr>
                <w:rFonts w:eastAsiaTheme="minorEastAsia"/>
                <w:sz w:val="18"/>
                <w:szCs w:val="18"/>
                <w:lang w:val="fr-FR"/>
              </w:rPr>
              <w:t>. T</w:t>
            </w:r>
            <w:r>
              <w:rPr>
                <w:rFonts w:eastAsiaTheme="minorEastAsia"/>
                <w:sz w:val="18"/>
                <w:szCs w:val="18"/>
                <w:lang w:val="fr-FR"/>
              </w:rPr>
              <w:t xml:space="preserve">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further</w:t>
            </w:r>
            <w:proofErr w:type="spellEnd"/>
            <w:r>
              <w:rPr>
                <w:rFonts w:eastAsiaTheme="minorEastAsia"/>
                <w:sz w:val="18"/>
                <w:szCs w:val="18"/>
                <w:lang w:val="fr-FR"/>
              </w:rPr>
              <w:t xml:space="preserve">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to URLLC </w:t>
            </w:r>
            <w:proofErr w:type="spellStart"/>
            <w:r>
              <w:rPr>
                <w:rFonts w:eastAsiaTheme="minorEastAsia"/>
                <w:sz w:val="18"/>
                <w:szCs w:val="18"/>
                <w:lang w:val="fr-FR"/>
              </w:rPr>
              <w:t>multiplexing</w:t>
            </w:r>
            <w:proofErr w:type="spellEnd"/>
            <w:r>
              <w:rPr>
                <w:rFonts w:eastAsiaTheme="minorEastAsia"/>
                <w:sz w:val="18"/>
                <w:szCs w:val="18"/>
                <w:lang w:val="fr-FR"/>
              </w:rPr>
              <w:t xml:space="preserve"> vs </w:t>
            </w:r>
            <w:proofErr w:type="spellStart"/>
            <w:r>
              <w:rPr>
                <w:rFonts w:eastAsiaTheme="minorEastAsia"/>
                <w:sz w:val="18"/>
                <w:szCs w:val="18"/>
                <w:lang w:val="fr-FR"/>
              </w:rPr>
              <w:t>cancellation</w:t>
            </w:r>
            <w:proofErr w:type="spellEnd"/>
            <w:r>
              <w:rPr>
                <w:rFonts w:eastAsiaTheme="minorEastAsia"/>
                <w:sz w:val="18"/>
                <w:szCs w:val="18"/>
                <w:lang w:val="fr-FR"/>
              </w:rPr>
              <w:t xml:space="preserve"> issue, </w:t>
            </w:r>
            <w:proofErr w:type="spellStart"/>
            <w:r>
              <w:rPr>
                <w:rFonts w:eastAsiaTheme="minorEastAsia"/>
                <w:sz w:val="18"/>
                <w:szCs w:val="18"/>
                <w:lang w:val="fr-FR"/>
              </w:rPr>
              <w:t>here</w:t>
            </w:r>
            <w:proofErr w:type="spellEnd"/>
            <w:r>
              <w:rPr>
                <w:rFonts w:eastAsiaTheme="minorEastAsia"/>
                <w:sz w:val="18"/>
                <w:szCs w:val="18"/>
                <w:lang w:val="fr-FR"/>
              </w:rPr>
              <w:t xml:space="preserve"> first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determined</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UL </w:t>
            </w:r>
            <w:proofErr w:type="spellStart"/>
            <w:r>
              <w:rPr>
                <w:rFonts w:eastAsiaTheme="minorEastAsia"/>
                <w:sz w:val="18"/>
                <w:szCs w:val="18"/>
                <w:lang w:val="fr-FR"/>
              </w:rPr>
              <w:t>grants</w:t>
            </w:r>
            <w:proofErr w:type="spellEnd"/>
            <w:r>
              <w:rPr>
                <w:rFonts w:eastAsiaTheme="minorEastAsia"/>
                <w:sz w:val="18"/>
                <w:szCs w:val="18"/>
                <w:lang w:val="fr-FR"/>
              </w:rPr>
              <w:t xml:space="preserve"> </w:t>
            </w:r>
            <w:proofErr w:type="spellStart"/>
            <w:r>
              <w:rPr>
                <w:rFonts w:eastAsiaTheme="minorEastAsia"/>
                <w:sz w:val="18"/>
                <w:szCs w:val="18"/>
                <w:lang w:val="fr-FR"/>
              </w:rPr>
              <w:t>may</w:t>
            </w:r>
            <w:proofErr w:type="spellEnd"/>
            <w:r>
              <w:rPr>
                <w:rFonts w:eastAsiaTheme="minorEastAsia"/>
                <w:sz w:val="18"/>
                <w:szCs w:val="18"/>
                <w:lang w:val="fr-FR"/>
              </w:rPr>
              <w:t xml:space="preserve"> survive. So, first </w:t>
            </w:r>
            <w:proofErr w:type="spellStart"/>
            <w:r>
              <w:rPr>
                <w:rFonts w:eastAsiaTheme="minorEastAsia"/>
                <w:sz w:val="18"/>
                <w:szCs w:val="18"/>
                <w:lang w:val="fr-FR"/>
              </w:rPr>
              <w:t>apply</w:t>
            </w:r>
            <w:proofErr w:type="spellEnd"/>
            <w:r>
              <w:rPr>
                <w:rFonts w:eastAsiaTheme="minorEastAsia"/>
                <w:sz w:val="18"/>
                <w:szCs w:val="18"/>
                <w:lang w:val="fr-FR"/>
              </w:rPr>
              <w:t xml:space="preserve"> SRS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roofErr w:type="spellStart"/>
            <w:r>
              <w:rPr>
                <w:rFonts w:eastAsiaTheme="minorEastAsia"/>
                <w:sz w:val="18"/>
                <w:szCs w:val="18"/>
                <w:lang w:val="fr-FR"/>
              </w:rPr>
              <w:t>next</w:t>
            </w:r>
            <w:proofErr w:type="spellEnd"/>
            <w:r>
              <w:rPr>
                <w:rFonts w:eastAsiaTheme="minorEastAsia"/>
                <w:sz w:val="18"/>
                <w:szCs w:val="18"/>
                <w:lang w:val="fr-FR"/>
              </w:rPr>
              <w:t xml:space="preserve"> </w:t>
            </w:r>
            <w:proofErr w:type="spellStart"/>
            <w:r>
              <w:rPr>
                <w:rFonts w:eastAsiaTheme="minorEastAsia"/>
                <w:sz w:val="18"/>
                <w:szCs w:val="18"/>
                <w:lang w:val="fr-FR"/>
              </w:rPr>
              <w:t>apply</w:t>
            </w:r>
            <w:proofErr w:type="spellEnd"/>
            <w:r>
              <w:rPr>
                <w:rFonts w:eastAsiaTheme="minorEastAsia"/>
                <w:sz w:val="18"/>
                <w:szCs w:val="18"/>
                <w:lang w:val="fr-FR"/>
              </w:rPr>
              <w:t xml:space="preserve"> collision </w:t>
            </w:r>
            <w:proofErr w:type="spellStart"/>
            <w:r>
              <w:rPr>
                <w:rFonts w:eastAsiaTheme="minorEastAsia"/>
                <w:sz w:val="18"/>
                <w:szCs w:val="18"/>
                <w:lang w:val="fr-FR"/>
              </w:rPr>
              <w:t>directional</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 xml:space="preserve">Support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 xml:space="preserve">Our </w:t>
            </w:r>
            <w:proofErr w:type="spellStart"/>
            <w:r>
              <w:rPr>
                <w:rFonts w:eastAsia="Malgun Gothic" w:hint="eastAsia"/>
                <w:sz w:val="18"/>
                <w:szCs w:val="18"/>
                <w:lang w:val="fr-FR" w:eastAsia="ko-KR"/>
              </w:rPr>
              <w:t>preference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is</w:t>
            </w:r>
            <w:proofErr w:type="spellEnd"/>
            <w:r>
              <w:rPr>
                <w:rFonts w:eastAsia="Malgun Gothic" w:hint="eastAsia"/>
                <w:sz w:val="18"/>
                <w:szCs w:val="18"/>
                <w:lang w:val="fr-FR" w:eastAsia="ko-KR"/>
              </w:rPr>
              <w:t xml:space="preserve"> to solve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ambiguity</w:t>
            </w:r>
            <w:proofErr w:type="spellEnd"/>
            <w:r>
              <w:rPr>
                <w:rFonts w:eastAsia="Malgun Gothic" w:hint="eastAsia"/>
                <w:sz w:val="18"/>
                <w:szCs w:val="18"/>
                <w:lang w:val="fr-FR" w:eastAsia="ko-KR"/>
              </w:rPr>
              <w:t xml:space="preserve">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ambiguity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simply</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resolved</w:t>
            </w:r>
            <w:proofErr w:type="spellEnd"/>
            <w:r>
              <w:rPr>
                <w:rFonts w:eastAsia="Malgun Gothic"/>
                <w:sz w:val="18"/>
                <w:szCs w:val="18"/>
                <w:lang w:val="fr-FR" w:eastAsia="ko-KR"/>
              </w:rPr>
              <w:t xml:space="preserve"> by </w:t>
            </w:r>
            <w:proofErr w:type="spellStart"/>
            <w:r>
              <w:rPr>
                <w:rFonts w:eastAsia="Malgun Gothic"/>
                <w:sz w:val="18"/>
                <w:szCs w:val="18"/>
                <w:lang w:val="fr-FR" w:eastAsia="ko-KR"/>
              </w:rPr>
              <w:t>considering</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order</w:t>
            </w:r>
            <w:proofErr w:type="spellEnd"/>
            <w:r>
              <w:rPr>
                <w:rFonts w:eastAsia="Malgun Gothic"/>
                <w:sz w:val="18"/>
                <w:szCs w:val="18"/>
                <w:lang w:val="fr-FR" w:eastAsia="ko-KR"/>
              </w:rPr>
              <w:t xml:space="preserve"> of transmission or </w:t>
            </w:r>
            <w:proofErr w:type="spellStart"/>
            <w:r>
              <w:rPr>
                <w:rFonts w:eastAsia="Malgun Gothic"/>
                <w:sz w:val="18"/>
                <w:szCs w:val="18"/>
                <w:lang w:val="fr-FR" w:eastAsia="ko-KR"/>
              </w:rPr>
              <w:t>reception</w:t>
            </w:r>
            <w:proofErr w:type="spellEnd"/>
            <w:r>
              <w:rPr>
                <w:rFonts w:eastAsia="Malgun Gothic"/>
                <w:sz w:val="18"/>
                <w:szCs w:val="18"/>
                <w:lang w:val="fr-FR" w:eastAsia="ko-KR"/>
              </w:rPr>
              <w:t xml:space="preserv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side</w:t>
            </w:r>
            <w:proofErr w:type="spellEnd"/>
            <w:r>
              <w:rPr>
                <w:rFonts w:eastAsia="Malgun Gothic"/>
                <w:sz w:val="18"/>
                <w:szCs w:val="18"/>
                <w:lang w:val="fr-FR" w:eastAsia="ko-KR"/>
              </w:rPr>
              <w:t xml:space="preserve">. </w:t>
            </w:r>
            <w:proofErr w:type="spellStart"/>
            <w:r>
              <w:rPr>
                <w:rFonts w:eastAsia="Malgun Gothic"/>
                <w:sz w:val="18"/>
                <w:szCs w:val="18"/>
                <w:lang w:val="fr-FR" w:eastAsia="ko-KR"/>
              </w:rPr>
              <w:t>However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accept</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rule</w:t>
            </w:r>
            <w:proofErr w:type="spellEnd"/>
            <w:r>
              <w:rPr>
                <w:rFonts w:eastAsia="Malgun Gothic"/>
                <w:sz w:val="18"/>
                <w:szCs w:val="18"/>
                <w:lang w:val="fr-FR" w:eastAsia="ko-KR"/>
              </w:rPr>
              <w:t xml:space="preserve"> to solve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ambiguity</w:t>
            </w:r>
            <w:proofErr w:type="spellEnd"/>
            <w:r>
              <w:rPr>
                <w:rFonts w:eastAsia="Malgun Gothic"/>
                <w:sz w:val="18"/>
                <w:szCs w:val="18"/>
                <w:lang w:val="fr-FR" w:eastAsia="ko-KR"/>
              </w:rPr>
              <w:t>.</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 xml:space="preserve">Our </w:t>
            </w:r>
            <w:proofErr w:type="spellStart"/>
            <w:r w:rsidRPr="00DB57E2">
              <w:rPr>
                <w:sz w:val="18"/>
                <w:szCs w:val="18"/>
                <w:lang w:val="fr-FR"/>
              </w:rPr>
              <w:t>preference</w:t>
            </w:r>
            <w:proofErr w:type="spellEnd"/>
            <w:r w:rsidRPr="00DB57E2">
              <w:rPr>
                <w:sz w:val="18"/>
                <w:szCs w:val="18"/>
                <w:lang w:val="fr-FR"/>
              </w:rPr>
              <w:t xml:space="preserve"> </w:t>
            </w:r>
            <w:proofErr w:type="spellStart"/>
            <w:r w:rsidRPr="00DB57E2">
              <w:rPr>
                <w:sz w:val="18"/>
                <w:szCs w:val="18"/>
                <w:lang w:val="fr-FR"/>
              </w:rPr>
              <w:t>would</w:t>
            </w:r>
            <w:proofErr w:type="spellEnd"/>
            <w:r w:rsidRPr="00DB57E2">
              <w:rPr>
                <w:sz w:val="18"/>
                <w:szCs w:val="18"/>
                <w:lang w:val="fr-FR"/>
              </w:rPr>
              <w:t xml:space="preserve"> </w:t>
            </w:r>
            <w:proofErr w:type="spellStart"/>
            <w:r w:rsidRPr="00DB57E2">
              <w:rPr>
                <w:sz w:val="18"/>
                <w:szCs w:val="18"/>
                <w:lang w:val="fr-FR"/>
              </w:rPr>
              <w:t>be</w:t>
            </w:r>
            <w:proofErr w:type="spellEnd"/>
            <w:r w:rsidRPr="00DB57E2">
              <w:rPr>
                <w:sz w:val="18"/>
                <w:szCs w:val="18"/>
                <w:lang w:val="fr-FR"/>
              </w:rPr>
              <w:t xml:space="preserve"> to follow the </w:t>
            </w:r>
            <w:proofErr w:type="spellStart"/>
            <w:r w:rsidRPr="00DB57E2">
              <w:rPr>
                <w:sz w:val="18"/>
                <w:szCs w:val="18"/>
                <w:lang w:val="fr-FR"/>
              </w:rPr>
              <w:t>same</w:t>
            </w:r>
            <w:proofErr w:type="spellEnd"/>
            <w:r w:rsidRPr="00DB57E2">
              <w:rPr>
                <w:sz w:val="18"/>
                <w:szCs w:val="18"/>
                <w:lang w:val="fr-FR"/>
              </w:rPr>
              <w:t xml:space="preserve"> </w:t>
            </w:r>
            <w:proofErr w:type="spellStart"/>
            <w:r w:rsidRPr="00DB57E2">
              <w:rPr>
                <w:sz w:val="18"/>
                <w:szCs w:val="18"/>
                <w:lang w:val="fr-FR"/>
              </w:rPr>
              <w:t>approach</w:t>
            </w:r>
            <w:proofErr w:type="spellEnd"/>
            <w:r w:rsidRPr="00DB57E2">
              <w:rPr>
                <w:sz w:val="18"/>
                <w:szCs w:val="18"/>
                <w:lang w:val="fr-FR"/>
              </w:rPr>
              <w:t xml:space="preserve"> as in URLLC (first </w:t>
            </w:r>
            <w:proofErr w:type="spellStart"/>
            <w:r w:rsidRPr="00DB57E2">
              <w:rPr>
                <w:sz w:val="18"/>
                <w:szCs w:val="18"/>
                <w:lang w:val="fr-FR"/>
              </w:rPr>
              <w:t>prioritization</w:t>
            </w:r>
            <w:proofErr w:type="spellEnd"/>
            <w:r w:rsidRPr="00DB57E2">
              <w:rPr>
                <w:sz w:val="18"/>
                <w:szCs w:val="18"/>
                <w:lang w:val="fr-FR"/>
              </w:rPr>
              <w:t xml:space="preserve"> &amp; </w:t>
            </w:r>
            <w:proofErr w:type="spellStart"/>
            <w:r w:rsidRPr="00DB57E2">
              <w:rPr>
                <w:sz w:val="18"/>
                <w:szCs w:val="18"/>
                <w:lang w:val="fr-FR"/>
              </w:rPr>
              <w:t>dropping</w:t>
            </w:r>
            <w:proofErr w:type="spellEnd"/>
            <w:r w:rsidRPr="00DB57E2">
              <w:rPr>
                <w:sz w:val="18"/>
                <w:szCs w:val="18"/>
                <w:lang w:val="fr-FR"/>
              </w:rPr>
              <w:t xml:space="preserve">, </w:t>
            </w:r>
            <w:proofErr w:type="spellStart"/>
            <w:r w:rsidRPr="00DB57E2">
              <w:rPr>
                <w:sz w:val="18"/>
                <w:szCs w:val="18"/>
                <w:lang w:val="fr-FR"/>
              </w:rPr>
              <w:t>then</w:t>
            </w:r>
            <w:proofErr w:type="spellEnd"/>
            <w:r w:rsidRPr="00DB57E2">
              <w:rPr>
                <w:sz w:val="18"/>
                <w:szCs w:val="18"/>
                <w:lang w:val="fr-FR"/>
              </w:rPr>
              <w:t xml:space="preserve"> </w:t>
            </w:r>
            <w:proofErr w:type="spellStart"/>
            <w:r w:rsidRPr="00DB57E2">
              <w:rPr>
                <w:sz w:val="18"/>
                <w:szCs w:val="18"/>
                <w:lang w:val="fr-FR"/>
              </w:rPr>
              <w:t>directional</w:t>
            </w:r>
            <w:proofErr w:type="spellEnd"/>
            <w:r w:rsidRPr="00DB57E2">
              <w:rPr>
                <w:sz w:val="18"/>
                <w:szCs w:val="18"/>
                <w:lang w:val="fr-FR"/>
              </w:rPr>
              <w:t xml:space="preserve">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proofErr w:type="spellStart"/>
            <w:r>
              <w:rPr>
                <w:sz w:val="18"/>
                <w:szCs w:val="18"/>
                <w:lang w:val="fr-FR"/>
              </w:rPr>
              <w:t>We</w:t>
            </w:r>
            <w:proofErr w:type="spellEnd"/>
            <w:r>
              <w:rPr>
                <w:sz w:val="18"/>
                <w:szCs w:val="18"/>
                <w:lang w:val="fr-FR"/>
              </w:rPr>
              <w:t xml:space="preserve"> are open on </w:t>
            </w:r>
            <w:proofErr w:type="spellStart"/>
            <w:r>
              <w:rPr>
                <w:sz w:val="18"/>
                <w:szCs w:val="18"/>
                <w:lang w:val="fr-FR"/>
              </w:rPr>
              <w:t>this</w:t>
            </w:r>
            <w:proofErr w:type="spellEnd"/>
            <w:r>
              <w:rPr>
                <w:sz w:val="18"/>
                <w:szCs w:val="18"/>
                <w:lang w:val="fr-FR"/>
              </w:rPr>
              <w:t xml:space="preserve"> issue.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 This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proofErr w:type="gramStart"/>
            <w:r>
              <w:rPr>
                <w:sz w:val="18"/>
                <w:szCs w:val="18"/>
                <w:lang w:val="fr-FR"/>
              </w:rPr>
              <w:t>vivo</w:t>
            </w:r>
            <w:proofErr w:type="gramEnd"/>
          </w:p>
        </w:tc>
        <w:tc>
          <w:tcPr>
            <w:tcW w:w="6430" w:type="dxa"/>
          </w:tcPr>
          <w:p w14:paraId="0623DEDD" w14:textId="03200AF3" w:rsidR="00AC4E5D" w:rsidRDefault="00AC4E5D" w:rsidP="00F65F75">
            <w:pPr>
              <w:rPr>
                <w:sz w:val="18"/>
                <w:szCs w:val="18"/>
                <w:lang w:val="fr-FR"/>
              </w:rPr>
            </w:pPr>
            <w:proofErr w:type="spellStart"/>
            <w:r>
              <w:rPr>
                <w:sz w:val="18"/>
                <w:szCs w:val="18"/>
                <w:lang w:val="fr-FR"/>
              </w:rPr>
              <w:t>We</w:t>
            </w:r>
            <w:proofErr w:type="spellEnd"/>
            <w:r>
              <w:rPr>
                <w:sz w:val="18"/>
                <w:szCs w:val="18"/>
                <w:lang w:val="fr-FR"/>
              </w:rPr>
              <w:t xml:space="preserve"> are open for discussion, </w:t>
            </w:r>
            <w:proofErr w:type="spellStart"/>
            <w:r>
              <w:rPr>
                <w:sz w:val="18"/>
                <w:szCs w:val="18"/>
                <w:lang w:val="fr-FR"/>
              </w:rPr>
              <w:t>specific</w:t>
            </w:r>
            <w:proofErr w:type="spellEnd"/>
            <w:r>
              <w:rPr>
                <w:sz w:val="18"/>
                <w:szCs w:val="18"/>
                <w:lang w:val="fr-FR"/>
              </w:rPr>
              <w:t xml:space="preserve"> </w:t>
            </w:r>
            <w:proofErr w:type="spellStart"/>
            <w:r>
              <w:rPr>
                <w:sz w:val="18"/>
                <w:szCs w:val="18"/>
                <w:lang w:val="fr-FR"/>
              </w:rPr>
              <w:t>rule</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w:t>
            </w:r>
            <w:proofErr w:type="spellStart"/>
            <w:r>
              <w:rPr>
                <w:sz w:val="18"/>
                <w:szCs w:val="18"/>
                <w:lang w:val="fr-FR"/>
              </w:rPr>
              <w:t>discussed</w:t>
            </w:r>
            <w:proofErr w:type="spellEnd"/>
            <w:r>
              <w:rPr>
                <w:sz w:val="18"/>
                <w:szCs w:val="18"/>
                <w:lang w:val="fr-FR"/>
              </w:rPr>
              <w:t xml:space="preserve"> </w:t>
            </w:r>
            <w:proofErr w:type="spellStart"/>
            <w:r>
              <w:rPr>
                <w:sz w:val="18"/>
                <w:szCs w:val="18"/>
                <w:lang w:val="fr-FR"/>
              </w:rPr>
              <w:t>further</w:t>
            </w:r>
            <w:proofErr w:type="spellEnd"/>
            <w:r>
              <w:rPr>
                <w:sz w:val="18"/>
                <w:szCs w:val="18"/>
                <w:lang w:val="fr-FR"/>
              </w:rPr>
              <w:t>.</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6430" w:type="dxa"/>
          </w:tcPr>
          <w:p w14:paraId="2B541401" w14:textId="77777777" w:rsidR="000823F4" w:rsidRDefault="00C762A1" w:rsidP="00F65F75">
            <w:pPr>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everyone</w:t>
            </w:r>
            <w:proofErr w:type="spellEnd"/>
            <w:r>
              <w:rPr>
                <w:sz w:val="18"/>
                <w:szCs w:val="18"/>
                <w:lang w:val="fr-FR"/>
              </w:rPr>
              <w:t xml:space="preserve"> </w:t>
            </w:r>
            <w:proofErr w:type="spellStart"/>
            <w:r>
              <w:rPr>
                <w:sz w:val="18"/>
                <w:szCs w:val="18"/>
                <w:lang w:val="fr-FR"/>
              </w:rPr>
              <w:t>agrees</w:t>
            </w:r>
            <w:proofErr w:type="spellEnd"/>
            <w:r>
              <w:rPr>
                <w:sz w:val="18"/>
                <w:szCs w:val="18"/>
                <w:lang w:val="fr-FR"/>
              </w:rPr>
              <w:t xml:space="preserve"> to </w:t>
            </w:r>
            <w:proofErr w:type="spellStart"/>
            <w:r>
              <w:rPr>
                <w:sz w:val="18"/>
                <w:szCs w:val="18"/>
                <w:lang w:val="fr-FR"/>
              </w:rPr>
              <w:t>further</w:t>
            </w:r>
            <w:proofErr w:type="spellEnd"/>
            <w:r>
              <w:rPr>
                <w:sz w:val="18"/>
                <w:szCs w:val="18"/>
                <w:lang w:val="fr-FR"/>
              </w:rPr>
              <w:t xml:space="preserve"> </w:t>
            </w:r>
            <w:proofErr w:type="spellStart"/>
            <w:r>
              <w:rPr>
                <w:sz w:val="18"/>
                <w:szCs w:val="18"/>
                <w:lang w:val="fr-FR"/>
              </w:rPr>
              <w:t>discuss</w:t>
            </w:r>
            <w:proofErr w:type="spellEnd"/>
            <w:r>
              <w:rPr>
                <w:sz w:val="18"/>
                <w:szCs w:val="18"/>
                <w:lang w:val="fr-FR"/>
              </w:rPr>
              <w:t xml:space="preserve"> for Rel-17, </w:t>
            </w:r>
            <w:proofErr w:type="spellStart"/>
            <w:r>
              <w:rPr>
                <w:sz w:val="18"/>
                <w:szCs w:val="18"/>
                <w:lang w:val="fr-FR"/>
              </w:rPr>
              <w:t>hence</w:t>
            </w:r>
            <w:proofErr w:type="spellEnd"/>
            <w:r>
              <w:rPr>
                <w:sz w:val="18"/>
                <w:szCs w:val="18"/>
                <w:lang w:val="fr-FR"/>
              </w:rPr>
              <w:t xml:space="preserve"> </w:t>
            </w:r>
            <w:proofErr w:type="spellStart"/>
            <w:r>
              <w:rPr>
                <w:sz w:val="18"/>
                <w:szCs w:val="18"/>
                <w:lang w:val="fr-FR"/>
              </w:rPr>
              <w:t>following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proposed</w:t>
            </w:r>
            <w:proofErr w:type="spellEnd"/>
            <w:r>
              <w:rPr>
                <w:sz w:val="18"/>
                <w:szCs w:val="18"/>
                <w:lang w:val="fr-FR"/>
              </w:rPr>
              <w:t xml:space="preserve">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proofErr w:type="spellStart"/>
            <w:r w:rsidRPr="00B03651">
              <w:rPr>
                <w:sz w:val="18"/>
                <w:szCs w:val="18"/>
                <w:highlight w:val="yellow"/>
                <w:lang w:val="fr-FR"/>
              </w:rPr>
              <w:t>Updated</w:t>
            </w:r>
            <w:proofErr w:type="spellEnd"/>
            <w:r w:rsidRPr="00B03651">
              <w:rPr>
                <w:sz w:val="18"/>
                <w:szCs w:val="18"/>
                <w:highlight w:val="yellow"/>
                <w:lang w:val="fr-FR"/>
              </w:rPr>
              <w:t xml:space="preserve"> </w:t>
            </w:r>
            <w:proofErr w:type="spellStart"/>
            <w:r w:rsidRPr="00B03651">
              <w:rPr>
                <w:sz w:val="18"/>
                <w:szCs w:val="18"/>
                <w:highlight w:val="yellow"/>
                <w:lang w:val="fr-FR"/>
              </w:rPr>
              <w:t>Proposal</w:t>
            </w:r>
            <w:proofErr w:type="spellEnd"/>
            <w:r w:rsidRPr="00B03651">
              <w:rPr>
                <w:sz w:val="18"/>
                <w:szCs w:val="18"/>
                <w:highlight w:val="yellow"/>
                <w:lang w:val="fr-FR"/>
              </w:rPr>
              <w:t xml:space="preserve"> 2.3 : for Rel-17, </w:t>
            </w:r>
            <w:proofErr w:type="spellStart"/>
            <w:r w:rsidRPr="00B03651">
              <w:rPr>
                <w:sz w:val="18"/>
                <w:szCs w:val="18"/>
                <w:highlight w:val="yellow"/>
                <w:lang w:val="fr-FR"/>
              </w:rPr>
              <w:t>when</w:t>
            </w:r>
            <w:proofErr w:type="spellEnd"/>
            <w:r w:rsidRPr="00B03651">
              <w:rPr>
                <w:sz w:val="18"/>
                <w:szCs w:val="18"/>
                <w:highlight w:val="yellow"/>
                <w:lang w:val="fr-FR"/>
              </w:rPr>
              <w:t xml:space="preserve"> the UE supports </w:t>
            </w:r>
            <w:proofErr w:type="spellStart"/>
            <w:r w:rsidRPr="00B03651">
              <w:rPr>
                <w:sz w:val="18"/>
                <w:szCs w:val="18"/>
                <w:highlight w:val="yellow"/>
                <w:lang w:val="fr-FR"/>
              </w:rPr>
              <w:t>half</w:t>
            </w:r>
            <w:proofErr w:type="spellEnd"/>
            <w:r w:rsidRPr="00B03651">
              <w:rPr>
                <w:sz w:val="18"/>
                <w:szCs w:val="18"/>
                <w:highlight w:val="yellow"/>
                <w:lang w:val="fr-FR"/>
              </w:rPr>
              <w:t xml:space="preserve"> duplex TDD CA and SRS carrier </w:t>
            </w:r>
            <w:proofErr w:type="spellStart"/>
            <w:r w:rsidRPr="00B03651">
              <w:rPr>
                <w:sz w:val="18"/>
                <w:szCs w:val="18"/>
                <w:highlight w:val="yellow"/>
                <w:lang w:val="fr-FR"/>
              </w:rPr>
              <w:t>switching</w:t>
            </w:r>
            <w:proofErr w:type="spellEnd"/>
            <w:r w:rsidRPr="00B03651">
              <w:rPr>
                <w:sz w:val="18"/>
                <w:szCs w:val="18"/>
                <w:highlight w:val="yellow"/>
                <w:lang w:val="fr-FR"/>
              </w:rPr>
              <w:t xml:space="preserve"> </w:t>
            </w:r>
            <w:proofErr w:type="spellStart"/>
            <w:r w:rsidRPr="00B03651">
              <w:rPr>
                <w:sz w:val="18"/>
                <w:szCs w:val="18"/>
                <w:highlight w:val="yellow"/>
                <w:lang w:val="fr-FR"/>
              </w:rPr>
              <w:t>simultaneously</w:t>
            </w:r>
            <w:proofErr w:type="spellEnd"/>
            <w:r w:rsidRPr="00B03651">
              <w:rPr>
                <w:sz w:val="18"/>
                <w:szCs w:val="18"/>
                <w:highlight w:val="yellow"/>
                <w:lang w:val="fr-FR"/>
              </w:rPr>
              <w:t xml:space="preserve">,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 xml:space="preserve">first </w:t>
            </w:r>
            <w:proofErr w:type="spellStart"/>
            <w:r w:rsidR="00EB5601" w:rsidRPr="00B03651">
              <w:rPr>
                <w:rFonts w:eastAsiaTheme="minorEastAsia"/>
                <w:sz w:val="18"/>
                <w:szCs w:val="18"/>
                <w:highlight w:val="yellow"/>
                <w:lang w:val="fr-FR"/>
              </w:rPr>
              <w:t>appl</w:t>
            </w:r>
            <w:r w:rsidR="00D93E91" w:rsidRPr="00B03651">
              <w:rPr>
                <w:rFonts w:eastAsiaTheme="minorEastAsia"/>
                <w:sz w:val="18"/>
                <w:szCs w:val="18"/>
                <w:highlight w:val="yellow"/>
                <w:lang w:val="fr-FR"/>
              </w:rPr>
              <w:t>ies</w:t>
            </w:r>
            <w:proofErr w:type="spellEnd"/>
            <w:r w:rsidR="00EB5601" w:rsidRPr="00B03651">
              <w:rPr>
                <w:rFonts w:eastAsiaTheme="minorEastAsia"/>
                <w:sz w:val="18"/>
                <w:szCs w:val="18"/>
                <w:highlight w:val="yellow"/>
                <w:lang w:val="fr-FR"/>
              </w:rPr>
              <w:t xml:space="preserve"> SRS </w:t>
            </w:r>
            <w:proofErr w:type="spellStart"/>
            <w:r w:rsidR="00EB5601" w:rsidRPr="00B03651">
              <w:rPr>
                <w:rFonts w:eastAsiaTheme="minorEastAsia"/>
                <w:sz w:val="18"/>
                <w:szCs w:val="18"/>
                <w:highlight w:val="yellow"/>
                <w:lang w:val="fr-FR"/>
              </w:rPr>
              <w:t>prioritization</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rules</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next</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appl</w:t>
            </w:r>
            <w:r w:rsidR="00D93E91" w:rsidRPr="00B03651">
              <w:rPr>
                <w:rFonts w:eastAsiaTheme="minorEastAsia"/>
                <w:sz w:val="18"/>
                <w:szCs w:val="18"/>
                <w:highlight w:val="yellow"/>
                <w:lang w:val="fr-FR"/>
              </w:rPr>
              <w:t>ies</w:t>
            </w:r>
            <w:proofErr w:type="spellEnd"/>
            <w:r w:rsidR="00EB5601" w:rsidRPr="00B03651">
              <w:rPr>
                <w:rFonts w:eastAsiaTheme="minorEastAsia"/>
                <w:sz w:val="18"/>
                <w:szCs w:val="18"/>
                <w:highlight w:val="yellow"/>
                <w:lang w:val="fr-FR"/>
              </w:rPr>
              <w:t xml:space="preserve"> collision </w:t>
            </w:r>
            <w:proofErr w:type="spellStart"/>
            <w:r w:rsidR="00EB5601" w:rsidRPr="00B03651">
              <w:rPr>
                <w:rFonts w:eastAsiaTheme="minorEastAsia"/>
                <w:sz w:val="18"/>
                <w:szCs w:val="18"/>
                <w:highlight w:val="yellow"/>
                <w:lang w:val="fr-FR"/>
              </w:rPr>
              <w:t>directional</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rules</w:t>
            </w:r>
            <w:proofErr w:type="spellEnd"/>
            <w:r w:rsidR="00EB5601" w:rsidRPr="00B03651">
              <w:rPr>
                <w:rFonts w:eastAsiaTheme="minorEastAsia"/>
                <w:sz w:val="18"/>
                <w:szCs w:val="18"/>
                <w:highlight w:val="yellow"/>
                <w:lang w:val="fr-FR"/>
              </w:rPr>
              <w:t>.</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lastRenderedPageBreak/>
              <w:t>Futurewei</w:t>
            </w:r>
          </w:p>
        </w:tc>
        <w:tc>
          <w:tcPr>
            <w:tcW w:w="6430" w:type="dxa"/>
          </w:tcPr>
          <w:p w14:paraId="42F167AB" w14:textId="34816F51" w:rsidR="005D4F0D" w:rsidRDefault="00EC6FBF" w:rsidP="00F65F75">
            <w:pPr>
              <w:rPr>
                <w:sz w:val="18"/>
                <w:szCs w:val="18"/>
                <w:lang w:val="fr-FR"/>
              </w:rPr>
            </w:pPr>
            <w:r>
              <w:rPr>
                <w:sz w:val="18"/>
                <w:szCs w:val="18"/>
                <w:lang w:val="fr-FR"/>
              </w:rPr>
              <w:t xml:space="preserve">More discussion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to </w:t>
            </w:r>
            <w:proofErr w:type="spellStart"/>
            <w:r>
              <w:rPr>
                <w:sz w:val="18"/>
                <w:szCs w:val="18"/>
                <w:lang w:val="fr-FR"/>
              </w:rPr>
              <w:t>reach</w:t>
            </w:r>
            <w:proofErr w:type="spellEnd"/>
            <w:r>
              <w:rPr>
                <w:sz w:val="18"/>
                <w:szCs w:val="18"/>
                <w:lang w:val="fr-FR"/>
              </w:rPr>
              <w:t xml:space="preserve"> a solution. </w:t>
            </w:r>
            <w:proofErr w:type="spellStart"/>
            <w:r>
              <w:rPr>
                <w:sz w:val="18"/>
                <w:szCs w:val="18"/>
                <w:lang w:val="fr-FR"/>
              </w:rPr>
              <w:t>Also</w:t>
            </w:r>
            <w:proofErr w:type="spellEnd"/>
            <w:r>
              <w:rPr>
                <w:sz w:val="18"/>
                <w:szCs w:val="18"/>
                <w:lang w:val="fr-FR"/>
              </w:rPr>
              <w:t xml:space="preserve"> guidance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RAN1 chair if </w:t>
            </w:r>
            <w:proofErr w:type="spellStart"/>
            <w:r>
              <w:rPr>
                <w:sz w:val="18"/>
                <w:szCs w:val="18"/>
                <w:lang w:val="fr-FR"/>
              </w:rPr>
              <w:t>we</w:t>
            </w:r>
            <w:proofErr w:type="spellEnd"/>
            <w:r>
              <w:rPr>
                <w:sz w:val="18"/>
                <w:szCs w:val="18"/>
                <w:lang w:val="fr-FR"/>
              </w:rPr>
              <w:t xml:space="preserve"> </w:t>
            </w:r>
            <w:proofErr w:type="spellStart"/>
            <w:r>
              <w:rPr>
                <w:sz w:val="18"/>
                <w:szCs w:val="18"/>
                <w:lang w:val="fr-FR"/>
              </w:rPr>
              <w:t>want</w:t>
            </w:r>
            <w:proofErr w:type="spellEnd"/>
            <w:r>
              <w:rPr>
                <w:sz w:val="18"/>
                <w:szCs w:val="18"/>
                <w:lang w:val="fr-FR"/>
              </w:rPr>
              <w:t xml:space="preserve"> to do </w:t>
            </w:r>
            <w:proofErr w:type="spellStart"/>
            <w:r>
              <w:rPr>
                <w:sz w:val="18"/>
                <w:szCs w:val="18"/>
                <w:lang w:val="fr-FR"/>
              </w:rPr>
              <w:t>this</w:t>
            </w:r>
            <w:proofErr w:type="spellEnd"/>
            <w:r>
              <w:rPr>
                <w:sz w:val="18"/>
                <w:szCs w:val="18"/>
                <w:lang w:val="fr-FR"/>
              </w:rPr>
              <w:t xml:space="preserve"> in R17.</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proofErr w:type="spellStart"/>
      <w:r w:rsidRPr="00CF60E3">
        <w:rPr>
          <w:rFonts w:ascii="Arial" w:hAnsi="Arial" w:cs="Arial"/>
          <w:sz w:val="20"/>
          <w:szCs w:val="20"/>
          <w:lang w:val="fr-FR"/>
        </w:rPr>
        <w:t>Proposed</w:t>
      </w:r>
      <w:proofErr w:type="spellEnd"/>
      <w:r w:rsidRPr="00CF60E3">
        <w:rPr>
          <w:rFonts w:ascii="Arial" w:hAnsi="Arial" w:cs="Arial"/>
          <w:sz w:val="20"/>
          <w:szCs w:val="20"/>
          <w:lang w:val="fr-FR"/>
        </w:rPr>
        <w:t xml:space="preserve">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156" w:type="dxa"/>
            <w:shd w:val="clear" w:color="auto" w:fill="4472C4" w:themeFill="accent1"/>
          </w:tcPr>
          <w:p w14:paraId="733AB17B" w14:textId="77777777" w:rsidR="00CF60E3" w:rsidRDefault="00CF60E3"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proofErr w:type="spellStart"/>
            <w:r>
              <w:rPr>
                <w:sz w:val="18"/>
                <w:szCs w:val="18"/>
                <w:lang w:val="fr-FR"/>
              </w:rPr>
              <w:t>Agree</w:t>
            </w:r>
            <w:proofErr w:type="spellEnd"/>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17AA9FEB" w14:textId="317CA464" w:rsidR="00CF60E3" w:rsidRDefault="00635AFD"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do not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such</w:t>
            </w:r>
            <w:proofErr w:type="spellEnd"/>
            <w:r>
              <w:rPr>
                <w:rFonts w:eastAsiaTheme="minorEastAsia"/>
                <w:sz w:val="18"/>
                <w:szCs w:val="18"/>
                <w:lang w:val="fr-FR"/>
              </w:rPr>
              <w:t xml:space="preserve"> a conclusion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needed</w:t>
            </w:r>
            <w:proofErr w:type="spellEnd"/>
            <w:r>
              <w:rPr>
                <w:rFonts w:eastAsiaTheme="minorEastAsia"/>
                <w:sz w:val="18"/>
                <w:szCs w:val="18"/>
                <w:lang w:val="fr-FR"/>
              </w:rPr>
              <w:t>.</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7EF9522E" w14:textId="43F52D95" w:rsidR="00383BF3" w:rsidRDefault="00383BF3" w:rsidP="00383BF3">
            <w:pPr>
              <w:rPr>
                <w:rFonts w:eastAsiaTheme="minorEastAsia"/>
                <w:sz w:val="18"/>
                <w:szCs w:val="18"/>
                <w:lang w:val="fr-FR"/>
              </w:rPr>
            </w:pPr>
            <w:proofErr w:type="spellStart"/>
            <w:r>
              <w:rPr>
                <w:rFonts w:eastAsia="Malgun Gothic" w:hint="eastAsia"/>
                <w:sz w:val="18"/>
                <w:szCs w:val="18"/>
                <w:lang w:val="fr-FR" w:eastAsia="ko-KR"/>
              </w:rPr>
              <w:t>Based</w:t>
            </w:r>
            <w:proofErr w:type="spellEnd"/>
            <w:r>
              <w:rPr>
                <w:rFonts w:eastAsia="Malgun Gothic" w:hint="eastAsia"/>
                <w:sz w:val="18"/>
                <w:szCs w:val="18"/>
                <w:lang w:val="fr-FR" w:eastAsia="ko-KR"/>
              </w:rPr>
              <w:t xml:space="preserve"> on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conclusion, </w:t>
            </w:r>
            <w:proofErr w:type="spellStart"/>
            <w:r>
              <w:rPr>
                <w:rFonts w:eastAsia="Malgun Gothic" w:hint="eastAsia"/>
                <w:sz w:val="18"/>
                <w:szCs w:val="18"/>
                <w:lang w:val="fr-FR" w:eastAsia="ko-KR"/>
              </w:rPr>
              <w:t>we</w:t>
            </w:r>
            <w:proofErr w:type="spellEnd"/>
            <w:r>
              <w:rPr>
                <w:rFonts w:eastAsia="Malgun Gothic" w:hint="eastAsia"/>
                <w:sz w:val="18"/>
                <w:szCs w:val="18"/>
                <w:lang w:val="fr-FR" w:eastAsia="ko-KR"/>
              </w:rPr>
              <w:t xml:space="preserve"> can </w:t>
            </w:r>
            <w:proofErr w:type="spellStart"/>
            <w:r>
              <w:rPr>
                <w:rFonts w:eastAsia="Malgun Gothic" w:hint="eastAsia"/>
                <w:sz w:val="18"/>
                <w:szCs w:val="18"/>
                <w:lang w:val="fr-FR" w:eastAsia="ko-KR"/>
              </w:rPr>
              <w:t>make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progress</w:t>
            </w:r>
            <w:proofErr w:type="spellEnd"/>
            <w:r>
              <w:rPr>
                <w:rFonts w:eastAsia="Malgun Gothic" w:hint="eastAsia"/>
                <w:sz w:val="18"/>
                <w:szCs w:val="18"/>
                <w:lang w:val="fr-FR" w:eastAsia="ko-KR"/>
              </w:rPr>
              <w:t xml:space="preserve"> to </w:t>
            </w:r>
            <w:proofErr w:type="spellStart"/>
            <w:r>
              <w:rPr>
                <w:rFonts w:eastAsia="Malgun Gothic" w:hint="eastAsia"/>
                <w:sz w:val="18"/>
                <w:szCs w:val="18"/>
                <w:lang w:val="fr-FR" w:eastAsia="ko-KR"/>
              </w:rPr>
              <w:t>cl</w:t>
            </w:r>
            <w:r>
              <w:rPr>
                <w:rFonts w:eastAsia="Malgun Gothic"/>
                <w:sz w:val="18"/>
                <w:szCs w:val="18"/>
                <w:lang w:val="fr-FR" w:eastAsia="ko-KR"/>
              </w:rPr>
              <w:t>arify</w:t>
            </w:r>
            <w:proofErr w:type="spellEnd"/>
            <w:r>
              <w:rPr>
                <w:rFonts w:eastAsia="Malgun Gothic"/>
                <w:sz w:val="18"/>
                <w:szCs w:val="18"/>
                <w:lang w:val="fr-FR" w:eastAsia="ko-KR"/>
              </w:rPr>
              <w:t xml:space="preserve"> </w:t>
            </w:r>
            <w:r w:rsidRPr="00EF50A8">
              <w:rPr>
                <w:rFonts w:eastAsia="Malgun Gothic" w:hint="eastAsia"/>
                <w:sz w:val="18"/>
                <w:szCs w:val="18"/>
                <w:lang w:val="fr-FR" w:eastAsia="ko-KR"/>
              </w:rPr>
              <w:t>“</w:t>
            </w:r>
            <w:proofErr w:type="spellStart"/>
            <w:r w:rsidRPr="00EF50A8">
              <w:rPr>
                <w:rFonts w:eastAsia="Malgun Gothic"/>
                <w:sz w:val="18"/>
                <w:szCs w:val="18"/>
                <w:lang w:val="fr-FR" w:eastAsia="ko-KR"/>
              </w:rPr>
              <w:t>beyond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UE’s</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indicated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uplink</w:t>
            </w:r>
            <w:proofErr w:type="spellEnd"/>
            <w:r w:rsidRPr="00EF50A8">
              <w:rPr>
                <w:rFonts w:eastAsia="Malgun Gothic"/>
                <w:sz w:val="18"/>
                <w:szCs w:val="18"/>
                <w:lang w:val="fr-FR" w:eastAsia="ko-KR"/>
              </w:rPr>
              <w:t xml:space="preserve"> CA </w:t>
            </w:r>
            <w:proofErr w:type="spellStart"/>
            <w:r w:rsidRPr="00EF50A8">
              <w:rPr>
                <w:rFonts w:eastAsia="Malgun Gothic"/>
                <w:sz w:val="18"/>
                <w:szCs w:val="18"/>
                <w:lang w:val="fr-FR" w:eastAsia="ko-KR"/>
              </w:rPr>
              <w:t>capability</w:t>
            </w:r>
            <w:proofErr w:type="spellEnd"/>
            <w:r w:rsidRPr="00EF50A8">
              <w:rPr>
                <w:rFonts w:eastAsia="Malgun Gothic"/>
                <w:sz w:val="18"/>
                <w:szCs w:val="18"/>
                <w:lang w:val="fr-FR" w:eastAsia="ko-KR"/>
              </w:rPr>
              <w:t>”</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 xml:space="preserve">There </w:t>
            </w:r>
            <w:proofErr w:type="spellStart"/>
            <w:r>
              <w:rPr>
                <w:rFonts w:eastAsiaTheme="minorEastAsia"/>
                <w:sz w:val="18"/>
                <w:szCs w:val="18"/>
                <w:lang w:val="fr-FR"/>
              </w:rPr>
              <w:t>may</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no </w:t>
            </w:r>
            <w:proofErr w:type="spellStart"/>
            <w:r>
              <w:rPr>
                <w:rFonts w:eastAsiaTheme="minorEastAsia"/>
                <w:sz w:val="18"/>
                <w:szCs w:val="18"/>
                <w:lang w:val="fr-FR"/>
              </w:rPr>
              <w:t>need</w:t>
            </w:r>
            <w:proofErr w:type="spellEnd"/>
            <w:r>
              <w:rPr>
                <w:rFonts w:eastAsiaTheme="minorEastAsia"/>
                <w:sz w:val="18"/>
                <w:szCs w:val="18"/>
                <w:lang w:val="fr-FR"/>
              </w:rPr>
              <w:t xml:space="preserve"> to </w:t>
            </w:r>
            <w:proofErr w:type="spellStart"/>
            <w:r>
              <w:rPr>
                <w:rFonts w:eastAsiaTheme="minorEastAsia"/>
                <w:sz w:val="18"/>
                <w:szCs w:val="18"/>
                <w:lang w:val="fr-FR"/>
              </w:rPr>
              <w:t>agree</w:t>
            </w:r>
            <w:proofErr w:type="spellEnd"/>
            <w:r>
              <w:rPr>
                <w:rFonts w:eastAsiaTheme="minorEastAsia"/>
                <w:sz w:val="18"/>
                <w:szCs w:val="18"/>
                <w:lang w:val="fr-FR"/>
              </w:rPr>
              <w:t xml:space="preserve"> to </w:t>
            </w:r>
            <w:proofErr w:type="spellStart"/>
            <w:r>
              <w:rPr>
                <w:rFonts w:eastAsiaTheme="minorEastAsia"/>
                <w:sz w:val="18"/>
                <w:szCs w:val="18"/>
                <w:lang w:val="fr-FR"/>
              </w:rPr>
              <w:t>this</w:t>
            </w:r>
            <w:proofErr w:type="spellEnd"/>
            <w:r>
              <w:rPr>
                <w:rFonts w:eastAsiaTheme="minorEastAsia"/>
                <w:sz w:val="18"/>
                <w:szCs w:val="18"/>
                <w:lang w:val="fr-FR"/>
              </w:rPr>
              <w:t xml:space="preserve"> conclusion,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0EDC38A6" w14:textId="48E588CF" w:rsidR="00467134" w:rsidRDefault="00467134" w:rsidP="00F65F75">
            <w:pPr>
              <w:rPr>
                <w:sz w:val="18"/>
                <w:szCs w:val="18"/>
                <w:lang w:val="fr-FR"/>
              </w:rPr>
            </w:pPr>
            <w:r>
              <w:rPr>
                <w:sz w:val="18"/>
                <w:szCs w:val="18"/>
                <w:lang w:val="fr-FR"/>
              </w:rPr>
              <w:t xml:space="preserve">The conclusion </w:t>
            </w:r>
            <w:proofErr w:type="spellStart"/>
            <w:r>
              <w:rPr>
                <w:sz w:val="18"/>
                <w:szCs w:val="18"/>
                <w:lang w:val="fr-FR"/>
              </w:rPr>
              <w:t>may</w:t>
            </w:r>
            <w:proofErr w:type="spellEnd"/>
            <w:r>
              <w:rPr>
                <w:sz w:val="18"/>
                <w:szCs w:val="18"/>
                <w:lang w:val="fr-FR"/>
              </w:rPr>
              <w:t xml:space="preserve"> not </w:t>
            </w:r>
            <w:proofErr w:type="spellStart"/>
            <w:r>
              <w:rPr>
                <w:sz w:val="18"/>
                <w:szCs w:val="18"/>
                <w:lang w:val="fr-FR"/>
              </w:rPr>
              <w:t>be</w:t>
            </w:r>
            <w:proofErr w:type="spellEnd"/>
            <w:r>
              <w:rPr>
                <w:sz w:val="18"/>
                <w:szCs w:val="18"/>
                <w:lang w:val="fr-FR"/>
              </w:rPr>
              <w:t xml:space="preserve"> </w:t>
            </w:r>
            <w:proofErr w:type="spellStart"/>
            <w:r>
              <w:rPr>
                <w:sz w:val="18"/>
                <w:szCs w:val="18"/>
                <w:lang w:val="fr-FR"/>
              </w:rPr>
              <w:t>needed</w:t>
            </w:r>
            <w:proofErr w:type="spellEnd"/>
            <w:r>
              <w:rPr>
                <w:sz w:val="18"/>
                <w:szCs w:val="18"/>
                <w:lang w:val="fr-FR"/>
              </w:rPr>
              <w:t>.</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09DD1A12" w14:textId="7DED1CBB" w:rsidR="00706630" w:rsidRDefault="00706630" w:rsidP="00706630">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reflects</w:t>
            </w:r>
            <w:proofErr w:type="spellEnd"/>
            <w:r>
              <w:rPr>
                <w:sz w:val="18"/>
                <w:szCs w:val="18"/>
                <w:lang w:val="fr-FR"/>
              </w:rPr>
              <w:t xml:space="preserve">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 xml:space="preserve">t </w:t>
            </w:r>
            <w:proofErr w:type="spellStart"/>
            <w:r>
              <w:rPr>
                <w:rFonts w:hint="eastAsia"/>
                <w:sz w:val="18"/>
                <w:szCs w:val="18"/>
                <w:lang w:val="fr-FR"/>
              </w:rPr>
              <w:t>agree</w:t>
            </w:r>
            <w:proofErr w:type="spellEnd"/>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 xml:space="preserve">As </w:t>
            </w:r>
            <w:proofErr w:type="spellStart"/>
            <w:r>
              <w:rPr>
                <w:rFonts w:hint="eastAsia"/>
                <w:sz w:val="18"/>
                <w:szCs w:val="18"/>
                <w:lang w:val="fr-FR"/>
              </w:rPr>
              <w:t>we</w:t>
            </w:r>
            <w:proofErr w:type="spellEnd"/>
            <w:r>
              <w:rPr>
                <w:rFonts w:hint="eastAsia"/>
                <w:sz w:val="18"/>
                <w:szCs w:val="18"/>
                <w:lang w:val="fr-FR"/>
              </w:rPr>
              <w:t xml:space="preserve"> </w:t>
            </w:r>
            <w:proofErr w:type="spellStart"/>
            <w:r>
              <w:rPr>
                <w:rFonts w:hint="eastAsia"/>
                <w:sz w:val="18"/>
                <w:szCs w:val="18"/>
                <w:lang w:val="fr-FR"/>
              </w:rPr>
              <w:t>said</w:t>
            </w:r>
            <w:proofErr w:type="spellEnd"/>
            <w:r>
              <w:rPr>
                <w:rFonts w:hint="eastAsia"/>
                <w:sz w:val="18"/>
                <w:szCs w:val="18"/>
                <w:lang w:val="fr-FR"/>
              </w:rPr>
              <w:t xml:space="preserve"> in </w:t>
            </w:r>
            <w:proofErr w:type="spellStart"/>
            <w:r>
              <w:rPr>
                <w:rFonts w:hint="eastAsia"/>
                <w:sz w:val="18"/>
                <w:szCs w:val="18"/>
                <w:lang w:val="fr-FR"/>
              </w:rPr>
              <w:t>previous</w:t>
            </w:r>
            <w:proofErr w:type="spellEnd"/>
            <w:r>
              <w:rPr>
                <w:rFonts w:hint="eastAsia"/>
                <w:sz w:val="18"/>
                <w:szCs w:val="18"/>
                <w:lang w:val="fr-FR"/>
              </w:rPr>
              <w:t xml:space="preserve">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w:t>
            </w:r>
            <w:proofErr w:type="spellStart"/>
            <w:r w:rsidRPr="00503A4A">
              <w:rPr>
                <w:i/>
                <w:sz w:val="18"/>
                <w:szCs w:val="18"/>
              </w:rPr>
              <w:t>parallelTxSRS</w:t>
            </w:r>
            <w:proofErr w:type="spellEnd"/>
            <w:r w:rsidRPr="00503A4A">
              <w:rPr>
                <w:i/>
                <w:sz w:val="18"/>
                <w:szCs w:val="18"/>
              </w:rPr>
              <w:t>-PUCCH-PUSCH</w:t>
            </w:r>
            <w:r w:rsidRPr="00503A4A">
              <w:rPr>
                <w:rFonts w:eastAsiaTheme="minorEastAsia" w:hint="eastAsia"/>
                <w:i/>
                <w:sz w:val="18"/>
                <w:szCs w:val="18"/>
              </w:rPr>
              <w:t>,</w:t>
            </w:r>
            <w:r w:rsidRPr="00503A4A">
              <w:rPr>
                <w:i/>
                <w:sz w:val="18"/>
                <w:szCs w:val="18"/>
              </w:rPr>
              <w:t xml:space="preserve"> </w:t>
            </w:r>
            <w:proofErr w:type="spellStart"/>
            <w:r w:rsidRPr="00503A4A">
              <w:rPr>
                <w:i/>
                <w:sz w:val="18"/>
                <w:szCs w:val="18"/>
              </w:rPr>
              <w:t>parallelTxPRACH</w:t>
            </w:r>
            <w:proofErr w:type="spellEnd"/>
            <w:r w:rsidRPr="00503A4A">
              <w:rPr>
                <w:i/>
                <w:sz w:val="18"/>
                <w:szCs w:val="18"/>
              </w:rPr>
              <w:t>-SRS-PUCCH-PUSCH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proofErr w:type="spellStart"/>
            <w:r w:rsidRPr="00503A4A">
              <w:rPr>
                <w:i/>
                <w:iCs/>
                <w:sz w:val="18"/>
                <w:szCs w:val="18"/>
              </w:rPr>
              <w:t>CAParametersNR</w:t>
            </w:r>
            <w:proofErr w:type="spellEnd"/>
            <w:r w:rsidRPr="00503A4A">
              <w:rPr>
                <w:rFonts w:eastAsiaTheme="minorEastAsia" w:cs="Arial" w:hint="eastAsia"/>
                <w:bCs/>
                <w:iCs/>
                <w:sz w:val="18"/>
                <w:szCs w:val="18"/>
              </w:rPr>
              <w:t xml:space="preserve"> indicate whether UE can simultaneously transmit SRS in </w:t>
            </w:r>
            <w:proofErr w:type="gramStart"/>
            <w:r w:rsidRPr="00503A4A">
              <w:rPr>
                <w:rFonts w:eastAsiaTheme="minorEastAsia" w:cs="Arial" w:hint="eastAsia"/>
                <w:bCs/>
                <w:iCs/>
                <w:sz w:val="18"/>
                <w:szCs w:val="18"/>
              </w:rPr>
              <w:t>a</w:t>
            </w:r>
            <w:proofErr w:type="gramEnd"/>
            <w:r w:rsidRPr="00503A4A">
              <w:rPr>
                <w:rFonts w:eastAsiaTheme="minorEastAsia" w:cs="Arial" w:hint="eastAsia"/>
                <w:bCs/>
                <w:iCs/>
                <w:sz w:val="18"/>
                <w:szCs w:val="18"/>
              </w:rPr>
              <w:t xml:space="preserve">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6913" w:type="dxa"/>
            <w:gridSpan w:val="2"/>
          </w:tcPr>
          <w:p w14:paraId="5334478B" w14:textId="53145B21" w:rsidR="00E81B3C" w:rsidRDefault="00E81B3C" w:rsidP="00503A4A">
            <w:pPr>
              <w:snapToGrid w:val="0"/>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 consensus on </w:t>
            </w:r>
            <w:proofErr w:type="spellStart"/>
            <w:r>
              <w:rPr>
                <w:sz w:val="18"/>
                <w:szCs w:val="18"/>
                <w:lang w:val="fr-FR"/>
              </w:rPr>
              <w:t>proposed</w:t>
            </w:r>
            <w:proofErr w:type="spellEnd"/>
            <w:r>
              <w:rPr>
                <w:sz w:val="18"/>
                <w:szCs w:val="18"/>
                <w:lang w:val="fr-FR"/>
              </w:rPr>
              <w:t xml:space="preserve">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lastRenderedPageBreak/>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23CCB3BE" w14:textId="77777777" w:rsidR="00584968" w:rsidRDefault="00584968" w:rsidP="004000D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t>
            </w:r>
            <w:proofErr w:type="spellStart"/>
            <w:r w:rsidR="00AE2ABA">
              <w:rPr>
                <w:rFonts w:eastAsiaTheme="minorEastAsia"/>
                <w:sz w:val="18"/>
                <w:szCs w:val="18"/>
                <w:lang w:val="fr-FR"/>
              </w:rPr>
              <w:t>why</w:t>
            </w:r>
            <w:proofErr w:type="spellEnd"/>
            <w:r w:rsidR="00AE2ABA">
              <w:rPr>
                <w:rFonts w:eastAsiaTheme="minorEastAsia"/>
                <w:sz w:val="18"/>
                <w:szCs w:val="18"/>
                <w:lang w:val="fr-FR"/>
              </w:rPr>
              <w:t xml:space="preserve"> the </w:t>
            </w:r>
            <w:proofErr w:type="spellStart"/>
            <w:r w:rsidR="00AE2ABA">
              <w:rPr>
                <w:rFonts w:eastAsiaTheme="minorEastAsia"/>
                <w:sz w:val="18"/>
                <w:szCs w:val="18"/>
                <w:lang w:val="fr-FR"/>
              </w:rPr>
              <w:t>capability</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should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be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introduced</w:t>
            </w:r>
            <w:proofErr w:type="spellEnd"/>
            <w:r w:rsidR="00AE2ABA">
              <w:rPr>
                <w:rFonts w:eastAsiaTheme="minorEastAsia"/>
                <w:sz w:val="18"/>
                <w:szCs w:val="18"/>
                <w:lang w:val="fr-FR"/>
              </w:rPr>
              <w:t xml:space="preserve"> per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 </w:t>
            </w:r>
            <w:proofErr w:type="spellStart"/>
            <w:r w:rsidR="00AE2ABA">
              <w:rPr>
                <w:rFonts w:eastAsiaTheme="minorEastAsia"/>
                <w:sz w:val="18"/>
                <w:szCs w:val="18"/>
                <w:lang w:val="fr-FR"/>
              </w:rPr>
              <w:t>what</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kind</w:t>
            </w:r>
            <w:proofErr w:type="spellEnd"/>
            <w:r w:rsidR="00AE2ABA">
              <w:rPr>
                <w:rFonts w:eastAsiaTheme="minorEastAsia"/>
                <w:sz w:val="18"/>
                <w:szCs w:val="18"/>
                <w:lang w:val="fr-FR"/>
              </w:rPr>
              <w:t xml:space="preserve"> of </w:t>
            </w:r>
            <w:proofErr w:type="spellStart"/>
            <w:r w:rsidR="00AE2ABA">
              <w:rPr>
                <w:rFonts w:eastAsiaTheme="minorEastAsia"/>
                <w:sz w:val="18"/>
                <w:szCs w:val="18"/>
                <w:lang w:val="fr-FR"/>
              </w:rPr>
              <w:t>usecase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is</w:t>
            </w:r>
            <w:proofErr w:type="spellEnd"/>
            <w:r w:rsidR="00AE2ABA">
              <w:rPr>
                <w:rFonts w:eastAsiaTheme="minorEastAsia"/>
                <w:sz w:val="18"/>
                <w:szCs w:val="18"/>
                <w:lang w:val="fr-FR"/>
              </w:rPr>
              <w:t> ? e.g. for a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c2-c1,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but for source-</w:t>
            </w:r>
            <w:proofErr w:type="spellStart"/>
            <w:r w:rsidR="00AE2ABA">
              <w:rPr>
                <w:rFonts w:eastAsiaTheme="minorEastAsia"/>
                <w:sz w:val="18"/>
                <w:szCs w:val="18"/>
                <w:lang w:val="fr-FR"/>
              </w:rPr>
              <w:t>target</w:t>
            </w:r>
            <w:proofErr w:type="spellEnd"/>
            <w:r w:rsidR="00740D98">
              <w:rPr>
                <w:rFonts w:eastAsiaTheme="minorEastAsia"/>
                <w:sz w:val="18"/>
                <w:szCs w:val="18"/>
                <w:lang w:val="fr-FR"/>
              </w:rPr>
              <w:t xml:space="preserve"> pair c4-c1, c3 </w:t>
            </w:r>
            <w:proofErr w:type="spellStart"/>
            <w:r w:rsidR="00740D98">
              <w:rPr>
                <w:rFonts w:eastAsiaTheme="minorEastAsia"/>
                <w:sz w:val="18"/>
                <w:szCs w:val="18"/>
                <w:lang w:val="fr-FR"/>
              </w:rPr>
              <w:t>is</w:t>
            </w:r>
            <w:proofErr w:type="spellEnd"/>
            <w:r w:rsidR="00740D98">
              <w:rPr>
                <w:rFonts w:eastAsiaTheme="minorEastAsia"/>
                <w:sz w:val="18"/>
                <w:szCs w:val="18"/>
                <w:lang w:val="fr-FR"/>
              </w:rPr>
              <w:t xml:space="preserve"> not </w:t>
            </w:r>
            <w:proofErr w:type="spellStart"/>
            <w:r w:rsidR="00740D98">
              <w:rPr>
                <w:rFonts w:eastAsiaTheme="minorEastAsia"/>
                <w:sz w:val="18"/>
                <w:szCs w:val="18"/>
                <w:lang w:val="fr-FR"/>
              </w:rPr>
              <w:t>impacted</w:t>
            </w:r>
            <w:proofErr w:type="spellEnd"/>
            <w:r w:rsidR="00740D98">
              <w:rPr>
                <w:rFonts w:eastAsiaTheme="minorEastAsia"/>
                <w:sz w:val="18"/>
                <w:szCs w:val="18"/>
                <w:lang w:val="fr-FR"/>
              </w:rPr>
              <w:t xml:space="preserve">, </w:t>
            </w:r>
            <w:proofErr w:type="spellStart"/>
            <w:r w:rsidR="00740D98">
              <w:rPr>
                <w:rFonts w:eastAsiaTheme="minorEastAsia"/>
                <w:sz w:val="18"/>
                <w:szCs w:val="18"/>
                <w:lang w:val="fr-FR"/>
              </w:rPr>
              <w:t>why</w:t>
            </w:r>
            <w:proofErr w:type="spellEnd"/>
            <w:r w:rsidR="00740D98">
              <w:rPr>
                <w:rFonts w:eastAsiaTheme="minorEastAsia"/>
                <w:sz w:val="18"/>
                <w:szCs w:val="18"/>
                <w:lang w:val="fr-FR"/>
              </w:rPr>
              <w:t> ?</w:t>
            </w:r>
            <w:r w:rsidR="00AE2ABA">
              <w:rPr>
                <w:rFonts w:eastAsiaTheme="minorEastAsia"/>
                <w:sz w:val="18"/>
                <w:szCs w:val="18"/>
                <w:lang w:val="fr-FR"/>
              </w:rPr>
              <w:t xml:space="preserve"> In </w:t>
            </w:r>
            <w:proofErr w:type="spellStart"/>
            <w:r w:rsidR="00AE2ABA">
              <w:rPr>
                <w:rFonts w:eastAsiaTheme="minorEastAsia"/>
                <w:sz w:val="18"/>
                <w:szCs w:val="18"/>
                <w:lang w:val="fr-FR"/>
              </w:rPr>
              <w:t>our</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view</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whether</w:t>
            </w:r>
            <w:proofErr w:type="spellEnd"/>
            <w:r w:rsidR="00AE2ABA">
              <w:rPr>
                <w:rFonts w:eastAsiaTheme="minorEastAsia"/>
                <w:sz w:val="18"/>
                <w:szCs w:val="18"/>
                <w:lang w:val="fr-FR"/>
              </w:rPr>
              <w:t xml:space="preserve">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only</w:t>
            </w:r>
            <w:proofErr w:type="spellEnd"/>
            <w:r w:rsidR="00AE2ABA">
              <w:rPr>
                <w:rFonts w:eastAsiaTheme="minorEastAsia"/>
                <w:sz w:val="18"/>
                <w:szCs w:val="18"/>
                <w:lang w:val="fr-FR"/>
              </w:rPr>
              <w:t xml:space="preserve"> replies on c1 </w:t>
            </w:r>
            <w:proofErr w:type="spellStart"/>
            <w:r w:rsidR="00AE2ABA">
              <w:rPr>
                <w:rFonts w:eastAsiaTheme="minorEastAsia"/>
                <w:sz w:val="18"/>
                <w:szCs w:val="18"/>
                <w:lang w:val="fr-FR"/>
              </w:rPr>
              <w:t>regardless</w:t>
            </w:r>
            <w:proofErr w:type="spellEnd"/>
            <w:r w:rsidR="00AE2ABA">
              <w:rPr>
                <w:rFonts w:eastAsiaTheme="minorEastAsia"/>
                <w:sz w:val="18"/>
                <w:szCs w:val="18"/>
                <w:lang w:val="fr-FR"/>
              </w:rPr>
              <w:t xml:space="preserve"> of the </w:t>
            </w:r>
            <w:proofErr w:type="spellStart"/>
            <w:r w:rsidR="00AE2ABA">
              <w:rPr>
                <w:rFonts w:eastAsiaTheme="minorEastAsia"/>
                <w:sz w:val="18"/>
                <w:szCs w:val="18"/>
                <w:lang w:val="fr-FR"/>
              </w:rPr>
              <w:t>sourcce</w:t>
            </w:r>
            <w:proofErr w:type="spellEnd"/>
            <w:r w:rsidR="00AE2ABA">
              <w:rPr>
                <w:rFonts w:eastAsiaTheme="minorEastAsia"/>
                <w:sz w:val="18"/>
                <w:szCs w:val="18"/>
                <w:lang w:val="fr-FR"/>
              </w:rPr>
              <w:t xml:space="preserv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clearer</w:t>
            </w:r>
            <w:proofErr w:type="spellEnd"/>
            <w:r>
              <w:rPr>
                <w:rFonts w:eastAsiaTheme="minorEastAsia"/>
                <w:sz w:val="18"/>
                <w:szCs w:val="18"/>
                <w:lang w:val="fr-FR"/>
              </w:rPr>
              <w:t xml:space="preserve">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proofErr w:type="spellStart"/>
            <w:r>
              <w:rPr>
                <w:sz w:val="18"/>
                <w:szCs w:val="18"/>
                <w:lang w:val="fr-FR"/>
              </w:rPr>
              <w:t>Prefer</w:t>
            </w:r>
            <w:proofErr w:type="spellEnd"/>
            <w:r>
              <w:rPr>
                <w:sz w:val="18"/>
                <w:szCs w:val="18"/>
                <w:lang w:val="fr-FR"/>
              </w:rPr>
              <w:t xml:space="preserve">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Option 2 </w:t>
            </w:r>
            <w:proofErr w:type="spellStart"/>
            <w:r>
              <w:rPr>
                <w:rFonts w:eastAsiaTheme="minorEastAsia"/>
                <w:sz w:val="18"/>
                <w:szCs w:val="18"/>
                <w:lang w:val="fr-FR"/>
              </w:rPr>
              <w:t>is</w:t>
            </w:r>
            <w:proofErr w:type="spellEnd"/>
            <w:r>
              <w:rPr>
                <w:rFonts w:eastAsiaTheme="minorEastAsia"/>
                <w:sz w:val="18"/>
                <w:szCs w:val="18"/>
                <w:lang w:val="fr-FR"/>
              </w:rPr>
              <w:t xml:space="preserve"> a more </w:t>
            </w:r>
            <w:proofErr w:type="spellStart"/>
            <w:r>
              <w:rPr>
                <w:rFonts w:eastAsiaTheme="minorEastAsia"/>
                <w:sz w:val="18"/>
                <w:szCs w:val="18"/>
                <w:lang w:val="fr-FR"/>
              </w:rPr>
              <w:t>detailed</w:t>
            </w:r>
            <w:proofErr w:type="spellEnd"/>
            <w:r>
              <w:rPr>
                <w:rFonts w:eastAsiaTheme="minorEastAsia"/>
                <w:sz w:val="18"/>
                <w:szCs w:val="18"/>
                <w:lang w:val="fr-FR"/>
              </w:rPr>
              <w:t xml:space="preserve"> version of Option 1. </w:t>
            </w:r>
            <w:proofErr w:type="spellStart"/>
            <w:r>
              <w:rPr>
                <w:rFonts w:eastAsiaTheme="minorEastAsia"/>
                <w:sz w:val="18"/>
                <w:szCs w:val="18"/>
                <w:lang w:val="fr-FR"/>
              </w:rPr>
              <w:t>We</w:t>
            </w:r>
            <w:proofErr w:type="spellEnd"/>
            <w:r>
              <w:rPr>
                <w:rFonts w:eastAsiaTheme="minorEastAsia"/>
                <w:sz w:val="18"/>
                <w:szCs w:val="18"/>
                <w:lang w:val="fr-FR"/>
              </w:rPr>
              <w:t xml:space="preserve"> are fine to </w:t>
            </w:r>
            <w:proofErr w:type="spellStart"/>
            <w:r>
              <w:rPr>
                <w:rFonts w:eastAsiaTheme="minorEastAsia"/>
                <w:sz w:val="18"/>
                <w:szCs w:val="18"/>
                <w:lang w:val="fr-FR"/>
              </w:rPr>
              <w:t>begin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w:t>
            </w:r>
            <w:proofErr w:type="spellStart"/>
            <w:r>
              <w:rPr>
                <w:rFonts w:eastAsiaTheme="minorEastAsia"/>
                <w:sz w:val="18"/>
                <w:szCs w:val="18"/>
                <w:lang w:val="fr-FR"/>
              </w:rPr>
              <w:t>signaling</w:t>
            </w:r>
            <w:proofErr w:type="spellEnd"/>
            <w:r>
              <w:rPr>
                <w:rFonts w:eastAsiaTheme="minorEastAsia"/>
                <w:sz w:val="18"/>
                <w:szCs w:val="18"/>
                <w:lang w:val="fr-FR"/>
              </w:rPr>
              <w:t xml:space="preserve"> </w:t>
            </w:r>
            <w:proofErr w:type="spellStart"/>
            <w:r>
              <w:rPr>
                <w:rFonts w:eastAsiaTheme="minorEastAsia"/>
                <w:sz w:val="18"/>
                <w:szCs w:val="18"/>
                <w:lang w:val="fr-FR"/>
              </w:rPr>
              <w:t>procedure</w:t>
            </w:r>
            <w:proofErr w:type="spellEnd"/>
            <w:r>
              <w:rPr>
                <w:rFonts w:eastAsiaTheme="minorEastAsia"/>
                <w:sz w:val="18"/>
                <w:szCs w:val="18"/>
                <w:lang w:val="fr-FR"/>
              </w:rPr>
              <w:t xml:space="preserve"> </w:t>
            </w:r>
            <w:proofErr w:type="spellStart"/>
            <w:r>
              <w:rPr>
                <w:rFonts w:eastAsiaTheme="minorEastAsia"/>
                <w:sz w:val="18"/>
                <w:szCs w:val="18"/>
                <w:lang w:val="fr-FR"/>
              </w:rPr>
              <w:t>proposed</w:t>
            </w:r>
            <w:proofErr w:type="spellEnd"/>
            <w:r>
              <w:rPr>
                <w:rFonts w:eastAsiaTheme="minorEastAsia"/>
                <w:sz w:val="18"/>
                <w:szCs w:val="18"/>
                <w:lang w:val="fr-FR"/>
              </w:rPr>
              <w:t xml:space="preserve">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 xml:space="preserve">To </w:t>
            </w:r>
            <w:proofErr w:type="spellStart"/>
            <w:r>
              <w:rPr>
                <w:sz w:val="18"/>
                <w:szCs w:val="18"/>
                <w:lang w:val="fr-FR"/>
              </w:rPr>
              <w:t>try</w:t>
            </w:r>
            <w:proofErr w:type="spellEnd"/>
            <w:r>
              <w:rPr>
                <w:sz w:val="18"/>
                <w:szCs w:val="18"/>
                <w:lang w:val="fr-FR"/>
              </w:rPr>
              <w:t xml:space="preserve"> to </w:t>
            </w:r>
            <w:proofErr w:type="spellStart"/>
            <w:r>
              <w:rPr>
                <w:sz w:val="18"/>
                <w:szCs w:val="18"/>
                <w:lang w:val="fr-FR"/>
              </w:rPr>
              <w:t>clarify</w:t>
            </w:r>
            <w:proofErr w:type="spellEnd"/>
            <w:r>
              <w:rPr>
                <w:sz w:val="18"/>
                <w:szCs w:val="18"/>
                <w:lang w:val="fr-FR"/>
              </w:rPr>
              <w:t xml:space="preserve"> the question </w:t>
            </w:r>
            <w:proofErr w:type="spellStart"/>
            <w:r>
              <w:rPr>
                <w:sz w:val="18"/>
                <w:szCs w:val="18"/>
                <w:lang w:val="fr-FR"/>
              </w:rPr>
              <w:t>raised</w:t>
            </w:r>
            <w:proofErr w:type="spellEnd"/>
            <w:r>
              <w:rPr>
                <w:sz w:val="18"/>
                <w:szCs w:val="18"/>
                <w:lang w:val="fr-FR"/>
              </w:rPr>
              <w:t xml:space="preserve"> by ZTE : the interruption of </w:t>
            </w:r>
            <w:proofErr w:type="spellStart"/>
            <w:r>
              <w:rPr>
                <w:sz w:val="18"/>
                <w:szCs w:val="18"/>
                <w:lang w:val="fr-FR"/>
              </w:rPr>
              <w:t>other</w:t>
            </w:r>
            <w:proofErr w:type="spellEnd"/>
            <w:r>
              <w:rPr>
                <w:sz w:val="18"/>
                <w:szCs w:val="18"/>
                <w:lang w:val="fr-FR"/>
              </w:rPr>
              <w:t xml:space="preserve"> carriers </w:t>
            </w:r>
            <w:proofErr w:type="spellStart"/>
            <w:r>
              <w:rPr>
                <w:sz w:val="18"/>
                <w:szCs w:val="18"/>
                <w:lang w:val="fr-FR"/>
              </w:rPr>
              <w:t>when</w:t>
            </w:r>
            <w:proofErr w:type="spellEnd"/>
            <w:r>
              <w:rPr>
                <w:sz w:val="18"/>
                <w:szCs w:val="18"/>
                <w:lang w:val="fr-FR"/>
              </w:rPr>
              <w:t xml:space="preserve"> </w:t>
            </w:r>
            <w:proofErr w:type="spellStart"/>
            <w:r>
              <w:rPr>
                <w:sz w:val="18"/>
                <w:szCs w:val="18"/>
                <w:lang w:val="fr-FR"/>
              </w:rPr>
              <w:t>switching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related</w:t>
            </w:r>
            <w:proofErr w:type="spellEnd"/>
            <w:r>
              <w:rPr>
                <w:sz w:val="18"/>
                <w:szCs w:val="18"/>
                <w:lang w:val="fr-FR"/>
              </w:rPr>
              <w:t xml:space="preserve"> to the </w:t>
            </w:r>
            <w:proofErr w:type="spellStart"/>
            <w:r>
              <w:rPr>
                <w:sz w:val="18"/>
                <w:szCs w:val="18"/>
                <w:lang w:val="fr-FR"/>
              </w:rPr>
              <w:t>amount</w:t>
            </w:r>
            <w:proofErr w:type="spellEnd"/>
            <w:r>
              <w:rPr>
                <w:sz w:val="18"/>
                <w:szCs w:val="18"/>
                <w:lang w:val="fr-FR"/>
              </w:rPr>
              <w:t xml:space="preserve"> of RF reconfiguration </w:t>
            </w:r>
            <w:proofErr w:type="spellStart"/>
            <w:r>
              <w:rPr>
                <w:sz w:val="18"/>
                <w:szCs w:val="18"/>
                <w:lang w:val="fr-FR"/>
              </w:rPr>
              <w:t>needed</w:t>
            </w:r>
            <w:proofErr w:type="spellEnd"/>
            <w:r>
              <w:rPr>
                <w:sz w:val="18"/>
                <w:szCs w:val="18"/>
                <w:lang w:val="fr-FR"/>
              </w:rPr>
              <w:t xml:space="preserve"> for </w:t>
            </w:r>
            <w:proofErr w:type="spellStart"/>
            <w:r>
              <w:rPr>
                <w:sz w:val="18"/>
                <w:szCs w:val="18"/>
                <w:lang w:val="fr-FR"/>
              </w:rPr>
              <w:t>this</w:t>
            </w:r>
            <w:proofErr w:type="spellEnd"/>
            <w:r>
              <w:rPr>
                <w:sz w:val="18"/>
                <w:szCs w:val="18"/>
                <w:lang w:val="fr-FR"/>
              </w:rPr>
              <w:t xml:space="preserve"> switch. For instance, if </w:t>
            </w:r>
            <w:proofErr w:type="spellStart"/>
            <w:r>
              <w:rPr>
                <w:sz w:val="18"/>
                <w:szCs w:val="18"/>
                <w:lang w:val="fr-FR"/>
              </w:rPr>
              <w:t>only</w:t>
            </w:r>
            <w:proofErr w:type="spellEnd"/>
            <w:r>
              <w:rPr>
                <w:sz w:val="18"/>
                <w:szCs w:val="18"/>
                <w:lang w:val="fr-FR"/>
              </w:rPr>
              <w:t xml:space="preserve"> an LO </w:t>
            </w:r>
            <w:proofErr w:type="spellStart"/>
            <w:r>
              <w:rPr>
                <w:sz w:val="18"/>
                <w:szCs w:val="18"/>
                <w:lang w:val="fr-FR"/>
              </w:rPr>
              <w:t>retuning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no interruption in </w:t>
            </w:r>
            <w:proofErr w:type="spellStart"/>
            <w:r>
              <w:rPr>
                <w:sz w:val="18"/>
                <w:szCs w:val="18"/>
                <w:lang w:val="fr-FR"/>
              </w:rPr>
              <w:t>other</w:t>
            </w:r>
            <w:proofErr w:type="spellEnd"/>
            <w:r>
              <w:rPr>
                <w:sz w:val="18"/>
                <w:szCs w:val="18"/>
                <w:lang w:val="fr-FR"/>
              </w:rPr>
              <w:t xml:space="preserve"> </w:t>
            </w:r>
            <w:proofErr w:type="spellStart"/>
            <w:r>
              <w:rPr>
                <w:sz w:val="18"/>
                <w:szCs w:val="18"/>
                <w:lang w:val="fr-FR"/>
              </w:rPr>
              <w:t>CCs</w:t>
            </w:r>
            <w:proofErr w:type="spellEnd"/>
            <w:r>
              <w:rPr>
                <w:sz w:val="18"/>
                <w:szCs w:val="18"/>
                <w:lang w:val="fr-FR"/>
              </w:rPr>
              <w:t xml:space="preserve">, but if a more </w:t>
            </w:r>
            <w:proofErr w:type="spellStart"/>
            <w:r>
              <w:rPr>
                <w:sz w:val="18"/>
                <w:szCs w:val="18"/>
                <w:lang w:val="fr-FR"/>
              </w:rPr>
              <w:t>general</w:t>
            </w:r>
            <w:proofErr w:type="spellEnd"/>
            <w:r>
              <w:rPr>
                <w:sz w:val="18"/>
                <w:szCs w:val="18"/>
                <w:lang w:val="fr-FR"/>
              </w:rPr>
              <w:t xml:space="preserve"> reconfiguration of the RF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(e.g. change </w:t>
            </w:r>
            <w:proofErr w:type="spellStart"/>
            <w:r>
              <w:rPr>
                <w:sz w:val="18"/>
                <w:szCs w:val="18"/>
                <w:lang w:val="fr-FR"/>
              </w:rPr>
              <w:t>setpoints</w:t>
            </w:r>
            <w:proofErr w:type="spellEnd"/>
            <w:r>
              <w:rPr>
                <w:sz w:val="18"/>
                <w:szCs w:val="18"/>
                <w:lang w:val="fr-FR"/>
              </w:rPr>
              <w:t xml:space="preserve"> of PA)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interruption. </w:t>
            </w:r>
            <w:proofErr w:type="spellStart"/>
            <w:r>
              <w:rPr>
                <w:sz w:val="18"/>
                <w:szCs w:val="18"/>
                <w:lang w:val="fr-FR"/>
              </w:rPr>
              <w:t>Thus</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cleaner</w:t>
            </w:r>
            <w:proofErr w:type="spellEnd"/>
            <w:r>
              <w:rPr>
                <w:sz w:val="18"/>
                <w:szCs w:val="18"/>
                <w:lang w:val="fr-FR"/>
              </w:rPr>
              <w:t xml:space="preserve"> to </w:t>
            </w:r>
            <w:proofErr w:type="spellStart"/>
            <w:r>
              <w:rPr>
                <w:sz w:val="18"/>
                <w:szCs w:val="18"/>
                <w:lang w:val="fr-FR"/>
              </w:rPr>
              <w:t>give</w:t>
            </w:r>
            <w:proofErr w:type="spellEnd"/>
            <w:r>
              <w:rPr>
                <w:sz w:val="18"/>
                <w:szCs w:val="18"/>
                <w:lang w:val="fr-FR"/>
              </w:rPr>
              <w:t xml:space="preserve"> </w:t>
            </w:r>
            <w:proofErr w:type="spellStart"/>
            <w:r>
              <w:rPr>
                <w:sz w:val="18"/>
                <w:szCs w:val="18"/>
                <w:lang w:val="fr-FR"/>
              </w:rPr>
              <w:t>enough</w:t>
            </w:r>
            <w:proofErr w:type="spellEnd"/>
            <w:r>
              <w:rPr>
                <w:sz w:val="18"/>
                <w:szCs w:val="18"/>
                <w:lang w:val="fr-FR"/>
              </w:rPr>
              <w:t xml:space="preserve"> </w:t>
            </w:r>
            <w:proofErr w:type="spellStart"/>
            <w:r>
              <w:rPr>
                <w:sz w:val="18"/>
                <w:szCs w:val="18"/>
                <w:lang w:val="fr-FR"/>
              </w:rPr>
              <w:t>flexibility</w:t>
            </w:r>
            <w:proofErr w:type="spellEnd"/>
            <w:r>
              <w:rPr>
                <w:sz w:val="18"/>
                <w:szCs w:val="18"/>
                <w:lang w:val="fr-FR"/>
              </w:rPr>
              <w:t xml:space="preserve"> to signal interruption </w:t>
            </w:r>
            <w:proofErr w:type="spellStart"/>
            <w:r>
              <w:rPr>
                <w:sz w:val="18"/>
                <w:szCs w:val="18"/>
                <w:lang w:val="fr-FR"/>
              </w:rPr>
              <w:t>with</w:t>
            </w:r>
            <w:proofErr w:type="spellEnd"/>
            <w:r>
              <w:rPr>
                <w:sz w:val="18"/>
                <w:szCs w:val="18"/>
                <w:lang w:val="fr-FR"/>
              </w:rPr>
              <w:t xml:space="preserve">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032CA7D6" w14:textId="2C3C82CA" w:rsidR="00467134" w:rsidRDefault="00467134" w:rsidP="00F65F75">
            <w:pPr>
              <w:rPr>
                <w:sz w:val="18"/>
                <w:szCs w:val="18"/>
                <w:lang w:val="fr-FR"/>
              </w:rPr>
            </w:pP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new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 </w:t>
            </w:r>
            <w:proofErr w:type="spellStart"/>
            <w:r>
              <w:rPr>
                <w:sz w:val="18"/>
                <w:szCs w:val="18"/>
                <w:lang w:val="fr-FR"/>
              </w:rPr>
              <w:t>Needs</w:t>
            </w:r>
            <w:proofErr w:type="spellEnd"/>
            <w:r>
              <w:rPr>
                <w:sz w:val="18"/>
                <w:szCs w:val="18"/>
                <w:lang w:val="fr-FR"/>
              </w:rPr>
              <w:t xml:space="preserve">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 xml:space="preserve">Can </w:t>
            </w:r>
            <w:proofErr w:type="spellStart"/>
            <w:r>
              <w:rPr>
                <w:sz w:val="18"/>
                <w:szCs w:val="18"/>
                <w:lang w:val="fr-FR"/>
              </w:rPr>
              <w:t>consider</w:t>
            </w:r>
            <w:proofErr w:type="spellEnd"/>
            <w:r>
              <w:rPr>
                <w:sz w:val="18"/>
                <w:szCs w:val="18"/>
                <w:lang w:val="fr-FR"/>
              </w:rPr>
              <w:t xml:space="preserve"> </w:t>
            </w:r>
            <w:proofErr w:type="spellStart"/>
            <w:r>
              <w:rPr>
                <w:sz w:val="18"/>
                <w:szCs w:val="18"/>
                <w:lang w:val="fr-FR"/>
              </w:rPr>
              <w:t>either</w:t>
            </w:r>
            <w:proofErr w:type="spellEnd"/>
          </w:p>
        </w:tc>
        <w:tc>
          <w:tcPr>
            <w:tcW w:w="4757" w:type="dxa"/>
          </w:tcPr>
          <w:p w14:paraId="19FEE99C" w14:textId="77777777" w:rsidR="00543C9B" w:rsidRDefault="00543C9B" w:rsidP="00706630">
            <w:pPr>
              <w:rPr>
                <w:sz w:val="18"/>
                <w:szCs w:val="18"/>
                <w:lang w:val="fr-FR"/>
              </w:rPr>
            </w:pPr>
            <w:r>
              <w:rPr>
                <w:sz w:val="18"/>
                <w:szCs w:val="18"/>
                <w:lang w:val="fr-FR"/>
              </w:rPr>
              <w:t xml:space="preserve">For clarification, </w:t>
            </w:r>
            <w:proofErr w:type="spellStart"/>
            <w:r>
              <w:rPr>
                <w:sz w:val="18"/>
                <w:szCs w:val="18"/>
                <w:lang w:val="fr-FR"/>
              </w:rPr>
              <w:t>both</w:t>
            </w:r>
            <w:proofErr w:type="spellEnd"/>
            <w:r>
              <w:rPr>
                <w:sz w:val="18"/>
                <w:szCs w:val="18"/>
                <w:lang w:val="fr-FR"/>
              </w:rPr>
              <w:t xml:space="preserve"> option 1 and 2 are for Rel-17, </w:t>
            </w:r>
            <w:proofErr w:type="gramStart"/>
            <w:r>
              <w:rPr>
                <w:sz w:val="18"/>
                <w:szCs w:val="18"/>
                <w:lang w:val="fr-FR"/>
              </w:rPr>
              <w:t>right?</w:t>
            </w:r>
            <w:proofErr w:type="gramEnd"/>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proofErr w:type="spellStart"/>
            <w:r w:rsidRPr="00706630">
              <w:rPr>
                <w:rFonts w:hint="eastAsia"/>
                <w:sz w:val="18"/>
                <w:szCs w:val="18"/>
                <w:lang w:val="fr-FR"/>
              </w:rPr>
              <w:t>We</w:t>
            </w:r>
            <w:proofErr w:type="spellEnd"/>
            <w:r>
              <w:rPr>
                <w:sz w:val="18"/>
                <w:szCs w:val="18"/>
                <w:lang w:val="fr-FR"/>
              </w:rPr>
              <w:t xml:space="preserve"> </w:t>
            </w: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 </w:t>
            </w:r>
            <w:proofErr w:type="spellStart"/>
            <w:r>
              <w:rPr>
                <w:sz w:val="18"/>
                <w:szCs w:val="18"/>
                <w:lang w:val="fr-FR"/>
              </w:rPr>
              <w:t>We</w:t>
            </w:r>
            <w:proofErr w:type="spellEnd"/>
            <w:r>
              <w:rPr>
                <w:sz w:val="18"/>
                <w:szCs w:val="18"/>
                <w:lang w:val="fr-FR"/>
              </w:rPr>
              <w:t xml:space="preserve"> </w:t>
            </w:r>
            <w:proofErr w:type="spellStart"/>
            <w:r>
              <w:rPr>
                <w:sz w:val="18"/>
                <w:szCs w:val="18"/>
                <w:lang w:val="fr-FR"/>
              </w:rPr>
              <w:t>also</w:t>
            </w:r>
            <w:proofErr w:type="spellEnd"/>
            <w:r>
              <w:rPr>
                <w:sz w:val="18"/>
                <w:szCs w:val="18"/>
                <w:lang w:val="fr-FR"/>
              </w:rPr>
              <w:t xml:space="preserve"> </w:t>
            </w:r>
            <w:proofErr w:type="spellStart"/>
            <w:r>
              <w:rPr>
                <w:sz w:val="18"/>
                <w:szCs w:val="18"/>
                <w:lang w:val="fr-FR"/>
              </w:rPr>
              <w:t>want</w:t>
            </w:r>
            <w:proofErr w:type="spellEnd"/>
            <w:r>
              <w:rPr>
                <w:sz w:val="18"/>
                <w:szCs w:val="18"/>
                <w:lang w:val="fr-FR"/>
              </w:rPr>
              <w:t xml:space="preserve"> to check Option 2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belong</w:t>
            </w:r>
            <w:proofErr w:type="spellEnd"/>
            <w:r>
              <w:rPr>
                <w:sz w:val="18"/>
                <w:szCs w:val="18"/>
                <w:lang w:val="fr-FR"/>
              </w:rPr>
              <w:t xml:space="preserve">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proofErr w:type="gramStart"/>
            <w:r>
              <w:rPr>
                <w:sz w:val="18"/>
                <w:szCs w:val="18"/>
                <w:lang w:val="fr-FR"/>
              </w:rPr>
              <w:t>vivo</w:t>
            </w:r>
            <w:proofErr w:type="gramEnd"/>
          </w:p>
        </w:tc>
        <w:tc>
          <w:tcPr>
            <w:tcW w:w="2387" w:type="dxa"/>
          </w:tcPr>
          <w:p w14:paraId="1D2AD7A6" w14:textId="61D9FC99" w:rsidR="00AC4E5D" w:rsidRDefault="00AC4E5D" w:rsidP="00AC4E5D">
            <w:pPr>
              <w:rPr>
                <w:sz w:val="18"/>
                <w:szCs w:val="18"/>
                <w:lang w:val="fr-FR"/>
              </w:rPr>
            </w:pPr>
            <w:proofErr w:type="spellStart"/>
            <w:r>
              <w:rPr>
                <w:sz w:val="18"/>
                <w:szCs w:val="18"/>
                <w:lang w:val="fr-FR"/>
              </w:rPr>
              <w:t>We</w:t>
            </w:r>
            <w:proofErr w:type="spellEnd"/>
            <w:r>
              <w:rPr>
                <w:sz w:val="18"/>
                <w:szCs w:val="18"/>
                <w:lang w:val="fr-FR"/>
              </w:rPr>
              <w:t xml:space="preserve"> are fine to </w:t>
            </w:r>
            <w:proofErr w:type="spellStart"/>
            <w:r>
              <w:rPr>
                <w:sz w:val="18"/>
                <w:szCs w:val="18"/>
                <w:lang w:val="fr-FR"/>
              </w:rPr>
              <w:t>introduce</w:t>
            </w:r>
            <w:proofErr w:type="spellEnd"/>
            <w:r>
              <w:rPr>
                <w:sz w:val="18"/>
                <w:szCs w:val="18"/>
                <w:lang w:val="fr-FR"/>
              </w:rPr>
              <w:t xml:space="preserve"> a new </w:t>
            </w:r>
            <w:proofErr w:type="spellStart"/>
            <w:r>
              <w:rPr>
                <w:sz w:val="18"/>
                <w:szCs w:val="18"/>
                <w:lang w:val="fr-FR"/>
              </w:rPr>
              <w:t>capability</w:t>
            </w:r>
            <w:proofErr w:type="spellEnd"/>
          </w:p>
        </w:tc>
        <w:tc>
          <w:tcPr>
            <w:tcW w:w="4757" w:type="dxa"/>
          </w:tcPr>
          <w:p w14:paraId="0F9FB59A" w14:textId="02BC6782" w:rsidR="00AC4E5D" w:rsidRPr="00706630" w:rsidRDefault="00AC4E5D" w:rsidP="00AC4E5D">
            <w:pPr>
              <w:rPr>
                <w:sz w:val="18"/>
                <w:szCs w:val="18"/>
                <w:lang w:val="fr-FR"/>
              </w:rPr>
            </w:pPr>
            <w:r>
              <w:rPr>
                <w:sz w:val="18"/>
                <w:szCs w:val="18"/>
                <w:lang w:val="fr-FR"/>
              </w:rPr>
              <w:t xml:space="preserve">Exact description can </w:t>
            </w:r>
            <w:proofErr w:type="spellStart"/>
            <w:r>
              <w:rPr>
                <w:sz w:val="18"/>
                <w:szCs w:val="18"/>
                <w:lang w:val="fr-FR"/>
              </w:rPr>
              <w:t>be</w:t>
            </w:r>
            <w:proofErr w:type="spellEnd"/>
            <w:r>
              <w:rPr>
                <w:sz w:val="18"/>
                <w:szCs w:val="18"/>
                <w:lang w:val="fr-FR"/>
              </w:rPr>
              <w:t xml:space="preserve"> </w:t>
            </w:r>
            <w:proofErr w:type="spellStart"/>
            <w:r>
              <w:rPr>
                <w:sz w:val="18"/>
                <w:szCs w:val="18"/>
                <w:lang w:val="fr-FR"/>
              </w:rPr>
              <w:t>futher</w:t>
            </w:r>
            <w:proofErr w:type="spellEnd"/>
            <w:r>
              <w:rPr>
                <w:sz w:val="18"/>
                <w:szCs w:val="18"/>
                <w:lang w:val="fr-FR"/>
              </w:rPr>
              <w:t xml:space="preserve"> </w:t>
            </w:r>
            <w:proofErr w:type="spellStart"/>
            <w:r>
              <w:rPr>
                <w:sz w:val="18"/>
                <w:szCs w:val="18"/>
                <w:lang w:val="fr-FR"/>
              </w:rPr>
              <w:t>discussed</w:t>
            </w:r>
            <w:proofErr w:type="spellEnd"/>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 xml:space="preserve">Open to </w:t>
            </w:r>
            <w:proofErr w:type="spellStart"/>
            <w:r>
              <w:rPr>
                <w:rFonts w:hint="eastAsia"/>
                <w:sz w:val="18"/>
                <w:szCs w:val="18"/>
                <w:lang w:val="fr-FR"/>
              </w:rPr>
              <w:t>discuss</w:t>
            </w:r>
            <w:proofErr w:type="spellEnd"/>
            <w:r>
              <w:rPr>
                <w:rFonts w:hint="eastAsia"/>
                <w:sz w:val="18"/>
                <w:szCs w:val="18"/>
                <w:lang w:val="fr-FR"/>
              </w:rPr>
              <w:t xml:space="preserve">. </w:t>
            </w:r>
            <w:proofErr w:type="spellStart"/>
            <w:r>
              <w:rPr>
                <w:rFonts w:hint="eastAsia"/>
                <w:sz w:val="18"/>
                <w:szCs w:val="18"/>
                <w:lang w:val="fr-FR"/>
              </w:rPr>
              <w:t>Maybe</w:t>
            </w:r>
            <w:proofErr w:type="spellEnd"/>
            <w:r>
              <w:rPr>
                <w:rFonts w:hint="eastAsia"/>
                <w:sz w:val="18"/>
                <w:szCs w:val="18"/>
                <w:lang w:val="fr-FR"/>
              </w:rPr>
              <w:t xml:space="preserve"> </w:t>
            </w:r>
            <w:proofErr w:type="spellStart"/>
            <w:r>
              <w:rPr>
                <w:rFonts w:hint="eastAsia"/>
                <w:sz w:val="18"/>
                <w:szCs w:val="18"/>
                <w:lang w:val="fr-FR"/>
              </w:rPr>
              <w:t>we</w:t>
            </w:r>
            <w:proofErr w:type="spellEnd"/>
            <w:r>
              <w:rPr>
                <w:rFonts w:hint="eastAsia"/>
                <w:sz w:val="18"/>
                <w:szCs w:val="18"/>
                <w:lang w:val="fr-FR"/>
              </w:rPr>
              <w:t xml:space="preserve"> </w:t>
            </w:r>
            <w:proofErr w:type="spellStart"/>
            <w:r>
              <w:rPr>
                <w:rFonts w:hint="eastAsia"/>
                <w:sz w:val="18"/>
                <w:szCs w:val="18"/>
                <w:lang w:val="fr-FR"/>
              </w:rPr>
              <w:t>should</w:t>
            </w:r>
            <w:proofErr w:type="spellEnd"/>
            <w:r>
              <w:rPr>
                <w:rFonts w:hint="eastAsia"/>
                <w:sz w:val="18"/>
                <w:szCs w:val="18"/>
                <w:lang w:val="fr-FR"/>
              </w:rPr>
              <w:t xml:space="preserve"> have </w:t>
            </w:r>
            <w:proofErr w:type="gramStart"/>
            <w:r>
              <w:rPr>
                <w:rFonts w:hint="eastAsia"/>
                <w:sz w:val="18"/>
                <w:szCs w:val="18"/>
                <w:lang w:val="fr-FR"/>
              </w:rPr>
              <w:t>a</w:t>
            </w:r>
            <w:proofErr w:type="gramEnd"/>
            <w:r>
              <w:rPr>
                <w:rFonts w:hint="eastAsia"/>
                <w:sz w:val="18"/>
                <w:szCs w:val="18"/>
                <w:lang w:val="fr-FR"/>
              </w:rPr>
              <w:t xml:space="preserve"> conclusion on </w:t>
            </w:r>
            <w:proofErr w:type="spellStart"/>
            <w:r>
              <w:rPr>
                <w:rFonts w:hint="eastAsia"/>
                <w:sz w:val="18"/>
                <w:szCs w:val="18"/>
                <w:lang w:val="fr-FR"/>
              </w:rPr>
              <w:t>what</w:t>
            </w:r>
            <w:proofErr w:type="spellEnd"/>
            <w:r>
              <w:rPr>
                <w:rFonts w:hint="eastAsia"/>
                <w:sz w:val="18"/>
                <w:szCs w:val="18"/>
                <w:lang w:val="fr-FR"/>
              </w:rPr>
              <w:t xml:space="preserve"> Rel-15 </w:t>
            </w:r>
            <w:proofErr w:type="spellStart"/>
            <w:r>
              <w:rPr>
                <w:rFonts w:hint="eastAsia"/>
                <w:sz w:val="18"/>
                <w:szCs w:val="18"/>
                <w:lang w:val="fr-FR"/>
              </w:rPr>
              <w:t>behavior</w:t>
            </w:r>
            <w:proofErr w:type="spellEnd"/>
            <w:r>
              <w:rPr>
                <w:rFonts w:hint="eastAsia"/>
                <w:sz w:val="18"/>
                <w:szCs w:val="18"/>
                <w:lang w:val="fr-FR"/>
              </w:rPr>
              <w:t xml:space="preserve"> </w:t>
            </w:r>
            <w:proofErr w:type="spellStart"/>
            <w:r>
              <w:rPr>
                <w:rFonts w:hint="eastAsia"/>
                <w:sz w:val="18"/>
                <w:szCs w:val="18"/>
                <w:lang w:val="fr-FR"/>
              </w:rPr>
              <w:t>is</w:t>
            </w:r>
            <w:proofErr w:type="spellEnd"/>
            <w:r>
              <w:rPr>
                <w:rFonts w:hint="eastAsia"/>
                <w:sz w:val="18"/>
                <w:szCs w:val="18"/>
                <w:lang w:val="fr-FR"/>
              </w:rPr>
              <w:t xml:space="preserve"> first.</w:t>
            </w:r>
          </w:p>
        </w:tc>
      </w:tr>
      <w:tr w:rsidR="009C7760" w14:paraId="2B70E442" w14:textId="77777777" w:rsidTr="002E301A">
        <w:tc>
          <w:tcPr>
            <w:tcW w:w="1152" w:type="dxa"/>
          </w:tcPr>
          <w:p w14:paraId="20F34403" w14:textId="58DD5464" w:rsidR="009C7760" w:rsidRDefault="009C7760" w:rsidP="00AC4E5D">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7144" w:type="dxa"/>
            <w:gridSpan w:val="2"/>
          </w:tcPr>
          <w:p w14:paraId="175177E2" w14:textId="0CCF529B" w:rsidR="009C7760" w:rsidRDefault="0083673F" w:rsidP="00425F56">
            <w:pPr>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except</w:t>
            </w:r>
            <w:proofErr w:type="spellEnd"/>
            <w:r>
              <w:rPr>
                <w:sz w:val="18"/>
                <w:szCs w:val="18"/>
                <w:lang w:val="fr-FR"/>
              </w:rPr>
              <w:t xml:space="preserve"> one </w:t>
            </w:r>
            <w:proofErr w:type="spellStart"/>
            <w:r>
              <w:rPr>
                <w:sz w:val="18"/>
                <w:szCs w:val="18"/>
                <w:lang w:val="fr-FR"/>
              </w:rPr>
              <w:t>company</w:t>
            </w:r>
            <w:proofErr w:type="spellEnd"/>
            <w:r>
              <w:rPr>
                <w:sz w:val="18"/>
                <w:szCs w:val="18"/>
                <w:lang w:val="fr-FR"/>
              </w:rPr>
              <w:t xml:space="preserve"> all </w:t>
            </w:r>
            <w:proofErr w:type="spellStart"/>
            <w:r>
              <w:rPr>
                <w:sz w:val="18"/>
                <w:szCs w:val="18"/>
                <w:lang w:val="fr-FR"/>
              </w:rPr>
              <w:t>others</w:t>
            </w:r>
            <w:proofErr w:type="spellEnd"/>
            <w:r>
              <w:rPr>
                <w:sz w:val="18"/>
                <w:szCs w:val="18"/>
                <w:lang w:val="fr-FR"/>
              </w:rPr>
              <w:t xml:space="preserve">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introducing</w:t>
            </w:r>
            <w:proofErr w:type="spellEnd"/>
            <w:r>
              <w:rPr>
                <w:sz w:val="18"/>
                <w:szCs w:val="18"/>
                <w:lang w:val="fr-FR"/>
              </w:rPr>
              <w:t xml:space="preserve"> a new UE </w:t>
            </w:r>
            <w:proofErr w:type="spellStart"/>
            <w:r>
              <w:rPr>
                <w:sz w:val="18"/>
                <w:szCs w:val="18"/>
                <w:lang w:val="fr-FR"/>
              </w:rPr>
              <w:t>capability</w:t>
            </w:r>
            <w:proofErr w:type="spellEnd"/>
            <w:r>
              <w:rPr>
                <w:sz w:val="18"/>
                <w:szCs w:val="18"/>
                <w:lang w:val="fr-FR"/>
              </w:rPr>
              <w:t xml:space="preserve">, in </w:t>
            </w:r>
            <w:proofErr w:type="spellStart"/>
            <w:r>
              <w:rPr>
                <w:sz w:val="18"/>
                <w:szCs w:val="18"/>
                <w:lang w:val="fr-FR"/>
              </w:rPr>
              <w:t>my</w:t>
            </w:r>
            <w:proofErr w:type="spellEnd"/>
            <w:r>
              <w:rPr>
                <w:sz w:val="18"/>
                <w:szCs w:val="18"/>
                <w:lang w:val="fr-FR"/>
              </w:rPr>
              <w:t xml:space="preserve"> </w:t>
            </w:r>
            <w:proofErr w:type="spellStart"/>
            <w:r>
              <w:rPr>
                <w:sz w:val="18"/>
                <w:szCs w:val="18"/>
                <w:lang w:val="fr-FR"/>
              </w:rPr>
              <w:t>understanding</w:t>
            </w:r>
            <w:proofErr w:type="spellEnd"/>
            <w:r>
              <w:rPr>
                <w:sz w:val="18"/>
                <w:szCs w:val="18"/>
                <w:lang w:val="fr-FR"/>
              </w:rPr>
              <w:t xml:space="preserve"> the new UE </w:t>
            </w:r>
            <w:proofErr w:type="spellStart"/>
            <w:r>
              <w:rPr>
                <w:sz w:val="18"/>
                <w:szCs w:val="18"/>
                <w:lang w:val="fr-FR"/>
              </w:rPr>
              <w:t>capability</w:t>
            </w:r>
            <w:proofErr w:type="spellEnd"/>
            <w:r>
              <w:rPr>
                <w:sz w:val="18"/>
                <w:szCs w:val="18"/>
                <w:lang w:val="fr-FR"/>
              </w:rPr>
              <w:t xml:space="preserve"> </w:t>
            </w:r>
            <w:proofErr w:type="spellStart"/>
            <w:r w:rsidR="00F54E2F">
              <w:rPr>
                <w:sz w:val="18"/>
                <w:szCs w:val="18"/>
                <w:lang w:val="fr-FR"/>
              </w:rPr>
              <w:t>related</w:t>
            </w:r>
            <w:proofErr w:type="spellEnd"/>
            <w:r w:rsidR="00F54E2F">
              <w:rPr>
                <w:sz w:val="18"/>
                <w:szCs w:val="18"/>
                <w:lang w:val="fr-FR"/>
              </w:rPr>
              <w:t xml:space="preserve"> to </w:t>
            </w:r>
            <w:proofErr w:type="spellStart"/>
            <w:r w:rsidR="00F54E2F">
              <w:rPr>
                <w:sz w:val="18"/>
                <w:szCs w:val="18"/>
                <w:lang w:val="fr-FR"/>
              </w:rPr>
              <w:t>proposal</w:t>
            </w:r>
            <w:proofErr w:type="spellEnd"/>
            <w:r w:rsidR="00F54E2F">
              <w:rPr>
                <w:sz w:val="18"/>
                <w:szCs w:val="18"/>
                <w:lang w:val="fr-FR"/>
              </w:rPr>
              <w:t xml:space="preserve"> in section 2.2. </w:t>
            </w:r>
            <w:proofErr w:type="spellStart"/>
            <w:r w:rsidR="00F54E2F">
              <w:rPr>
                <w:sz w:val="18"/>
                <w:szCs w:val="18"/>
                <w:lang w:val="fr-FR"/>
              </w:rPr>
              <w:t>With</w:t>
            </w:r>
            <w:proofErr w:type="spellEnd"/>
            <w:r w:rsidR="00F54E2F">
              <w:rPr>
                <w:sz w:val="18"/>
                <w:szCs w:val="18"/>
                <w:lang w:val="fr-FR"/>
              </w:rPr>
              <w:t xml:space="preserve"> </w:t>
            </w:r>
            <w:proofErr w:type="spellStart"/>
            <w:r w:rsidR="00F54E2F">
              <w:rPr>
                <w:sz w:val="18"/>
                <w:szCs w:val="18"/>
                <w:lang w:val="fr-FR"/>
              </w:rPr>
              <w:t>this</w:t>
            </w:r>
            <w:proofErr w:type="spellEnd"/>
            <w:r w:rsidR="00F54E2F">
              <w:rPr>
                <w:sz w:val="18"/>
                <w:szCs w:val="18"/>
                <w:lang w:val="fr-FR"/>
              </w:rPr>
              <w:t xml:space="preserve"> </w:t>
            </w:r>
            <w:proofErr w:type="spellStart"/>
            <w:r w:rsidR="00F54E2F">
              <w:rPr>
                <w:sz w:val="18"/>
                <w:szCs w:val="18"/>
                <w:lang w:val="fr-FR"/>
              </w:rPr>
              <w:t>understanding</w:t>
            </w:r>
            <w:proofErr w:type="spellEnd"/>
            <w:r w:rsidR="00F54E2F">
              <w:rPr>
                <w:sz w:val="18"/>
                <w:szCs w:val="18"/>
                <w:lang w:val="fr-FR"/>
              </w:rPr>
              <w:t xml:space="preserve"> </w:t>
            </w:r>
            <w:r w:rsidR="00F54E2F" w:rsidRPr="00F54E2F">
              <w:rPr>
                <w:sz w:val="18"/>
                <w:szCs w:val="18"/>
                <w:highlight w:val="yellow"/>
                <w:lang w:val="fr-FR"/>
              </w:rPr>
              <w:t xml:space="preserve">I </w:t>
            </w:r>
            <w:proofErr w:type="spellStart"/>
            <w:r w:rsidR="00F54E2F" w:rsidRPr="00F54E2F">
              <w:rPr>
                <w:sz w:val="18"/>
                <w:szCs w:val="18"/>
                <w:highlight w:val="yellow"/>
                <w:lang w:val="fr-FR"/>
              </w:rPr>
              <w:t>would</w:t>
            </w:r>
            <w:proofErr w:type="spellEnd"/>
            <w:r w:rsidR="00F54E2F" w:rsidRPr="00F54E2F">
              <w:rPr>
                <w:sz w:val="18"/>
                <w:szCs w:val="18"/>
                <w:highlight w:val="yellow"/>
                <w:lang w:val="fr-FR"/>
              </w:rPr>
              <w:t xml:space="preserve"> like to check </w:t>
            </w:r>
            <w:proofErr w:type="spellStart"/>
            <w:r w:rsidR="00F54E2F" w:rsidRPr="00F54E2F">
              <w:rPr>
                <w:sz w:val="18"/>
                <w:szCs w:val="18"/>
                <w:highlight w:val="yellow"/>
                <w:lang w:val="fr-FR"/>
              </w:rPr>
              <w:t>with</w:t>
            </w:r>
            <w:proofErr w:type="spellEnd"/>
            <w:r w:rsidR="00F54E2F" w:rsidRPr="00F54E2F">
              <w:rPr>
                <w:sz w:val="18"/>
                <w:szCs w:val="18"/>
                <w:highlight w:val="yellow"/>
                <w:lang w:val="fr-FR"/>
              </w:rPr>
              <w:t xml:space="preserve"> Intel </w:t>
            </w:r>
            <w:proofErr w:type="spellStart"/>
            <w:r w:rsidR="00F54E2F" w:rsidRPr="00F54E2F">
              <w:rPr>
                <w:sz w:val="18"/>
                <w:szCs w:val="18"/>
                <w:highlight w:val="yellow"/>
                <w:lang w:val="fr-FR"/>
              </w:rPr>
              <w:t>whether</w:t>
            </w:r>
            <w:proofErr w:type="spellEnd"/>
            <w:r w:rsidR="00F54E2F" w:rsidRPr="00F54E2F">
              <w:rPr>
                <w:sz w:val="18"/>
                <w:szCs w:val="18"/>
                <w:highlight w:val="yellow"/>
                <w:lang w:val="fr-FR"/>
              </w:rPr>
              <w:t xml:space="preserve"> </w:t>
            </w:r>
            <w:proofErr w:type="spellStart"/>
            <w:r w:rsidR="00F54E2F" w:rsidRPr="00F54E2F">
              <w:rPr>
                <w:sz w:val="18"/>
                <w:szCs w:val="18"/>
                <w:highlight w:val="yellow"/>
                <w:lang w:val="fr-FR"/>
              </w:rPr>
              <w:t>you</w:t>
            </w:r>
            <w:proofErr w:type="spellEnd"/>
            <w:r w:rsidR="00F54E2F" w:rsidRPr="00F54E2F">
              <w:rPr>
                <w:sz w:val="18"/>
                <w:szCs w:val="18"/>
                <w:highlight w:val="yellow"/>
                <w:lang w:val="fr-FR"/>
              </w:rPr>
              <w:t xml:space="preserve"> can </w:t>
            </w:r>
            <w:proofErr w:type="spellStart"/>
            <w:r w:rsidR="00F54E2F" w:rsidRPr="00F54E2F">
              <w:rPr>
                <w:sz w:val="18"/>
                <w:szCs w:val="18"/>
                <w:highlight w:val="yellow"/>
                <w:lang w:val="fr-FR"/>
              </w:rPr>
              <w:t>accept</w:t>
            </w:r>
            <w:proofErr w:type="spellEnd"/>
            <w:r w:rsidR="00F54E2F" w:rsidRPr="00F54E2F">
              <w:rPr>
                <w:sz w:val="18"/>
                <w:szCs w:val="18"/>
                <w:highlight w:val="yellow"/>
                <w:lang w:val="fr-FR"/>
              </w:rPr>
              <w:t xml:space="preserve"> </w:t>
            </w:r>
            <w:proofErr w:type="spellStart"/>
            <w:r w:rsidR="00F54E2F" w:rsidRPr="00F54E2F">
              <w:rPr>
                <w:sz w:val="18"/>
                <w:szCs w:val="18"/>
                <w:highlight w:val="yellow"/>
                <w:lang w:val="fr-FR"/>
              </w:rPr>
              <w:t>introdcution</w:t>
            </w:r>
            <w:proofErr w:type="spellEnd"/>
            <w:r w:rsidR="00F54E2F" w:rsidRPr="00F54E2F">
              <w:rPr>
                <w:sz w:val="18"/>
                <w:szCs w:val="18"/>
                <w:highlight w:val="yellow"/>
                <w:lang w:val="fr-FR"/>
              </w:rPr>
              <w:t xml:space="preserve"> of a new UE </w:t>
            </w:r>
            <w:proofErr w:type="spellStart"/>
            <w:r w:rsidR="00F54E2F" w:rsidRPr="00F54E2F">
              <w:rPr>
                <w:sz w:val="18"/>
                <w:szCs w:val="18"/>
                <w:highlight w:val="yellow"/>
                <w:lang w:val="fr-FR"/>
              </w:rPr>
              <w:t>capability</w:t>
            </w:r>
            <w:proofErr w:type="spellEnd"/>
            <w:r w:rsidR="00F54E2F" w:rsidRPr="00F54E2F">
              <w:rPr>
                <w:sz w:val="18"/>
                <w:szCs w:val="18"/>
                <w:highlight w:val="yellow"/>
                <w:lang w:val="fr-FR"/>
              </w:rPr>
              <w:t xml:space="preserve"> for Rel-17.</w:t>
            </w:r>
            <w:r w:rsidR="00F54E2F">
              <w:rPr>
                <w:sz w:val="18"/>
                <w:szCs w:val="18"/>
                <w:lang w:val="fr-FR"/>
              </w:rPr>
              <w:t xml:space="preserve"> </w:t>
            </w:r>
            <w:r>
              <w:rPr>
                <w:sz w:val="18"/>
                <w:szCs w:val="18"/>
                <w:lang w:val="fr-FR"/>
              </w:rPr>
              <w:t xml:space="preserve"> </w:t>
            </w:r>
          </w:p>
        </w:tc>
      </w:tr>
      <w:tr w:rsidR="0011638E" w:rsidRPr="00FF7D42" w14:paraId="3027DEA9" w14:textId="77777777" w:rsidTr="002E301A">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proofErr w:type="spellStart"/>
            <w:r w:rsidR="00226A23" w:rsidRPr="00FF7D42">
              <w:rPr>
                <w:i/>
                <w:iCs/>
                <w:sz w:val="18"/>
                <w:szCs w:val="18"/>
              </w:rPr>
              <w:t>txSwitchImpactToRx</w:t>
            </w:r>
            <w:proofErr w:type="spellEnd"/>
            <w:r w:rsidR="00226A23" w:rsidRPr="00FF7D42">
              <w:rPr>
                <w:sz w:val="18"/>
                <w:szCs w:val="18"/>
              </w:rPr>
              <w:t xml:space="preserve"> and </w:t>
            </w:r>
            <w:proofErr w:type="spellStart"/>
            <w:r w:rsidR="00226A23" w:rsidRPr="00FF7D42">
              <w:rPr>
                <w:i/>
                <w:iCs/>
                <w:sz w:val="18"/>
                <w:szCs w:val="18"/>
              </w:rPr>
              <w:t>txSwitchWithAnotherBand</w:t>
            </w:r>
            <w:proofErr w:type="spellEnd"/>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2E301A">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To clarify, the “</w:t>
            </w:r>
            <w:proofErr w:type="spellStart"/>
            <w:r>
              <w:rPr>
                <w:sz w:val="18"/>
                <w:szCs w:val="18"/>
              </w:rPr>
              <w:t>txSwitchImpactToRx</w:t>
            </w:r>
            <w:proofErr w:type="spellEnd"/>
            <w:r>
              <w:rPr>
                <w:sz w:val="18"/>
                <w:szCs w:val="18"/>
              </w:rPr>
              <w:t xml:space="preserve">”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w:t>
            </w:r>
            <w:r>
              <w:rPr>
                <w:sz w:val="18"/>
                <w:szCs w:val="18"/>
              </w:rPr>
              <w:lastRenderedPageBreak/>
              <w:t xml:space="preserve">just means that multiple bands go through the same physical switch to the antenna, so </w:t>
            </w:r>
            <w:r w:rsidR="0021114B">
              <w:rPr>
                <w:sz w:val="18"/>
                <w:szCs w:val="18"/>
              </w:rPr>
              <w:t xml:space="preserve">when you switch one </w:t>
            </w:r>
            <w:proofErr w:type="gramStart"/>
            <w:r w:rsidR="0021114B">
              <w:rPr>
                <w:sz w:val="18"/>
                <w:szCs w:val="18"/>
              </w:rPr>
              <w:t>band</w:t>
            </w:r>
            <w:proofErr w:type="gramEnd"/>
            <w:r w:rsidR="0021114B">
              <w:rPr>
                <w:sz w:val="18"/>
                <w:szCs w:val="18"/>
              </w:rPr>
              <w:t xml:space="preserve">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2E301A">
        <w:tc>
          <w:tcPr>
            <w:tcW w:w="1152" w:type="dxa"/>
          </w:tcPr>
          <w:p w14:paraId="7855F466" w14:textId="4ACC5DCC" w:rsidR="00C97623" w:rsidRDefault="00C97623" w:rsidP="00AC4E5D">
            <w:pPr>
              <w:rPr>
                <w:sz w:val="18"/>
                <w:szCs w:val="18"/>
              </w:rPr>
            </w:pPr>
            <w:r>
              <w:rPr>
                <w:sz w:val="18"/>
                <w:szCs w:val="18"/>
              </w:rPr>
              <w:lastRenderedPageBreak/>
              <w:t>Futurewei</w:t>
            </w:r>
          </w:p>
        </w:tc>
        <w:tc>
          <w:tcPr>
            <w:tcW w:w="7144" w:type="dxa"/>
            <w:gridSpan w:val="2"/>
          </w:tcPr>
          <w:p w14:paraId="148DE76A" w14:textId="6E48EE44" w:rsidR="00C97623" w:rsidRDefault="00C97623" w:rsidP="00C97623">
            <w:pPr>
              <w:jc w:val="center"/>
              <w:rPr>
                <w:sz w:val="18"/>
                <w:szCs w:val="18"/>
              </w:rPr>
            </w:pPr>
            <w:proofErr w:type="spellStart"/>
            <w:r>
              <w:rPr>
                <w:sz w:val="18"/>
                <w:szCs w:val="18"/>
                <w:lang w:val="fr-FR"/>
              </w:rPr>
              <w:t>We</w:t>
            </w:r>
            <w:proofErr w:type="spellEnd"/>
            <w:r>
              <w:rPr>
                <w:sz w:val="18"/>
                <w:szCs w:val="18"/>
                <w:lang w:val="fr-FR"/>
              </w:rPr>
              <w:t xml:space="preserve"> are ok to </w:t>
            </w:r>
            <w:proofErr w:type="spellStart"/>
            <w:r>
              <w:rPr>
                <w:sz w:val="18"/>
                <w:szCs w:val="18"/>
                <w:lang w:val="fr-FR"/>
              </w:rPr>
              <w:t>introduce</w:t>
            </w:r>
            <w:proofErr w:type="spellEnd"/>
            <w:r>
              <w:rPr>
                <w:sz w:val="18"/>
                <w:szCs w:val="18"/>
                <w:lang w:val="fr-FR"/>
              </w:rPr>
              <w:t xml:space="preserve"> a new </w:t>
            </w:r>
            <w:proofErr w:type="spellStart"/>
            <w:r>
              <w:rPr>
                <w:sz w:val="18"/>
                <w:szCs w:val="18"/>
                <w:lang w:val="fr-FR"/>
              </w:rPr>
              <w:t>capability</w:t>
            </w:r>
            <w:proofErr w:type="spellEnd"/>
            <w:r>
              <w:rPr>
                <w:sz w:val="18"/>
                <w:szCs w:val="18"/>
                <w:lang w:val="fr-FR"/>
              </w:rPr>
              <w:t xml:space="preserve"> and </w:t>
            </w:r>
            <w:proofErr w:type="spellStart"/>
            <w:r>
              <w:rPr>
                <w:sz w:val="18"/>
                <w:szCs w:val="18"/>
                <w:lang w:val="fr-FR"/>
              </w:rPr>
              <w:t>related</w:t>
            </w:r>
            <w:proofErr w:type="spellEnd"/>
            <w:r>
              <w:rPr>
                <w:sz w:val="18"/>
                <w:szCs w:val="18"/>
                <w:lang w:val="fr-FR"/>
              </w:rPr>
              <w:t xml:space="preserve"> UE </w:t>
            </w:r>
            <w:proofErr w:type="spellStart"/>
            <w:r>
              <w:rPr>
                <w:sz w:val="18"/>
                <w:szCs w:val="18"/>
                <w:lang w:val="fr-FR"/>
              </w:rPr>
              <w:t>behavior</w:t>
            </w:r>
            <w:proofErr w:type="spellEnd"/>
            <w:r>
              <w:rPr>
                <w:sz w:val="18"/>
                <w:szCs w:val="18"/>
                <w:lang w:val="fr-FR"/>
              </w:rPr>
              <w:t xml:space="preserve"> and </w:t>
            </w:r>
            <w:proofErr w:type="spellStart"/>
            <w:r>
              <w:rPr>
                <w:sz w:val="18"/>
                <w:szCs w:val="18"/>
                <w:lang w:val="fr-FR"/>
              </w:rPr>
              <w:t>Qualcomm’s</w:t>
            </w:r>
            <w:proofErr w:type="spellEnd"/>
            <w:r>
              <w:rPr>
                <w:sz w:val="18"/>
                <w:szCs w:val="18"/>
                <w:lang w:val="fr-FR"/>
              </w:rPr>
              <w:t xml:space="preserve"> </w:t>
            </w:r>
            <w:proofErr w:type="spellStart"/>
            <w:r>
              <w:rPr>
                <w:sz w:val="18"/>
                <w:szCs w:val="18"/>
                <w:lang w:val="fr-FR"/>
              </w:rPr>
              <w:t>wording</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a </w:t>
            </w:r>
            <w:proofErr w:type="spellStart"/>
            <w:r>
              <w:rPr>
                <w:sz w:val="18"/>
                <w:szCs w:val="18"/>
                <w:lang w:val="fr-FR"/>
              </w:rPr>
              <w:t>starting</w:t>
            </w:r>
            <w:proofErr w:type="spellEnd"/>
            <w:r>
              <w:rPr>
                <w:sz w:val="18"/>
                <w:szCs w:val="18"/>
                <w:lang w:val="fr-FR"/>
              </w:rPr>
              <w:t xml:space="preserve"> point. </w:t>
            </w:r>
            <w:proofErr w:type="spellStart"/>
            <w:r>
              <w:rPr>
                <w:sz w:val="18"/>
                <w:szCs w:val="18"/>
                <w:lang w:val="fr-FR"/>
              </w:rPr>
              <w:t>However</w:t>
            </w:r>
            <w:proofErr w:type="spellEnd"/>
            <w:r>
              <w:rPr>
                <w:sz w:val="18"/>
                <w:szCs w:val="18"/>
                <w:lang w:val="fr-FR"/>
              </w:rPr>
              <w:t xml:space="preserve">, time for R17 TEI has </w:t>
            </w:r>
            <w:proofErr w:type="spellStart"/>
            <w:r>
              <w:rPr>
                <w:sz w:val="18"/>
                <w:szCs w:val="18"/>
                <w:lang w:val="fr-FR"/>
              </w:rPr>
              <w:t>passed</w:t>
            </w:r>
            <w:proofErr w:type="spellEnd"/>
            <w:r>
              <w:rPr>
                <w:sz w:val="18"/>
                <w:szCs w:val="18"/>
                <w:lang w:val="fr-FR"/>
              </w:rPr>
              <w:t xml:space="preserve"> </w:t>
            </w:r>
            <w:proofErr w:type="spellStart"/>
            <w:r>
              <w:rPr>
                <w:sz w:val="18"/>
                <w:szCs w:val="18"/>
                <w:lang w:val="fr-FR"/>
              </w:rPr>
              <w:t>therefore</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has to </w:t>
            </w:r>
            <w:proofErr w:type="spellStart"/>
            <w:r>
              <w:rPr>
                <w:sz w:val="18"/>
                <w:szCs w:val="18"/>
                <w:lang w:val="fr-FR"/>
              </w:rPr>
              <w:t>be</w:t>
            </w:r>
            <w:proofErr w:type="spellEnd"/>
            <w:r>
              <w:rPr>
                <w:sz w:val="18"/>
                <w:szCs w:val="18"/>
                <w:lang w:val="fr-FR"/>
              </w:rPr>
              <w:t xml:space="preserve"> for R18. If the group </w:t>
            </w:r>
            <w:proofErr w:type="spellStart"/>
            <w:r>
              <w:rPr>
                <w:sz w:val="18"/>
                <w:szCs w:val="18"/>
                <w:lang w:val="fr-FR"/>
              </w:rPr>
              <w:t>really</w:t>
            </w:r>
            <w:proofErr w:type="spellEnd"/>
            <w:r>
              <w:rPr>
                <w:sz w:val="18"/>
                <w:szCs w:val="18"/>
                <w:lang w:val="fr-FR"/>
              </w:rPr>
              <w:t xml:space="preserve"> </w:t>
            </w:r>
            <w:proofErr w:type="spellStart"/>
            <w:r>
              <w:rPr>
                <w:sz w:val="18"/>
                <w:szCs w:val="18"/>
                <w:lang w:val="fr-FR"/>
              </w:rPr>
              <w:t>sees</w:t>
            </w:r>
            <w:proofErr w:type="spellEnd"/>
            <w:r>
              <w:rPr>
                <w:sz w:val="18"/>
                <w:szCs w:val="18"/>
                <w:lang w:val="fr-FR"/>
              </w:rPr>
              <w:t xml:space="preserve"> the </w:t>
            </w:r>
            <w:proofErr w:type="spellStart"/>
            <w:r>
              <w:rPr>
                <w:sz w:val="18"/>
                <w:szCs w:val="18"/>
                <w:lang w:val="fr-FR"/>
              </w:rPr>
              <w:t>need</w:t>
            </w:r>
            <w:proofErr w:type="spellEnd"/>
            <w:r>
              <w:rPr>
                <w:sz w:val="18"/>
                <w:szCs w:val="18"/>
                <w:lang w:val="fr-FR"/>
              </w:rPr>
              <w:t xml:space="preserve"> to do </w:t>
            </w:r>
            <w:proofErr w:type="spellStart"/>
            <w:r>
              <w:rPr>
                <w:sz w:val="18"/>
                <w:szCs w:val="18"/>
                <w:lang w:val="fr-FR"/>
              </w:rPr>
              <w:t>it</w:t>
            </w:r>
            <w:proofErr w:type="spellEnd"/>
            <w:r>
              <w:rPr>
                <w:sz w:val="18"/>
                <w:szCs w:val="18"/>
                <w:lang w:val="fr-FR"/>
              </w:rPr>
              <w:t xml:space="preserve"> for R17,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ask</w:t>
            </w:r>
            <w:proofErr w:type="spellEnd"/>
            <w:r>
              <w:rPr>
                <w:sz w:val="18"/>
                <w:szCs w:val="18"/>
                <w:lang w:val="fr-FR"/>
              </w:rPr>
              <w:t xml:space="preserve"> for RAN1 </w:t>
            </w:r>
            <w:proofErr w:type="spellStart"/>
            <w:r>
              <w:rPr>
                <w:sz w:val="18"/>
                <w:szCs w:val="18"/>
                <w:lang w:val="fr-FR"/>
              </w:rPr>
              <w:t>chair’s</w:t>
            </w:r>
            <w:proofErr w:type="spellEnd"/>
            <w:r>
              <w:rPr>
                <w:sz w:val="18"/>
                <w:szCs w:val="18"/>
                <w:lang w:val="fr-FR"/>
              </w:rPr>
              <w:t xml:space="preserve"> guidance ASAP.</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C986C87" w14:textId="77777777" w:rsidR="007166D5" w:rsidRDefault="007166D5"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proofErr w:type="spellStart"/>
            <w:r>
              <w:rPr>
                <w:sz w:val="18"/>
                <w:szCs w:val="18"/>
                <w:lang w:val="fr-FR"/>
              </w:rPr>
              <w:t>Agree</w:t>
            </w:r>
            <w:proofErr w:type="spellEnd"/>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is</w:t>
            </w:r>
            <w:proofErr w:type="spellEnd"/>
            <w:r>
              <w:rPr>
                <w:rFonts w:eastAsiaTheme="minorEastAsia"/>
                <w:sz w:val="18"/>
                <w:szCs w:val="18"/>
                <w:lang w:val="fr-FR"/>
              </w:rPr>
              <w:t xml:space="preserve">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proofErr w:type="spellStart"/>
            <w:r>
              <w:rPr>
                <w:sz w:val="18"/>
                <w:szCs w:val="18"/>
                <w:lang w:val="fr-FR"/>
              </w:rPr>
              <w:t>Agree</w:t>
            </w:r>
            <w:proofErr w:type="spellEnd"/>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 xml:space="preserve">Do not </w:t>
            </w:r>
            <w:proofErr w:type="spellStart"/>
            <w:r>
              <w:rPr>
                <w:sz w:val="18"/>
                <w:szCs w:val="18"/>
                <w:lang w:val="fr-FR"/>
              </w:rPr>
              <w:t>agree</w:t>
            </w:r>
            <w:proofErr w:type="spellEnd"/>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t>
            </w:r>
            <w:proofErr w:type="spellStart"/>
            <w:r>
              <w:rPr>
                <w:rFonts w:eastAsiaTheme="minorEastAsia"/>
                <w:sz w:val="18"/>
                <w:szCs w:val="18"/>
                <w:lang w:val="fr-FR"/>
              </w:rPr>
              <w:t>wording</w:t>
            </w:r>
            <w:proofErr w:type="spellEnd"/>
            <w:r>
              <w:rPr>
                <w:rFonts w:eastAsiaTheme="minorEastAsia"/>
                <w:sz w:val="18"/>
                <w:szCs w:val="18"/>
                <w:lang w:val="fr-FR"/>
              </w:rPr>
              <w:t xml:space="preserve"> « SRS transmission »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used</w:t>
            </w:r>
            <w:proofErr w:type="spellEnd"/>
            <w:r>
              <w:rPr>
                <w:rFonts w:eastAsiaTheme="minorEastAsia"/>
                <w:sz w:val="18"/>
                <w:szCs w:val="18"/>
                <w:lang w:val="fr-FR"/>
              </w:rPr>
              <w:t xml:space="preserve"> in </w:t>
            </w:r>
            <w:proofErr w:type="spellStart"/>
            <w:r>
              <w:rPr>
                <w:rFonts w:eastAsiaTheme="minorEastAsia"/>
                <w:sz w:val="18"/>
                <w:szCs w:val="18"/>
                <w:lang w:val="fr-FR"/>
              </w:rPr>
              <w:t>many</w:t>
            </w:r>
            <w:proofErr w:type="spellEnd"/>
            <w:r>
              <w:rPr>
                <w:rFonts w:eastAsiaTheme="minorEastAsia"/>
                <w:sz w:val="18"/>
                <w:szCs w:val="18"/>
                <w:lang w:val="fr-FR"/>
              </w:rPr>
              <w:t xml:space="preserve"> parts of the </w:t>
            </w:r>
            <w:proofErr w:type="spellStart"/>
            <w:r>
              <w:rPr>
                <w:rFonts w:eastAsiaTheme="minorEastAsia"/>
                <w:sz w:val="18"/>
                <w:szCs w:val="18"/>
                <w:lang w:val="fr-FR"/>
              </w:rPr>
              <w:t>specification</w:t>
            </w:r>
            <w:proofErr w:type="spellEnd"/>
            <w:r>
              <w:rPr>
                <w:rFonts w:eastAsiaTheme="minorEastAsia"/>
                <w:sz w:val="18"/>
                <w:szCs w:val="18"/>
                <w:lang w:val="fr-FR"/>
              </w:rPr>
              <w:t xml:space="preserve">,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 xml:space="preserve">For n-th (n ≥ 1) </w:t>
            </w:r>
            <w:proofErr w:type="spellStart"/>
            <w:r w:rsidRPr="00345F91">
              <w:rPr>
                <w:rFonts w:ascii="Times New Roman" w:hAnsi="Times New Roman"/>
                <w:i/>
                <w:iCs/>
                <w:sz w:val="18"/>
                <w:szCs w:val="18"/>
                <w:lang w:val="fr-FR"/>
              </w:rPr>
              <w:t>aperiodic</w:t>
            </w:r>
            <w:proofErr w:type="spellEnd"/>
            <w:r w:rsidRPr="00345F91">
              <w:rPr>
                <w:rFonts w:ascii="Times New Roman" w:hAnsi="Times New Roman"/>
                <w:i/>
                <w:iCs/>
                <w:sz w:val="18"/>
                <w:szCs w:val="18"/>
                <w:lang w:val="fr-FR"/>
              </w:rPr>
              <w:t xml:space="preserve"> SRS transmission on a </w:t>
            </w:r>
            <w:proofErr w:type="spellStart"/>
            <w:r w:rsidRPr="00345F91">
              <w:rPr>
                <w:rFonts w:ascii="Times New Roman" w:hAnsi="Times New Roman"/>
                <w:i/>
                <w:iCs/>
                <w:sz w:val="18"/>
                <w:szCs w:val="18"/>
                <w:lang w:val="fr-FR"/>
              </w:rPr>
              <w:t>cell</w:t>
            </w:r>
            <w:proofErr w:type="spellEnd"/>
            <w:r w:rsidRPr="00345F91">
              <w:rPr>
                <w:rFonts w:ascii="Times New Roman" w:hAnsi="Times New Roman"/>
                <w:i/>
                <w:iCs/>
                <w:sz w:val="18"/>
                <w:szCs w:val="18"/>
                <w:lang w:val="fr-FR"/>
              </w:rPr>
              <w:t xml:space="preserve">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proofErr w:type="gramStart"/>
            <w:r w:rsidRPr="00345F91">
              <w:rPr>
                <w:rFonts w:ascii="Times New Roman" w:hAnsi="Times New Roman"/>
                <w:i/>
                <w:iCs/>
                <w:sz w:val="18"/>
                <w:szCs w:val="18"/>
                <w:lang w:val="fr-FR"/>
              </w:rPr>
              <w:t>the</w:t>
            </w:r>
            <w:proofErr w:type="gramEnd"/>
            <w:r w:rsidRPr="00345F91">
              <w:rPr>
                <w:rFonts w:ascii="Times New Roman" w:hAnsi="Times New Roman"/>
                <w:i/>
                <w:iCs/>
                <w:sz w:val="18"/>
                <w:szCs w:val="18"/>
                <w:lang w:val="fr-FR"/>
              </w:rPr>
              <w:t xml:space="preserve"> UE </w:t>
            </w:r>
            <w:proofErr w:type="spellStart"/>
            <w:r w:rsidRPr="00345F91">
              <w:rPr>
                <w:rFonts w:ascii="Times New Roman" w:hAnsi="Times New Roman"/>
                <w:i/>
                <w:iCs/>
                <w:sz w:val="18"/>
                <w:szCs w:val="18"/>
                <w:lang w:val="fr-FR"/>
              </w:rPr>
              <w:t>is</w:t>
            </w:r>
            <w:proofErr w:type="spellEnd"/>
            <w:r w:rsidRPr="00345F91">
              <w:rPr>
                <w:rFonts w:ascii="Times New Roman" w:hAnsi="Times New Roman"/>
                <w:i/>
                <w:iCs/>
                <w:sz w:val="18"/>
                <w:szCs w:val="18"/>
                <w:lang w:val="fr-FR"/>
              </w:rPr>
              <w:t xml:space="preserve"> not </w:t>
            </w:r>
            <w:proofErr w:type="spellStart"/>
            <w:r w:rsidRPr="00345F91">
              <w:rPr>
                <w:rFonts w:ascii="Times New Roman" w:hAnsi="Times New Roman"/>
                <w:i/>
                <w:iCs/>
                <w:sz w:val="18"/>
                <w:szCs w:val="18"/>
                <w:lang w:val="fr-FR"/>
              </w:rPr>
              <w:t>expected</w:t>
            </w:r>
            <w:proofErr w:type="spellEnd"/>
            <w:r w:rsidRPr="00345F91">
              <w:rPr>
                <w:rFonts w:ascii="Times New Roman" w:hAnsi="Times New Roman"/>
                <w:i/>
                <w:iCs/>
                <w:sz w:val="18"/>
                <w:szCs w:val="18"/>
                <w:lang w:val="fr-FR"/>
              </w:rPr>
              <w:t xml:space="preserve"> to </w:t>
            </w:r>
            <w:proofErr w:type="spellStart"/>
            <w:r w:rsidRPr="00345F91">
              <w:rPr>
                <w:rFonts w:ascii="Times New Roman" w:hAnsi="Times New Roman"/>
                <w:i/>
                <w:iCs/>
                <w:sz w:val="18"/>
                <w:szCs w:val="18"/>
                <w:lang w:val="fr-FR"/>
              </w:rPr>
              <w:t>be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configured</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indicated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SRS </w:t>
            </w:r>
            <w:proofErr w:type="spellStart"/>
            <w:r w:rsidRPr="00345F91">
              <w:rPr>
                <w:rFonts w:ascii="Times New Roman" w:hAnsi="Times New Roman"/>
                <w:i/>
                <w:iCs/>
                <w:sz w:val="18"/>
                <w:szCs w:val="18"/>
                <w:lang w:val="fr-FR"/>
              </w:rPr>
              <w:t>resource</w:t>
            </w:r>
            <w:proofErr w:type="spellEnd"/>
            <w:r w:rsidRPr="00345F91">
              <w:rPr>
                <w:rFonts w:ascii="Times New Roman" w:hAnsi="Times New Roman"/>
                <w:i/>
                <w:iCs/>
                <w:sz w:val="18"/>
                <w:szCs w:val="18"/>
                <w:lang w:val="fr-FR"/>
              </w:rPr>
              <w:t xml:space="preserve">(s) </w:t>
            </w:r>
            <w:proofErr w:type="spellStart"/>
            <w:r w:rsidRPr="00345F91">
              <w:rPr>
                <w:rFonts w:ascii="Times New Roman" w:hAnsi="Times New Roman"/>
                <w:i/>
                <w:iCs/>
                <w:sz w:val="18"/>
                <w:szCs w:val="18"/>
                <w:lang w:val="fr-FR"/>
              </w:rPr>
              <w:t>such</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that</w:t>
            </w:r>
            <w:proofErr w:type="spellEnd"/>
            <w:r w:rsidRPr="00345F91">
              <w:rPr>
                <w:rFonts w:ascii="Times New Roman" w:hAnsi="Times New Roman"/>
                <w:i/>
                <w:iCs/>
                <w:sz w:val="18"/>
                <w:szCs w:val="18"/>
                <w:lang w:val="fr-FR"/>
              </w:rPr>
              <w:t xml:space="preserve"> SRS transmission on carrier c1 (</w:t>
            </w:r>
            <w:proofErr w:type="spellStart"/>
            <w:r w:rsidRPr="00345F91">
              <w:rPr>
                <w:rFonts w:ascii="Times New Roman" w:hAnsi="Times New Roman"/>
                <w:i/>
                <w:iCs/>
                <w:sz w:val="18"/>
                <w:szCs w:val="18"/>
                <w:lang w:val="fr-FR"/>
              </w:rPr>
              <w:t>including</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any</w:t>
            </w:r>
            <w:proofErr w:type="spellEnd"/>
            <w:r w:rsidRPr="00345F91">
              <w:rPr>
                <w:rFonts w:ascii="Times New Roman" w:hAnsi="Times New Roman"/>
                <w:i/>
                <w:iCs/>
                <w:sz w:val="18"/>
                <w:szCs w:val="18"/>
                <w:lang w:val="fr-FR"/>
              </w:rPr>
              <w:t xml:space="preserve"> interruption due to </w:t>
            </w:r>
            <w:proofErr w:type="spellStart"/>
            <w:r w:rsidRPr="00345F91">
              <w:rPr>
                <w:rFonts w:ascii="Times New Roman" w:hAnsi="Times New Roman"/>
                <w:i/>
                <w:iCs/>
                <w:sz w:val="18"/>
                <w:szCs w:val="18"/>
                <w:lang w:val="fr-FR"/>
              </w:rPr>
              <w:t>uplink</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downlink</w:t>
            </w:r>
            <w:proofErr w:type="spellEnd"/>
            <w:r w:rsidRPr="00345F91">
              <w:rPr>
                <w:rFonts w:ascii="Times New Roman" w:hAnsi="Times New Roman"/>
                <w:i/>
                <w:iCs/>
                <w:sz w:val="18"/>
                <w:szCs w:val="18"/>
                <w:lang w:val="fr-FR"/>
              </w:rPr>
              <w:t xml:space="preserve"> RF </w:t>
            </w:r>
            <w:proofErr w:type="spellStart"/>
            <w:r w:rsidRPr="00345F91">
              <w:rPr>
                <w:rFonts w:ascii="Times New Roman" w:hAnsi="Times New Roman"/>
                <w:i/>
                <w:iCs/>
                <w:sz w:val="18"/>
                <w:szCs w:val="18"/>
                <w:lang w:val="fr-FR"/>
              </w:rPr>
              <w:t>retuning</w:t>
            </w:r>
            <w:proofErr w:type="spellEnd"/>
            <w:r w:rsidRPr="00345F91">
              <w:rPr>
                <w:rFonts w:ascii="Times New Roman" w:hAnsi="Times New Roman"/>
                <w:i/>
                <w:iCs/>
                <w:sz w:val="18"/>
                <w:szCs w:val="18"/>
                <w:lang w:val="fr-FR"/>
              </w:rPr>
              <w:t xml:space="preserve"> time [11, TS 38.133] as </w:t>
            </w:r>
            <w:proofErr w:type="spellStart"/>
            <w:r w:rsidRPr="00345F91">
              <w:rPr>
                <w:rFonts w:ascii="Times New Roman" w:hAnsi="Times New Roman"/>
                <w:i/>
                <w:iCs/>
                <w:sz w:val="18"/>
                <w:szCs w:val="18"/>
                <w:lang w:val="fr-FR"/>
              </w:rPr>
              <w:t>defined</w:t>
            </w:r>
            <w:proofErr w:type="spellEnd"/>
            <w:r w:rsidRPr="00345F91">
              <w:rPr>
                <w:rFonts w:ascii="Times New Roman" w:hAnsi="Times New Roman"/>
                <w:i/>
                <w:iCs/>
                <w:sz w:val="18"/>
                <w:szCs w:val="18"/>
                <w:lang w:val="fr-FR"/>
              </w:rPr>
              <w:t xml:space="preserve"> by </w:t>
            </w:r>
            <w:proofErr w:type="spellStart"/>
            <w:r w:rsidRPr="00345F91">
              <w:rPr>
                <w:rFonts w:ascii="Times New Roman" w:hAnsi="Times New Roman"/>
                <w:i/>
                <w:iCs/>
                <w:sz w:val="18"/>
                <w:szCs w:val="18"/>
                <w:lang w:val="fr-FR"/>
              </w:rPr>
              <w:t>higher</w:t>
            </w:r>
            <w:proofErr w:type="spellEnd"/>
            <w:r w:rsidRPr="00345F91">
              <w:rPr>
                <w:rFonts w:ascii="Times New Roman" w:hAnsi="Times New Roman"/>
                <w:i/>
                <w:iCs/>
                <w:sz w:val="18"/>
                <w:szCs w:val="18"/>
                <w:lang w:val="fr-FR"/>
              </w:rPr>
              <w:t xml:space="preserve"> layer </w:t>
            </w:r>
            <w:proofErr w:type="spellStart"/>
            <w:r w:rsidRPr="00345F91">
              <w:rPr>
                <w:rFonts w:ascii="Times New Roman" w:hAnsi="Times New Roman"/>
                <w:i/>
                <w:iCs/>
                <w:sz w:val="18"/>
                <w:szCs w:val="18"/>
                <w:lang w:val="fr-FR"/>
              </w:rPr>
              <w:t>parameters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switchingTimeUL</w:t>
            </w:r>
            <w:proofErr w:type="spellEnd"/>
            <w:r w:rsidRPr="00345F91">
              <w:rPr>
                <w:rFonts w:ascii="Times New Roman" w:hAnsi="Times New Roman"/>
                <w:i/>
                <w:iCs/>
                <w:sz w:val="18"/>
                <w:szCs w:val="18"/>
                <w:lang w:val="fr-FR"/>
              </w:rPr>
              <w:t xml:space="preserve"> and </w:t>
            </w:r>
            <w:proofErr w:type="spellStart"/>
            <w:r w:rsidRPr="00345F91">
              <w:rPr>
                <w:rFonts w:ascii="Times New Roman" w:hAnsi="Times New Roman"/>
                <w:i/>
                <w:iCs/>
                <w:sz w:val="18"/>
                <w:szCs w:val="18"/>
                <w:lang w:val="fr-FR"/>
              </w:rPr>
              <w:t>switchingTimeDL</w:t>
            </w:r>
            <w:proofErr w:type="spellEnd"/>
            <w:r w:rsidRPr="00345F91">
              <w:rPr>
                <w:rFonts w:ascii="Times New Roman" w:hAnsi="Times New Roman"/>
                <w:i/>
                <w:iCs/>
                <w:sz w:val="18"/>
                <w:szCs w:val="18"/>
                <w:lang w:val="fr-FR"/>
              </w:rPr>
              <w:t xml:space="preserve"> of SRS-</w:t>
            </w:r>
            <w:proofErr w:type="spellStart"/>
            <w:r w:rsidRPr="00345F91">
              <w:rPr>
                <w:rFonts w:ascii="Times New Roman" w:hAnsi="Times New Roman"/>
                <w:i/>
                <w:iCs/>
                <w:sz w:val="18"/>
                <w:szCs w:val="18"/>
                <w:lang w:val="fr-FR"/>
              </w:rPr>
              <w:t>SwitchingTimeNR</w:t>
            </w:r>
            <w:bookmarkEnd w:id="0"/>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would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collide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the </w:t>
            </w:r>
            <w:proofErr w:type="spellStart"/>
            <w:r w:rsidRPr="00345F91">
              <w:rPr>
                <w:rFonts w:ascii="Times New Roman" w:hAnsi="Times New Roman"/>
                <w:i/>
                <w:iCs/>
                <w:sz w:val="18"/>
                <w:szCs w:val="18"/>
                <w:lang w:val="fr-FR"/>
              </w:rPr>
              <w:t>REs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corresponding</w:t>
            </w:r>
            <w:proofErr w:type="spellEnd"/>
            <w:r w:rsidRPr="00345F91">
              <w:rPr>
                <w:rFonts w:ascii="Times New Roman" w:hAnsi="Times New Roman"/>
                <w:i/>
                <w:iCs/>
                <w:sz w:val="18"/>
                <w:szCs w:val="18"/>
                <w:lang w:val="fr-FR"/>
              </w:rPr>
              <w:t xml:space="preserve"> to the SS/PBCH blocks</w:t>
            </w:r>
          </w:p>
          <w:p w14:paraId="58AEF896" w14:textId="0EB4981A" w:rsidR="00F65F75" w:rsidRDefault="00F65F75" w:rsidP="00F65F75">
            <w:pPr>
              <w:rPr>
                <w:sz w:val="18"/>
                <w:szCs w:val="18"/>
                <w:lang w:val="fr-FR"/>
              </w:rPr>
            </w:pPr>
            <w:r>
              <w:rPr>
                <w:sz w:val="18"/>
                <w:szCs w:val="18"/>
                <w:lang w:val="fr-FR"/>
              </w:rPr>
              <w:t xml:space="preserve">Is the </w:t>
            </w:r>
            <w:proofErr w:type="spellStart"/>
            <w:r>
              <w:rPr>
                <w:sz w:val="18"/>
                <w:szCs w:val="18"/>
                <w:lang w:val="fr-FR"/>
              </w:rPr>
              <w:t>understanding</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all the </w:t>
            </w:r>
            <w:proofErr w:type="spellStart"/>
            <w:r>
              <w:rPr>
                <w:sz w:val="18"/>
                <w:szCs w:val="18"/>
                <w:lang w:val="fr-FR"/>
              </w:rPr>
              <w:t>other</w:t>
            </w:r>
            <w:proofErr w:type="spellEnd"/>
            <w:r>
              <w:rPr>
                <w:sz w:val="18"/>
                <w:szCs w:val="18"/>
                <w:lang w:val="fr-FR"/>
              </w:rPr>
              <w:t xml:space="preserve"> « SRS transmissions » do not </w:t>
            </w:r>
            <w:proofErr w:type="spellStart"/>
            <w:r>
              <w:rPr>
                <w:sz w:val="18"/>
                <w:szCs w:val="18"/>
                <w:lang w:val="fr-FR"/>
              </w:rPr>
              <w:t>refer</w:t>
            </w:r>
            <w:proofErr w:type="spellEnd"/>
            <w:r>
              <w:rPr>
                <w:sz w:val="18"/>
                <w:szCs w:val="18"/>
                <w:lang w:val="fr-FR"/>
              </w:rPr>
              <w:t xml:space="preserve"> to SRS </w:t>
            </w:r>
            <w:proofErr w:type="spellStart"/>
            <w:r>
              <w:rPr>
                <w:sz w:val="18"/>
                <w:szCs w:val="18"/>
                <w:lang w:val="fr-FR"/>
              </w:rPr>
              <w:t>resources</w:t>
            </w:r>
            <w:proofErr w:type="spellEnd"/>
            <w:r>
              <w:rPr>
                <w:sz w:val="18"/>
                <w:szCs w:val="18"/>
                <w:lang w:val="fr-FR"/>
              </w:rPr>
              <w:t xml:space="preserve">, but to SRS </w:t>
            </w:r>
            <w:proofErr w:type="spellStart"/>
            <w:r>
              <w:rPr>
                <w:sz w:val="18"/>
                <w:szCs w:val="18"/>
                <w:lang w:val="fr-FR"/>
              </w:rPr>
              <w:t>symbols</w:t>
            </w:r>
            <w:proofErr w:type="spellEnd"/>
            <w:r>
              <w:rPr>
                <w:sz w:val="18"/>
                <w:szCs w:val="18"/>
                <w:lang w:val="fr-FR"/>
              </w:rPr>
              <w:t>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proofErr w:type="spellStart"/>
            <w:r>
              <w:rPr>
                <w:sz w:val="18"/>
                <w:szCs w:val="18"/>
                <w:lang w:val="fr-FR"/>
              </w:rPr>
              <w:t>Agree</w:t>
            </w:r>
            <w:proofErr w:type="spellEnd"/>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 xml:space="preserve">The original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text</w:t>
            </w:r>
            <w:proofErr w:type="spellEnd"/>
            <w:r>
              <w:rPr>
                <w:rFonts w:eastAsiaTheme="minorEastAsia"/>
                <w:sz w:val="18"/>
                <w:szCs w:val="18"/>
                <w:lang w:val="fr-FR"/>
              </w:rPr>
              <w:t xml:space="preserve"> ‘an SRS transmission’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confusing</w:t>
            </w:r>
            <w:proofErr w:type="spellEnd"/>
            <w:r>
              <w:rPr>
                <w:rFonts w:eastAsiaTheme="minorEastAsia"/>
                <w:sz w:val="18"/>
                <w:szCs w:val="18"/>
                <w:lang w:val="fr-FR"/>
              </w:rPr>
              <w:t xml:space="preserve">. </w:t>
            </w:r>
            <w:proofErr w:type="spellStart"/>
            <w:r>
              <w:rPr>
                <w:rFonts w:eastAsiaTheme="minorEastAsia"/>
                <w:sz w:val="18"/>
                <w:szCs w:val="18"/>
                <w:lang w:val="fr-FR"/>
              </w:rPr>
              <w:t>It’s</w:t>
            </w:r>
            <w:proofErr w:type="spellEnd"/>
            <w:r>
              <w:rPr>
                <w:rFonts w:eastAsiaTheme="minorEastAsia"/>
                <w:sz w:val="18"/>
                <w:szCs w:val="18"/>
                <w:lang w:val="fr-FR"/>
              </w:rPr>
              <w:t xml:space="preserve"> not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whether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means</w:t>
            </w:r>
            <w:proofErr w:type="spellEnd"/>
            <w:r>
              <w:rPr>
                <w:rFonts w:eastAsiaTheme="minorEastAsia"/>
                <w:sz w:val="18"/>
                <w:szCs w:val="18"/>
                <w:lang w:val="fr-FR"/>
              </w:rPr>
              <w:t xml:space="preserve"> an SRS </w:t>
            </w:r>
            <w:proofErr w:type="spellStart"/>
            <w:r>
              <w:rPr>
                <w:rFonts w:eastAsiaTheme="minorEastAsia"/>
                <w:sz w:val="18"/>
                <w:szCs w:val="18"/>
                <w:lang w:val="fr-FR"/>
              </w:rPr>
              <w:t>resource</w:t>
            </w:r>
            <w:proofErr w:type="spellEnd"/>
            <w:r>
              <w:rPr>
                <w:rFonts w:eastAsiaTheme="minorEastAsia"/>
                <w:sz w:val="18"/>
                <w:szCs w:val="18"/>
                <w:lang w:val="fr-FR"/>
              </w:rPr>
              <w:t xml:space="preserve">, an SRS </w:t>
            </w:r>
            <w:proofErr w:type="spellStart"/>
            <w:r>
              <w:rPr>
                <w:rFonts w:eastAsiaTheme="minorEastAsia"/>
                <w:sz w:val="18"/>
                <w:szCs w:val="18"/>
                <w:lang w:val="fr-FR"/>
              </w:rPr>
              <w:t>resoruce</w:t>
            </w:r>
            <w:proofErr w:type="spellEnd"/>
            <w:r>
              <w:rPr>
                <w:rFonts w:eastAsiaTheme="minorEastAsia"/>
                <w:sz w:val="18"/>
                <w:szCs w:val="18"/>
                <w:lang w:val="fr-FR"/>
              </w:rPr>
              <w:t xml:space="preserve"> set or </w:t>
            </w:r>
            <w:proofErr w:type="spellStart"/>
            <w:r>
              <w:rPr>
                <w:rFonts w:eastAsiaTheme="minorEastAsia"/>
                <w:sz w:val="18"/>
                <w:szCs w:val="18"/>
                <w:lang w:val="fr-FR"/>
              </w:rPr>
              <w:t>even</w:t>
            </w:r>
            <w:proofErr w:type="spellEnd"/>
            <w:r>
              <w:rPr>
                <w:rFonts w:eastAsiaTheme="minorEastAsia"/>
                <w:sz w:val="18"/>
                <w:szCs w:val="18"/>
                <w:lang w:val="fr-FR"/>
              </w:rPr>
              <w:t xml:space="preserve"> an SRS </w:t>
            </w:r>
            <w:proofErr w:type="spellStart"/>
            <w:r>
              <w:rPr>
                <w:rFonts w:eastAsiaTheme="minorEastAsia"/>
                <w:sz w:val="18"/>
                <w:szCs w:val="18"/>
                <w:lang w:val="fr-FR"/>
              </w:rPr>
              <w:t>symbol</w:t>
            </w:r>
            <w:proofErr w:type="spellEnd"/>
            <w:r>
              <w:rPr>
                <w:rFonts w:eastAsiaTheme="minorEastAsia"/>
                <w:sz w:val="18"/>
                <w:szCs w:val="18"/>
                <w:lang w:val="fr-FR"/>
              </w:rPr>
              <w:t>.</w:t>
            </w:r>
          </w:p>
          <w:p w14:paraId="41E41459" w14:textId="030DE109" w:rsidR="0008378C" w:rsidRDefault="0008378C" w:rsidP="0008378C">
            <w:pPr>
              <w:rPr>
                <w:sz w:val="18"/>
                <w:szCs w:val="18"/>
                <w:lang w:val="fr-FR"/>
              </w:rPr>
            </w:pPr>
            <w:r>
              <w:rPr>
                <w:rFonts w:eastAsiaTheme="minorEastAsia"/>
                <w:sz w:val="18"/>
                <w:szCs w:val="18"/>
                <w:lang w:val="fr-FR"/>
              </w:rPr>
              <w:t xml:space="preserve">In RAN1 #107-e,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was</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the </w:t>
            </w:r>
            <w:proofErr w:type="spellStart"/>
            <w:r>
              <w:rPr>
                <w:rFonts w:eastAsiaTheme="minorEastAsia"/>
                <w:sz w:val="18"/>
                <w:szCs w:val="18"/>
                <w:lang w:val="fr-FR"/>
              </w:rPr>
              <w:t>individual</w:t>
            </w:r>
            <w:proofErr w:type="spellEnd"/>
            <w:r>
              <w:rPr>
                <w:rFonts w:eastAsiaTheme="minorEastAsia"/>
                <w:sz w:val="18"/>
                <w:szCs w:val="18"/>
                <w:lang w:val="fr-FR"/>
              </w:rPr>
              <w:t xml:space="preserve"> timeline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for </w:t>
            </w:r>
            <w:proofErr w:type="spellStart"/>
            <w:r>
              <w:rPr>
                <w:rFonts w:eastAsiaTheme="minorEastAsia"/>
                <w:sz w:val="18"/>
                <w:szCs w:val="18"/>
                <w:lang w:val="fr-FR"/>
              </w:rPr>
              <w:t>each</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 </w:t>
            </w:r>
            <w:proofErr w:type="spellStart"/>
            <w:r>
              <w:rPr>
                <w:rFonts w:eastAsiaTheme="minorEastAsia"/>
                <w:sz w:val="18"/>
                <w:szCs w:val="18"/>
                <w:lang w:val="fr-FR"/>
              </w:rPr>
              <w:t>Therefore</w:t>
            </w:r>
            <w:proofErr w:type="spellEnd"/>
            <w:r>
              <w:rPr>
                <w:rFonts w:eastAsiaTheme="minorEastAsia"/>
                <w:sz w:val="18"/>
                <w:szCs w:val="18"/>
                <w:lang w:val="fr-FR"/>
              </w:rPr>
              <w:t xml:space="preserve">, the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updated</w:t>
            </w:r>
            <w:proofErr w:type="spellEnd"/>
            <w:r>
              <w:rPr>
                <w:rFonts w:eastAsiaTheme="minorEastAsia"/>
                <w:sz w:val="18"/>
                <w:szCs w:val="18"/>
                <w:lang w:val="fr-FR"/>
              </w:rPr>
              <w:t xml:space="preserve"> to </w:t>
            </w:r>
            <w:proofErr w:type="spellStart"/>
            <w:r>
              <w:rPr>
                <w:rFonts w:eastAsiaTheme="minorEastAsia"/>
                <w:sz w:val="18"/>
                <w:szCs w:val="18"/>
                <w:lang w:val="fr-FR"/>
              </w:rPr>
              <w:t>align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the agreement </w:t>
            </w:r>
            <w:proofErr w:type="spellStart"/>
            <w:r>
              <w:rPr>
                <w:rFonts w:eastAsiaTheme="minorEastAsia"/>
                <w:sz w:val="18"/>
                <w:szCs w:val="18"/>
                <w:lang w:val="fr-FR"/>
              </w:rPr>
              <w:t>reached</w:t>
            </w:r>
            <w:proofErr w:type="spellEnd"/>
            <w:r>
              <w:rPr>
                <w:rFonts w:eastAsiaTheme="minorEastAsia"/>
                <w:sz w:val="18"/>
                <w:szCs w:val="18"/>
                <w:lang w:val="fr-FR"/>
              </w:rPr>
              <w:t xml:space="preserve">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09D2C0ED" w14:textId="22153D7C" w:rsidR="008432C3" w:rsidRDefault="008432C3" w:rsidP="0008378C">
            <w:pPr>
              <w:rPr>
                <w:sz w:val="18"/>
                <w:szCs w:val="18"/>
                <w:lang w:val="fr-FR"/>
              </w:rPr>
            </w:pPr>
            <w:proofErr w:type="spellStart"/>
            <w:r>
              <w:rPr>
                <w:sz w:val="18"/>
                <w:szCs w:val="18"/>
                <w:lang w:val="fr-FR"/>
              </w:rPr>
              <w:t>Similar</w:t>
            </w:r>
            <w:proofErr w:type="spellEnd"/>
            <w:r>
              <w:rPr>
                <w:sz w:val="18"/>
                <w:szCs w:val="18"/>
                <w:lang w:val="fr-FR"/>
              </w:rPr>
              <w:t xml:space="preserve"> </w:t>
            </w:r>
            <w:proofErr w:type="spellStart"/>
            <w:r>
              <w:rPr>
                <w:sz w:val="18"/>
                <w:szCs w:val="18"/>
                <w:lang w:val="fr-FR"/>
              </w:rPr>
              <w:t>concern</w:t>
            </w:r>
            <w:proofErr w:type="spellEnd"/>
            <w:r>
              <w:rPr>
                <w:sz w:val="18"/>
                <w:szCs w:val="18"/>
                <w:lang w:val="fr-FR"/>
              </w:rPr>
              <w:t xml:space="preserve"> as QC. Do </w:t>
            </w:r>
            <w:proofErr w:type="spellStart"/>
            <w:r>
              <w:rPr>
                <w:sz w:val="18"/>
                <w:szCs w:val="18"/>
                <w:lang w:val="fr-FR"/>
              </w:rPr>
              <w:t>we</w:t>
            </w:r>
            <w:proofErr w:type="spellEnd"/>
            <w:r>
              <w:rPr>
                <w:sz w:val="18"/>
                <w:szCs w:val="18"/>
                <w:lang w:val="fr-FR"/>
              </w:rPr>
              <w:t xml:space="preserve"> </w:t>
            </w:r>
            <w:proofErr w:type="spellStart"/>
            <w:r>
              <w:rPr>
                <w:sz w:val="18"/>
                <w:szCs w:val="18"/>
                <w:lang w:val="fr-FR"/>
              </w:rPr>
              <w:t>intend</w:t>
            </w:r>
            <w:proofErr w:type="spellEnd"/>
            <w:r>
              <w:rPr>
                <w:sz w:val="18"/>
                <w:szCs w:val="18"/>
                <w:lang w:val="fr-FR"/>
              </w:rPr>
              <w:t xml:space="preserve"> to </w:t>
            </w:r>
            <w:proofErr w:type="spellStart"/>
            <w:r>
              <w:rPr>
                <w:sz w:val="18"/>
                <w:szCs w:val="18"/>
                <w:lang w:val="fr-FR"/>
              </w:rPr>
              <w:t>modify</w:t>
            </w:r>
            <w:proofErr w:type="spellEnd"/>
            <w:r>
              <w:rPr>
                <w:sz w:val="18"/>
                <w:szCs w:val="18"/>
                <w:lang w:val="fr-FR"/>
              </w:rPr>
              <w:t xml:space="preserve"> all the </w:t>
            </w:r>
            <w:proofErr w:type="spellStart"/>
            <w:r>
              <w:rPr>
                <w:sz w:val="18"/>
                <w:szCs w:val="18"/>
                <w:lang w:val="fr-FR"/>
              </w:rPr>
              <w:t>wording</w:t>
            </w:r>
            <w:proofErr w:type="spellEnd"/>
            <w:r>
              <w:rPr>
                <w:sz w:val="18"/>
                <w:szCs w:val="18"/>
                <w:lang w:val="fr-FR"/>
              </w:rPr>
              <w:t xml:space="preserve"> </w:t>
            </w:r>
            <w:r>
              <w:rPr>
                <w:sz w:val="18"/>
                <w:szCs w:val="18"/>
                <w:lang w:val="fr-FR"/>
              </w:rPr>
              <w:lastRenderedPageBreak/>
              <w:t>for</w:t>
            </w:r>
            <w:proofErr w:type="gramStart"/>
            <w:r>
              <w:rPr>
                <w:sz w:val="18"/>
                <w:szCs w:val="18"/>
                <w:lang w:val="fr-FR"/>
              </w:rPr>
              <w:t xml:space="preserve"> «SRS</w:t>
            </w:r>
            <w:proofErr w:type="gramEnd"/>
            <w:r>
              <w:rPr>
                <w:sz w:val="18"/>
                <w:szCs w:val="18"/>
                <w:lang w:val="fr-FR"/>
              </w:rPr>
              <w:t xml:space="preserve"> </w:t>
            </w:r>
            <w:proofErr w:type="spellStart"/>
            <w:r>
              <w:rPr>
                <w:sz w:val="18"/>
                <w:szCs w:val="18"/>
                <w:lang w:val="fr-FR"/>
              </w:rPr>
              <w:t>trransmission</w:t>
            </w:r>
            <w:proofErr w:type="spellEnd"/>
            <w:r>
              <w:rPr>
                <w:sz w:val="18"/>
                <w:szCs w:val="18"/>
                <w:lang w:val="fr-FR"/>
              </w:rPr>
              <w:t xml:space="preserve">« in RAN1 </w:t>
            </w:r>
            <w:proofErr w:type="spellStart"/>
            <w:r>
              <w:rPr>
                <w:sz w:val="18"/>
                <w:szCs w:val="18"/>
                <w:lang w:val="fr-FR"/>
              </w:rPr>
              <w:t>spec</w:t>
            </w:r>
            <w:proofErr w:type="spellEnd"/>
            <w:r>
              <w:rPr>
                <w:sz w:val="18"/>
                <w:szCs w:val="18"/>
                <w:lang w:val="fr-FR"/>
              </w:rPr>
              <w:t>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lastRenderedPageBreak/>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proofErr w:type="spellStart"/>
            <w:r>
              <w:rPr>
                <w:rFonts w:hint="eastAsia"/>
                <w:sz w:val="18"/>
                <w:szCs w:val="18"/>
                <w:lang w:val="fr-FR"/>
              </w:rPr>
              <w:t>Similar</w:t>
            </w:r>
            <w:proofErr w:type="spellEnd"/>
            <w:r>
              <w:rPr>
                <w:rFonts w:hint="eastAsia"/>
                <w:sz w:val="18"/>
                <w:szCs w:val="18"/>
                <w:lang w:val="fr-FR"/>
              </w:rPr>
              <w:t xml:space="preserve"> </w:t>
            </w:r>
            <w:proofErr w:type="spellStart"/>
            <w:r>
              <w:rPr>
                <w:rFonts w:hint="eastAsia"/>
                <w:sz w:val="18"/>
                <w:szCs w:val="18"/>
                <w:lang w:val="fr-FR"/>
              </w:rPr>
              <w:t>concern</w:t>
            </w:r>
            <w:proofErr w:type="spellEnd"/>
            <w:r>
              <w:rPr>
                <w:rFonts w:hint="eastAsia"/>
                <w:sz w:val="18"/>
                <w:szCs w:val="18"/>
                <w:lang w:val="fr-FR"/>
              </w:rPr>
              <w:t xml:space="preserve"> as QC and MTK </w:t>
            </w:r>
            <w:proofErr w:type="spellStart"/>
            <w:r>
              <w:rPr>
                <w:rFonts w:hint="eastAsia"/>
                <w:sz w:val="18"/>
                <w:szCs w:val="18"/>
                <w:lang w:val="fr-FR"/>
              </w:rPr>
              <w:t>that</w:t>
            </w:r>
            <w:proofErr w:type="spellEnd"/>
            <w:r>
              <w:rPr>
                <w:rFonts w:hint="eastAsia"/>
                <w:sz w:val="18"/>
                <w:szCs w:val="18"/>
                <w:lang w:val="fr-FR"/>
              </w:rPr>
              <w:t xml:space="preserve"> </w:t>
            </w:r>
            <w:r>
              <w:rPr>
                <w:sz w:val="18"/>
                <w:szCs w:val="18"/>
                <w:lang w:val="fr-FR"/>
              </w:rPr>
              <w:t>“</w:t>
            </w:r>
            <w:r w:rsidRPr="003A718D">
              <w:rPr>
                <w:sz w:val="18"/>
                <w:szCs w:val="18"/>
                <w:lang w:val="fr-FR"/>
              </w:rPr>
              <w:t xml:space="preserve">SRS </w:t>
            </w:r>
            <w:proofErr w:type="spellStart"/>
            <w:r w:rsidRPr="003A718D">
              <w:rPr>
                <w:sz w:val="18"/>
                <w:szCs w:val="18"/>
                <w:lang w:val="fr-FR"/>
              </w:rPr>
              <w:t>resource</w:t>
            </w:r>
            <w:proofErr w:type="spellEnd"/>
            <w:r w:rsidRPr="003A718D">
              <w:rPr>
                <w:sz w:val="18"/>
                <w:szCs w:val="18"/>
                <w:lang w:val="fr-FR"/>
              </w:rPr>
              <w:t xml:space="preserve"> set transmission</w:t>
            </w:r>
            <w:r>
              <w:rPr>
                <w:sz w:val="18"/>
                <w:szCs w:val="18"/>
                <w:lang w:val="fr-FR"/>
              </w:rPr>
              <w:t>” </w:t>
            </w:r>
            <w:proofErr w:type="spellStart"/>
            <w:r>
              <w:rPr>
                <w:rFonts w:hint="eastAsia"/>
                <w:sz w:val="18"/>
                <w:szCs w:val="18"/>
                <w:lang w:val="fr-FR"/>
              </w:rPr>
              <w:t>is</w:t>
            </w:r>
            <w:proofErr w:type="spellEnd"/>
            <w:r>
              <w:rPr>
                <w:rFonts w:hint="eastAsia"/>
                <w:sz w:val="18"/>
                <w:szCs w:val="18"/>
                <w:lang w:val="fr-FR"/>
              </w:rPr>
              <w:t xml:space="preserve"> not </w:t>
            </w:r>
            <w:proofErr w:type="spellStart"/>
            <w:r>
              <w:rPr>
                <w:rFonts w:hint="eastAsia"/>
                <w:sz w:val="18"/>
                <w:szCs w:val="18"/>
                <w:lang w:val="fr-FR"/>
              </w:rPr>
              <w:t>proper</w:t>
            </w:r>
            <w:proofErr w:type="spellEnd"/>
            <w:r>
              <w:rPr>
                <w:rFonts w:hint="eastAsia"/>
                <w:sz w:val="18"/>
                <w:szCs w:val="18"/>
                <w:lang w:val="fr-FR"/>
              </w:rPr>
              <w:t>.</w:t>
            </w:r>
          </w:p>
        </w:tc>
      </w:tr>
      <w:tr w:rsidR="00062865" w14:paraId="069D8FBE" w14:textId="77777777" w:rsidTr="00CF005E">
        <w:tc>
          <w:tcPr>
            <w:tcW w:w="1152" w:type="dxa"/>
          </w:tcPr>
          <w:p w14:paraId="0E448F84" w14:textId="4C4396A1" w:rsidR="00062865" w:rsidRDefault="00062865" w:rsidP="00F65F75">
            <w:pPr>
              <w:rPr>
                <w:sz w:val="18"/>
                <w:szCs w:val="18"/>
                <w:lang w:val="fr-FR"/>
              </w:rPr>
            </w:pPr>
            <w:proofErr w:type="spellStart"/>
            <w:r>
              <w:rPr>
                <w:sz w:val="18"/>
                <w:szCs w:val="18"/>
                <w:lang w:val="fr-FR"/>
              </w:rPr>
              <w:t>Moderator</w:t>
            </w:r>
            <w:proofErr w:type="spellEnd"/>
          </w:p>
        </w:tc>
        <w:tc>
          <w:tcPr>
            <w:tcW w:w="7144" w:type="dxa"/>
            <w:gridSpan w:val="2"/>
          </w:tcPr>
          <w:p w14:paraId="4B25DD09" w14:textId="3E218E9E" w:rsidR="00062865" w:rsidRDefault="00062865" w:rsidP="003A718D">
            <w:pPr>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 consensus on TP#1</w:t>
            </w:r>
          </w:p>
        </w:tc>
      </w:tr>
      <w:tr w:rsidR="00B22DC4" w:rsidRPr="000E33A2" w14:paraId="18196F61" w14:textId="77777777" w:rsidTr="00CF005E">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312EC330" w14:textId="77777777" w:rsidR="00E0776D" w:rsidRDefault="00E0776D"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proofErr w:type="spellStart"/>
            <w:r>
              <w:rPr>
                <w:sz w:val="18"/>
                <w:szCs w:val="18"/>
                <w:lang w:val="fr-FR"/>
              </w:rPr>
              <w:t>Agree</w:t>
            </w:r>
            <w:proofErr w:type="spellEnd"/>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proofErr w:type="spellStart"/>
            <w:r>
              <w:rPr>
                <w:sz w:val="18"/>
                <w:szCs w:val="18"/>
                <w:lang w:val="fr-FR"/>
              </w:rPr>
              <w:t>Agree</w:t>
            </w:r>
            <w:proofErr w:type="spellEnd"/>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41E41C0B" w14:textId="4F461144" w:rsidR="00F65F75" w:rsidRDefault="00F65F75" w:rsidP="00F65F75">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revisit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once the inter/intra-band </w:t>
            </w:r>
            <w:proofErr w:type="spellStart"/>
            <w:r>
              <w:rPr>
                <w:sz w:val="18"/>
                <w:szCs w:val="18"/>
                <w:lang w:val="fr-FR"/>
              </w:rPr>
              <w:t>is</w:t>
            </w:r>
            <w:proofErr w:type="spellEnd"/>
            <w:r>
              <w:rPr>
                <w:sz w:val="18"/>
                <w:szCs w:val="18"/>
                <w:lang w:val="fr-FR"/>
              </w:rPr>
              <w:t xml:space="preserve"> </w:t>
            </w:r>
            <w:proofErr w:type="spellStart"/>
            <w:r>
              <w:rPr>
                <w:sz w:val="18"/>
                <w:szCs w:val="18"/>
                <w:lang w:val="fr-FR"/>
              </w:rPr>
              <w:t>solved</w:t>
            </w:r>
            <w:proofErr w:type="spellEnd"/>
            <w:r>
              <w:rPr>
                <w:sz w:val="18"/>
                <w:szCs w:val="18"/>
                <w:lang w:val="fr-FR"/>
              </w:rPr>
              <w:t>.</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2035A157" w14:textId="50975890" w:rsidR="0008378C" w:rsidRDefault="00836032" w:rsidP="00F65F75">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546165F0" w14:textId="23E47EDD" w:rsidR="00543C9B" w:rsidRDefault="00543C9B" w:rsidP="00706630">
            <w:pPr>
              <w:rPr>
                <w:sz w:val="18"/>
                <w:szCs w:val="18"/>
                <w:lang w:val="fr-FR"/>
              </w:rPr>
            </w:pPr>
            <w:proofErr w:type="spellStart"/>
            <w:r>
              <w:rPr>
                <w:sz w:val="18"/>
                <w:szCs w:val="18"/>
                <w:lang w:val="fr-FR"/>
              </w:rPr>
              <w:t>Similar</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Qualcomm.  </w:t>
            </w:r>
            <w:proofErr w:type="spellStart"/>
            <w:r>
              <w:rPr>
                <w:sz w:val="18"/>
                <w:szCs w:val="18"/>
                <w:lang w:val="fr-FR"/>
              </w:rPr>
              <w:t>Isn’t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a new </w:t>
            </w:r>
            <w:proofErr w:type="spellStart"/>
            <w:r>
              <w:rPr>
                <w:sz w:val="18"/>
                <w:szCs w:val="18"/>
                <w:lang w:val="fr-FR"/>
              </w:rPr>
              <w:t>feature</w:t>
            </w:r>
            <w:proofErr w:type="spellEnd"/>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4ACDC8DB" w14:textId="206A99D4" w:rsidR="008432C3" w:rsidRDefault="008432C3" w:rsidP="00706630">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proofErr w:type="gramStart"/>
            <w:r>
              <w:rPr>
                <w:sz w:val="18"/>
                <w:szCs w:val="18"/>
                <w:lang w:val="fr-FR"/>
              </w:rPr>
              <w:t>vivo</w:t>
            </w:r>
            <w:proofErr w:type="gramEnd"/>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 xml:space="preserve">There </w:t>
            </w:r>
            <w:proofErr w:type="spellStart"/>
            <w:r>
              <w:rPr>
                <w:sz w:val="18"/>
                <w:szCs w:val="18"/>
                <w:lang w:val="fr-FR"/>
              </w:rPr>
              <w:t>could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difference</w:t>
            </w:r>
            <w:proofErr w:type="spellEnd"/>
            <w:r>
              <w:rPr>
                <w:sz w:val="18"/>
                <w:szCs w:val="18"/>
                <w:lang w:val="fr-FR"/>
              </w:rPr>
              <w:t xml:space="preserve"> for the intra-band and inter-band cases, </w:t>
            </w:r>
            <w:proofErr w:type="spellStart"/>
            <w:r>
              <w:rPr>
                <w:sz w:val="18"/>
                <w:szCs w:val="18"/>
                <w:lang w:val="fr-FR"/>
              </w:rPr>
              <w:t>it</w:t>
            </w:r>
            <w:proofErr w:type="spellEnd"/>
            <w:r>
              <w:rPr>
                <w:sz w:val="18"/>
                <w:szCs w:val="18"/>
                <w:lang w:val="fr-FR"/>
              </w:rPr>
              <w:t xml:space="preserve"> can </w:t>
            </w:r>
            <w:proofErr w:type="spellStart"/>
            <w:r>
              <w:rPr>
                <w:sz w:val="18"/>
                <w:szCs w:val="18"/>
                <w:lang w:val="fr-FR"/>
              </w:rPr>
              <w:t>discussed</w:t>
            </w:r>
            <w:proofErr w:type="spellEnd"/>
            <w:r>
              <w:rPr>
                <w:sz w:val="18"/>
                <w:szCs w:val="18"/>
                <w:lang w:val="fr-FR"/>
              </w:rPr>
              <w:t xml:space="preserve"> </w:t>
            </w:r>
            <w:proofErr w:type="spellStart"/>
            <w:r>
              <w:rPr>
                <w:sz w:val="18"/>
                <w:szCs w:val="18"/>
                <w:lang w:val="fr-FR"/>
              </w:rPr>
              <w:t>later</w:t>
            </w:r>
            <w:proofErr w:type="spellEnd"/>
            <w:r>
              <w:rPr>
                <w:sz w:val="18"/>
                <w:szCs w:val="18"/>
                <w:lang w:val="fr-FR"/>
              </w:rPr>
              <w:t>.</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 xml:space="preserve">t </w:t>
            </w:r>
            <w:proofErr w:type="spellStart"/>
            <w:r>
              <w:rPr>
                <w:rFonts w:hint="eastAsia"/>
                <w:sz w:val="18"/>
                <w:szCs w:val="18"/>
                <w:lang w:val="fr-FR"/>
              </w:rPr>
              <w:t>agree</w:t>
            </w:r>
            <w:proofErr w:type="spellEnd"/>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w:t>
            </w:r>
            <w:proofErr w:type="spellStart"/>
            <w:r>
              <w:rPr>
                <w:sz w:val="18"/>
                <w:szCs w:val="18"/>
                <w:lang w:val="fr-FR"/>
              </w:rPr>
              <w:t>companies</w:t>
            </w:r>
            <w:proofErr w:type="spellEnd"/>
            <w:r>
              <w:rPr>
                <w:sz w:val="18"/>
                <w:szCs w:val="18"/>
                <w:lang w:val="fr-FR"/>
              </w:rPr>
              <w:t xml:space="preserve"> </w:t>
            </w:r>
            <w:proofErr w:type="spellStart"/>
            <w:r>
              <w:rPr>
                <w:sz w:val="18"/>
                <w:szCs w:val="18"/>
                <w:lang w:val="fr-FR"/>
              </w:rPr>
              <w:t>don’t</w:t>
            </w:r>
            <w:proofErr w:type="spellEnd"/>
            <w:r>
              <w:rPr>
                <w:sz w:val="18"/>
                <w:szCs w:val="18"/>
                <w:lang w:val="fr-FR"/>
              </w:rPr>
              <w:t xml:space="preserve">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TP#2. TP on </w:t>
            </w:r>
            <w:proofErr w:type="spellStart"/>
            <w:r>
              <w:rPr>
                <w:sz w:val="18"/>
                <w:szCs w:val="18"/>
                <w:lang w:val="fr-FR"/>
              </w:rPr>
              <w:t>similar</w:t>
            </w:r>
            <w:proofErr w:type="spellEnd"/>
            <w:r>
              <w:rPr>
                <w:sz w:val="18"/>
                <w:szCs w:val="18"/>
                <w:lang w:val="fr-FR"/>
              </w:rPr>
              <w:t xml:space="preserve"> line </w:t>
            </w:r>
            <w:proofErr w:type="spellStart"/>
            <w:r w:rsidR="00D034D0">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after</w:t>
            </w:r>
            <w:proofErr w:type="spellEnd"/>
            <w:r>
              <w:rPr>
                <w:sz w:val="18"/>
                <w:szCs w:val="18"/>
                <w:lang w:val="fr-FR"/>
              </w:rPr>
              <w:t xml:space="preserve"> </w:t>
            </w:r>
            <w:proofErr w:type="spellStart"/>
            <w:r w:rsidR="00D034D0">
              <w:rPr>
                <w:sz w:val="18"/>
                <w:szCs w:val="18"/>
                <w:lang w:val="fr-FR"/>
              </w:rPr>
              <w:t>concluding</w:t>
            </w:r>
            <w:proofErr w:type="spellEnd"/>
            <w:r w:rsidR="00D034D0">
              <w:rPr>
                <w:sz w:val="18"/>
                <w:szCs w:val="18"/>
                <w:lang w:val="fr-FR"/>
              </w:rPr>
              <w:t xml:space="preserve">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proofErr w:type="gramStart"/>
      <w:r>
        <w:lastRenderedPageBreak/>
        <w:t>Reference:</w:t>
      </w:r>
      <w:proofErr w:type="gramEnd"/>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FF0102"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FF0102"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FF0102"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w:t>
            </w:r>
            <w:proofErr w:type="spellStart"/>
            <w:r>
              <w:rPr>
                <w:color w:val="000000"/>
              </w:rPr>
              <w:t>E</w:t>
            </w:r>
            <w:proofErr w:type="spellEnd"/>
            <w:r>
              <w:rPr>
                <w:color w:val="000000"/>
              </w:rPr>
              <w:t xml:space="preserv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FF0102"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FF0102"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lastRenderedPageBreak/>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FF0102"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lastRenderedPageBreak/>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w:t>
              </w:r>
              <w:proofErr w:type="gramStart"/>
              <w:r w:rsidRPr="00B95E3F">
                <w:rPr>
                  <w:color w:val="000000"/>
                  <w:sz w:val="20"/>
                  <w:szCs w:val="20"/>
                  <w:lang w:val="en-GB"/>
                </w:rPr>
                <w:t>temporarily suspended</w:t>
              </w:r>
              <w:proofErr w:type="gramEnd"/>
              <w:r w:rsidRPr="00B95E3F">
                <w:rPr>
                  <w:color w:val="000000"/>
                  <w:sz w:val="20"/>
                  <w:szCs w:val="20"/>
                  <w:lang w:val="en-GB"/>
                </w:rPr>
                <w:t xml:space="preserve">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lastRenderedPageBreak/>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FF0102"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20E1" w14:textId="77777777" w:rsidR="00FF0102" w:rsidRDefault="00FF0102" w:rsidP="00767984">
      <w:r>
        <w:separator/>
      </w:r>
    </w:p>
  </w:endnote>
  <w:endnote w:type="continuationSeparator" w:id="0">
    <w:p w14:paraId="4D893F90" w14:textId="77777777" w:rsidR="00FF0102" w:rsidRDefault="00FF0102"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3C57" w14:textId="77777777" w:rsidR="00FF0102" w:rsidRDefault="00FF0102" w:rsidP="00767984">
      <w:r>
        <w:separator/>
      </w:r>
    </w:p>
  </w:footnote>
  <w:footnote w:type="continuationSeparator" w:id="0">
    <w:p w14:paraId="32024654" w14:textId="77777777" w:rsidR="00FF0102" w:rsidRDefault="00FF0102"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4E88"/>
    <w:rsid w:val="00110839"/>
    <w:rsid w:val="0011638E"/>
    <w:rsid w:val="00193459"/>
    <w:rsid w:val="001A0766"/>
    <w:rsid w:val="001A706C"/>
    <w:rsid w:val="001D4FA4"/>
    <w:rsid w:val="001D6382"/>
    <w:rsid w:val="001E7E75"/>
    <w:rsid w:val="002105CB"/>
    <w:rsid w:val="0021114B"/>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D024B"/>
    <w:rsid w:val="006F78AD"/>
    <w:rsid w:val="00706630"/>
    <w:rsid w:val="007166D5"/>
    <w:rsid w:val="00726CE3"/>
    <w:rsid w:val="0073330C"/>
    <w:rsid w:val="00740552"/>
    <w:rsid w:val="00740D98"/>
    <w:rsid w:val="00755CEE"/>
    <w:rsid w:val="00767984"/>
    <w:rsid w:val="00767C2E"/>
    <w:rsid w:val="007939DC"/>
    <w:rsid w:val="00797C59"/>
    <w:rsid w:val="007C7F23"/>
    <w:rsid w:val="007E25C8"/>
    <w:rsid w:val="008145E0"/>
    <w:rsid w:val="0082120A"/>
    <w:rsid w:val="00836032"/>
    <w:rsid w:val="0083673F"/>
    <w:rsid w:val="008432C3"/>
    <w:rsid w:val="0085405A"/>
    <w:rsid w:val="0085593D"/>
    <w:rsid w:val="008A275A"/>
    <w:rsid w:val="008B2EE4"/>
    <w:rsid w:val="008C40B8"/>
    <w:rsid w:val="008E2EE5"/>
    <w:rsid w:val="008E5715"/>
    <w:rsid w:val="008E7A30"/>
    <w:rsid w:val="00911E0D"/>
    <w:rsid w:val="00912009"/>
    <w:rsid w:val="0092795D"/>
    <w:rsid w:val="00972F7D"/>
    <w:rsid w:val="009862AA"/>
    <w:rsid w:val="009972ED"/>
    <w:rsid w:val="0099778E"/>
    <w:rsid w:val="009B13BA"/>
    <w:rsid w:val="009C7760"/>
    <w:rsid w:val="009E6A6F"/>
    <w:rsid w:val="00A30D11"/>
    <w:rsid w:val="00A44F60"/>
    <w:rsid w:val="00A546B8"/>
    <w:rsid w:val="00A54DCA"/>
    <w:rsid w:val="00A86BBC"/>
    <w:rsid w:val="00AA3530"/>
    <w:rsid w:val="00AA7470"/>
    <w:rsid w:val="00AB2385"/>
    <w:rsid w:val="00AC4E5D"/>
    <w:rsid w:val="00AD38E6"/>
    <w:rsid w:val="00AE2ABA"/>
    <w:rsid w:val="00AE6737"/>
    <w:rsid w:val="00AF6706"/>
    <w:rsid w:val="00B03651"/>
    <w:rsid w:val="00B13023"/>
    <w:rsid w:val="00B22DC4"/>
    <w:rsid w:val="00B24581"/>
    <w:rsid w:val="00B2635A"/>
    <w:rsid w:val="00B62EB8"/>
    <w:rsid w:val="00B66E6C"/>
    <w:rsid w:val="00B90CD6"/>
    <w:rsid w:val="00B93CD0"/>
    <w:rsid w:val="00BD52DB"/>
    <w:rsid w:val="00BE7471"/>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5329</Words>
  <Characters>30381</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Weimin Xiao</cp:lastModifiedBy>
  <cp:revision>26</cp:revision>
  <dcterms:created xsi:type="dcterms:W3CDTF">2022-02-22T10:43:00Z</dcterms:created>
  <dcterms:modified xsi:type="dcterms:W3CDTF">2022-02-22T18:33:00Z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