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lastRenderedPageBreak/>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lastRenderedPageBreak/>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w:t>
      </w:r>
      <w:r w:rsidRPr="00B95E3F">
        <w:rPr>
          <w:sz w:val="20"/>
          <w:szCs w:val="20"/>
        </w:rPr>
        <w:lastRenderedPageBreak/>
        <w:t xml:space="preserve">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sidR="0083673F">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lastRenderedPageBreak/>
              <w:t>Introduce prioritization rules for carriers that are in the same band as the source CC for intra-band CA</w:t>
            </w:r>
          </w:p>
          <w:p w14:paraId="66C4E174" w14:textId="7F165682"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 xml:space="preserve">Introduce prioritization rules for carriers that are </w:t>
            </w:r>
            <w:r w:rsidRPr="00E07FC5">
              <w:rPr>
                <w:rFonts w:ascii="Times New Roman" w:eastAsia="SimSun" w:hAnsi="Times New Roman"/>
                <w:b/>
                <w:bCs/>
                <w:sz w:val="18"/>
                <w:szCs w:val="18"/>
                <w:highlight w:val="yellow"/>
                <w:u w:val="single"/>
                <w:lang w:val="fr-FR"/>
              </w:rPr>
              <w:t>in a different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lastRenderedPageBreak/>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Support QC’s version</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77777777" w:rsidR="005D4F0D" w:rsidRDefault="005D4F0D" w:rsidP="00F65F75">
            <w:pPr>
              <w:rPr>
                <w:sz w:val="18"/>
                <w:szCs w:val="18"/>
                <w:lang w:val="fr-FR"/>
              </w:rPr>
            </w:pPr>
          </w:p>
        </w:tc>
        <w:tc>
          <w:tcPr>
            <w:tcW w:w="6430" w:type="dxa"/>
          </w:tcPr>
          <w:p w14:paraId="42F167AB" w14:textId="77777777" w:rsidR="005D4F0D" w:rsidRDefault="005D4F0D" w:rsidP="00F65F75">
            <w:pPr>
              <w:rPr>
                <w:sz w:val="18"/>
                <w:szCs w:val="18"/>
                <w:lang w:val="fr-FR"/>
              </w:rPr>
            </w:pP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lastRenderedPageBreak/>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parallelTxSRS-PUCCH-PUSCH</w:t>
            </w:r>
            <w:r w:rsidRPr="00503A4A">
              <w:rPr>
                <w:rFonts w:eastAsiaTheme="minorEastAsia" w:hint="eastAsia"/>
                <w:i/>
                <w:sz w:val="18"/>
                <w:szCs w:val="18"/>
              </w:rPr>
              <w:t>,</w:t>
            </w:r>
            <w:r w:rsidRPr="00503A4A">
              <w:rPr>
                <w:i/>
                <w:sz w:val="18"/>
                <w:szCs w:val="18"/>
              </w:rPr>
              <w:t xml:space="preserve"> parallelTxPRACH-SRS-PUCCH-PUSCH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r w:rsidRPr="00503A4A">
              <w:rPr>
                <w:i/>
                <w:iCs/>
                <w:sz w:val="18"/>
                <w:szCs w:val="18"/>
              </w:rPr>
              <w:t>CAParametersNR</w:t>
            </w:r>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why the capability should be introduced per ‘source-target’ pair ? what kind of usecase is ? </w:t>
            </w:r>
            <w:r w:rsidR="00AE2ABA">
              <w:rPr>
                <w:rFonts w:eastAsiaTheme="minorEastAsia"/>
                <w:sz w:val="18"/>
                <w:szCs w:val="18"/>
                <w:lang w:val="fr-FR"/>
              </w:rPr>
              <w:lastRenderedPageBreak/>
              <w:t>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lastRenderedPageBreak/>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2E301A">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2E301A">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r w:rsidR="00226A23" w:rsidRPr="00FF7D42">
              <w:rPr>
                <w:i/>
                <w:iCs/>
                <w:sz w:val="18"/>
                <w:szCs w:val="18"/>
              </w:rPr>
              <w:t>txSwitchImpactToRx</w:t>
            </w:r>
            <w:r w:rsidR="00226A23" w:rsidRPr="00FF7D42">
              <w:rPr>
                <w:sz w:val="18"/>
                <w:szCs w:val="18"/>
              </w:rPr>
              <w:t xml:space="preserve"> and </w:t>
            </w:r>
            <w:r w:rsidR="00226A23" w:rsidRPr="00FF7D42">
              <w:rPr>
                <w:i/>
                <w:iCs/>
                <w:sz w:val="18"/>
                <w:szCs w:val="18"/>
              </w:rPr>
              <w:t>txSwitchWithAnotherBand</w:t>
            </w:r>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2E301A">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 xml:space="preserve">To clarify, the “txSwitchImpactToRx”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lastRenderedPageBreak/>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CF005E">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CF005E">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D85783"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D85783"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w:t>
            </w:r>
            <w:r>
              <w:rPr>
                <w:color w:val="000000"/>
              </w:rPr>
              <w:lastRenderedPageBreak/>
              <w:t xml:space="preserve">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D85783"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D85783"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D85783"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D85783"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lastRenderedPageBreak/>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lastRenderedPageBreak/>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w:t>
            </w:r>
            <w:r w:rsidRPr="00B95E3F">
              <w:rPr>
                <w:sz w:val="20"/>
                <w:szCs w:val="20"/>
              </w:rPr>
              <w:lastRenderedPageBreak/>
              <w:t>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D85783"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3E17" w14:textId="77777777" w:rsidR="00D85783" w:rsidRDefault="00D85783" w:rsidP="00767984">
      <w:r>
        <w:separator/>
      </w:r>
    </w:p>
  </w:endnote>
  <w:endnote w:type="continuationSeparator" w:id="0">
    <w:p w14:paraId="3811E9CD" w14:textId="77777777" w:rsidR="00D85783" w:rsidRDefault="00D85783"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1731" w14:textId="77777777" w:rsidR="00D85783" w:rsidRDefault="00D85783" w:rsidP="00767984">
      <w:r>
        <w:separator/>
      </w:r>
    </w:p>
  </w:footnote>
  <w:footnote w:type="continuationSeparator" w:id="0">
    <w:p w14:paraId="0B9051FA" w14:textId="77777777" w:rsidR="00D85783" w:rsidRDefault="00D85783"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4E88"/>
    <w:rsid w:val="00110839"/>
    <w:rsid w:val="0011638E"/>
    <w:rsid w:val="00193459"/>
    <w:rsid w:val="001A0766"/>
    <w:rsid w:val="001A706C"/>
    <w:rsid w:val="001D4FA4"/>
    <w:rsid w:val="001D6382"/>
    <w:rsid w:val="001E7E75"/>
    <w:rsid w:val="002105CB"/>
    <w:rsid w:val="0021114B"/>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D024B"/>
    <w:rsid w:val="006F78AD"/>
    <w:rsid w:val="00706630"/>
    <w:rsid w:val="007166D5"/>
    <w:rsid w:val="00726CE3"/>
    <w:rsid w:val="0073330C"/>
    <w:rsid w:val="00740552"/>
    <w:rsid w:val="00740D98"/>
    <w:rsid w:val="00755CEE"/>
    <w:rsid w:val="00767984"/>
    <w:rsid w:val="00767C2E"/>
    <w:rsid w:val="007939DC"/>
    <w:rsid w:val="00797C59"/>
    <w:rsid w:val="007C7F23"/>
    <w:rsid w:val="007E25C8"/>
    <w:rsid w:val="008145E0"/>
    <w:rsid w:val="0082120A"/>
    <w:rsid w:val="00836032"/>
    <w:rsid w:val="0083673F"/>
    <w:rsid w:val="008432C3"/>
    <w:rsid w:val="0085405A"/>
    <w:rsid w:val="0085593D"/>
    <w:rsid w:val="008A275A"/>
    <w:rsid w:val="008B2EE4"/>
    <w:rsid w:val="008C40B8"/>
    <w:rsid w:val="008E2EE5"/>
    <w:rsid w:val="008E5715"/>
    <w:rsid w:val="008E7A30"/>
    <w:rsid w:val="00911E0D"/>
    <w:rsid w:val="00912009"/>
    <w:rsid w:val="0092795D"/>
    <w:rsid w:val="00972F7D"/>
    <w:rsid w:val="009862AA"/>
    <w:rsid w:val="009972ED"/>
    <w:rsid w:val="0099778E"/>
    <w:rsid w:val="009B13BA"/>
    <w:rsid w:val="009C7760"/>
    <w:rsid w:val="009E6A6F"/>
    <w:rsid w:val="00A30D11"/>
    <w:rsid w:val="00A44F60"/>
    <w:rsid w:val="00A546B8"/>
    <w:rsid w:val="00A54DCA"/>
    <w:rsid w:val="00A86BBC"/>
    <w:rsid w:val="00AA3530"/>
    <w:rsid w:val="00AA7470"/>
    <w:rsid w:val="00AB2385"/>
    <w:rsid w:val="00AC4E5D"/>
    <w:rsid w:val="00AD38E6"/>
    <w:rsid w:val="00AE2ABA"/>
    <w:rsid w:val="00AE6737"/>
    <w:rsid w:val="00AF6706"/>
    <w:rsid w:val="00B03651"/>
    <w:rsid w:val="00B13023"/>
    <w:rsid w:val="00B22DC4"/>
    <w:rsid w:val="00B24581"/>
    <w:rsid w:val="00B2635A"/>
    <w:rsid w:val="00B62EB8"/>
    <w:rsid w:val="00B66E6C"/>
    <w:rsid w:val="00B90CD6"/>
    <w:rsid w:val="00B93CD0"/>
    <w:rsid w:val="00BD52DB"/>
    <w:rsid w:val="00BE7471"/>
    <w:rsid w:val="00BF5E7E"/>
    <w:rsid w:val="00C156BD"/>
    <w:rsid w:val="00C34E3E"/>
    <w:rsid w:val="00C41F83"/>
    <w:rsid w:val="00C540B2"/>
    <w:rsid w:val="00C762A1"/>
    <w:rsid w:val="00CA41CB"/>
    <w:rsid w:val="00CA5381"/>
    <w:rsid w:val="00CB0B32"/>
    <w:rsid w:val="00CD7E0E"/>
    <w:rsid w:val="00CF0AA6"/>
    <w:rsid w:val="00CF60E3"/>
    <w:rsid w:val="00D034D0"/>
    <w:rsid w:val="00D04B3C"/>
    <w:rsid w:val="00D445C0"/>
    <w:rsid w:val="00D612C6"/>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5D01"/>
    <w:rsid w:val="00E514BB"/>
    <w:rsid w:val="00E81B3C"/>
    <w:rsid w:val="00E82357"/>
    <w:rsid w:val="00EB5601"/>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15</Pages>
  <Words>5183</Words>
  <Characters>29549</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Ali Fakoorian</cp:lastModifiedBy>
  <cp:revision>23</cp:revision>
  <dcterms:created xsi:type="dcterms:W3CDTF">2022-02-22T10:43:00Z</dcterms:created>
  <dcterms:modified xsi:type="dcterms:W3CDTF">2022-02-22T18:15:00Z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