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宋体"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A4F9FF0" w14:textId="77777777" w:rsidR="00E20533" w:rsidRPr="00DE0653" w:rsidRDefault="00E20533" w:rsidP="00E20533">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宋体"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77777777" w:rsidR="006D024B" w:rsidRDefault="006D024B" w:rsidP="00555033">
            <w:pPr>
              <w:rPr>
                <w:sz w:val="18"/>
                <w:szCs w:val="18"/>
              </w:rPr>
            </w:pPr>
          </w:p>
        </w:tc>
        <w:tc>
          <w:tcPr>
            <w:tcW w:w="7144" w:type="dxa"/>
            <w:gridSpan w:val="2"/>
          </w:tcPr>
          <w:p w14:paraId="63F186B5" w14:textId="77777777" w:rsidR="006D024B" w:rsidRDefault="006D024B" w:rsidP="004E3BD0">
            <w:pPr>
              <w:rPr>
                <w:sz w:val="18"/>
                <w:szCs w:val="18"/>
                <w:lang w:val="fr-FR"/>
              </w:rPr>
            </w:pPr>
          </w:p>
        </w:tc>
      </w:tr>
    </w:tbl>
    <w:p w14:paraId="1E894040" w14:textId="77777777" w:rsidR="00E514BB" w:rsidRDefault="00E514BB" w:rsidP="006F78AD">
      <w:pPr>
        <w:rPr>
          <w:rFonts w:ascii="Arial" w:eastAsia="宋体" w:hAnsi="Arial" w:cs="Arial"/>
          <w:bCs/>
          <w:sz w:val="20"/>
          <w:szCs w:val="20"/>
        </w:rPr>
      </w:pPr>
    </w:p>
    <w:p w14:paraId="12728B2E" w14:textId="77777777" w:rsidR="008E2EE5" w:rsidRDefault="008E2EE5" w:rsidP="006F78AD">
      <w:pPr>
        <w:rPr>
          <w:rFonts w:ascii="Arial" w:eastAsia="宋体" w:hAnsi="Arial" w:cs="Arial"/>
          <w:bCs/>
          <w:sz w:val="20"/>
          <w:szCs w:val="20"/>
        </w:rPr>
      </w:pPr>
    </w:p>
    <w:p w14:paraId="4F521277" w14:textId="77777777"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lastRenderedPageBreak/>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lastRenderedPageBreak/>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w:t>
      </w:r>
      <w:r w:rsidRPr="00B95E3F">
        <w:rPr>
          <w:sz w:val="20"/>
          <w:szCs w:val="20"/>
        </w:rPr>
        <w:lastRenderedPageBreak/>
        <w:t xml:space="preserve">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ListParagraph"/>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Introduce the above change for intra-band CA (no need for capability)</w:t>
            </w:r>
          </w:p>
          <w:p w14:paraId="66712D15" w14:textId="77777777" w:rsidR="00F65F75" w:rsidRDefault="00F65F75" w:rsidP="00F65F75">
            <w:pPr>
              <w:pStyle w:val="ListParagraph"/>
              <w:numPr>
                <w:ilvl w:val="0"/>
                <w:numId w:val="22"/>
              </w:numPr>
              <w:rPr>
                <w:rFonts w:ascii="Times New Roman" w:eastAsia="宋体" w:hAnsi="Times New Roman"/>
                <w:sz w:val="18"/>
                <w:szCs w:val="18"/>
                <w:lang w:val="fr-FR"/>
              </w:rPr>
            </w:pPr>
            <w:r>
              <w:rPr>
                <w:rFonts w:ascii="Times New Roman" w:eastAsia="宋体"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ListParagraph"/>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ListParagraph"/>
              <w:numPr>
                <w:ilvl w:val="0"/>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ListParagraph"/>
              <w:numPr>
                <w:ilvl w:val="1"/>
                <w:numId w:val="20"/>
              </w:numPr>
              <w:snapToGrid w:val="0"/>
              <w:rPr>
                <w:rFonts w:ascii="Times New Roman" w:eastAsia="宋体" w:hAnsi="Times New Roman"/>
                <w:sz w:val="18"/>
                <w:szCs w:val="18"/>
                <w:highlight w:val="yellow"/>
                <w:lang w:val="fr-FR"/>
              </w:rPr>
            </w:pPr>
            <w:r w:rsidRPr="0051451E">
              <w:rPr>
                <w:rFonts w:ascii="Times New Roman" w:eastAsia="宋体" w:hAnsi="Times New Roman"/>
                <w:sz w:val="18"/>
                <w:szCs w:val="18"/>
                <w:highlight w:val="yellow"/>
                <w:lang w:val="fr-FR"/>
              </w:rPr>
              <w:t>Introduce a new capability</w:t>
            </w:r>
            <w:r w:rsidR="0083673F">
              <w:rPr>
                <w:rFonts w:ascii="Times New Roman" w:eastAsia="宋体" w:hAnsi="Times New Roman"/>
                <w:sz w:val="18"/>
                <w:szCs w:val="18"/>
                <w:highlight w:val="yellow"/>
                <w:lang w:val="fr-FR"/>
              </w:rPr>
              <w:t xml:space="preserve"> (details to be discussed in section 2.4)</w:t>
            </w:r>
            <w:r w:rsidRPr="0051451E">
              <w:rPr>
                <w:rFonts w:ascii="Times New Roman" w:eastAsia="宋体" w:hAnsi="Times New Roman"/>
                <w:sz w:val="18"/>
                <w:szCs w:val="18"/>
                <w:highlight w:val="yellow"/>
                <w:lang w:val="fr-FR"/>
              </w:rPr>
              <w:t xml:space="preserve"> </w:t>
            </w:r>
          </w:p>
          <w:p w14:paraId="4F266ECF" w14:textId="12457236" w:rsidR="00D612C6" w:rsidRPr="0051451E" w:rsidRDefault="00D612C6" w:rsidP="0051451E">
            <w:pPr>
              <w:pStyle w:val="ListParagraph"/>
              <w:snapToGrid w:val="0"/>
              <w:rPr>
                <w:rFonts w:ascii="Times New Roman" w:eastAsia="宋体" w:hAnsi="Times New Roman"/>
                <w:sz w:val="18"/>
                <w:szCs w:val="18"/>
                <w:lang w:val="fr-FR"/>
              </w:rPr>
            </w:pPr>
          </w:p>
        </w:tc>
      </w:tr>
      <w:tr w:rsidR="0051451E" w14:paraId="2993209E" w14:textId="77777777" w:rsidTr="00543C9B">
        <w:tc>
          <w:tcPr>
            <w:tcW w:w="1855" w:type="dxa"/>
          </w:tcPr>
          <w:p w14:paraId="15302145" w14:textId="77777777" w:rsidR="0051451E" w:rsidRDefault="0051451E" w:rsidP="00706630">
            <w:pPr>
              <w:rPr>
                <w:sz w:val="18"/>
                <w:szCs w:val="18"/>
                <w:lang w:val="fr-FR"/>
              </w:rPr>
            </w:pPr>
          </w:p>
        </w:tc>
        <w:tc>
          <w:tcPr>
            <w:tcW w:w="6441" w:type="dxa"/>
          </w:tcPr>
          <w:p w14:paraId="72791121" w14:textId="77777777" w:rsidR="0051451E" w:rsidRDefault="0051451E" w:rsidP="00425F56">
            <w:pPr>
              <w:snapToGrid w:val="0"/>
              <w:rPr>
                <w:sz w:val="18"/>
                <w:szCs w:val="18"/>
                <w:lang w:val="fr-FR"/>
              </w:rPr>
            </w:pP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lastRenderedPageBreak/>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r w:rsidRPr="00B03651">
              <w:rPr>
                <w:sz w:val="18"/>
                <w:szCs w:val="18"/>
                <w:highlight w:val="yellow"/>
                <w:lang w:val="fr-FR"/>
              </w:rPr>
              <w:t xml:space="preserve">Updated Proposal 2.3 :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77777777" w:rsidR="005D4F0D" w:rsidRDefault="005D4F0D" w:rsidP="00F65F75">
            <w:pPr>
              <w:rPr>
                <w:sz w:val="18"/>
                <w:szCs w:val="18"/>
                <w:lang w:val="fr-FR"/>
              </w:rPr>
            </w:pPr>
          </w:p>
        </w:tc>
        <w:tc>
          <w:tcPr>
            <w:tcW w:w="6430" w:type="dxa"/>
          </w:tcPr>
          <w:p w14:paraId="42F167AB" w14:textId="77777777" w:rsidR="005D4F0D" w:rsidRDefault="005D4F0D" w:rsidP="00F65F75">
            <w:pPr>
              <w:rPr>
                <w:sz w:val="18"/>
                <w:szCs w:val="18"/>
                <w:lang w:val="fr-FR"/>
              </w:rPr>
            </w:pP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 xml:space="preserve">Based on current specification, UEs not supporting simultaneous transmission in the target band and a third band (other than source and </w:t>
      </w:r>
      <w:r w:rsidRPr="00CF60E3">
        <w:rPr>
          <w:rFonts w:ascii="Arial" w:eastAsia="MS PGothic" w:hAnsi="Arial" w:cs="Arial"/>
          <w:bCs/>
          <w:sz w:val="20"/>
          <w:szCs w:val="20"/>
        </w:rPr>
        <w:lastRenderedPageBreak/>
        <w:t>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w:t>
            </w:r>
            <w:proofErr w:type="spellStart"/>
            <w:r w:rsidRPr="00503A4A">
              <w:rPr>
                <w:i/>
                <w:sz w:val="18"/>
                <w:szCs w:val="18"/>
              </w:rPr>
              <w:t>parallelTxSRS</w:t>
            </w:r>
            <w:proofErr w:type="spellEnd"/>
            <w:r w:rsidRPr="00503A4A">
              <w:rPr>
                <w:i/>
                <w:sz w:val="18"/>
                <w:szCs w:val="18"/>
              </w:rPr>
              <w:t>-PUCCH-PUSCH</w:t>
            </w:r>
            <w:r w:rsidRPr="00503A4A">
              <w:rPr>
                <w:rFonts w:eastAsiaTheme="minorEastAsia" w:hint="eastAsia"/>
                <w:i/>
                <w:sz w:val="18"/>
                <w:szCs w:val="18"/>
              </w:rPr>
              <w:t>,</w:t>
            </w:r>
            <w:r w:rsidRPr="00503A4A">
              <w:rPr>
                <w:i/>
                <w:sz w:val="18"/>
                <w:szCs w:val="18"/>
              </w:rPr>
              <w:t xml:space="preserve"> </w:t>
            </w:r>
            <w:proofErr w:type="spellStart"/>
            <w:r w:rsidRPr="00503A4A">
              <w:rPr>
                <w:i/>
                <w:sz w:val="18"/>
                <w:szCs w:val="18"/>
              </w:rPr>
              <w:t>parallelTxPRACH</w:t>
            </w:r>
            <w:proofErr w:type="spellEnd"/>
            <w:r w:rsidRPr="00503A4A">
              <w:rPr>
                <w:i/>
                <w:sz w:val="18"/>
                <w:szCs w:val="18"/>
              </w:rPr>
              <w:t>-SRS-PUCCH-PUSCH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proofErr w:type="spellStart"/>
            <w:r w:rsidRPr="00503A4A">
              <w:rPr>
                <w:i/>
                <w:iCs/>
                <w:sz w:val="18"/>
                <w:szCs w:val="18"/>
              </w:rPr>
              <w:t>CAParametersNR</w:t>
            </w:r>
            <w:proofErr w:type="spellEnd"/>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A644A3">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ion 2, why the capability should be introduced per ‘source-target’ pair ? what kind of usecase is ? 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lastRenderedPageBreak/>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2E301A">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2E301A">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proofErr w:type="spellStart"/>
            <w:r w:rsidR="00226A23" w:rsidRPr="00FF7D42">
              <w:rPr>
                <w:i/>
                <w:iCs/>
                <w:sz w:val="18"/>
                <w:szCs w:val="18"/>
              </w:rPr>
              <w:t>txSwitchImpactToRx</w:t>
            </w:r>
            <w:proofErr w:type="spellEnd"/>
            <w:r w:rsidR="00226A23" w:rsidRPr="00FF7D42">
              <w:rPr>
                <w:sz w:val="18"/>
                <w:szCs w:val="18"/>
              </w:rPr>
              <w:t xml:space="preserve"> and </w:t>
            </w:r>
            <w:proofErr w:type="spellStart"/>
            <w:r w:rsidR="00226A23" w:rsidRPr="00FF7D42">
              <w:rPr>
                <w:i/>
                <w:iCs/>
                <w:sz w:val="18"/>
                <w:szCs w:val="18"/>
              </w:rPr>
              <w:t>txSwitchWithAnotherBand</w:t>
            </w:r>
            <w:proofErr w:type="spellEnd"/>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lastRenderedPageBreak/>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lastRenderedPageBreak/>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CF005E">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CF005E">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0B41C3">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972F7D"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972F7D"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972F7D"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lastRenderedPageBreak/>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972F7D"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972F7D"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972F7D"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w:t>
            </w:r>
            <w:r w:rsidRPr="00B95E3F">
              <w:rPr>
                <w:color w:val="000000"/>
                <w:sz w:val="20"/>
                <w:szCs w:val="20"/>
              </w:rPr>
              <w:lastRenderedPageBreak/>
              <w:t xml:space="preserve">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w:t>
            </w:r>
            <w:r w:rsidRPr="00B95E3F">
              <w:rPr>
                <w:color w:val="000000"/>
                <w:sz w:val="20"/>
                <w:szCs w:val="20"/>
              </w:rPr>
              <w:lastRenderedPageBreak/>
              <w:t xml:space="preserve">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 xml:space="preserve">carrier </w:t>
            </w:r>
            <w:r w:rsidRPr="00B95E3F">
              <w:rPr>
                <w:sz w:val="20"/>
                <w:szCs w:val="20"/>
              </w:rPr>
              <w:lastRenderedPageBreak/>
              <w:t>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972F7D"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2D55" w14:textId="77777777" w:rsidR="00972F7D" w:rsidRDefault="00972F7D" w:rsidP="00767984">
      <w:r>
        <w:separator/>
      </w:r>
    </w:p>
  </w:endnote>
  <w:endnote w:type="continuationSeparator" w:id="0">
    <w:p w14:paraId="3669CBDC" w14:textId="77777777" w:rsidR="00972F7D" w:rsidRDefault="00972F7D"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DC1D" w14:textId="77777777" w:rsidR="00972F7D" w:rsidRDefault="00972F7D" w:rsidP="00767984">
      <w:r>
        <w:separator/>
      </w:r>
    </w:p>
  </w:footnote>
  <w:footnote w:type="continuationSeparator" w:id="0">
    <w:p w14:paraId="59B59D13" w14:textId="77777777" w:rsidR="00972F7D" w:rsidRDefault="00972F7D"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4E88"/>
    <w:rsid w:val="00110839"/>
    <w:rsid w:val="0011638E"/>
    <w:rsid w:val="00193459"/>
    <w:rsid w:val="001A0766"/>
    <w:rsid w:val="001A706C"/>
    <w:rsid w:val="001D4FA4"/>
    <w:rsid w:val="001D6382"/>
    <w:rsid w:val="001E7E75"/>
    <w:rsid w:val="002105CB"/>
    <w:rsid w:val="00226A23"/>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D4F0D"/>
    <w:rsid w:val="005E1A25"/>
    <w:rsid w:val="005F1C64"/>
    <w:rsid w:val="005F4E7B"/>
    <w:rsid w:val="006028CD"/>
    <w:rsid w:val="0063471A"/>
    <w:rsid w:val="00634764"/>
    <w:rsid w:val="00635AFD"/>
    <w:rsid w:val="006424B0"/>
    <w:rsid w:val="00676291"/>
    <w:rsid w:val="00676F14"/>
    <w:rsid w:val="006B4A1E"/>
    <w:rsid w:val="006D024B"/>
    <w:rsid w:val="006F78AD"/>
    <w:rsid w:val="00706630"/>
    <w:rsid w:val="007166D5"/>
    <w:rsid w:val="00726CE3"/>
    <w:rsid w:val="0073330C"/>
    <w:rsid w:val="00740552"/>
    <w:rsid w:val="00740D98"/>
    <w:rsid w:val="00755CEE"/>
    <w:rsid w:val="00767984"/>
    <w:rsid w:val="00767C2E"/>
    <w:rsid w:val="007939DC"/>
    <w:rsid w:val="00797C59"/>
    <w:rsid w:val="007C7F23"/>
    <w:rsid w:val="007E25C8"/>
    <w:rsid w:val="008145E0"/>
    <w:rsid w:val="0082120A"/>
    <w:rsid w:val="00836032"/>
    <w:rsid w:val="0083673F"/>
    <w:rsid w:val="008432C3"/>
    <w:rsid w:val="0085405A"/>
    <w:rsid w:val="0085593D"/>
    <w:rsid w:val="008A275A"/>
    <w:rsid w:val="008B2EE4"/>
    <w:rsid w:val="008C40B8"/>
    <w:rsid w:val="008E2EE5"/>
    <w:rsid w:val="008E5715"/>
    <w:rsid w:val="008E7A30"/>
    <w:rsid w:val="00911E0D"/>
    <w:rsid w:val="00912009"/>
    <w:rsid w:val="0092795D"/>
    <w:rsid w:val="00972F7D"/>
    <w:rsid w:val="009862AA"/>
    <w:rsid w:val="009972ED"/>
    <w:rsid w:val="0099778E"/>
    <w:rsid w:val="009B13BA"/>
    <w:rsid w:val="009C7760"/>
    <w:rsid w:val="009E6A6F"/>
    <w:rsid w:val="00A30D11"/>
    <w:rsid w:val="00A44F60"/>
    <w:rsid w:val="00A546B8"/>
    <w:rsid w:val="00A54DCA"/>
    <w:rsid w:val="00A86BBC"/>
    <w:rsid w:val="00AA3530"/>
    <w:rsid w:val="00AA7470"/>
    <w:rsid w:val="00AB2385"/>
    <w:rsid w:val="00AC4E5D"/>
    <w:rsid w:val="00AD38E6"/>
    <w:rsid w:val="00AE2ABA"/>
    <w:rsid w:val="00AE6737"/>
    <w:rsid w:val="00AF6706"/>
    <w:rsid w:val="00B03651"/>
    <w:rsid w:val="00B13023"/>
    <w:rsid w:val="00B22DC4"/>
    <w:rsid w:val="00B24581"/>
    <w:rsid w:val="00B2635A"/>
    <w:rsid w:val="00B66E6C"/>
    <w:rsid w:val="00B90CD6"/>
    <w:rsid w:val="00B93CD0"/>
    <w:rsid w:val="00BD52DB"/>
    <w:rsid w:val="00BE7471"/>
    <w:rsid w:val="00BF5E7E"/>
    <w:rsid w:val="00C156BD"/>
    <w:rsid w:val="00C34E3E"/>
    <w:rsid w:val="00C41F83"/>
    <w:rsid w:val="00C540B2"/>
    <w:rsid w:val="00C762A1"/>
    <w:rsid w:val="00CA41CB"/>
    <w:rsid w:val="00CA5381"/>
    <w:rsid w:val="00CB0B32"/>
    <w:rsid w:val="00CD7E0E"/>
    <w:rsid w:val="00CF0AA6"/>
    <w:rsid w:val="00CF60E3"/>
    <w:rsid w:val="00D034D0"/>
    <w:rsid w:val="00D04B3C"/>
    <w:rsid w:val="00D445C0"/>
    <w:rsid w:val="00D612C6"/>
    <w:rsid w:val="00D74A00"/>
    <w:rsid w:val="00D82C1A"/>
    <w:rsid w:val="00D93E91"/>
    <w:rsid w:val="00D95B43"/>
    <w:rsid w:val="00D97F6E"/>
    <w:rsid w:val="00DE0B60"/>
    <w:rsid w:val="00E0776D"/>
    <w:rsid w:val="00E16B46"/>
    <w:rsid w:val="00E20533"/>
    <w:rsid w:val="00E23EDB"/>
    <w:rsid w:val="00E32396"/>
    <w:rsid w:val="00E3542B"/>
    <w:rsid w:val="00E45D01"/>
    <w:rsid w:val="00E514BB"/>
    <w:rsid w:val="00E81B3C"/>
    <w:rsid w:val="00E82357"/>
    <w:rsid w:val="00EB5601"/>
    <w:rsid w:val="00EF550E"/>
    <w:rsid w:val="00EF5DBC"/>
    <w:rsid w:val="00F0229F"/>
    <w:rsid w:val="00F410E3"/>
    <w:rsid w:val="00F54E2F"/>
    <w:rsid w:val="00F65F75"/>
    <w:rsid w:val="00F72C2E"/>
    <w:rsid w:val="00FA0A63"/>
    <w:rsid w:val="00FB05DB"/>
    <w:rsid w:val="00FC01C1"/>
    <w:rsid w:val="00FC0CCF"/>
    <w:rsid w:val="00FD159F"/>
    <w:rsid w:val="00FD4C92"/>
    <w:rsid w:val="00FE3700"/>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宋体" w:eastAsia="t" w:hAnsi="宋体"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paragraph" w:styleId="BalloonText">
    <w:name w:val="Balloon Text"/>
    <w:basedOn w:val="Normal"/>
    <w:link w:val="BalloonTextChar"/>
    <w:uiPriority w:val="99"/>
    <w:semiHidden/>
    <w:unhideWhenUsed/>
    <w:rsid w:val="004E3BD0"/>
    <w:rPr>
      <w:sz w:val="18"/>
      <w:szCs w:val="18"/>
    </w:rPr>
  </w:style>
  <w:style w:type="character" w:customStyle="1" w:styleId="BalloonTextChar">
    <w:name w:val="Balloon Text Char"/>
    <w:basedOn w:val="DefaultParagraphFont"/>
    <w:link w:val="BalloonText"/>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B9CB-1219-464D-A479-DA253556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15</Pages>
  <Words>5044</Words>
  <Characters>28751</Characters>
  <Application>Microsoft Office Word</Application>
  <DocSecurity>0</DocSecurity>
  <Lines>239</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Intel</cp:lastModifiedBy>
  <cp:revision>20</cp:revision>
  <dcterms:created xsi:type="dcterms:W3CDTF">2022-02-22T10:43:00Z</dcterms:created>
  <dcterms:modified xsi:type="dcterms:W3CDTF">2022-02-22T14:07:00Z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