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宋体"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4E3BD0" w:rsidRPr="00CB0B32" w:rsidRDefault="004E3BD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4E3BD0" w:rsidRPr="00CB0B32" w:rsidRDefault="004E3BD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4E3BD0"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4E3BD0" w:rsidRPr="00E82357" w:rsidRDefault="004E3BD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4E3BD0" w:rsidRPr="00E82357" w:rsidRDefault="004E3BD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4E3BD0" w:rsidRPr="00E82357" w:rsidRDefault="004E3BD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4E3BD0" w:rsidRPr="00E82357" w:rsidRDefault="004E3BD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4E3BD0" w:rsidRPr="00E82357" w:rsidRDefault="004E3BD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4E3BD0" w:rsidRPr="00E82357" w:rsidRDefault="004E3BD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4E3BD0" w:rsidRPr="00CB0B32" w:rsidRDefault="004E3BD0"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4E3BD0" w:rsidRPr="00CB0B32" w:rsidRDefault="004E3BD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4E3BD0" w:rsidRPr="00CB0B32" w:rsidRDefault="004E3BD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4E3BD0" w:rsidRPr="00CB0B32"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4E3BD0" w:rsidRDefault="004E3BD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4E3BD0" w:rsidRPr="00E82357" w:rsidRDefault="004E3BD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4E3BD0" w:rsidRPr="00E82357" w:rsidRDefault="004E3BD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4E3BD0" w:rsidRPr="00E82357" w:rsidRDefault="004E3BD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4E3BD0" w:rsidRPr="00E82357" w:rsidRDefault="004E3BD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4E3BD0" w:rsidRPr="00E82357" w:rsidRDefault="004E3BD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4E3BD0" w:rsidRPr="00E82357" w:rsidRDefault="004E3BD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4E3BD0" w:rsidRPr="00CB0B32" w:rsidRDefault="004E3BD0"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4E3BD0" w:rsidRPr="00CB0B32" w:rsidRDefault="004E3BD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4E3BD0" w:rsidRPr="00CB0B32" w:rsidRDefault="004E3BD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4E3BD0" w:rsidRPr="00CB0B32" w:rsidRDefault="004E3BD0"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4E3BD0" w:rsidRPr="00CB0B32" w:rsidRDefault="004E3BD0"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4E3BD0" w:rsidRPr="00CB0B32" w:rsidRDefault="004E3BD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4E3BD0" w:rsidRPr="00CB0B32" w:rsidRDefault="004E3BD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4E3BD0" w:rsidRPr="00CB0B32" w:rsidRDefault="004E3BD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4E3BD0" w:rsidRPr="00CB0B32" w:rsidRDefault="004E3BD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4E3BD0" w:rsidRPr="00CB0B32" w:rsidRDefault="004E3BD0"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4E3BD0" w:rsidRPr="00CB0B32" w:rsidRDefault="004E3BD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4E3BD0" w:rsidRPr="00CB0B32" w:rsidRDefault="004E3BD0"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4E3BD0" w:rsidRPr="00CB0B32" w:rsidRDefault="004E3BD0"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4E3BD0" w:rsidRPr="00CB0B32" w:rsidRDefault="004E3BD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4E3BD0" w:rsidRPr="00CB0B32" w:rsidRDefault="004E3BD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4E3BD0" w:rsidRPr="00CB0B32" w:rsidRDefault="004E3BD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4E3BD0" w:rsidRPr="00CB0B32" w:rsidRDefault="004E3BD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 xml:space="preserve">With Alt 4, the latter SRS resoruce set will never be transmitted when the interval between SRS sets is smaller than </w:t>
            </w:r>
            <w:r>
              <w:rPr>
                <w:rFonts w:eastAsiaTheme="minorEastAsia"/>
                <w:sz w:val="18"/>
                <w:szCs w:val="18"/>
                <w:lang w:val="fr-FR"/>
              </w:rPr>
              <w:lastRenderedPageBreak/>
              <w:t>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9"/>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bl>
    <w:p w14:paraId="244D0013" w14:textId="045B517C" w:rsidR="006F78AD" w:rsidRDefault="006F78AD"/>
    <w:p w14:paraId="39089D8A" w14:textId="77777777" w:rsidR="00EF550E" w:rsidRPr="00EF550E" w:rsidRDefault="00EF550E" w:rsidP="00EF550E">
      <w:pPr>
        <w:pStyle w:val="title2"/>
      </w:pPr>
      <w:r w:rsidRPr="00EF550E">
        <w:lastRenderedPageBreak/>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proofErr w:type="gramStart"/>
      <w:r w:rsidRPr="00475897">
        <w:rPr>
          <w:color w:val="FF0000"/>
          <w:sz w:val="20"/>
          <w:szCs w:val="20"/>
          <w:lang w:val="en-GB"/>
        </w:rPr>
        <w:t xml:space="preserve">where </w:t>
      </w:r>
      <w:proofErr w:type="gramEnd"/>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w:lastRenderedPageBreak/>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9"/>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lastRenderedPageBreak/>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7"/>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a7"/>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 xml:space="preserve">We are open to discuss whether the priority rule is </w:t>
            </w:r>
            <w:r w:rsidR="00425F56">
              <w:rPr>
                <w:rFonts w:eastAsiaTheme="minorEastAsia" w:cs="Arial" w:hint="eastAsia"/>
                <w:bCs/>
                <w:iCs/>
                <w:sz w:val="18"/>
                <w:szCs w:val="18"/>
              </w:rPr>
              <w:t xml:space="preserve">also </w:t>
            </w:r>
            <w:r w:rsidR="00425F56">
              <w:rPr>
                <w:rFonts w:eastAsiaTheme="minorEastAsia" w:cs="Arial" w:hint="eastAsia"/>
                <w:bCs/>
                <w:iCs/>
                <w:sz w:val="18"/>
                <w:szCs w:val="18"/>
              </w:rPr>
              <w:t>applied to inter-band CCs.</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7"/>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7"/>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9"/>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w:t>
            </w:r>
            <w:r>
              <w:rPr>
                <w:rFonts w:eastAsiaTheme="minorEastAsia"/>
                <w:sz w:val="18"/>
                <w:szCs w:val="18"/>
                <w:lang w:val="fr-FR"/>
              </w:rPr>
              <w:lastRenderedPageBreak/>
              <w:t xml:space="preserve">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lastRenderedPageBreak/>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7"/>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7"/>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a7"/>
        <w:rPr>
          <w:rFonts w:ascii="Arial" w:eastAsia="MS PGothic" w:hAnsi="Arial" w:cs="Arial"/>
          <w:bCs/>
          <w:sz w:val="20"/>
          <w:szCs w:val="20"/>
        </w:rPr>
      </w:pPr>
    </w:p>
    <w:tbl>
      <w:tblPr>
        <w:tblStyle w:val="a9"/>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a carrier with a UL signal in another carrier together. </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lastRenderedPageBreak/>
        <w:t>Option1 :</w:t>
      </w:r>
    </w:p>
    <w:p w14:paraId="0742E710" w14:textId="77777777" w:rsidR="0007069F" w:rsidRPr="00584968" w:rsidRDefault="0007069F" w:rsidP="00CA41CB">
      <w:pPr>
        <w:pStyle w:val="a7"/>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7"/>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9"/>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lastRenderedPageBreak/>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proofErr w:type="gramStart"/>
      <w:r>
        <w:rPr>
          <w:color w:val="000000"/>
        </w:rPr>
        <w:t>,  the</w:t>
      </w:r>
      <w:proofErr w:type="gramEnd"/>
      <w:r>
        <w:rPr>
          <w:color w:val="000000"/>
        </w:rPr>
        <w:t xml:space="preserv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9"/>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a7"/>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a7"/>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lastRenderedPageBreak/>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9"/>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bookmarkStart w:id="1" w:name="_GoBack"/>
            <w:bookmarkEnd w:id="1"/>
          </w:p>
        </w:tc>
        <w:tc>
          <w:tcPr>
            <w:tcW w:w="4757" w:type="dxa"/>
          </w:tcPr>
          <w:p w14:paraId="3E78B2FF" w14:textId="1965BEAB" w:rsidR="003C4528" w:rsidRDefault="003C4528" w:rsidP="00706630">
            <w:pPr>
              <w:rPr>
                <w:sz w:val="18"/>
                <w:szCs w:val="18"/>
                <w:lang w:val="fr-FR"/>
              </w:rPr>
            </w:pP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4E3BD0"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4E3BD0"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w:t>
            </w:r>
            <w:r>
              <w:rPr>
                <w:color w:val="000000"/>
              </w:rPr>
              <w:lastRenderedPageBreak/>
              <w:t>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4E3BD0"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7"/>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4E3BD0"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4E3BD0"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7"/>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4E3BD0" w:rsidP="00E20533">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w:t>
            </w:r>
            <w:r w:rsidRPr="00D97F6E">
              <w:lastRenderedPageBreak/>
              <w:t>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w:t>
            </w:r>
            <w:r w:rsidRPr="00B95E3F">
              <w:rPr>
                <w:color w:val="000000"/>
                <w:sz w:val="20"/>
                <w:szCs w:val="20"/>
              </w:rPr>
              <w:lastRenderedPageBreak/>
              <w:t xml:space="preserve">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w:t>
            </w:r>
            <w:r w:rsidRPr="00B95E3F">
              <w:rPr>
                <w:rFonts w:ascii="Times" w:hAnsi="Times"/>
                <w:color w:val="000000"/>
                <w:sz w:val="20"/>
                <w:szCs w:val="20"/>
              </w:rPr>
              <w:lastRenderedPageBreak/>
              <w:t xml:space="preserve">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7"/>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4E3BD0" w:rsidP="004000DB">
            <w:pPr>
              <w:widowControl/>
              <w:jc w:val="left"/>
              <w:rPr>
                <w:rFonts w:ascii="Arial" w:eastAsia="Times New Roman" w:hAnsi="Arial" w:cs="Arial"/>
                <w:kern w:val="0"/>
                <w:sz w:val="16"/>
                <w:szCs w:val="16"/>
              </w:rPr>
            </w:pPr>
            <w:hyperlink r:id="rId15"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D4014" w14:textId="77777777" w:rsidR="00740552" w:rsidRDefault="00740552" w:rsidP="00767984">
      <w:r>
        <w:separator/>
      </w:r>
    </w:p>
  </w:endnote>
  <w:endnote w:type="continuationSeparator" w:id="0">
    <w:p w14:paraId="6A1836D2" w14:textId="77777777" w:rsidR="00740552" w:rsidRDefault="00740552"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A2475" w14:textId="77777777" w:rsidR="00740552" w:rsidRDefault="00740552" w:rsidP="00767984">
      <w:r>
        <w:separator/>
      </w:r>
    </w:p>
  </w:footnote>
  <w:footnote w:type="continuationSeparator" w:id="0">
    <w:p w14:paraId="70AF1272" w14:textId="77777777" w:rsidR="00740552" w:rsidRDefault="00740552"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34E1"/>
    <w:rsid w:val="0001619D"/>
    <w:rsid w:val="0001691B"/>
    <w:rsid w:val="000247E3"/>
    <w:rsid w:val="0003411F"/>
    <w:rsid w:val="00053F01"/>
    <w:rsid w:val="0007069F"/>
    <w:rsid w:val="00070786"/>
    <w:rsid w:val="0008378C"/>
    <w:rsid w:val="000A3011"/>
    <w:rsid w:val="000B2D42"/>
    <w:rsid w:val="000B35C3"/>
    <w:rsid w:val="000C2BD6"/>
    <w:rsid w:val="000C646C"/>
    <w:rsid w:val="000E4E88"/>
    <w:rsid w:val="00110839"/>
    <w:rsid w:val="00193459"/>
    <w:rsid w:val="001A0766"/>
    <w:rsid w:val="001A706C"/>
    <w:rsid w:val="001D4FA4"/>
    <w:rsid w:val="001D6382"/>
    <w:rsid w:val="001E7E75"/>
    <w:rsid w:val="002105CB"/>
    <w:rsid w:val="00273B79"/>
    <w:rsid w:val="002A5E81"/>
    <w:rsid w:val="002A7FB5"/>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20AD8"/>
    <w:rsid w:val="00543C9B"/>
    <w:rsid w:val="00555033"/>
    <w:rsid w:val="005552C6"/>
    <w:rsid w:val="00584968"/>
    <w:rsid w:val="00585888"/>
    <w:rsid w:val="005C030C"/>
    <w:rsid w:val="005E1A25"/>
    <w:rsid w:val="005F1C64"/>
    <w:rsid w:val="005F4E7B"/>
    <w:rsid w:val="006028CD"/>
    <w:rsid w:val="0063471A"/>
    <w:rsid w:val="00634764"/>
    <w:rsid w:val="00635AFD"/>
    <w:rsid w:val="006424B0"/>
    <w:rsid w:val="00676291"/>
    <w:rsid w:val="00676F14"/>
    <w:rsid w:val="006B4A1E"/>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432C3"/>
    <w:rsid w:val="0085593D"/>
    <w:rsid w:val="008A275A"/>
    <w:rsid w:val="008B2EE4"/>
    <w:rsid w:val="008E2EE5"/>
    <w:rsid w:val="008E5715"/>
    <w:rsid w:val="008E7A30"/>
    <w:rsid w:val="00911E0D"/>
    <w:rsid w:val="00912009"/>
    <w:rsid w:val="0092795D"/>
    <w:rsid w:val="009862AA"/>
    <w:rsid w:val="009972ED"/>
    <w:rsid w:val="0099778E"/>
    <w:rsid w:val="009B13BA"/>
    <w:rsid w:val="009E6A6F"/>
    <w:rsid w:val="00A30D11"/>
    <w:rsid w:val="00A44F60"/>
    <w:rsid w:val="00A54DCA"/>
    <w:rsid w:val="00A86BBC"/>
    <w:rsid w:val="00AA3530"/>
    <w:rsid w:val="00AA7470"/>
    <w:rsid w:val="00AB2385"/>
    <w:rsid w:val="00AC4E5D"/>
    <w:rsid w:val="00AD38E6"/>
    <w:rsid w:val="00AE2ABA"/>
    <w:rsid w:val="00AE6737"/>
    <w:rsid w:val="00AF6706"/>
    <w:rsid w:val="00B13023"/>
    <w:rsid w:val="00B24581"/>
    <w:rsid w:val="00B2635A"/>
    <w:rsid w:val="00B66E6C"/>
    <w:rsid w:val="00B90CD6"/>
    <w:rsid w:val="00B93CD0"/>
    <w:rsid w:val="00BD52DB"/>
    <w:rsid w:val="00BE7471"/>
    <w:rsid w:val="00BF5E7E"/>
    <w:rsid w:val="00C156BD"/>
    <w:rsid w:val="00C34E3E"/>
    <w:rsid w:val="00C41F83"/>
    <w:rsid w:val="00C540B2"/>
    <w:rsid w:val="00CA41CB"/>
    <w:rsid w:val="00CA5381"/>
    <w:rsid w:val="00CB0B32"/>
    <w:rsid w:val="00CD7E0E"/>
    <w:rsid w:val="00CF0AA6"/>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uiPriority w:val="9"/>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paragraph" w:styleId="ab">
    <w:name w:val="Balloon Text"/>
    <w:basedOn w:val="a"/>
    <w:link w:val="Char3"/>
    <w:uiPriority w:val="99"/>
    <w:semiHidden/>
    <w:unhideWhenUsed/>
    <w:rsid w:val="004E3BD0"/>
    <w:rPr>
      <w:sz w:val="18"/>
      <w:szCs w:val="18"/>
    </w:rPr>
  </w:style>
  <w:style w:type="character" w:customStyle="1" w:styleId="Char3">
    <w:name w:val="批注框文本 Char"/>
    <w:basedOn w:val="a0"/>
    <w:link w:val="ab"/>
    <w:uiPriority w:val="99"/>
    <w:semiHidden/>
    <w:rsid w:val="004E3B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uiPriority w:val="9"/>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paragraph" w:styleId="ab">
    <w:name w:val="Balloon Text"/>
    <w:basedOn w:val="a"/>
    <w:link w:val="Char3"/>
    <w:uiPriority w:val="99"/>
    <w:semiHidden/>
    <w:unhideWhenUsed/>
    <w:rsid w:val="004E3BD0"/>
    <w:rPr>
      <w:sz w:val="18"/>
      <w:szCs w:val="18"/>
    </w:rPr>
  </w:style>
  <w:style w:type="character" w:customStyle="1" w:styleId="Char3">
    <w:name w:val="批注框文本 Char"/>
    <w:basedOn w:val="a0"/>
    <w:link w:val="ab"/>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2112.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RAN/WG1_RL1/TSGR1_108-e/Docs/R1-2201986.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681.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181.zip" TargetMode="External"/><Relationship Id="rId10" Type="http://schemas.openxmlformats.org/officeDocument/2006/relationships/hyperlink" Target="https://www.3gpp.org/ftp/TSG_RAN/WG1_RL1/TSGR1_108-e/Docs/R1-2201450.zip" TargetMode="External"/><Relationship Id="rId4" Type="http://schemas.microsoft.com/office/2007/relationships/stylesWithEffects" Target="stylesWithEffects.xml"/><Relationship Id="rId9" Type="http://schemas.openxmlformats.org/officeDocument/2006/relationships/hyperlink" Target="https://www.3gpp.org/ftp/TSG_RAN/WG1_RL1/TSGR1_108-e/Docs/R1-2201064.zip" TargetMode="External"/><Relationship Id="rId14" Type="http://schemas.openxmlformats.org/officeDocument/2006/relationships/hyperlink" Target="https://www.3gpp.org/ftp/TSG_RAN/WG1_RL1/TSGR1_108-e/Docs/R1-22009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C907-F945-4457-B092-B9CDCCBB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4642</Words>
  <Characters>26465</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HQP</cp:lastModifiedBy>
  <cp:revision>7</cp:revision>
  <dcterms:created xsi:type="dcterms:W3CDTF">2022-02-22T07:56:00Z</dcterms:created>
  <dcterms:modified xsi:type="dcterms:W3CDTF">2022-02-22T09:40:00Z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