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宋体"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eastAsia="zh-TW"/>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706630" w:rsidRPr="00CB0B32" w:rsidRDefault="0070663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706630" w:rsidRPr="00CB0B32" w:rsidRDefault="0070663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706630"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706630" w:rsidRPr="00E82357" w:rsidRDefault="0070663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706630" w:rsidRPr="00E82357" w:rsidRDefault="0070663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706630" w:rsidRPr="00E82357" w:rsidRDefault="0070663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706630" w:rsidRPr="00E82357" w:rsidRDefault="0070663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706630" w:rsidRPr="00CB0B32" w:rsidRDefault="00706630"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706630" w:rsidRPr="00CB0B32" w:rsidRDefault="0070663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706630" w:rsidRPr="00CB0B32" w:rsidRDefault="0070663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706630" w:rsidRPr="00CB0B32"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706630" w:rsidRDefault="0070663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706630" w:rsidRPr="00E82357" w:rsidRDefault="0070663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706630" w:rsidRPr="00E82357" w:rsidRDefault="0070663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706630" w:rsidRPr="00E82357" w:rsidRDefault="0070663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706630" w:rsidRPr="00E82357" w:rsidRDefault="0070663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706630" w:rsidRPr="00E82357" w:rsidRDefault="0070663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706630" w:rsidRPr="00CB0B32" w:rsidRDefault="00706630"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lang w:eastAsia="zh-TW"/>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706630" w:rsidRPr="00CB0B32" w:rsidRDefault="00706630"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706630" w:rsidRPr="00CB0B32" w:rsidRDefault="0070663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706630" w:rsidRPr="00CB0B32" w:rsidRDefault="00706630"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706630" w:rsidRPr="00CB0B32" w:rsidRDefault="0070663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706630" w:rsidRPr="00CB0B32" w:rsidRDefault="00706630"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706630" w:rsidRPr="00CB0B32" w:rsidRDefault="00706630"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706630" w:rsidRPr="00CB0B32" w:rsidRDefault="00706630"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706630" w:rsidRPr="00CB0B32" w:rsidRDefault="0070663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706630" w:rsidRPr="00CB0B32" w:rsidRDefault="00706630" w:rsidP="00CB0B32">
                      <w:pPr>
                        <w:pStyle w:val="a9"/>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706630" w:rsidRPr="00CB0B32" w:rsidRDefault="00706630"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706630" w:rsidRPr="00CB0B32" w:rsidRDefault="0070663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706630" w:rsidRPr="00CB0B32" w:rsidRDefault="00706630"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706630" w:rsidRPr="00CB0B32" w:rsidRDefault="00706630"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c"/>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rFonts w:hint="eastAsia"/>
                <w:sz w:val="18"/>
                <w:szCs w:val="18"/>
                <w:lang w:val="fr-FR"/>
              </w:rPr>
            </w:pPr>
            <w:r>
              <w:rPr>
                <w:rFonts w:eastAsiaTheme="minorEastAsia"/>
                <w:sz w:val="18"/>
                <w:szCs w:val="18"/>
                <w:lang w:val="fr-FR"/>
              </w:rPr>
              <w:t>We are fine with the proposal for Rel-16, can live without it as well.</w:t>
            </w: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lastRenderedPageBreak/>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 xml:space="preserve">and PUSCH/PUCCH </w:t>
      </w:r>
      <w:r w:rsidRPr="00B95E3F">
        <w:rPr>
          <w:color w:val="000000"/>
          <w:sz w:val="20"/>
          <w:szCs w:val="20"/>
        </w:rPr>
        <w:lastRenderedPageBreak/>
        <w:t>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c"/>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 xml:space="preserve">we are ok to </w:t>
            </w:r>
            <w:r w:rsidR="00FE3700">
              <w:rPr>
                <w:rFonts w:eastAsiaTheme="minorEastAsia"/>
                <w:sz w:val="18"/>
                <w:szCs w:val="18"/>
                <w:lang w:val="fr-FR"/>
              </w:rPr>
              <w:lastRenderedPageBreak/>
              <w:t>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lastRenderedPageBreak/>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a9"/>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Introduce the above change for intra-band CA (no need for capability)</w:t>
            </w:r>
          </w:p>
          <w:p w14:paraId="66712D15" w14:textId="77777777" w:rsidR="00F65F75" w:rsidRDefault="00F65F75" w:rsidP="00F65F75">
            <w:pPr>
              <w:pStyle w:val="a9"/>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9"/>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9"/>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c"/>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lastRenderedPageBreak/>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9"/>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9"/>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9"/>
        <w:rPr>
          <w:rFonts w:ascii="Arial" w:eastAsia="MS PGothic" w:hAnsi="Arial" w:cs="Arial"/>
          <w:bCs/>
          <w:sz w:val="20"/>
          <w:szCs w:val="20"/>
        </w:rPr>
      </w:pPr>
    </w:p>
    <w:tbl>
      <w:tblPr>
        <w:tblStyle w:val="ac"/>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a9"/>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c"/>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why the capability should be introduced per ‘source-target’ pair ? what kind of usecase is ? e.g. for a source-target pair c2-c1, c3 is impacted, but for </w:t>
            </w:r>
            <w:r w:rsidR="00AE2ABA">
              <w:rPr>
                <w:rFonts w:eastAsiaTheme="minorEastAsia"/>
                <w:sz w:val="18"/>
                <w:szCs w:val="18"/>
                <w:lang w:val="fr-FR"/>
              </w:rPr>
              <w:lastRenderedPageBreak/>
              <w:t>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lastRenderedPageBreak/>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rFonts w:hint="eastAsia"/>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rFonts w:hint="eastAsia"/>
                <w:sz w:val="18"/>
                <w:szCs w:val="18"/>
                <w:lang w:val="fr-FR"/>
              </w:rPr>
            </w:pPr>
            <w:r>
              <w:rPr>
                <w:sz w:val="18"/>
                <w:szCs w:val="18"/>
                <w:lang w:val="fr-FR"/>
              </w:rPr>
              <w:t>Exact description can be futher discussed</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w:t>
      </w:r>
      <w:proofErr w:type="spellStart"/>
      <w:r>
        <w:rPr>
          <w:color w:val="000000"/>
        </w:rPr>
        <w:t>ioritization</w:t>
      </w:r>
      <w:proofErr w:type="spellEnd"/>
      <w:r>
        <w:rPr>
          <w:color w:val="000000"/>
        </w:rPr>
        <w:t xml:space="preserve">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c"/>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a9"/>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a9"/>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 xml:space="preserve">the UE is not expected to be configured or indicated with SRS resource(s) such that SRS transmission on </w:t>
            </w:r>
            <w:r w:rsidRPr="00345F91">
              <w:rPr>
                <w:rFonts w:ascii="Times New Roman" w:hAnsi="Times New Roman"/>
                <w:i/>
                <w:iCs/>
                <w:sz w:val="18"/>
                <w:szCs w:val="18"/>
                <w:lang w:val="fr-FR"/>
              </w:rPr>
              <w:lastRenderedPageBreak/>
              <w:t>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c"/>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 xml:space="preserve">There could be difference for the intra-band and inter-band </w:t>
            </w:r>
            <w:r>
              <w:rPr>
                <w:sz w:val="18"/>
                <w:szCs w:val="18"/>
                <w:lang w:val="fr-FR"/>
              </w:rPr>
              <w:lastRenderedPageBreak/>
              <w:t>cases, it can discussed later.</w:t>
            </w:r>
            <w:bookmarkStart w:id="1" w:name="_GoBack"/>
            <w:bookmarkEnd w:id="1"/>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63471A"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63471A"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63471A"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9"/>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63471A"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lastRenderedPageBreak/>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63471A"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63471A"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 xml:space="preserve">included </w:t>
            </w:r>
            <w:r w:rsidRPr="00B95E3F">
              <w:rPr>
                <w:color w:val="000000"/>
                <w:sz w:val="20"/>
                <w:szCs w:val="20"/>
              </w:rPr>
              <w:lastRenderedPageBreak/>
              <w:t>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9"/>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63471A"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E51CD" w14:textId="77777777" w:rsidR="0063471A" w:rsidRDefault="0063471A" w:rsidP="00767984">
      <w:r>
        <w:separator/>
      </w:r>
    </w:p>
  </w:endnote>
  <w:endnote w:type="continuationSeparator" w:id="0">
    <w:p w14:paraId="24AA2416" w14:textId="77777777" w:rsidR="0063471A" w:rsidRDefault="0063471A"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6C6C" w14:textId="77777777" w:rsidR="0063471A" w:rsidRDefault="0063471A" w:rsidP="00767984">
      <w:r>
        <w:separator/>
      </w:r>
    </w:p>
  </w:footnote>
  <w:footnote w:type="continuationSeparator" w:id="0">
    <w:p w14:paraId="1D8746A5" w14:textId="77777777" w:rsidR="0063471A" w:rsidRDefault="0063471A"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19D"/>
    <w:rsid w:val="0001691B"/>
    <w:rsid w:val="000247E3"/>
    <w:rsid w:val="0003411F"/>
    <w:rsid w:val="00053F01"/>
    <w:rsid w:val="0007069F"/>
    <w:rsid w:val="00070786"/>
    <w:rsid w:val="0008378C"/>
    <w:rsid w:val="000A3011"/>
    <w:rsid w:val="000B2D42"/>
    <w:rsid w:val="000B35C3"/>
    <w:rsid w:val="000C2BD6"/>
    <w:rsid w:val="000C646C"/>
    <w:rsid w:val="000E4E88"/>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B373C"/>
    <w:rsid w:val="003F66BB"/>
    <w:rsid w:val="004000DB"/>
    <w:rsid w:val="00416D5D"/>
    <w:rsid w:val="00437AAD"/>
    <w:rsid w:val="0044223C"/>
    <w:rsid w:val="0045151D"/>
    <w:rsid w:val="004614F4"/>
    <w:rsid w:val="00467134"/>
    <w:rsid w:val="0047159F"/>
    <w:rsid w:val="00475897"/>
    <w:rsid w:val="00492652"/>
    <w:rsid w:val="0049745A"/>
    <w:rsid w:val="00497707"/>
    <w:rsid w:val="004B656D"/>
    <w:rsid w:val="004E1497"/>
    <w:rsid w:val="004F24ED"/>
    <w:rsid w:val="004F7408"/>
    <w:rsid w:val="00520AD8"/>
    <w:rsid w:val="00543C9B"/>
    <w:rsid w:val="00555033"/>
    <w:rsid w:val="005552C6"/>
    <w:rsid w:val="00584968"/>
    <w:rsid w:val="00585888"/>
    <w:rsid w:val="005C030C"/>
    <w:rsid w:val="005E1A25"/>
    <w:rsid w:val="005F1C64"/>
    <w:rsid w:val="005F4E7B"/>
    <w:rsid w:val="006028CD"/>
    <w:rsid w:val="0063471A"/>
    <w:rsid w:val="00634764"/>
    <w:rsid w:val="00635AFD"/>
    <w:rsid w:val="006424B0"/>
    <w:rsid w:val="00676291"/>
    <w:rsid w:val="00676F14"/>
    <w:rsid w:val="006B4A1E"/>
    <w:rsid w:val="006F78AD"/>
    <w:rsid w:val="00706630"/>
    <w:rsid w:val="007166D5"/>
    <w:rsid w:val="00726CE3"/>
    <w:rsid w:val="0073330C"/>
    <w:rsid w:val="00740D98"/>
    <w:rsid w:val="00755CEE"/>
    <w:rsid w:val="00767984"/>
    <w:rsid w:val="00767C2E"/>
    <w:rsid w:val="007939DC"/>
    <w:rsid w:val="00797C59"/>
    <w:rsid w:val="007C7F23"/>
    <w:rsid w:val="007E25C8"/>
    <w:rsid w:val="008145E0"/>
    <w:rsid w:val="0082120A"/>
    <w:rsid w:val="00836032"/>
    <w:rsid w:val="008432C3"/>
    <w:rsid w:val="0085593D"/>
    <w:rsid w:val="008A275A"/>
    <w:rsid w:val="008B2EE4"/>
    <w:rsid w:val="008E2EE5"/>
    <w:rsid w:val="008E5715"/>
    <w:rsid w:val="008E7A30"/>
    <w:rsid w:val="00911E0D"/>
    <w:rsid w:val="00912009"/>
    <w:rsid w:val="0092795D"/>
    <w:rsid w:val="009862AA"/>
    <w:rsid w:val="009972ED"/>
    <w:rsid w:val="0099778E"/>
    <w:rsid w:val="009B13BA"/>
    <w:rsid w:val="009E6A6F"/>
    <w:rsid w:val="00A30D11"/>
    <w:rsid w:val="00A44F60"/>
    <w:rsid w:val="00A54DCA"/>
    <w:rsid w:val="00A86BBC"/>
    <w:rsid w:val="00AA3530"/>
    <w:rsid w:val="00AA7470"/>
    <w:rsid w:val="00AB2385"/>
    <w:rsid w:val="00AC4E5D"/>
    <w:rsid w:val="00AD38E6"/>
    <w:rsid w:val="00AE2ABA"/>
    <w:rsid w:val="00AE6737"/>
    <w:rsid w:val="00AF6706"/>
    <w:rsid w:val="00B13023"/>
    <w:rsid w:val="00B24581"/>
    <w:rsid w:val="00B2635A"/>
    <w:rsid w:val="00B66E6C"/>
    <w:rsid w:val="00B90CD6"/>
    <w:rsid w:val="00B93CD0"/>
    <w:rsid w:val="00BD52DB"/>
    <w:rsid w:val="00BE7471"/>
    <w:rsid w:val="00BF5E7E"/>
    <w:rsid w:val="00C156BD"/>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正文文本 字符"/>
    <w:basedOn w:val="a0"/>
    <w:link w:val="a6"/>
    <w:uiPriority w:val="99"/>
    <w:semiHidden/>
    <w:rsid w:val="0085593D"/>
  </w:style>
  <w:style w:type="character" w:styleId="a8">
    <w:name w:val="Emphasis"/>
    <w:uiPriority w:val="20"/>
    <w:qFormat/>
    <w:rsid w:val="0085593D"/>
    <w:rPr>
      <w:i/>
      <w:iCs/>
    </w:rPr>
  </w:style>
  <w:style w:type="character" w:customStyle="1" w:styleId="30">
    <w:name w:val="标题 3 字符"/>
    <w:basedOn w:val="a0"/>
    <w:link w:val="3"/>
    <w:uiPriority w:val="9"/>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页脚 字符"/>
    <w:basedOn w:val="a0"/>
    <w:link w:val="ad"/>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45B4-45E5-4C52-9CA6-B53EED24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4491</Words>
  <Characters>25599</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TAMRAKAR RAKESH</cp:lastModifiedBy>
  <cp:revision>3</cp:revision>
  <dcterms:created xsi:type="dcterms:W3CDTF">2022-02-22T07:56:00Z</dcterms:created>
  <dcterms:modified xsi:type="dcterms:W3CDTF">2022-02-22T07:59:00Z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