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宋体"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A4F9FF0" w14:textId="77777777" w:rsidR="00E20533" w:rsidRPr="00DE0653" w:rsidRDefault="00E20533" w:rsidP="00E20533">
      <w:pPr>
        <w:pStyle w:val="Header"/>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lang w:eastAsia="ko-KR"/>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D82C1A" w:rsidRPr="00CB0B32" w:rsidRDefault="00D82C1A"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1A6C92C" w14:textId="77777777" w:rsidR="00D82C1A" w:rsidRPr="00CB0B32" w:rsidRDefault="00D82C1A"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D82C1A" w:rsidRPr="00CB0B32" w:rsidRDefault="00D82C1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D82C1A" w:rsidRPr="00CB0B32" w:rsidRDefault="00D82C1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D82C1A" w:rsidRPr="00CB0B32" w:rsidRDefault="00D82C1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D82C1A" w:rsidRPr="00CB0B32" w:rsidRDefault="00D82C1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D82C1A" w:rsidRPr="00CB0B32" w:rsidRDefault="00D82C1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D82C1A" w:rsidRPr="00CB0B32" w:rsidRDefault="00D82C1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宋体"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 xml:space="preserve">We don’t think Alt 4 is specified in current spec. The UE behavior </w:t>
            </w:r>
            <w:r>
              <w:rPr>
                <w:rFonts w:eastAsiaTheme="minorEastAsia"/>
                <w:sz w:val="18"/>
                <w:szCs w:val="18"/>
                <w:lang w:val="fr-FR"/>
              </w:rPr>
              <w:t>between SRS resoruce sets</w:t>
            </w:r>
            <w:r>
              <w:rPr>
                <w:rFonts w:eastAsiaTheme="minorEastAsia"/>
                <w:sz w:val="18"/>
                <w:szCs w:val="18"/>
                <w:lang w:val="fr-FR"/>
              </w:rPr>
              <w:t xml:space="preserve"> </w:t>
            </w:r>
            <w:r>
              <w:rPr>
                <w:rFonts w:eastAsiaTheme="minorEastAsia"/>
                <w:sz w:val="18"/>
                <w:szCs w:val="18"/>
                <w:lang w:val="fr-FR"/>
              </w:rPr>
              <w:t>is not clear</w:t>
            </w:r>
            <w:r>
              <w:rPr>
                <w:rFonts w:eastAsiaTheme="minorEastAsia"/>
                <w:sz w:val="18"/>
                <w:szCs w:val="18"/>
                <w:lang w:val="fr-FR"/>
              </w:rPr>
              <w:t xml:space="preserve">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With Alt 4,</w:t>
            </w:r>
            <w:r>
              <w:rPr>
                <w:rFonts w:eastAsiaTheme="minorEastAsia"/>
                <w:sz w:val="18"/>
                <w:szCs w:val="18"/>
                <w:lang w:val="fr-FR"/>
              </w:rPr>
              <w:t xml:space="preserve"> the lat</w:t>
            </w:r>
            <w:r>
              <w:rPr>
                <w:rFonts w:eastAsiaTheme="minorEastAsia"/>
                <w:sz w:val="18"/>
                <w:szCs w:val="18"/>
                <w:lang w:val="fr-FR"/>
              </w:rPr>
              <w:t>t</w:t>
            </w:r>
            <w:r>
              <w:rPr>
                <w:rFonts w:eastAsiaTheme="minorEastAsia"/>
                <w:sz w:val="18"/>
                <w:szCs w:val="18"/>
                <w:lang w:val="fr-FR"/>
              </w:rPr>
              <w:t>er SRS resoruce set will never be transmitted when the interval between SRS sets is smaller than 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lastRenderedPageBreak/>
              <w:t>Therefore, we support Alt 3.</w:t>
            </w:r>
          </w:p>
        </w:tc>
      </w:tr>
    </w:tbl>
    <w:p w14:paraId="1E894040" w14:textId="77777777" w:rsidR="00E514BB" w:rsidRDefault="00E514BB" w:rsidP="006F78AD">
      <w:pPr>
        <w:rPr>
          <w:rFonts w:ascii="Arial" w:eastAsia="宋体" w:hAnsi="Arial" w:cs="Arial"/>
          <w:bCs/>
          <w:sz w:val="20"/>
          <w:szCs w:val="20"/>
        </w:rPr>
      </w:pPr>
    </w:p>
    <w:p w14:paraId="12728B2E" w14:textId="77777777" w:rsidR="008E2EE5" w:rsidRDefault="008E2EE5" w:rsidP="006F78AD">
      <w:pPr>
        <w:rPr>
          <w:rFonts w:ascii="Arial" w:eastAsia="宋体" w:hAnsi="Arial" w:cs="Arial"/>
          <w:bCs/>
          <w:sz w:val="20"/>
          <w:szCs w:val="20"/>
        </w:rPr>
      </w:pPr>
    </w:p>
    <w:p w14:paraId="4F521277" w14:textId="77777777" w:rsidR="008E2EE5" w:rsidRDefault="008E2EE5" w:rsidP="006F78AD">
      <w:pPr>
        <w:rPr>
          <w:rFonts w:ascii="Arial" w:eastAsia="宋体" w:hAnsi="Arial" w:cs="Arial"/>
          <w:bCs/>
          <w:sz w:val="20"/>
          <w:szCs w:val="20"/>
        </w:rPr>
      </w:pPr>
      <w:r>
        <w:rPr>
          <w:rFonts w:ascii="Arial" w:eastAsia="宋体" w:hAnsi="Arial" w:cs="Arial"/>
          <w:bCs/>
          <w:sz w:val="20"/>
          <w:szCs w:val="20"/>
        </w:rPr>
        <w:t>Conclusion for Rel-16</w:t>
      </w:r>
      <w:r w:rsidR="008145E0">
        <w:rPr>
          <w:rFonts w:ascii="Arial" w:eastAsia="宋体"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r>
              <w:rPr>
                <w:sz w:val="18"/>
                <w:szCs w:val="18"/>
                <w:lang w:val="fr-FR"/>
              </w:rPr>
              <w:t>.</w:t>
            </w:r>
          </w:p>
        </w:tc>
      </w:tr>
    </w:tbl>
    <w:p w14:paraId="244D0013" w14:textId="77777777"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w:t>
      </w:r>
      <w:r w:rsidRPr="00F72C2E">
        <w:rPr>
          <w:color w:val="FF0000"/>
          <w:sz w:val="20"/>
          <w:szCs w:val="20"/>
          <w:lang w:val="en-GB"/>
        </w:rPr>
        <w:lastRenderedPageBreak/>
        <w:t xml:space="preserve">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r w:rsidRPr="00F72C2E">
        <w:rPr>
          <w:i/>
          <w:color w:val="FF0000"/>
          <w:sz w:val="20"/>
          <w:szCs w:val="20"/>
          <w:lang w:val="en-GB"/>
        </w:rPr>
        <w:t>srs-SwitchFromServCellIndex</w:t>
      </w:r>
      <w:r w:rsidRPr="00F72C2E">
        <w:rPr>
          <w:color w:val="FF0000"/>
          <w:sz w:val="20"/>
          <w:szCs w:val="20"/>
          <w:lang w:val="en-GB"/>
        </w:rPr>
        <w:t xml:space="preserve"> and </w:t>
      </w:r>
      <w:r w:rsidRPr="00F72C2E">
        <w:rPr>
          <w:i/>
          <w:color w:val="FF0000"/>
          <w:sz w:val="20"/>
          <w:szCs w:val="20"/>
          <w:lang w:val="en-GB"/>
        </w:rPr>
        <w:t>srs-SwitchFromCarrier</w:t>
      </w:r>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77777777" w:rsidR="00EF550E" w:rsidRPr="00F72C2E" w:rsidRDefault="00EF550E" w:rsidP="00EF550E">
      <w:pPr>
        <w:spacing w:after="180"/>
        <w:jc w:val="left"/>
        <w:rPr>
          <w:color w:val="FF0000"/>
          <w:sz w:val="20"/>
          <w:szCs w:val="20"/>
          <w:lang w:val="en-GB"/>
        </w:rPr>
      </w:pPr>
      <w:r w:rsidRPr="00F72C2E">
        <w:rPr>
          <w:color w:val="FF0000"/>
          <w:sz w:val="20"/>
          <w:szCs w:val="20"/>
          <w:lang w:val="en-GB"/>
        </w:rPr>
        <w:t xml:space="preserve">where </w:t>
      </w:r>
      <m:oMath>
        <m:r>
          <w:rPr>
            <w:rFonts w:ascii="Cambria Math" w:hAnsi="Cambria Math"/>
            <w:color w:val="FF0000"/>
            <w:sz w:val="20"/>
            <w:szCs w:val="20"/>
            <w:lang w:val="en-GB"/>
          </w:rPr>
          <m:t>1≤i≤N-1</m:t>
        </m:r>
      </m:oMath>
      <w:r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77777777" w:rsidR="00EF550E" w:rsidRPr="00B95E3F" w:rsidRDefault="00EF550E" w:rsidP="00EF550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w:t>
      </w:r>
      <w:r w:rsidRPr="00AD38E6">
        <w:rPr>
          <w:color w:val="FF0000"/>
          <w:sz w:val="20"/>
          <w:szCs w:val="20"/>
        </w:rPr>
        <w:lastRenderedPageBreak/>
        <w:t xml:space="preserve">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77777777"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77777777"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2E59709" w:rsidR="00EF550E" w:rsidRDefault="007E25C8" w:rsidP="00555033">
            <w:pPr>
              <w:rPr>
                <w:rFonts w:eastAsiaTheme="minorEastAsia"/>
                <w:sz w:val="18"/>
                <w:szCs w:val="18"/>
                <w:lang w:val="fr-FR"/>
              </w:rPr>
            </w:pPr>
            <w:r>
              <w:rPr>
                <w:rFonts w:eastAsiaTheme="minorEastAsia"/>
                <w:sz w:val="18"/>
                <w:szCs w:val="18"/>
                <w:lang w:val="fr-FR"/>
              </w:rPr>
              <w:t>Is this (Opt1 and/or Opt2) proposed for R16 ?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77777777" w:rsidR="00F65F75" w:rsidRDefault="00F65F75" w:rsidP="00F65F75">
            <w:pPr>
              <w:rPr>
                <w:sz w:val="18"/>
                <w:szCs w:val="18"/>
                <w:lang w:val="fr-FR"/>
              </w:rPr>
            </w:pPr>
            <w:r>
              <w:rPr>
                <w:sz w:val="18"/>
                <w:szCs w:val="18"/>
                <w:lang w:val="fr-FR"/>
              </w:rPr>
              <w:t xml:space="preserve">Agree with Apple. Probably we need to solve this issue in a holistic way in Rel-17 (note </w:t>
            </w:r>
            <w:r>
              <w:rPr>
                <w:sz w:val="18"/>
                <w:szCs w:val="18"/>
                <w:lang w:val="fr-FR"/>
              </w:rPr>
              <w:lastRenderedPageBreak/>
              <w:t>that this discussion has been ongoing for 1 year already !):</w:t>
            </w:r>
          </w:p>
          <w:p w14:paraId="5332FF18" w14:textId="77777777" w:rsidR="00F65F75" w:rsidRDefault="00F65F75" w:rsidP="00F65F75">
            <w:pPr>
              <w:pStyle w:val="ListParagraph"/>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Introduce the above change for intra-band CA (no need for capability)</w:t>
            </w:r>
          </w:p>
          <w:p w14:paraId="66712D15" w14:textId="77777777" w:rsidR="00F65F75" w:rsidRDefault="00F65F75" w:rsidP="00F65F75">
            <w:pPr>
              <w:pStyle w:val="ListParagraph"/>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lastRenderedPageBreak/>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 xml:space="preserve">We are open on this issue. Prefer to discuss it </w:t>
            </w:r>
            <w:r>
              <w:rPr>
                <w:sz w:val="18"/>
                <w:szCs w:val="18"/>
                <w:lang w:val="fr-FR"/>
              </w:rPr>
              <w:t>for</w:t>
            </w:r>
            <w:r>
              <w:rPr>
                <w:sz w:val="18"/>
                <w:szCs w:val="18"/>
                <w:lang w:val="fr-FR"/>
              </w:rPr>
              <w:t xml:space="preserve"> Rel-17.</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37E37E3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 :</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lastRenderedPageBreak/>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bl>
    <w:p w14:paraId="5775EE34" w14:textId="77777777"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t>Introduce a new Rel-17 UE FG to indicate if UL transmission in one band within a BandCombination impacts UL transmission in another band within the BandCombination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r w:rsidRPr="00584968">
        <w:rPr>
          <w:rFonts w:ascii="Arial" w:hAnsi="Arial" w:cs="Arial"/>
          <w:bCs/>
          <w:i/>
          <w:iCs/>
          <w:sz w:val="20"/>
          <w:szCs w:val="20"/>
        </w:rPr>
        <w:t>srs-SwitchingTimesListNR</w:t>
      </w:r>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 ? what kind of usecase is ? 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To try to clarify the question raised by ZTE :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C3C82CA" w:rsidR="00467134" w:rsidRDefault="00467134" w:rsidP="00F65F75">
            <w:pPr>
              <w:rPr>
                <w:sz w:val="18"/>
                <w:szCs w:val="18"/>
                <w:lang w:val="fr-FR"/>
              </w:rPr>
            </w:pPr>
            <w:r>
              <w:rPr>
                <w:sz w:val="18"/>
                <w:szCs w:val="18"/>
                <w:lang w:val="fr-FR"/>
              </w:rPr>
              <w:t>Why this new capability is needed ? Needs more clarification</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wording « SRS transmission » is used in many parts of the specification, e.g. : </w:t>
            </w:r>
          </w:p>
          <w:p w14:paraId="23A3B5EE" w14:textId="77777777" w:rsidR="00F65F75" w:rsidRDefault="00F65F75" w:rsidP="00F65F75">
            <w:pPr>
              <w:pStyle w:val="ListParagraph"/>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For n-th (n ≥ 1) aperiodic SRS transmission on a cell c</w:t>
            </w:r>
            <w:r>
              <w:rPr>
                <w:rFonts w:ascii="Times New Roman" w:hAnsi="Times New Roman"/>
                <w:i/>
                <w:iCs/>
                <w:sz w:val="18"/>
                <w:szCs w:val="18"/>
                <w:lang w:val="fr-FR"/>
              </w:rPr>
              <w:t xml:space="preserve"> […]</w:t>
            </w:r>
          </w:p>
          <w:p w14:paraId="5A872C1F" w14:textId="77777777" w:rsidR="00F65F75" w:rsidRDefault="00F65F75" w:rsidP="00F65F75">
            <w:pPr>
              <w:pStyle w:val="ListParagraph"/>
              <w:numPr>
                <w:ilvl w:val="0"/>
                <w:numId w:val="23"/>
              </w:numPr>
              <w:rPr>
                <w:rFonts w:ascii="Times New Roman" w:hAnsi="Times New Roman"/>
                <w:i/>
                <w:iCs/>
                <w:sz w:val="18"/>
                <w:szCs w:val="18"/>
                <w:lang w:val="fr-FR"/>
              </w:rPr>
            </w:pPr>
            <w:bookmarkStart w:id="0" w:name="_Hlk505675046"/>
            <w:r w:rsidRPr="00345F91">
              <w:rPr>
                <w:rFonts w:ascii="Times New Roman" w:hAnsi="Times New Roman"/>
                <w:i/>
                <w:iCs/>
                <w:sz w:val="18"/>
                <w:szCs w:val="18"/>
                <w:lang w:val="fr-FR"/>
              </w:rPr>
              <w:t>the UE is not expected to be configured or indicated with SRS resource(s) such that SRS transmission on carrier c1 (including any interruption due to uplink or downlink RF retuning time [11, TS 38.133] as defined by higher layer parameters switchingTimeUL and switchingTimeDL of SRS-SwitchingTimeNR</w:t>
            </w:r>
            <w:bookmarkEnd w:id="0"/>
            <w:r w:rsidRPr="00345F91">
              <w:rPr>
                <w:rFonts w:ascii="Times New Roman" w:hAnsi="Times New Roman"/>
                <w:i/>
                <w:iCs/>
                <w:sz w:val="18"/>
                <w:szCs w:val="18"/>
                <w:lang w:val="fr-FR"/>
              </w:rPr>
              <w:t>) would collide with the REs corresponding to the SS/PBCH blocks</w:t>
            </w:r>
          </w:p>
          <w:p w14:paraId="58AEF896" w14:textId="0EB4981A" w:rsidR="00F65F75" w:rsidRDefault="00F65F75" w:rsidP="00F65F75">
            <w:pPr>
              <w:rPr>
                <w:sz w:val="18"/>
                <w:szCs w:val="18"/>
                <w:lang w:val="fr-FR"/>
              </w:rPr>
            </w:pPr>
            <w:r>
              <w:rPr>
                <w:sz w:val="18"/>
                <w:szCs w:val="18"/>
                <w:lang w:val="fr-FR"/>
              </w:rPr>
              <w:t>Is the understanding that all the other « SRS transmissions » do not refer to SRS resources, but to SRS symbols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w:t>
            </w:r>
            <w:r>
              <w:rPr>
                <w:rFonts w:eastAsiaTheme="minorEastAsia"/>
                <w:sz w:val="18"/>
                <w:szCs w:val="18"/>
                <w:lang w:val="fr-FR"/>
              </w:rPr>
              <w:t xml:space="preserve">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w:t>
            </w:r>
            <w:r>
              <w:rPr>
                <w:rFonts w:eastAsiaTheme="minorEastAsia"/>
                <w:sz w:val="18"/>
                <w:szCs w:val="18"/>
                <w:lang w:val="fr-FR"/>
              </w:rPr>
              <w:t>he spec should be updated to align with the agreement reached in RAN1 #107-e.</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w:t>
      </w:r>
      <w:r w:rsidRPr="00B95E3F">
        <w:rPr>
          <w:color w:val="000000"/>
          <w:sz w:val="20"/>
          <w:szCs w:val="20"/>
        </w:rPr>
        <w:lastRenderedPageBreak/>
        <w:t xml:space="preserve">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912009"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912009"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1" w:author="ZTE" w:date="2022-02-10T09:34:00Z">
              <w:r>
                <w:rPr>
                  <w:rFonts w:eastAsia="宋体"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宋体" w:hAnsi="Arial" w:cs="Arial"/>
                <w:b/>
                <w:iCs/>
                <w:sz w:val="16"/>
                <w:szCs w:val="16"/>
              </w:rPr>
              <w:t xml:space="preserve">Proposal 2: </w:t>
            </w:r>
            <w:r w:rsidRPr="001D4FA4">
              <w:rPr>
                <w:rFonts w:ascii="Arial" w:eastAsia="宋体"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912009"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912009"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912009"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Proposal 1:</w:t>
            </w:r>
            <w:r w:rsidRPr="0045151D">
              <w:rPr>
                <w:rFonts w:ascii="Arial" w:eastAsia="宋体"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宋体"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 xml:space="preserve">Proposal 4: </w:t>
            </w:r>
            <w:r w:rsidRPr="0045151D">
              <w:rPr>
                <w:rFonts w:ascii="Arial" w:eastAsia="宋体"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r w:rsidRPr="0045151D">
              <w:rPr>
                <w:rFonts w:ascii="Arial" w:hAnsi="Arial" w:cs="Arial"/>
                <w:bCs/>
                <w:i/>
                <w:iCs/>
                <w:sz w:val="16"/>
                <w:szCs w:val="16"/>
              </w:rPr>
              <w:t>srs-SwitchingTimesListNR</w:t>
            </w:r>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912009"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Huawei, HiSilicon</w:t>
            </w:r>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w:t>
            </w:r>
            <w:r w:rsidRPr="00B95E3F">
              <w:rPr>
                <w:color w:val="000000"/>
                <w:sz w:val="20"/>
                <w:szCs w:val="20"/>
              </w:rPr>
              <w:lastRenderedPageBreak/>
              <w:t xml:space="preserve">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2" w:author="Huawei" w:date="2021-07-22T17:55:00Z">
              <w:r w:rsidRPr="00B95E3F" w:rsidDel="00BB4628">
                <w:rPr>
                  <w:sz w:val="20"/>
                  <w:szCs w:val="20"/>
                </w:rPr>
                <w:delText>.</w:delText>
              </w:r>
            </w:del>
            <w:ins w:id="3"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4" w:author="Huawei" w:date="2021-08-06T17:23:00Z"/>
                <w:color w:val="000000"/>
                <w:sz w:val="20"/>
                <w:szCs w:val="20"/>
                <w:lang w:val="en-GB"/>
              </w:rPr>
            </w:pPr>
            <w:ins w:id="5"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w:ins>
            <m:oMath>
              <m:sSub>
                <m:sSubPr>
                  <m:ctrlPr>
                    <w:ins w:id="6" w:author="Huawei" w:date="2021-08-06T17:23:00Z">
                      <w:rPr>
                        <w:rFonts w:ascii="Cambria Math" w:hAnsi="Cambria Math"/>
                        <w:color w:val="000000"/>
                        <w:sz w:val="20"/>
                        <w:szCs w:val="20"/>
                        <w:lang w:val="en-GB"/>
                      </w:rPr>
                    </w:ins>
                  </m:ctrlPr>
                </m:sSubPr>
                <m:e>
                  <m:r>
                    <w:ins w:id="7" w:author="Huawei" w:date="2021-08-06T17:23:00Z">
                      <w:rPr>
                        <w:rFonts w:ascii="Cambria Math" w:hAnsi="Cambria Math"/>
                        <w:color w:val="000000"/>
                        <w:sz w:val="20"/>
                        <w:szCs w:val="20"/>
                        <w:lang w:val="en-GB"/>
                      </w:rPr>
                      <m:t>s</m:t>
                    </w:ins>
                  </m:r>
                </m:e>
                <m:sub>
                  <m:r>
                    <w:ins w:id="8" w:author="Huawei" w:date="2021-08-06T17:23:00Z">
                      <w:rPr>
                        <w:rFonts w:ascii="Cambria Math" w:hAnsi="Cambria Math"/>
                        <w:color w:val="000000"/>
                        <w:sz w:val="20"/>
                        <w:szCs w:val="20"/>
                        <w:lang w:val="en-GB"/>
                      </w:rPr>
                      <m:t>0</m:t>
                    </w:ins>
                  </m:r>
                </m:sub>
              </m:sSub>
              <m:r>
                <w:ins w:id="9" w:author="Huawei" w:date="2021-08-06T17:23:00Z">
                  <w:rPr>
                    <w:rFonts w:ascii="Cambria Math" w:hAnsi="Cambria Math"/>
                    <w:color w:val="000000"/>
                    <w:sz w:val="20"/>
                    <w:szCs w:val="20"/>
                    <w:lang w:val="en-GB"/>
                  </w:rPr>
                  <m:t>(d)</m:t>
                </w:ins>
              </m:r>
            </m:oMath>
            <w:ins w:id="10" w:author="Huawei" w:date="2021-08-06T17:23:00Z">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r w:rsidRPr="00B95E3F">
                <w:rPr>
                  <w:i/>
                  <w:color w:val="000000"/>
                  <w:sz w:val="20"/>
                  <w:szCs w:val="20"/>
                  <w:lang w:val="en-GB"/>
                </w:rPr>
                <w:t>srs-SwitchFromServCellIndex</w:t>
              </w:r>
              <w:r w:rsidRPr="00B95E3F">
                <w:rPr>
                  <w:color w:val="000000"/>
                  <w:sz w:val="20"/>
                  <w:szCs w:val="20"/>
                  <w:lang w:val="en-GB"/>
                </w:rPr>
                <w:t xml:space="preserve"> and </w:t>
              </w:r>
              <w:r w:rsidRPr="00B95E3F">
                <w:rPr>
                  <w:i/>
                  <w:color w:val="000000"/>
                  <w:sz w:val="20"/>
                  <w:szCs w:val="20"/>
                  <w:lang w:val="en-GB"/>
                </w:rPr>
                <w:t>srs-SwitchFromCarrier</w:t>
              </w:r>
              <w:r w:rsidRPr="00B95E3F">
                <w:rPr>
                  <w:color w:val="000000"/>
                  <w:sz w:val="20"/>
                  <w:szCs w:val="20"/>
                  <w:lang w:val="en-GB"/>
                </w:rPr>
                <w:t xml:space="preserve">. Define the set </w:t>
              </w:r>
            </w:ins>
            <m:oMath>
              <m:r>
                <w:ins w:id="11" w:author="Huawei" w:date="2021-08-06T17:23:00Z">
                  <w:rPr>
                    <w:rFonts w:ascii="Cambria Math" w:hAnsi="Cambria Math"/>
                    <w:color w:val="000000"/>
                    <w:sz w:val="20"/>
                    <w:szCs w:val="20"/>
                    <w:lang w:val="en-GB"/>
                  </w:rPr>
                  <m:t>S</m:t>
                </w:ins>
              </m:r>
              <m:d>
                <m:dPr>
                  <m:ctrlPr>
                    <w:ins w:id="12" w:author="Huawei" w:date="2021-08-06T17:23:00Z">
                      <w:rPr>
                        <w:rFonts w:ascii="Cambria Math" w:hAnsi="Cambria Math"/>
                        <w:i/>
                        <w:color w:val="000000"/>
                        <w:sz w:val="20"/>
                        <w:szCs w:val="20"/>
                        <w:lang w:val="en-GB"/>
                      </w:rPr>
                    </w:ins>
                  </m:ctrlPr>
                </m:dPr>
                <m:e>
                  <m:r>
                    <w:ins w:id="13" w:author="Huawei" w:date="2021-08-06T17:23:00Z">
                      <w:rPr>
                        <w:rFonts w:ascii="Cambria Math" w:hAnsi="Cambria Math"/>
                        <w:color w:val="000000"/>
                        <w:sz w:val="20"/>
                        <w:szCs w:val="20"/>
                        <w:lang w:val="en-GB"/>
                      </w:rPr>
                      <m:t>d</m:t>
                    </w:ins>
                  </m:r>
                </m:e>
              </m:d>
              <m:r>
                <w:ins w:id="14" w:author="Huawei" w:date="2021-08-06T17:23:00Z">
                  <w:rPr>
                    <w:rFonts w:ascii="Cambria Math" w:hAnsi="Cambria Math"/>
                    <w:color w:val="000000"/>
                    <w:sz w:val="20"/>
                    <w:szCs w:val="20"/>
                    <w:lang w:val="en-GB"/>
                  </w:rPr>
                  <m:t>={</m:t>
                </w:ins>
              </m:r>
              <m:sSub>
                <m:sSubPr>
                  <m:ctrlPr>
                    <w:ins w:id="15" w:author="Huawei" w:date="2021-08-06T17:23:00Z">
                      <w:rPr>
                        <w:rFonts w:ascii="Cambria Math" w:hAnsi="Cambria Math"/>
                        <w:i/>
                        <w:color w:val="000000"/>
                        <w:sz w:val="20"/>
                        <w:szCs w:val="20"/>
                        <w:lang w:val="en-GB"/>
                      </w:rPr>
                    </w:ins>
                  </m:ctrlPr>
                </m:sSubPr>
                <m:e>
                  <m:r>
                    <w:ins w:id="16" w:author="Huawei" w:date="2021-08-06T17:23:00Z">
                      <w:rPr>
                        <w:rFonts w:ascii="Cambria Math" w:hAnsi="Cambria Math"/>
                        <w:color w:val="000000"/>
                        <w:sz w:val="20"/>
                        <w:szCs w:val="20"/>
                        <w:lang w:val="en-GB"/>
                      </w:rPr>
                      <m:t>s</m:t>
                    </w:ins>
                  </m:r>
                </m:e>
                <m:sub>
                  <m:r>
                    <w:ins w:id="17" w:author="Huawei" w:date="2021-08-06T17:23:00Z">
                      <w:rPr>
                        <w:rFonts w:ascii="Cambria Math" w:hAnsi="Cambria Math"/>
                        <w:color w:val="000000"/>
                        <w:sz w:val="20"/>
                        <w:szCs w:val="20"/>
                        <w:lang w:val="en-GB"/>
                      </w:rPr>
                      <m:t>0</m:t>
                    </w:ins>
                  </m:r>
                </m:sub>
              </m:sSub>
              <m:d>
                <m:dPr>
                  <m:ctrlPr>
                    <w:ins w:id="18" w:author="Huawei" w:date="2021-08-06T17:23:00Z">
                      <w:rPr>
                        <w:rFonts w:ascii="Cambria Math" w:hAnsi="Cambria Math"/>
                        <w:i/>
                        <w:color w:val="000000"/>
                        <w:sz w:val="20"/>
                        <w:szCs w:val="20"/>
                        <w:lang w:val="en-GB"/>
                      </w:rPr>
                    </w:ins>
                  </m:ctrlPr>
                </m:dPr>
                <m:e>
                  <m:r>
                    <w:ins w:id="19" w:author="Huawei" w:date="2021-08-06T17:23:00Z">
                      <w:rPr>
                        <w:rFonts w:ascii="Cambria Math" w:hAnsi="Cambria Math"/>
                        <w:color w:val="000000"/>
                        <w:sz w:val="20"/>
                        <w:szCs w:val="20"/>
                        <w:lang w:val="en-GB"/>
                      </w:rPr>
                      <m:t>d</m:t>
                    </w:ins>
                  </m:r>
                </m:e>
              </m:d>
              <m:r>
                <w:ins w:id="20" w:author="Huawei" w:date="2021-08-06T17:23:00Z">
                  <w:rPr>
                    <w:rFonts w:ascii="Cambria Math" w:hAnsi="Cambria Math"/>
                    <w:color w:val="000000"/>
                    <w:sz w:val="20"/>
                    <w:szCs w:val="20"/>
                    <w:lang w:val="en-GB"/>
                  </w:rPr>
                  <m:t>…</m:t>
                </w:ins>
              </m:r>
              <m:sSub>
                <m:sSubPr>
                  <m:ctrlPr>
                    <w:ins w:id="21" w:author="Huawei" w:date="2021-08-06T17:23:00Z">
                      <w:rPr>
                        <w:rFonts w:ascii="Cambria Math" w:hAnsi="Cambria Math"/>
                        <w:i/>
                        <w:color w:val="000000"/>
                        <w:sz w:val="20"/>
                        <w:szCs w:val="20"/>
                        <w:lang w:val="en-GB"/>
                      </w:rPr>
                    </w:ins>
                  </m:ctrlPr>
                </m:sSubPr>
                <m:e>
                  <m:r>
                    <w:ins w:id="22" w:author="Huawei" w:date="2021-08-06T17:23:00Z">
                      <w:rPr>
                        <w:rFonts w:ascii="Cambria Math" w:hAnsi="Cambria Math"/>
                        <w:color w:val="000000"/>
                        <w:sz w:val="20"/>
                        <w:szCs w:val="20"/>
                        <w:lang w:val="en-GB"/>
                      </w:rPr>
                      <m:t>s</m:t>
                    </w:ins>
                  </m:r>
                </m:e>
                <m:sub>
                  <m:r>
                    <w:ins w:id="23" w:author="Huawei" w:date="2021-08-06T17:23:00Z">
                      <w:rPr>
                        <w:rFonts w:ascii="Cambria Math" w:hAnsi="Cambria Math"/>
                        <w:color w:val="000000"/>
                        <w:sz w:val="20"/>
                        <w:szCs w:val="20"/>
                        <w:lang w:val="en-GB"/>
                      </w:rPr>
                      <m:t>N-1</m:t>
                    </w:ins>
                  </m:r>
                </m:sub>
              </m:sSub>
              <m:r>
                <w:ins w:id="24" w:author="Huawei" w:date="2021-08-06T17:23:00Z">
                  <w:rPr>
                    <w:rFonts w:ascii="Cambria Math" w:hAnsi="Cambria Math"/>
                    <w:color w:val="000000"/>
                    <w:sz w:val="20"/>
                    <w:szCs w:val="20"/>
                    <w:lang w:val="en-GB"/>
                  </w:rPr>
                  <m:t>(d)}</m:t>
                </w:ins>
              </m:r>
            </m:oMath>
            <w:ins w:id="25" w:author="Huawei" w:date="2021-08-06T17:23:00Z">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26" w:author="Huawei" w:date="2021-08-06T17:23:00Z"/>
                <w:rFonts w:eastAsia="Times New Roman"/>
                <w:sz w:val="20"/>
                <w:szCs w:val="20"/>
                <w:lang w:val="en-GB" w:eastAsia="en-GB"/>
              </w:rPr>
            </w:pPr>
            <w:ins w:id="27"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28" w:author="Huawei" w:date="2021-08-06T17:23:00Z">
                      <w:rPr>
                        <w:rFonts w:ascii="Cambria Math" w:hAnsi="Cambria Math"/>
                        <w:i/>
                        <w:color w:val="000000"/>
                        <w:sz w:val="20"/>
                        <w:szCs w:val="20"/>
                        <w:lang w:val="en-GB"/>
                      </w:rPr>
                    </w:ins>
                  </m:ctrlPr>
                </m:sSubPr>
                <m:e>
                  <m:r>
                    <w:ins w:id="29" w:author="Huawei" w:date="2021-08-06T17:23:00Z">
                      <w:rPr>
                        <w:rFonts w:ascii="Cambria Math" w:hAnsi="Cambria Math"/>
                        <w:color w:val="000000"/>
                        <w:sz w:val="20"/>
                        <w:szCs w:val="20"/>
                        <w:lang w:val="en-GB"/>
                      </w:rPr>
                      <m:t>s</m:t>
                    </w:ins>
                  </m:r>
                </m:e>
                <m:sub>
                  <m:r>
                    <w:ins w:id="30" w:author="Huawei" w:date="2021-08-06T17:23:00Z">
                      <w:rPr>
                        <w:rFonts w:ascii="Cambria Math" w:hAnsi="Cambria Math"/>
                        <w:color w:val="000000"/>
                        <w:sz w:val="20"/>
                        <w:szCs w:val="20"/>
                        <w:lang w:val="en-GB"/>
                      </w:rPr>
                      <m:t>i</m:t>
                    </w:ins>
                  </m:r>
                </m:sub>
              </m:sSub>
              <m:r>
                <w:ins w:id="31" w:author="Huawei" w:date="2021-08-06T17:23:00Z">
                  <w:rPr>
                    <w:rFonts w:ascii="Cambria Math" w:hAnsi="Cambria Math"/>
                    <w:color w:val="000000"/>
                    <w:sz w:val="20"/>
                    <w:szCs w:val="20"/>
                    <w:lang w:val="en-GB"/>
                  </w:rPr>
                  <m:t>(d)</m:t>
                </w:ins>
              </m:r>
            </m:oMath>
            <w:ins w:id="32"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w:ins>
            <m:oMath>
              <m:sSub>
                <m:sSubPr>
                  <m:ctrlPr>
                    <w:ins w:id="33" w:author="Huawei" w:date="2021-08-06T17:23:00Z">
                      <w:rPr>
                        <w:rFonts w:ascii="Cambria Math" w:hAnsi="Cambria Math"/>
                        <w:color w:val="000000"/>
                        <w:sz w:val="20"/>
                        <w:szCs w:val="20"/>
                        <w:lang w:val="en-GB"/>
                      </w:rPr>
                    </w:ins>
                  </m:ctrlPr>
                </m:sSubPr>
                <m:e>
                  <m:r>
                    <w:ins w:id="34" w:author="Huawei" w:date="2021-08-06T17:23:00Z">
                      <w:rPr>
                        <w:rFonts w:ascii="Cambria Math" w:hAnsi="Cambria Math"/>
                        <w:color w:val="000000"/>
                        <w:sz w:val="20"/>
                        <w:szCs w:val="20"/>
                        <w:lang w:val="en-GB"/>
                      </w:rPr>
                      <m:t>s</m:t>
                    </w:ins>
                  </m:r>
                </m:e>
                <m:sub>
                  <m:r>
                    <w:ins w:id="35" w:author="Huawei" w:date="2021-08-06T17:23:00Z">
                      <w:rPr>
                        <w:rFonts w:ascii="Cambria Math" w:hAnsi="Cambria Math"/>
                        <w:color w:val="000000"/>
                        <w:sz w:val="20"/>
                        <w:szCs w:val="20"/>
                        <w:lang w:val="en-GB"/>
                      </w:rPr>
                      <m:t>0</m:t>
                    </w:ins>
                  </m:r>
                </m:sub>
              </m:sSub>
              <m:r>
                <w:ins w:id="36" w:author="Huawei" w:date="2021-08-06T17:23:00Z">
                  <w:rPr>
                    <w:rFonts w:ascii="Cambria Math" w:hAnsi="Cambria Math"/>
                    <w:color w:val="000000"/>
                    <w:sz w:val="20"/>
                    <w:szCs w:val="20"/>
                    <w:lang w:val="en-GB"/>
                  </w:rPr>
                  <m:t>(d)</m:t>
                </w:ins>
              </m:r>
            </m:oMath>
            <w:ins w:id="37" w:author="Huawei" w:date="2021-08-06T17:23:00Z">
              <w:r>
                <w:rPr>
                  <w:rFonts w:eastAsia="Times New Roman"/>
                  <w:sz w:val="20"/>
                  <w:szCs w:val="20"/>
                  <w:lang w:val="en-GB" w:eastAsia="en-GB"/>
                </w:rPr>
                <w:t xml:space="preserve">, or </w:t>
              </w:r>
            </w:ins>
            <m:oMath>
              <m:sSub>
                <m:sSubPr>
                  <m:ctrlPr>
                    <w:ins w:id="38" w:author="Huawei" w:date="2021-08-06T17:23:00Z">
                      <w:rPr>
                        <w:rFonts w:ascii="Cambria Math" w:hAnsi="Cambria Math"/>
                        <w:color w:val="000000"/>
                        <w:sz w:val="20"/>
                        <w:szCs w:val="20"/>
                        <w:lang w:val="en-GB"/>
                      </w:rPr>
                    </w:ins>
                  </m:ctrlPr>
                </m:sSubPr>
                <m:e>
                  <m:r>
                    <w:ins w:id="39" w:author="Huawei" w:date="2021-08-06T17:23:00Z">
                      <w:rPr>
                        <w:rFonts w:ascii="Cambria Math" w:hAnsi="Cambria Math"/>
                        <w:color w:val="000000"/>
                        <w:sz w:val="20"/>
                        <w:szCs w:val="20"/>
                        <w:lang w:val="en-GB"/>
                      </w:rPr>
                      <m:t>s</m:t>
                    </w:ins>
                  </m:r>
                </m:e>
                <m:sub>
                  <m:r>
                    <w:ins w:id="40" w:author="Huawei" w:date="2021-08-06T17:23:00Z">
                      <w:rPr>
                        <w:rFonts w:ascii="Cambria Math" w:hAnsi="Cambria Math"/>
                        <w:color w:val="000000"/>
                        <w:sz w:val="20"/>
                        <w:szCs w:val="20"/>
                        <w:lang w:val="en-GB"/>
                      </w:rPr>
                      <m:t>0</m:t>
                    </w:ins>
                  </m:r>
                </m:sub>
              </m:sSub>
              <m:r>
                <w:ins w:id="41" w:author="Huawei" w:date="2021-08-06T17:23:00Z">
                  <w:rPr>
                    <w:rFonts w:ascii="Cambria Math" w:hAnsi="Cambria Math"/>
                    <w:color w:val="000000"/>
                    <w:sz w:val="20"/>
                    <w:szCs w:val="20"/>
                    <w:lang w:val="en-GB"/>
                  </w:rPr>
                  <m:t>(d)</m:t>
                </w:ins>
              </m:r>
            </m:oMath>
            <w:ins w:id="42" w:author="Huawei" w:date="2021-08-06T17:23:00Z">
              <w:r>
                <w:rPr>
                  <w:rFonts w:eastAsia="Times New Roman"/>
                  <w:sz w:val="20"/>
                  <w:szCs w:val="20"/>
                  <w:lang w:val="en-GB" w:eastAsia="en-GB"/>
                </w:rPr>
                <w:t xml:space="preserve"> and </w:t>
              </w:r>
            </w:ins>
            <m:oMath>
              <m:sSub>
                <m:sSubPr>
                  <m:ctrlPr>
                    <w:ins w:id="43" w:author="Huawei" w:date="2021-08-06T17:23:00Z">
                      <w:rPr>
                        <w:rFonts w:ascii="Cambria Math" w:hAnsi="Cambria Math"/>
                        <w:i/>
                        <w:color w:val="000000"/>
                        <w:sz w:val="20"/>
                        <w:szCs w:val="20"/>
                        <w:lang w:val="en-GB"/>
                      </w:rPr>
                    </w:ins>
                  </m:ctrlPr>
                </m:sSubPr>
                <m:e>
                  <m:r>
                    <w:ins w:id="44" w:author="Huawei" w:date="2021-08-06T17:23:00Z">
                      <w:rPr>
                        <w:rFonts w:ascii="Cambria Math" w:hAnsi="Cambria Math"/>
                        <w:color w:val="000000"/>
                        <w:sz w:val="20"/>
                        <w:szCs w:val="20"/>
                        <w:lang w:val="en-GB"/>
                      </w:rPr>
                      <m:t>s</m:t>
                    </w:ins>
                  </m:r>
                </m:e>
                <m:sub>
                  <m:r>
                    <w:ins w:id="45" w:author="Huawei" w:date="2021-08-06T17:23:00Z">
                      <w:rPr>
                        <w:rFonts w:ascii="Cambria Math" w:hAnsi="Cambria Math"/>
                        <w:color w:val="000000"/>
                        <w:sz w:val="20"/>
                        <w:szCs w:val="20"/>
                        <w:lang w:val="en-GB"/>
                      </w:rPr>
                      <m:t>i</m:t>
                    </w:ins>
                  </m:r>
                </m:sub>
              </m:sSub>
              <m:r>
                <w:ins w:id="46" w:author="Huawei" w:date="2021-08-06T17:23:00Z">
                  <w:rPr>
                    <w:rFonts w:ascii="Cambria Math" w:hAnsi="Cambria Math"/>
                    <w:color w:val="000000"/>
                    <w:sz w:val="20"/>
                    <w:szCs w:val="20"/>
                    <w:lang w:val="en-GB"/>
                  </w:rPr>
                  <m:t>(d)</m:t>
                </w:ins>
              </m:r>
            </m:oMath>
            <w:ins w:id="47" w:author="Huawei" w:date="2021-08-06T17:23:00Z">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48" w:author="Huawei" w:date="2021-08-06T17:23:00Z"/>
                <w:rFonts w:eastAsia="Times New Roman"/>
                <w:sz w:val="20"/>
                <w:szCs w:val="20"/>
                <w:lang w:val="en-GB" w:eastAsia="en-GB"/>
              </w:rPr>
            </w:pPr>
            <w:ins w:id="49"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50" w:author="Huawei" w:date="2021-08-06T17:23:00Z">
                      <w:rPr>
                        <w:rFonts w:ascii="Cambria Math" w:hAnsi="Cambria Math"/>
                        <w:i/>
                        <w:color w:val="000000"/>
                        <w:sz w:val="20"/>
                        <w:szCs w:val="20"/>
                        <w:lang w:val="en-GB"/>
                      </w:rPr>
                    </w:ins>
                  </m:ctrlPr>
                </m:sSubPr>
                <m:e>
                  <m:r>
                    <w:ins w:id="51" w:author="Huawei" w:date="2021-08-06T17:23:00Z">
                      <w:rPr>
                        <w:rFonts w:ascii="Cambria Math" w:hAnsi="Cambria Math"/>
                        <w:color w:val="000000"/>
                        <w:sz w:val="20"/>
                        <w:szCs w:val="20"/>
                        <w:lang w:val="en-GB"/>
                      </w:rPr>
                      <m:t>s</m:t>
                    </w:ins>
                  </m:r>
                </m:e>
                <m:sub>
                  <m:r>
                    <w:ins w:id="52" w:author="Huawei" w:date="2021-08-06T17:23:00Z">
                      <w:rPr>
                        <w:rFonts w:ascii="Cambria Math" w:hAnsi="Cambria Math"/>
                        <w:color w:val="000000"/>
                        <w:sz w:val="20"/>
                        <w:szCs w:val="20"/>
                        <w:lang w:val="en-GB"/>
                      </w:rPr>
                      <m:t>i</m:t>
                    </w:ins>
                  </m:r>
                </m:sub>
              </m:sSub>
              <m:r>
                <w:ins w:id="53" w:author="Huawei" w:date="2021-08-06T17:23:00Z">
                  <w:rPr>
                    <w:rFonts w:ascii="Cambria Math" w:hAnsi="Cambria Math"/>
                    <w:color w:val="000000"/>
                    <w:sz w:val="20"/>
                    <w:szCs w:val="20"/>
                    <w:lang w:val="en-GB"/>
                  </w:rPr>
                  <m:t>(d)</m:t>
                </w:ins>
              </m:r>
            </m:oMath>
            <w:ins w:id="54"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w:ins>
            <m:oMath>
              <m:sSub>
                <m:sSubPr>
                  <m:ctrlPr>
                    <w:ins w:id="55" w:author="Huawei" w:date="2021-08-06T17:23:00Z">
                      <w:rPr>
                        <w:rFonts w:ascii="Cambria Math" w:hAnsi="Cambria Math"/>
                        <w:color w:val="000000"/>
                        <w:sz w:val="20"/>
                        <w:szCs w:val="20"/>
                        <w:lang w:val="en-GB"/>
                      </w:rPr>
                    </w:ins>
                  </m:ctrlPr>
                </m:sSubPr>
                <m:e>
                  <m:r>
                    <w:ins w:id="56" w:author="Huawei" w:date="2021-08-06T17:23:00Z">
                      <w:rPr>
                        <w:rFonts w:ascii="Cambria Math" w:hAnsi="Cambria Math"/>
                        <w:color w:val="000000"/>
                        <w:sz w:val="20"/>
                        <w:szCs w:val="20"/>
                        <w:lang w:val="en-GB"/>
                      </w:rPr>
                      <m:t>s</m:t>
                    </w:ins>
                  </m:r>
                </m:e>
                <m:sub>
                  <m:r>
                    <w:ins w:id="57" w:author="Huawei" w:date="2021-08-06T17:23:00Z">
                      <w:rPr>
                        <w:rFonts w:ascii="Cambria Math" w:hAnsi="Cambria Math"/>
                        <w:color w:val="000000"/>
                        <w:sz w:val="20"/>
                        <w:szCs w:val="20"/>
                        <w:lang w:val="en-GB"/>
                      </w:rPr>
                      <m:t>0</m:t>
                    </w:ins>
                  </m:r>
                </m:sub>
              </m:sSub>
              <m:r>
                <w:ins w:id="58" w:author="Huawei" w:date="2021-08-06T17:23:00Z">
                  <w:rPr>
                    <w:rFonts w:ascii="Cambria Math" w:hAnsi="Cambria Math"/>
                    <w:color w:val="000000"/>
                    <w:sz w:val="20"/>
                    <w:szCs w:val="20"/>
                    <w:lang w:val="en-GB"/>
                  </w:rPr>
                  <m:t>(d)</m:t>
                </w:ins>
              </m:r>
            </m:oMath>
            <w:ins w:id="59" w:author="Huawei" w:date="2021-08-06T17:23:00Z">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60" w:author="Huawei" w:date="2021-08-06T17:23:00Z">
              <w:r>
                <w:rPr>
                  <w:color w:val="000000"/>
                  <w:sz w:val="20"/>
                  <w:szCs w:val="20"/>
                  <w:lang w:val="en-GB"/>
                </w:rPr>
                <w:t xml:space="preserve">where </w:t>
              </w:r>
            </w:ins>
            <m:oMath>
              <m:r>
                <w:ins w:id="61" w:author="Huawei" w:date="2021-08-06T17:23:00Z">
                  <w:rPr>
                    <w:rFonts w:ascii="Cambria Math" w:hAnsi="Cambria Math"/>
                    <w:color w:val="000000"/>
                    <w:sz w:val="20"/>
                    <w:szCs w:val="20"/>
                    <w:lang w:val="en-GB"/>
                  </w:rPr>
                  <m:t>1≤i≤N-1</m:t>
                </w:ins>
              </m:r>
            </m:oMath>
            <w:ins w:id="62" w:author="Huawei" w:date="2021-08-06T17:23:00Z">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63" w:author="Huawei" w:date="2021-08-06T17:30:00Z">
                          <w:rPr>
                            <w:rFonts w:ascii="Cambria Math" w:hAnsi="Cambria Math"/>
                            <w:i/>
                            <w:color w:val="000000"/>
                            <w:sz w:val="20"/>
                            <w:szCs w:val="20"/>
                          </w:rPr>
                        </w:del>
                      </m:ctrlPr>
                    </m:sSubPr>
                    <m:e>
                      <m:r>
                        <w:del w:id="64" w:author="Huawei" w:date="2021-08-06T17:30:00Z">
                          <w:rPr>
                            <w:rFonts w:ascii="Cambria Math" w:hAnsi="Cambria Math"/>
                            <w:color w:val="000000"/>
                            <w:sz w:val="20"/>
                            <w:szCs w:val="20"/>
                          </w:rPr>
                          <m:t>c</m:t>
                        </w:del>
                      </m:r>
                    </m:e>
                    <m:sub>
                      <m:r>
                        <w:del w:id="65" w:author="Huawei" w:date="2021-08-06T17:30:00Z">
                          <w:rPr>
                            <w:rFonts w:ascii="Cambria Math" w:hAnsi="Cambria Math"/>
                            <w:color w:val="000000"/>
                            <w:sz w:val="20"/>
                            <w:szCs w:val="20"/>
                          </w:rPr>
                          <m:t>1</m:t>
                        </w:del>
                      </m:r>
                    </m:sub>
                  </m:sSub>
                  <m:r>
                    <w:ins w:id="66"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67" w:author="Huawei" w:date="2021-08-06T17:30:00Z">
                  <w:rPr>
                    <w:rFonts w:ascii="Cambria Math" w:hAnsi="Cambria Math"/>
                    <w:color w:val="000000"/>
                    <w:sz w:val="20"/>
                    <w:szCs w:val="20"/>
                    <w:lang w:val="en-GB"/>
                  </w:rPr>
                  <m:t>d</m:t>
                </w:ins>
              </m:r>
              <m:sSub>
                <m:sSubPr>
                  <m:ctrlPr>
                    <w:del w:id="68" w:author="Huawei" w:date="2021-08-06T17:30:00Z">
                      <w:rPr>
                        <w:rFonts w:ascii="Cambria Math" w:hAnsi="Cambria Math"/>
                        <w:i/>
                        <w:color w:val="000000"/>
                        <w:sz w:val="20"/>
                        <w:szCs w:val="20"/>
                      </w:rPr>
                    </w:del>
                  </m:ctrlPr>
                </m:sSubPr>
                <m:e>
                  <m:r>
                    <w:del w:id="69" w:author="Huawei" w:date="2021-08-06T17:30:00Z">
                      <w:rPr>
                        <w:rFonts w:ascii="Cambria Math" w:hAnsi="Cambria Math"/>
                        <w:color w:val="000000"/>
                        <w:sz w:val="20"/>
                        <w:szCs w:val="20"/>
                      </w:rPr>
                      <m:t>c</m:t>
                    </w:del>
                  </m:r>
                </m:e>
                <m:sub>
                  <m:r>
                    <w:del w:id="70"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71" w:author="Huawei" w:date="2021-08-06T17:31:00Z">
                      <w:rPr>
                        <w:rFonts w:ascii="Cambria Math" w:hAnsi="Cambria Math"/>
                        <w:color w:val="000000"/>
                        <w:sz w:val="20"/>
                        <w:szCs w:val="20"/>
                      </w:rPr>
                      <m:t>s</m:t>
                    </w:ins>
                  </m:r>
                  <m:r>
                    <w:del w:id="72" w:author="Huawei" w:date="2021-08-06T17:31:00Z">
                      <w:rPr>
                        <w:rFonts w:ascii="Cambria Math" w:hAnsi="Cambria Math"/>
                        <w:color w:val="000000"/>
                        <w:sz w:val="20"/>
                        <w:szCs w:val="20"/>
                      </w:rPr>
                      <m:t>c</m:t>
                    </w:del>
                  </m:r>
                </m:e>
                <m:sub>
                  <m:r>
                    <w:del w:id="73" w:author="Huawei" w:date="2021-08-06T17:31:00Z">
                      <w:rPr>
                        <w:rFonts w:ascii="Cambria Math" w:hAnsi="Cambria Math"/>
                        <w:color w:val="000000"/>
                        <w:sz w:val="20"/>
                        <w:szCs w:val="20"/>
                      </w:rPr>
                      <m:t>2</m:t>
                    </w:del>
                  </m:r>
                  <m:r>
                    <w:ins w:id="74" w:author="Huawei" w:date="2021-08-06T17:31:00Z">
                      <w:rPr>
                        <w:rFonts w:ascii="Cambria Math" w:hAnsi="Cambria Math"/>
                        <w:color w:val="000000"/>
                        <w:sz w:val="20"/>
                        <w:szCs w:val="20"/>
                      </w:rPr>
                      <m:t>i</m:t>
                    </w:ins>
                  </m:r>
                </m:sub>
              </m:sSub>
              <m:r>
                <w:ins w:id="75"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76" w:author="Huawei" w:date="2021-08-06T17:31:00Z">
                          <w:rPr>
                            <w:rFonts w:ascii="Cambria Math" w:hAnsi="Cambria Math"/>
                            <w:color w:val="000000"/>
                            <w:sz w:val="20"/>
                            <w:szCs w:val="20"/>
                          </w:rPr>
                          <m:t>s</m:t>
                        </w:ins>
                      </m:r>
                      <m:r>
                        <w:del w:id="77" w:author="Huawei" w:date="2021-08-06T17:31:00Z">
                          <w:rPr>
                            <w:rFonts w:ascii="Cambria Math" w:hAnsi="Cambria Math"/>
                            <w:color w:val="000000"/>
                            <w:sz w:val="20"/>
                            <w:szCs w:val="20"/>
                          </w:rPr>
                          <m:t>c</m:t>
                        </w:del>
                      </m:r>
                    </m:e>
                    <m:sub>
                      <m:r>
                        <w:del w:id="78" w:author="Huawei" w:date="2021-08-06T17:31:00Z">
                          <w:rPr>
                            <w:rFonts w:ascii="Cambria Math" w:hAnsi="Cambria Math"/>
                            <w:color w:val="000000"/>
                            <w:sz w:val="20"/>
                            <w:szCs w:val="20"/>
                          </w:rPr>
                          <m:t>2</m:t>
                        </w:del>
                      </m:r>
                      <m:r>
                        <w:ins w:id="79"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80" w:author="Huawei" w:date="2021-08-06T17:31:00Z">
              <w:r>
                <w:rPr>
                  <w:color w:val="000000"/>
                  <w:sz w:val="20"/>
                  <w:szCs w:val="20"/>
                  <w:lang w:val="en-GB"/>
                </w:rPr>
                <w:t xml:space="preserve">where </w:t>
              </w:r>
            </w:ins>
            <m:oMath>
              <m:r>
                <w:ins w:id="81" w:author="Huawei" w:date="2021-08-06T17:31:00Z">
                  <w:rPr>
                    <w:rFonts w:ascii="Cambria Math" w:hAnsi="Cambria Math"/>
                    <w:color w:val="000000"/>
                    <w:sz w:val="20"/>
                    <w:szCs w:val="20"/>
                    <w:lang w:val="en-GB"/>
                  </w:rPr>
                  <m:t>1≤i≤N-1</m:t>
                </w:ins>
              </m:r>
            </m:oMath>
            <w:ins w:id="82" w:author="Huawei" w:date="2021-08-06T17:31:00Z">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83" w:author="Huawei" w:date="2021-08-06T17:32:00Z">
                      <w:rPr>
                        <w:rFonts w:ascii="Cambria Math" w:hAnsi="Cambria Math"/>
                        <w:i/>
                        <w:color w:val="000000"/>
                      </w:rPr>
                    </w:ins>
                  </m:ctrlPr>
                </m:sSubPr>
                <m:e>
                  <m:r>
                    <w:ins w:id="84" w:author="Huawei" w:date="2021-08-06T17:32:00Z">
                      <w:rPr>
                        <w:rFonts w:ascii="Cambria Math" w:hAnsi="Cambria Math"/>
                        <w:color w:val="000000"/>
                      </w:rPr>
                      <m:t>N</m:t>
                    </w:ins>
                  </m:r>
                </m:e>
                <m:sub>
                  <m:r>
                    <w:ins w:id="85" w:author="Huawei" w:date="2021-08-06T17:32:00Z">
                      <w:rPr>
                        <w:rFonts w:ascii="Cambria Math" w:hAnsi="Cambria Math"/>
                        <w:color w:val="000000"/>
                      </w:rPr>
                      <m:t>d</m:t>
                    </w:ins>
                  </m:r>
                </m:sub>
              </m:sSub>
              <m:sSub>
                <m:sSubPr>
                  <m:ctrlPr>
                    <w:del w:id="86" w:author="Huawei" w:date="2021-08-06T17:32:00Z">
                      <w:rPr>
                        <w:rFonts w:ascii="Cambria Math" w:hAnsi="Cambria Math"/>
                        <w:i/>
                        <w:lang w:val="en-US"/>
                      </w:rPr>
                    </w:del>
                  </m:ctrlPr>
                </m:sSubPr>
                <m:e>
                  <m:r>
                    <w:del w:id="87" w:author="Huawei" w:date="2021-08-06T17:32:00Z">
                      <w:rPr>
                        <w:rFonts w:ascii="Cambria Math" w:hAnsi="Cambria Math"/>
                        <w:lang w:val="en-US"/>
                      </w:rPr>
                      <m:t>N</m:t>
                    </w:del>
                  </m:r>
                </m:e>
                <m:sub>
                  <m:sSub>
                    <m:sSubPr>
                      <m:ctrlPr>
                        <w:del w:id="88" w:author="Huawei" w:date="2021-08-06T17:32:00Z">
                          <w:rPr>
                            <w:rFonts w:ascii="Cambria Math" w:hAnsi="Cambria Math"/>
                            <w:i/>
                            <w:lang w:val="en-US"/>
                          </w:rPr>
                        </w:del>
                      </m:ctrlPr>
                    </m:sSubPr>
                    <m:e>
                      <m:r>
                        <w:del w:id="89" w:author="Huawei" w:date="2021-08-06T17:32:00Z">
                          <w:rPr>
                            <w:rFonts w:ascii="Cambria Math" w:hAnsi="Cambria Math"/>
                            <w:lang w:val="en-US"/>
                          </w:rPr>
                          <m:t>c</m:t>
                        </w:del>
                      </m:r>
                    </m:e>
                    <m:sub>
                      <m:r>
                        <w:del w:id="90"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91" w:author="Huawei" w:date="2021-08-06T17:33:00Z">
                      <w:rPr>
                        <w:rFonts w:ascii="Cambria Math" w:hAnsi="Cambria Math"/>
                        <w:i/>
                        <w:color w:val="000000"/>
                      </w:rPr>
                    </w:ins>
                  </m:ctrlPr>
                </m:sSubPr>
                <m:e>
                  <m:r>
                    <w:ins w:id="92" w:author="Huawei" w:date="2021-08-06T17:33:00Z">
                      <w:rPr>
                        <w:rFonts w:ascii="Cambria Math" w:hAnsi="Cambria Math"/>
                        <w:color w:val="000000"/>
                      </w:rPr>
                      <m:t>N</m:t>
                    </w:ins>
                  </m:r>
                </m:e>
                <m:sub>
                  <m:sSub>
                    <m:sSubPr>
                      <m:ctrlPr>
                        <w:ins w:id="93" w:author="Huawei" w:date="2021-08-06T17:33:00Z">
                          <w:rPr>
                            <w:rFonts w:ascii="Cambria Math" w:hAnsi="Cambria Math"/>
                            <w:i/>
                            <w:color w:val="000000"/>
                          </w:rPr>
                        </w:ins>
                      </m:ctrlPr>
                    </m:sSubPr>
                    <m:e>
                      <m:r>
                        <w:ins w:id="94" w:author="Huawei" w:date="2021-08-06T17:33:00Z">
                          <w:rPr>
                            <w:rFonts w:ascii="Cambria Math" w:hAnsi="Cambria Math"/>
                            <w:color w:val="000000"/>
                          </w:rPr>
                          <m:t>s</m:t>
                        </w:ins>
                      </m:r>
                    </m:e>
                    <m:sub>
                      <m:r>
                        <w:ins w:id="95" w:author="Huawei" w:date="2021-08-06T17:33:00Z">
                          <w:rPr>
                            <w:rFonts w:ascii="Cambria Math" w:hAnsi="Cambria Math"/>
                            <w:color w:val="000000"/>
                          </w:rPr>
                          <m:t>i</m:t>
                        </w:ins>
                      </m:r>
                    </m:sub>
                  </m:sSub>
                </m:sub>
              </m:sSub>
              <m:sSub>
                <m:sSubPr>
                  <m:ctrlPr>
                    <w:del w:id="96" w:author="Huawei" w:date="2021-08-06T17:33:00Z">
                      <w:rPr>
                        <w:rFonts w:ascii="Cambria Math" w:hAnsi="Cambria Math"/>
                        <w:i/>
                        <w:lang w:val="en-US"/>
                      </w:rPr>
                    </w:del>
                  </m:ctrlPr>
                </m:sSubPr>
                <m:e>
                  <m:r>
                    <w:del w:id="97" w:author="Huawei" w:date="2021-08-06T17:33:00Z">
                      <w:rPr>
                        <w:rFonts w:ascii="Cambria Math" w:hAnsi="Cambria Math"/>
                        <w:lang w:val="en-US"/>
                      </w:rPr>
                      <m:t>N</m:t>
                    </w:del>
                  </m:r>
                </m:e>
                <m:sub>
                  <m:sSub>
                    <m:sSubPr>
                      <m:ctrlPr>
                        <w:del w:id="98" w:author="Huawei" w:date="2021-08-06T17:33:00Z">
                          <w:rPr>
                            <w:rFonts w:ascii="Cambria Math" w:hAnsi="Cambria Math"/>
                            <w:i/>
                            <w:lang w:val="en-US"/>
                          </w:rPr>
                        </w:del>
                      </m:ctrlPr>
                    </m:sSubPr>
                    <m:e>
                      <m:r>
                        <w:del w:id="99" w:author="Huawei" w:date="2021-08-06T17:33:00Z">
                          <w:rPr>
                            <w:rFonts w:ascii="Cambria Math" w:hAnsi="Cambria Math"/>
                            <w:lang w:val="en-US"/>
                          </w:rPr>
                          <m:t>c</m:t>
                        </w:del>
                      </m:r>
                    </m:e>
                    <m:sub>
                      <m:r>
                        <w:del w:id="100" w:author="Huawei" w:date="2021-08-06T17:33:00Z">
                          <w:rPr>
                            <w:rFonts w:ascii="Cambria Math" w:hAnsi="Cambria Math"/>
                            <w:lang w:val="en-US"/>
                          </w:rPr>
                          <m:t>2</m:t>
                        </w:del>
                      </m:r>
                    </m:sub>
                  </m:sSub>
                </m:sub>
              </m:sSub>
            </m:oMath>
            <w:r w:rsidRPr="00B95E3F">
              <w:rPr>
                <w:lang w:val="en-US"/>
              </w:rPr>
              <w:t xml:space="preserve"> is at least</w:t>
            </w:r>
            <w:del w:id="10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lastRenderedPageBreak/>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102" w:author="Huawei" w:date="2021-08-06T17:33:00Z">
                          <w:rPr>
                            <w:rFonts w:ascii="Cambria Math" w:hAnsi="Cambria Math"/>
                            <w:i/>
                          </w:rPr>
                        </w:del>
                      </m:ctrlPr>
                    </m:sSubPr>
                    <m:e>
                      <m:r>
                        <w:del w:id="103" w:author="Huawei" w:date="2021-08-06T17:33:00Z">
                          <w:rPr>
                            <w:rFonts w:ascii="Cambria Math" w:hAnsi="Cambria Math"/>
                          </w:rPr>
                          <m:t>c</m:t>
                        </w:del>
                      </m:r>
                    </m:e>
                    <m:sub>
                      <m:r>
                        <w:del w:id="104" w:author="Huawei" w:date="2021-08-06T17:33:00Z">
                          <w:rPr>
                            <w:rFonts w:ascii="Cambria Math" w:hAnsi="Cambria Math"/>
                          </w:rPr>
                          <m:t>1</m:t>
                        </w:del>
                      </m:r>
                    </m:sub>
                  </m:sSub>
                  <m:r>
                    <w:ins w:id="105"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Sub>
                    <m:sSubPr>
                      <m:ctrlPr>
                        <w:del w:id="109" w:author="Huawei" w:date="2021-08-06T17:33:00Z">
                          <w:rPr>
                            <w:rFonts w:ascii="Cambria Math" w:hAnsi="Cambria Math"/>
                            <w:i/>
                          </w:rPr>
                        </w:del>
                      </m:ctrlPr>
                    </m:sSubPr>
                    <m:e>
                      <m:r>
                        <w:del w:id="110" w:author="Huawei" w:date="2021-08-06T17:33:00Z">
                          <w:rPr>
                            <w:rFonts w:ascii="Cambria Math" w:hAnsi="Cambria Math"/>
                          </w:rPr>
                          <m:t>c</m:t>
                        </w:del>
                      </m:r>
                    </m:e>
                    <m:sub>
                      <m:r>
                        <w:del w:id="111"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112" w:author="Huawei" w:date="2021-08-06T17:34:00Z">
                      <w:rPr>
                        <w:rFonts w:ascii="Cambria Math" w:hAnsi="Cambria Math"/>
                        <w:i/>
                        <w:color w:val="000000"/>
                        <w:sz w:val="20"/>
                        <w:szCs w:val="20"/>
                      </w:rPr>
                    </w:del>
                  </m:ctrlPr>
                </m:sSubPr>
                <m:e>
                  <m:r>
                    <w:del w:id="113" w:author="Huawei" w:date="2021-08-06T17:34:00Z">
                      <w:rPr>
                        <w:rFonts w:ascii="Cambria Math" w:hAnsi="Cambria Math"/>
                        <w:color w:val="000000"/>
                        <w:sz w:val="20"/>
                        <w:szCs w:val="20"/>
                      </w:rPr>
                      <m:t>c</m:t>
                    </w:del>
                  </m:r>
                </m:e>
                <m:sub>
                  <m:r>
                    <w:del w:id="114" w:author="Huawei" w:date="2021-08-06T17:34:00Z">
                      <w:rPr>
                        <w:rFonts w:ascii="Cambria Math" w:hAnsi="Cambria Math"/>
                        <w:color w:val="000000"/>
                        <w:sz w:val="20"/>
                        <w:szCs w:val="20"/>
                      </w:rPr>
                      <m:t>1</m:t>
                    </w:del>
                  </m:r>
                </m:sub>
              </m:sSub>
              <m:r>
                <w:ins w:id="115"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116" w:author="Huawei" w:date="2021-08-06T17:34:00Z">
                      <w:rPr>
                        <w:rFonts w:ascii="Cambria Math" w:hAnsi="Cambria Math"/>
                        <w:i/>
                        <w:color w:val="000000"/>
                        <w:sz w:val="20"/>
                        <w:szCs w:val="20"/>
                      </w:rPr>
                    </w:ins>
                  </m:ctrlPr>
                </m:sSubPr>
                <m:e>
                  <m:r>
                    <w:ins w:id="117" w:author="Huawei" w:date="2021-08-06T17:34:00Z">
                      <w:rPr>
                        <w:rFonts w:ascii="Cambria Math" w:hAnsi="Cambria Math"/>
                        <w:color w:val="000000"/>
                        <w:sz w:val="20"/>
                        <w:szCs w:val="20"/>
                      </w:rPr>
                      <m:t>s</m:t>
                    </w:ins>
                  </m:r>
                </m:e>
                <m:sub>
                  <m:r>
                    <w:ins w:id="118" w:author="Huawei" w:date="2021-08-06T17:34:00Z">
                      <w:rPr>
                        <w:rFonts w:ascii="Cambria Math" w:hAnsi="Cambria Math"/>
                        <w:color w:val="000000"/>
                        <w:sz w:val="20"/>
                        <w:szCs w:val="20"/>
                      </w:rPr>
                      <m:t>i</m:t>
                    </w:ins>
                  </m:r>
                </m:sub>
              </m:sSub>
              <m:r>
                <w:ins w:id="119" w:author="Huawei" w:date="2021-08-06T17:34:00Z">
                  <w:rPr>
                    <w:rFonts w:ascii="Cambria Math" w:hAnsi="Cambria Math"/>
                    <w:color w:val="000000"/>
                    <w:sz w:val="20"/>
                    <w:szCs w:val="20"/>
                  </w:rPr>
                  <m:t>(d)</m:t>
                </w:ins>
              </m:r>
              <m:sSub>
                <m:sSubPr>
                  <m:ctrlPr>
                    <w:del w:id="120" w:author="Huawei" w:date="2021-08-06T17:34:00Z">
                      <w:rPr>
                        <w:rFonts w:ascii="Cambria Math" w:hAnsi="Cambria Math"/>
                        <w:i/>
                        <w:color w:val="000000"/>
                        <w:sz w:val="20"/>
                        <w:szCs w:val="20"/>
                      </w:rPr>
                    </w:del>
                  </m:ctrlPr>
                </m:sSubPr>
                <m:e>
                  <m:r>
                    <w:del w:id="121" w:author="Huawei" w:date="2021-08-06T17:34:00Z">
                      <w:rPr>
                        <w:rFonts w:ascii="Cambria Math" w:hAnsi="Cambria Math"/>
                        <w:color w:val="000000"/>
                        <w:sz w:val="20"/>
                        <w:szCs w:val="20"/>
                      </w:rPr>
                      <m:t>c</m:t>
                    </w:del>
                  </m:r>
                </m:e>
                <m:sub>
                  <m:r>
                    <w:del w:id="122"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123" w:author="Huawei" w:date="2021-07-22T17:58:00Z"/>
                <w:color w:val="000000"/>
                <w:sz w:val="20"/>
                <w:szCs w:val="20"/>
                <w:lang w:val="en-GB"/>
              </w:rPr>
            </w:pPr>
            <w:ins w:id="124"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w:ins>
            <m:oMath>
              <m:r>
                <w:ins w:id="125" w:author="Huawei" w:date="2021-07-22T17:56:00Z">
                  <w:rPr>
                    <w:rFonts w:ascii="Cambria Math" w:hAnsi="Cambria Math"/>
                    <w:color w:val="000000"/>
                    <w:sz w:val="20"/>
                    <w:szCs w:val="20"/>
                    <w:lang w:val="en-GB"/>
                  </w:rPr>
                  <m:t>S</m:t>
                </w:ins>
              </m:r>
              <m:d>
                <m:dPr>
                  <m:ctrlPr>
                    <w:ins w:id="126" w:author="Huawei" w:date="2021-07-22T17:56:00Z">
                      <w:rPr>
                        <w:rFonts w:ascii="Cambria Math" w:hAnsi="Cambria Math"/>
                        <w:i/>
                        <w:color w:val="000000"/>
                        <w:sz w:val="20"/>
                        <w:szCs w:val="20"/>
                        <w:lang w:val="en-GB"/>
                      </w:rPr>
                    </w:ins>
                  </m:ctrlPr>
                </m:dPr>
                <m:e>
                  <m:r>
                    <w:ins w:id="127" w:author="Huawei" w:date="2021-07-22T17:56:00Z">
                      <w:rPr>
                        <w:rFonts w:ascii="Cambria Math" w:hAnsi="Cambria Math"/>
                        <w:color w:val="000000"/>
                        <w:sz w:val="20"/>
                        <w:szCs w:val="20"/>
                        <w:lang w:val="en-GB"/>
                      </w:rPr>
                      <m:t>d</m:t>
                    </w:ins>
                  </m:r>
                </m:e>
              </m:d>
            </m:oMath>
            <w:ins w:id="128" w:author="Huawei" w:date="2021-07-22T17:56:00Z">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129" w:author="Huawei" w:date="2021-07-22T18:01:00Z"/>
                <w:color w:val="000000"/>
                <w:sz w:val="20"/>
                <w:szCs w:val="20"/>
                <w:lang w:val="en-GB"/>
              </w:rPr>
            </w:pPr>
            <w:ins w:id="130"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131"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132" w:author="Huawei" w:date="2021-08-06T17:35:00Z">
              <w:r>
                <w:rPr>
                  <w:color w:val="000000"/>
                  <w:sz w:val="20"/>
                  <w:szCs w:val="20"/>
                </w:rPr>
                <w:t xml:space="preserve"> </w:t>
              </w:r>
            </w:ins>
            <m:oMath>
              <m:r>
                <w:ins w:id="133" w:author="Huawei" w:date="2021-08-06T17:35:00Z">
                  <w:rPr>
                    <w:rFonts w:ascii="Cambria Math" w:hAnsi="Cambria Math"/>
                    <w:color w:val="000000"/>
                    <w:sz w:val="20"/>
                    <w:szCs w:val="20"/>
                  </w:rPr>
                  <m:t>d</m:t>
                </w:ins>
              </m:r>
            </m:oMath>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134" w:author="Huawei" w:date="2021-07-22T18:41:00Z">
              <w:r w:rsidRPr="00B95E3F">
                <w:rPr>
                  <w:color w:val="000000"/>
                  <w:sz w:val="20"/>
                  <w:szCs w:val="20"/>
                </w:rPr>
                <w:t xml:space="preserve"> on a carrier of a serving cell in set </w:t>
              </w:r>
            </w:ins>
            <m:oMath>
              <m:r>
                <w:ins w:id="135" w:author="Huawei" w:date="2021-07-22T18:41:00Z">
                  <w:rPr>
                    <w:rFonts w:ascii="Cambria Math" w:hAnsi="Cambria Math"/>
                    <w:color w:val="000000"/>
                    <w:sz w:val="20"/>
                    <w:szCs w:val="20"/>
                    <w:lang w:val="en-GB"/>
                  </w:rPr>
                  <m:t>S</m:t>
                </w:ins>
              </m:r>
              <m:d>
                <m:dPr>
                  <m:ctrlPr>
                    <w:ins w:id="136" w:author="Huawei" w:date="2021-07-22T18:41:00Z">
                      <w:rPr>
                        <w:rFonts w:ascii="Cambria Math" w:hAnsi="Cambria Math"/>
                        <w:i/>
                        <w:color w:val="000000"/>
                        <w:sz w:val="20"/>
                        <w:szCs w:val="20"/>
                        <w:lang w:val="en-GB"/>
                      </w:rPr>
                    </w:ins>
                  </m:ctrlPr>
                </m:dPr>
                <m:e>
                  <m:r>
                    <w:ins w:id="137" w:author="Huawei" w:date="2021-07-22T18:41:00Z">
                      <w:rPr>
                        <w:rFonts w:ascii="Cambria Math" w:hAnsi="Cambria Math"/>
                        <w:color w:val="000000"/>
                        <w:sz w:val="20"/>
                        <w:szCs w:val="20"/>
                        <w:lang w:val="en-GB"/>
                      </w:rPr>
                      <m:t>d</m:t>
                    </w:ins>
                  </m:r>
                </m:e>
              </m:d>
            </m:oMath>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138" w:author="Huawei" w:date="2021-07-22T18:01:00Z"/>
                <w:color w:val="000000"/>
                <w:sz w:val="20"/>
                <w:szCs w:val="20"/>
                <w:lang w:val="en-GB"/>
              </w:rPr>
            </w:pPr>
            <w:ins w:id="139"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140"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141" w:author="Huawei" w:date="2021-08-06T17:36:00Z">
              <w:r>
                <w:rPr>
                  <w:color w:val="000000"/>
                  <w:sz w:val="20"/>
                  <w:szCs w:val="20"/>
                </w:rPr>
                <w:t xml:space="preserve"> </w:t>
              </w:r>
            </w:ins>
            <m:oMath>
              <m:r>
                <w:ins w:id="142" w:author="Huawei" w:date="2021-08-06T17:36:00Z">
                  <w:rPr>
                    <w:rFonts w:ascii="Cambria Math" w:hAnsi="Cambria Math"/>
                    <w:color w:val="000000"/>
                    <w:sz w:val="20"/>
                    <w:szCs w:val="20"/>
                  </w:rPr>
                  <m:t>d</m:t>
                </w:ins>
              </m:r>
            </m:oMath>
            <w:r w:rsidRPr="00B95E3F">
              <w:rPr>
                <w:color w:val="000000"/>
                <w:sz w:val="20"/>
                <w:szCs w:val="20"/>
              </w:rPr>
              <w:t xml:space="preserve"> and PUSCH transmission carrying aperiodic CSI</w:t>
            </w:r>
            <w:ins w:id="143" w:author="Huawei" w:date="2021-07-22T18:43:00Z">
              <w:r w:rsidRPr="00B95E3F">
                <w:rPr>
                  <w:color w:val="000000"/>
                  <w:sz w:val="20"/>
                  <w:szCs w:val="20"/>
                </w:rPr>
                <w:t xml:space="preserve"> on a carrier of a serving cell in set </w:t>
              </w:r>
            </w:ins>
            <m:oMath>
              <m:r>
                <w:ins w:id="144" w:author="Huawei" w:date="2021-07-22T18:43:00Z">
                  <w:rPr>
                    <w:rFonts w:ascii="Cambria Math" w:hAnsi="Cambria Math"/>
                    <w:color w:val="000000"/>
                    <w:sz w:val="20"/>
                    <w:szCs w:val="20"/>
                    <w:lang w:val="en-GB"/>
                  </w:rPr>
                  <m:t>S</m:t>
                </w:ins>
              </m:r>
              <m:d>
                <m:dPr>
                  <m:ctrlPr>
                    <w:ins w:id="145" w:author="Huawei" w:date="2021-07-22T18:43:00Z">
                      <w:rPr>
                        <w:rFonts w:ascii="Cambria Math" w:hAnsi="Cambria Math"/>
                        <w:i/>
                        <w:color w:val="000000"/>
                        <w:sz w:val="20"/>
                        <w:szCs w:val="20"/>
                        <w:lang w:val="en-GB"/>
                      </w:rPr>
                    </w:ins>
                  </m:ctrlPr>
                </m:dPr>
                <m:e>
                  <m:r>
                    <w:ins w:id="146" w:author="Huawei" w:date="2021-07-22T18:43:00Z">
                      <w:rPr>
                        <w:rFonts w:ascii="Cambria Math" w:hAnsi="Cambria Math"/>
                        <w:color w:val="000000"/>
                        <w:sz w:val="20"/>
                        <w:szCs w:val="20"/>
                        <w:lang w:val="en-GB"/>
                      </w:rPr>
                      <m:t>d</m:t>
                    </w:ins>
                  </m:r>
                </m:e>
              </m:d>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147" w:author="Huawei" w:date="2021-07-22T18:37:00Z"/>
                <w:rFonts w:eastAsia="Times New Roman"/>
                <w:sz w:val="20"/>
                <w:szCs w:val="20"/>
                <w:lang w:val="en-GB" w:eastAsia="en-GB"/>
              </w:rPr>
            </w:pPr>
            <w:ins w:id="148"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149"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150" w:author="Huawei" w:date="2021-07-22T18:49:00Z">
              <w:r w:rsidRPr="00B95E3F">
                <w:rPr>
                  <w:color w:val="000000"/>
                  <w:sz w:val="20"/>
                  <w:szCs w:val="20"/>
                </w:rPr>
                <w:t xml:space="preserve">a carrier of a serving cell in set </w:t>
              </w:r>
            </w:ins>
            <m:oMath>
              <m:r>
                <w:ins w:id="151" w:author="Huawei" w:date="2021-07-22T18:49:00Z">
                  <w:rPr>
                    <w:rFonts w:ascii="Cambria Math" w:hAnsi="Cambria Math"/>
                    <w:color w:val="000000"/>
                    <w:sz w:val="20"/>
                    <w:szCs w:val="20"/>
                    <w:lang w:val="en-GB"/>
                  </w:rPr>
                  <m:t>S</m:t>
                </w:ins>
              </m:r>
              <m:d>
                <m:dPr>
                  <m:ctrlPr>
                    <w:ins w:id="152" w:author="Huawei" w:date="2021-07-22T18:49:00Z">
                      <w:rPr>
                        <w:rFonts w:ascii="Cambria Math" w:hAnsi="Cambria Math"/>
                        <w:i/>
                        <w:color w:val="000000"/>
                        <w:sz w:val="20"/>
                        <w:szCs w:val="20"/>
                        <w:lang w:val="en-GB"/>
                      </w:rPr>
                    </w:ins>
                  </m:ctrlPr>
                </m:dPr>
                <m:e>
                  <m:r>
                    <w:ins w:id="153" w:author="Huawei" w:date="2021-07-22T18:49:00Z">
                      <w:rPr>
                        <w:rFonts w:ascii="Cambria Math" w:hAnsi="Cambria Math"/>
                        <w:color w:val="000000"/>
                        <w:sz w:val="20"/>
                        <w:szCs w:val="20"/>
                        <w:lang w:val="en-GB"/>
                      </w:rPr>
                      <m:t>d</m:t>
                    </w:ins>
                  </m:r>
                </m:e>
              </m:d>
            </m:oMath>
            <w:ins w:id="154" w:author="Huawei" w:date="2021-07-22T18:49:00Z">
              <w:r w:rsidRPr="00B95E3F">
                <w:rPr>
                  <w:color w:val="000000"/>
                  <w:sz w:val="20"/>
                  <w:szCs w:val="20"/>
                </w:rPr>
                <w:t xml:space="preserve"> </w:t>
              </w:r>
            </w:ins>
            <w:del w:id="155"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ins w:id="156"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157"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158"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159"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160" w:author="Huawei" w:date="2021-07-22T18:50:00Z">
              <w:r w:rsidRPr="00B95E3F">
                <w:rPr>
                  <w:sz w:val="20"/>
                  <w:szCs w:val="20"/>
                </w:rPr>
                <w:t>on a carri</w:t>
              </w:r>
            </w:ins>
            <w:ins w:id="161" w:author="Huawei" w:date="2021-07-22T18:51:00Z">
              <w:r w:rsidRPr="00B95E3F">
                <w:rPr>
                  <w:sz w:val="20"/>
                  <w:szCs w:val="20"/>
                </w:rPr>
                <w:t>er of a serving cell in the set</w:t>
              </w:r>
            </w:ins>
            <m:oMath>
              <m:r>
                <w:ins w:id="162" w:author="Huawei" w:date="2021-07-22T18:51:00Z">
                  <w:rPr>
                    <w:rFonts w:ascii="Cambria Math" w:hAnsi="Cambria Math"/>
                    <w:color w:val="000000"/>
                    <w:sz w:val="20"/>
                    <w:szCs w:val="20"/>
                    <w:lang w:val="en-GB"/>
                  </w:rPr>
                  <m:t xml:space="preserve"> S</m:t>
                </w:ins>
              </m:r>
              <m:d>
                <m:dPr>
                  <m:ctrlPr>
                    <w:ins w:id="163" w:author="Huawei" w:date="2021-07-22T18:51:00Z">
                      <w:rPr>
                        <w:rFonts w:ascii="Cambria Math" w:hAnsi="Cambria Math"/>
                        <w:i/>
                        <w:color w:val="000000"/>
                        <w:sz w:val="20"/>
                        <w:szCs w:val="20"/>
                        <w:lang w:val="en-GB"/>
                      </w:rPr>
                    </w:ins>
                  </m:ctrlPr>
                </m:dPr>
                <m:e>
                  <m:r>
                    <w:ins w:id="164" w:author="Huawei" w:date="2021-07-22T18:51:00Z">
                      <w:rPr>
                        <w:rFonts w:ascii="Cambria Math" w:hAnsi="Cambria Math"/>
                        <w:color w:val="000000"/>
                        <w:sz w:val="20"/>
                        <w:szCs w:val="20"/>
                        <w:lang w:val="en-GB"/>
                      </w:rPr>
                      <m:t>d</m:t>
                    </w:ins>
                  </m:r>
                </m:e>
              </m:d>
            </m:oMath>
            <w:ins w:id="165" w:author="Huawei" w:date="2021-07-22T18:51:00Z">
              <w:r w:rsidRPr="00B95E3F">
                <w:rPr>
                  <w:sz w:val="20"/>
                  <w:szCs w:val="20"/>
                </w:rPr>
                <w:t xml:space="preserve"> </w:t>
              </w:r>
            </w:ins>
            <w:r w:rsidRPr="00B95E3F">
              <w:rPr>
                <w:sz w:val="20"/>
                <w:szCs w:val="20"/>
              </w:rPr>
              <w:t xml:space="preserve">whenever the transmission and aperiodic SRS transmission </w:t>
            </w:r>
            <w:r w:rsidRPr="00B95E3F">
              <w:rPr>
                <w:sz w:val="20"/>
                <w:szCs w:val="20"/>
              </w:rPr>
              <w:lastRenderedPageBreak/>
              <w:t>(including any interruption due to uplink or downlink RF retuning time [11, TS 38.133]</w:t>
            </w:r>
            <w:del w:id="166" w:author="Huawei" w:date="2021-07-22T18:51:00Z">
              <w:r w:rsidRPr="00B95E3F" w:rsidDel="00B95E3F">
                <w:rPr>
                  <w:sz w:val="20"/>
                  <w:szCs w:val="20"/>
                </w:rPr>
                <w:delText>)</w:delText>
              </w:r>
            </w:del>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ins w:id="167"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912009"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BandCombination impacts UL transmission in another band within the BandCombination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2108D" w14:textId="77777777" w:rsidR="00912009" w:rsidRDefault="00912009" w:rsidP="00767984">
      <w:r>
        <w:separator/>
      </w:r>
    </w:p>
  </w:endnote>
  <w:endnote w:type="continuationSeparator" w:id="0">
    <w:p w14:paraId="17BEF574" w14:textId="77777777" w:rsidR="00912009" w:rsidRDefault="00912009"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475F" w14:textId="77777777" w:rsidR="00912009" w:rsidRDefault="00912009" w:rsidP="00767984">
      <w:r>
        <w:separator/>
      </w:r>
    </w:p>
  </w:footnote>
  <w:footnote w:type="continuationSeparator" w:id="0">
    <w:p w14:paraId="306BCB0E" w14:textId="77777777" w:rsidR="00912009" w:rsidRDefault="00912009"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34E1"/>
    <w:rsid w:val="0001619D"/>
    <w:rsid w:val="0001691B"/>
    <w:rsid w:val="000247E3"/>
    <w:rsid w:val="0003411F"/>
    <w:rsid w:val="00053F01"/>
    <w:rsid w:val="0007069F"/>
    <w:rsid w:val="00070786"/>
    <w:rsid w:val="0008378C"/>
    <w:rsid w:val="000A3011"/>
    <w:rsid w:val="000B2D42"/>
    <w:rsid w:val="000B35C3"/>
    <w:rsid w:val="000C2BD6"/>
    <w:rsid w:val="000C646C"/>
    <w:rsid w:val="00110839"/>
    <w:rsid w:val="00193459"/>
    <w:rsid w:val="001A0766"/>
    <w:rsid w:val="001A706C"/>
    <w:rsid w:val="001D4FA4"/>
    <w:rsid w:val="001D6382"/>
    <w:rsid w:val="001E7E75"/>
    <w:rsid w:val="002105CB"/>
    <w:rsid w:val="00273B79"/>
    <w:rsid w:val="002A5E81"/>
    <w:rsid w:val="002A7FB5"/>
    <w:rsid w:val="003360E3"/>
    <w:rsid w:val="00347459"/>
    <w:rsid w:val="00352CA0"/>
    <w:rsid w:val="00367516"/>
    <w:rsid w:val="00383BF3"/>
    <w:rsid w:val="00384C52"/>
    <w:rsid w:val="00392099"/>
    <w:rsid w:val="003A5F55"/>
    <w:rsid w:val="003B373C"/>
    <w:rsid w:val="003F66BB"/>
    <w:rsid w:val="004000DB"/>
    <w:rsid w:val="00416D5D"/>
    <w:rsid w:val="00437AAD"/>
    <w:rsid w:val="0044223C"/>
    <w:rsid w:val="0045151D"/>
    <w:rsid w:val="004614F4"/>
    <w:rsid w:val="00467134"/>
    <w:rsid w:val="0047159F"/>
    <w:rsid w:val="00475897"/>
    <w:rsid w:val="00492652"/>
    <w:rsid w:val="0049745A"/>
    <w:rsid w:val="00497707"/>
    <w:rsid w:val="004B656D"/>
    <w:rsid w:val="004E1497"/>
    <w:rsid w:val="004F24ED"/>
    <w:rsid w:val="004F7408"/>
    <w:rsid w:val="00555033"/>
    <w:rsid w:val="005552C6"/>
    <w:rsid w:val="00584968"/>
    <w:rsid w:val="00585888"/>
    <w:rsid w:val="005C030C"/>
    <w:rsid w:val="005F1C64"/>
    <w:rsid w:val="005F4E7B"/>
    <w:rsid w:val="006028CD"/>
    <w:rsid w:val="00634764"/>
    <w:rsid w:val="00635AFD"/>
    <w:rsid w:val="006424B0"/>
    <w:rsid w:val="00676291"/>
    <w:rsid w:val="00676F14"/>
    <w:rsid w:val="006B4A1E"/>
    <w:rsid w:val="006F78AD"/>
    <w:rsid w:val="007166D5"/>
    <w:rsid w:val="00726CE3"/>
    <w:rsid w:val="0073330C"/>
    <w:rsid w:val="00740D98"/>
    <w:rsid w:val="00755CEE"/>
    <w:rsid w:val="00767984"/>
    <w:rsid w:val="00767C2E"/>
    <w:rsid w:val="007939DC"/>
    <w:rsid w:val="00797C59"/>
    <w:rsid w:val="007C7F23"/>
    <w:rsid w:val="007E25C8"/>
    <w:rsid w:val="008145E0"/>
    <w:rsid w:val="0082120A"/>
    <w:rsid w:val="00836032"/>
    <w:rsid w:val="0085593D"/>
    <w:rsid w:val="008A275A"/>
    <w:rsid w:val="008B2EE4"/>
    <w:rsid w:val="008E2EE5"/>
    <w:rsid w:val="008E5715"/>
    <w:rsid w:val="008E7A30"/>
    <w:rsid w:val="00912009"/>
    <w:rsid w:val="0092795D"/>
    <w:rsid w:val="009862AA"/>
    <w:rsid w:val="009972ED"/>
    <w:rsid w:val="0099778E"/>
    <w:rsid w:val="009B13BA"/>
    <w:rsid w:val="009E6A6F"/>
    <w:rsid w:val="00A30D11"/>
    <w:rsid w:val="00A44F60"/>
    <w:rsid w:val="00A54DCA"/>
    <w:rsid w:val="00A86BBC"/>
    <w:rsid w:val="00AA3530"/>
    <w:rsid w:val="00AA7470"/>
    <w:rsid w:val="00AB2385"/>
    <w:rsid w:val="00AD38E6"/>
    <w:rsid w:val="00AE2ABA"/>
    <w:rsid w:val="00AE6737"/>
    <w:rsid w:val="00AF6706"/>
    <w:rsid w:val="00B13023"/>
    <w:rsid w:val="00B24581"/>
    <w:rsid w:val="00B2635A"/>
    <w:rsid w:val="00B66E6C"/>
    <w:rsid w:val="00B90CD6"/>
    <w:rsid w:val="00B93CD0"/>
    <w:rsid w:val="00BD52DB"/>
    <w:rsid w:val="00BE7471"/>
    <w:rsid w:val="00BF5E7E"/>
    <w:rsid w:val="00C156BD"/>
    <w:rsid w:val="00C41F83"/>
    <w:rsid w:val="00C540B2"/>
    <w:rsid w:val="00CA41CB"/>
    <w:rsid w:val="00CA5381"/>
    <w:rsid w:val="00CB0B32"/>
    <w:rsid w:val="00CD7E0E"/>
    <w:rsid w:val="00CF0AA6"/>
    <w:rsid w:val="00CF60E3"/>
    <w:rsid w:val="00D04B3C"/>
    <w:rsid w:val="00D445C0"/>
    <w:rsid w:val="00D74A00"/>
    <w:rsid w:val="00D82C1A"/>
    <w:rsid w:val="00D97F6E"/>
    <w:rsid w:val="00DE0B60"/>
    <w:rsid w:val="00E0776D"/>
    <w:rsid w:val="00E16B46"/>
    <w:rsid w:val="00E20533"/>
    <w:rsid w:val="00E23EDB"/>
    <w:rsid w:val="00E32396"/>
    <w:rsid w:val="00E3542B"/>
    <w:rsid w:val="00E45D01"/>
    <w:rsid w:val="00E514BB"/>
    <w:rsid w:val="00E82357"/>
    <w:rsid w:val="00EF550E"/>
    <w:rsid w:val="00EF5DBC"/>
    <w:rsid w:val="00F0229F"/>
    <w:rsid w:val="00F410E3"/>
    <w:rsid w:val="00F65F75"/>
    <w:rsid w:val="00F72C2E"/>
    <w:rsid w:val="00FA0A63"/>
    <w:rsid w:val="00FB05DB"/>
    <w:rsid w:val="00FC01C1"/>
    <w:rsid w:val="00FC0CCF"/>
    <w:rsid w:val="00FD159F"/>
    <w:rsid w:val="00FD4C92"/>
    <w:rsid w:val="00FE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黑体"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黑体"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宋体" w:eastAsia="t" w:hAnsi="宋体"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黑体"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黑体" w:hAnsi="Arial" w:cs="Times New Roman"/>
      <w:kern w:val="0"/>
      <w:sz w:val="24"/>
    </w:rPr>
  </w:style>
  <w:style w:type="character" w:customStyle="1" w:styleId="Heading9Char">
    <w:name w:val="Heading 9 Char"/>
    <w:basedOn w:val="DefaultParagraphFont"/>
    <w:link w:val="Heading9"/>
    <w:uiPriority w:val="9"/>
    <w:rsid w:val="009862AA"/>
    <w:rPr>
      <w:rFonts w:ascii="Arial" w:eastAsia="黑体"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3EAC-17B2-4485-8AA7-58A8425A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4265</Words>
  <Characters>24312</Characters>
  <Application>Microsoft Office Word</Application>
  <DocSecurity>0</DocSecurity>
  <Lines>202</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Intel</cp:lastModifiedBy>
  <cp:revision>5</cp:revision>
  <dcterms:created xsi:type="dcterms:W3CDTF">2022-02-22T04:03:00Z</dcterms:created>
  <dcterms:modified xsi:type="dcterms:W3CDTF">2022-02-22T06:49:00Z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