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a4"/>
        <w:rPr>
          <w:rFonts w:eastAsia="SimSun" w:cs="Arial"/>
          <w:bCs/>
          <w:sz w:val="22"/>
          <w:szCs w:val="22"/>
          <w:lang w:eastAsia="zh-CN"/>
        </w:rPr>
      </w:pPr>
    </w:p>
    <w:p w14:paraId="7D677B8A" w14:textId="77777777" w:rsidR="00E20533" w:rsidRPr="00DE0653" w:rsidRDefault="00E20533" w:rsidP="00E20533">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lang w:eastAsia="ko-KR"/>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D82C1A" w:rsidRPr="00CB0B32" w:rsidRDefault="00D82C1A"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5BF7A746" w14:textId="77777777"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D82C1A" w:rsidRPr="00E82357" w:rsidRDefault="00D82C1A"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1B595D6A" w14:textId="77777777"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D82C1A" w:rsidRPr="00CB0B32" w:rsidRDefault="00D82C1A"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12326D"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rsidR="00D82C1A" w:rsidRPr="00CB0B32" w:rsidRDefault="00D82C1A"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D82C1A" w:rsidRPr="00CB0B32" w:rsidRDefault="00D82C1A" w:rsidP="00CB0B32">
                            <w:pPr>
                              <w:rPr>
                                <w:rFonts w:ascii="Arial" w:eastAsia="굴림" w:hAnsi="Arial" w:cs="Arial"/>
                                <w:b/>
                                <w:sz w:val="16"/>
                                <w:szCs w:val="16"/>
                                <w:lang w:eastAsia="ko-KR"/>
                              </w:rPr>
                            </w:pPr>
                            <w:r w:rsidRPr="00CB0B32">
                              <w:rPr>
                                <w:rFonts w:ascii="Arial" w:hAnsi="Arial" w:cs="Arial"/>
                                <w:b/>
                                <w:bCs/>
                                <w:sz w:val="16"/>
                                <w:szCs w:val="16"/>
                              </w:rPr>
                              <w:t>Conclusion</w:t>
                            </w:r>
                          </w:p>
                          <w:p w14:paraId="63D813EA" w14:textId="77777777"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D82C1A" w:rsidRPr="00CB0B32" w:rsidRDefault="00D82C1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D82C1A" w:rsidRPr="00CB0B32" w:rsidRDefault="00D82C1A"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3F786EAE" w14:textId="77777777" w:rsidR="00D82C1A" w:rsidRPr="00CB0B32" w:rsidRDefault="00D82C1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D82C1A" w:rsidRPr="00CB0B32" w:rsidRDefault="00D82C1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9F20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rsidR="00D82C1A" w:rsidRPr="00CB0B32" w:rsidRDefault="00D82C1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rsidR="00D82C1A" w:rsidRPr="00CB0B32" w:rsidRDefault="00D82C1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rsidR="00D82C1A" w:rsidRPr="00CB0B32" w:rsidRDefault="00D82C1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SimSun"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E514BB" w14:paraId="319BB24F" w14:textId="77777777" w:rsidTr="00555033">
        <w:tc>
          <w:tcPr>
            <w:tcW w:w="1152" w:type="dxa"/>
          </w:tcPr>
          <w:p w14:paraId="53A12615" w14:textId="77777777" w:rsidR="00E514BB" w:rsidRDefault="00E514BB" w:rsidP="00555033">
            <w:pPr>
              <w:rPr>
                <w:rFonts w:eastAsiaTheme="minorEastAsia"/>
                <w:sz w:val="18"/>
                <w:szCs w:val="18"/>
                <w:lang w:val="fr-FR"/>
              </w:rPr>
            </w:pPr>
          </w:p>
        </w:tc>
        <w:tc>
          <w:tcPr>
            <w:tcW w:w="2387" w:type="dxa"/>
          </w:tcPr>
          <w:p w14:paraId="683EC3BA" w14:textId="77777777" w:rsidR="00E514BB" w:rsidRDefault="00E514BB" w:rsidP="00555033">
            <w:pPr>
              <w:rPr>
                <w:sz w:val="18"/>
                <w:szCs w:val="18"/>
                <w:lang w:val="fr-FR"/>
              </w:rPr>
            </w:pPr>
          </w:p>
        </w:tc>
        <w:tc>
          <w:tcPr>
            <w:tcW w:w="4757" w:type="dxa"/>
          </w:tcPr>
          <w:p w14:paraId="4AE79714" w14:textId="77777777" w:rsidR="00E514BB" w:rsidRDefault="00E514BB" w:rsidP="00555033">
            <w:pPr>
              <w:rPr>
                <w:rFonts w:eastAsiaTheme="minorEastAsia"/>
                <w:sz w:val="18"/>
                <w:szCs w:val="18"/>
                <w:lang w:val="fr-FR"/>
              </w:rPr>
            </w:pPr>
          </w:p>
        </w:tc>
      </w:tr>
      <w:tr w:rsidR="00E514BB" w14:paraId="3FB504E3" w14:textId="77777777" w:rsidTr="00555033">
        <w:tc>
          <w:tcPr>
            <w:tcW w:w="1152" w:type="dxa"/>
          </w:tcPr>
          <w:p w14:paraId="3D144496" w14:textId="77777777" w:rsidR="00E514BB" w:rsidRDefault="00E514BB" w:rsidP="00555033">
            <w:pPr>
              <w:rPr>
                <w:rFonts w:eastAsiaTheme="minorEastAsia"/>
                <w:sz w:val="18"/>
                <w:szCs w:val="18"/>
                <w:lang w:val="fr-FR"/>
              </w:rPr>
            </w:pPr>
          </w:p>
        </w:tc>
        <w:tc>
          <w:tcPr>
            <w:tcW w:w="2387" w:type="dxa"/>
          </w:tcPr>
          <w:p w14:paraId="4D97F7B2" w14:textId="77777777" w:rsidR="00E514BB" w:rsidRDefault="00E514BB" w:rsidP="00555033">
            <w:pPr>
              <w:rPr>
                <w:sz w:val="18"/>
                <w:szCs w:val="18"/>
                <w:lang w:val="fr-FR"/>
              </w:rPr>
            </w:pPr>
          </w:p>
        </w:tc>
        <w:tc>
          <w:tcPr>
            <w:tcW w:w="4757" w:type="dxa"/>
          </w:tcPr>
          <w:p w14:paraId="5A065343" w14:textId="77777777" w:rsidR="00E514BB" w:rsidRDefault="00E514BB" w:rsidP="00555033">
            <w:pPr>
              <w:rPr>
                <w:rFonts w:eastAsiaTheme="minorEastAsia"/>
                <w:sz w:val="18"/>
                <w:szCs w:val="18"/>
                <w:lang w:val="fr-FR"/>
              </w:rPr>
            </w:pP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a9"/>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맑은 고딕"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맑은 고딕"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맑은 고딕" w:hint="eastAsia"/>
                <w:sz w:val="18"/>
                <w:szCs w:val="18"/>
                <w:lang w:val="fr-FR" w:eastAsia="ko-KR"/>
              </w:rPr>
              <w:t xml:space="preserve">This </w:t>
            </w:r>
            <w:r>
              <w:rPr>
                <w:rFonts w:eastAsia="맑은 고딕"/>
                <w:sz w:val="18"/>
                <w:szCs w:val="18"/>
                <w:lang w:val="fr-FR" w:eastAsia="ko-KR"/>
              </w:rPr>
              <w:t>seems</w:t>
            </w:r>
            <w:r>
              <w:rPr>
                <w:rFonts w:eastAsia="맑은 고딕" w:hint="eastAsia"/>
                <w:sz w:val="18"/>
                <w:szCs w:val="18"/>
                <w:lang w:val="fr-FR" w:eastAsia="ko-KR"/>
              </w:rPr>
              <w:t xml:space="preserve"> more efficient beha</w:t>
            </w:r>
            <w:r>
              <w:rPr>
                <w:rFonts w:eastAsia="맑은 고딕"/>
                <w:sz w:val="18"/>
                <w:szCs w:val="18"/>
                <w:lang w:val="fr-FR" w:eastAsia="ko-KR"/>
              </w:rPr>
              <w:t>v</w:t>
            </w:r>
            <w:r>
              <w:rPr>
                <w:rFonts w:eastAsia="맑은 고딕" w:hint="eastAsia"/>
                <w:sz w:val="18"/>
                <w:szCs w:val="18"/>
                <w:lang w:val="fr-FR" w:eastAsia="ko-KR"/>
              </w:rPr>
              <w:t>ior</w:t>
            </w:r>
          </w:p>
        </w:tc>
      </w:tr>
    </w:tbl>
    <w:p w14:paraId="244D0013" w14:textId="77777777"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77777777" w:rsidR="00EF550E" w:rsidRPr="00F72C2E" w:rsidRDefault="00EF550E" w:rsidP="00EF550E">
      <w:pPr>
        <w:spacing w:after="180"/>
        <w:jc w:val="left"/>
        <w:rPr>
          <w:color w:val="FF0000"/>
          <w:sz w:val="20"/>
          <w:szCs w:val="20"/>
          <w:lang w:val="en-GB"/>
        </w:rPr>
      </w:pPr>
      <w:r w:rsidRPr="00F72C2E">
        <w:rPr>
          <w:color w:val="FF0000"/>
          <w:sz w:val="20"/>
          <w:szCs w:val="20"/>
          <w:lang w:val="en-GB"/>
        </w:rPr>
        <w:t xml:space="preserve">where </w:t>
      </w:r>
      <m:oMath>
        <m:r>
          <w:rPr>
            <w:rFonts w:ascii="Cambria Math" w:hAnsi="Cambria Math"/>
            <w:color w:val="FF0000"/>
            <w:sz w:val="20"/>
            <w:szCs w:val="20"/>
            <w:lang w:val="en-GB"/>
          </w:rPr>
          <m:t>1≤i≤N-1</m:t>
        </m:r>
      </m:oMath>
      <w:r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w:t>
      </w:r>
      <w:r w:rsidRPr="00B95E3F">
        <w:rPr>
          <w:color w:val="000000"/>
          <w:sz w:val="20"/>
          <w:szCs w:val="20"/>
        </w:rPr>
        <w:lastRenderedPageBreak/>
        <w:t xml:space="preserve">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77777777" w:rsidR="00EF550E" w:rsidRPr="00B95E3F" w:rsidRDefault="00EF550E" w:rsidP="00EF550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77777777"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w:t>
      </w:r>
      <w:r w:rsidRPr="00B95E3F">
        <w:rPr>
          <w:color w:val="000000"/>
          <w:sz w:val="20"/>
          <w:szCs w:val="20"/>
        </w:rPr>
        <w:lastRenderedPageBreak/>
        <w:t xml:space="preserve">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77777777"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a9"/>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2E59709" w:rsidR="00EF550E" w:rsidRDefault="007E25C8" w:rsidP="00555033">
            <w:pPr>
              <w:rPr>
                <w:rFonts w:eastAsiaTheme="minorEastAsia"/>
                <w:sz w:val="18"/>
                <w:szCs w:val="18"/>
                <w:lang w:val="fr-FR"/>
              </w:rPr>
            </w:pPr>
            <w:r>
              <w:rPr>
                <w:rFonts w:eastAsiaTheme="minorEastAsia"/>
                <w:sz w:val="18"/>
                <w:szCs w:val="18"/>
                <w:lang w:val="fr-FR"/>
              </w:rPr>
              <w:t>Is this (Opt1 and/or Opt2) proposed for R16 ?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맑은 고딕"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맑은 고딕" w:hint="eastAsia"/>
                <w:sz w:val="18"/>
                <w:szCs w:val="18"/>
                <w:lang w:val="fr-FR" w:eastAsia="ko-KR"/>
              </w:rPr>
              <w:t>A</w:t>
            </w:r>
            <w:r>
              <w:rPr>
                <w:rFonts w:eastAsia="맑은 고딕"/>
                <w:sz w:val="18"/>
                <w:szCs w:val="18"/>
                <w:lang w:val="fr-FR" w:eastAsia="ko-KR"/>
              </w:rPr>
              <w:t xml:space="preserve">gree in principle. We can share similar view as ZTE. </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a7"/>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a7"/>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a9"/>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lastRenderedPageBreak/>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맑은 고딕" w:hint="eastAsia"/>
                <w:sz w:val="18"/>
                <w:szCs w:val="18"/>
                <w:lang w:val="fr-FR" w:eastAsia="ko-KR"/>
              </w:rPr>
              <w:t>Samsung</w:t>
            </w:r>
          </w:p>
        </w:tc>
        <w:tc>
          <w:tcPr>
            <w:tcW w:w="6430" w:type="dxa"/>
          </w:tcPr>
          <w:p w14:paraId="1B6A250A" w14:textId="77777777" w:rsidR="00383BF3" w:rsidRDefault="00383BF3" w:rsidP="00383BF3">
            <w:pPr>
              <w:rPr>
                <w:rFonts w:eastAsia="맑은 고딕"/>
                <w:sz w:val="18"/>
                <w:szCs w:val="18"/>
                <w:lang w:val="fr-FR" w:eastAsia="ko-KR"/>
              </w:rPr>
            </w:pPr>
            <w:r>
              <w:rPr>
                <w:rFonts w:eastAsia="맑은 고딕"/>
                <w:sz w:val="18"/>
                <w:szCs w:val="18"/>
                <w:lang w:val="fr-FR" w:eastAsia="ko-KR"/>
              </w:rPr>
              <w:t>Support proposal 2-3.</w:t>
            </w:r>
          </w:p>
          <w:p w14:paraId="521BAA67" w14:textId="77777777" w:rsidR="00383BF3" w:rsidRDefault="00383BF3" w:rsidP="00383BF3">
            <w:pPr>
              <w:rPr>
                <w:rFonts w:eastAsia="맑은 고딕"/>
                <w:sz w:val="18"/>
                <w:szCs w:val="18"/>
                <w:lang w:val="fr-FR" w:eastAsia="ko-KR"/>
              </w:rPr>
            </w:pPr>
            <w:r>
              <w:rPr>
                <w:rFonts w:eastAsia="맑은 고딕" w:hint="eastAsia"/>
                <w:sz w:val="18"/>
                <w:szCs w:val="18"/>
                <w:lang w:val="fr-FR" w:eastAsia="ko-KR"/>
              </w:rPr>
              <w:t>Our preference is to solve this ambiguity in Re</w:t>
            </w:r>
            <w:r>
              <w:rPr>
                <w:rFonts w:eastAsia="맑은 고딕"/>
                <w:sz w:val="18"/>
                <w:szCs w:val="18"/>
                <w:lang w:val="fr-FR" w:eastAsia="ko-KR"/>
              </w:rPr>
              <w:t xml:space="preserve">l-16. </w:t>
            </w:r>
          </w:p>
          <w:p w14:paraId="3363BA9E" w14:textId="0A650CFC" w:rsidR="00383BF3" w:rsidRDefault="00383BF3" w:rsidP="00383BF3">
            <w:pPr>
              <w:rPr>
                <w:sz w:val="18"/>
                <w:szCs w:val="18"/>
                <w:lang w:val="fr-FR"/>
              </w:rPr>
            </w:pPr>
            <w:r>
              <w:rPr>
                <w:rFonts w:eastAsia="맑은 고딕"/>
                <w:sz w:val="18"/>
                <w:szCs w:val="18"/>
                <w:lang w:val="fr-FR" w:eastAsia="ko-KR"/>
              </w:rPr>
              <w:t>We think the ambiguity can be simply resolved by considering the order of transmission or reception from UE side. However, we can accept with other rule to solve this ambiguity.</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37E37E3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 :</w:t>
      </w:r>
    </w:p>
    <w:p w14:paraId="6D6FCAF9" w14:textId="77777777" w:rsidR="00193459" w:rsidRPr="00CF60E3" w:rsidRDefault="00193459" w:rsidP="00193459">
      <w:pPr>
        <w:pStyle w:val="a7"/>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a7"/>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a7"/>
        <w:rPr>
          <w:rFonts w:ascii="Arial" w:eastAsia="MS PGothic" w:hAnsi="Arial" w:cs="Arial"/>
          <w:bCs/>
          <w:sz w:val="20"/>
          <w:szCs w:val="20"/>
        </w:rPr>
      </w:pPr>
    </w:p>
    <w:tbl>
      <w:tblPr>
        <w:tblStyle w:val="a9"/>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맑은 고딕"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맑은 고딕"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맑은 고딕" w:hint="eastAsia"/>
                <w:sz w:val="18"/>
                <w:szCs w:val="18"/>
                <w:lang w:val="fr-FR" w:eastAsia="ko-KR"/>
              </w:rPr>
              <w:t>Based on this conclusion, we can make progress to cl</w:t>
            </w:r>
            <w:r>
              <w:rPr>
                <w:rFonts w:eastAsia="맑은 고딕"/>
                <w:sz w:val="18"/>
                <w:szCs w:val="18"/>
                <w:lang w:val="fr-FR" w:eastAsia="ko-KR"/>
              </w:rPr>
              <w:t xml:space="preserve">arify </w:t>
            </w:r>
            <w:r w:rsidRPr="00EF50A8">
              <w:rPr>
                <w:rFonts w:eastAsia="맑은 고딕" w:hint="eastAsia"/>
                <w:sz w:val="18"/>
                <w:szCs w:val="18"/>
                <w:lang w:val="fr-FR" w:eastAsia="ko-KR"/>
              </w:rPr>
              <w:t>“</w:t>
            </w:r>
            <w:r w:rsidRPr="00EF50A8">
              <w:rPr>
                <w:rFonts w:eastAsia="맑은 고딕"/>
                <w:sz w:val="18"/>
                <w:szCs w:val="18"/>
                <w:lang w:val="fr-FR" w:eastAsia="ko-KR"/>
              </w:rPr>
              <w:t>beyond UE’s indicated uplink CA capability”</w:t>
            </w:r>
            <w:r>
              <w:rPr>
                <w:rFonts w:eastAsia="맑은 고딕"/>
                <w:sz w:val="18"/>
                <w:szCs w:val="18"/>
                <w:lang w:val="fr-FR" w:eastAsia="ko-KR"/>
              </w:rPr>
              <w:t>.</w:t>
            </w:r>
          </w:p>
        </w:tc>
      </w:tr>
    </w:tbl>
    <w:p w14:paraId="5775EE34" w14:textId="77777777"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a7"/>
        <w:numPr>
          <w:ilvl w:val="0"/>
          <w:numId w:val="20"/>
        </w:numPr>
        <w:rPr>
          <w:rFonts w:ascii="Arial" w:hAnsi="Arial" w:cs="Arial"/>
          <w:iCs/>
          <w:color w:val="000000"/>
          <w:sz w:val="20"/>
          <w:szCs w:val="20"/>
        </w:rPr>
      </w:pPr>
      <w:r w:rsidRPr="00584968">
        <w:rPr>
          <w:rFonts w:ascii="Arial" w:hAnsi="Arial" w:cs="Arial"/>
          <w:iCs/>
          <w:color w:val="000000"/>
          <w:sz w:val="20"/>
          <w:szCs w:val="20"/>
        </w:rPr>
        <w:t>Introduce a new Rel-17 UE FG to indicate if UL transmission in one band within a BandCombination impacts UL transmission in another band within the BandCombination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a9"/>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맑은 고딕"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맑은 고딕"/>
                <w:sz w:val="18"/>
                <w:szCs w:val="18"/>
                <w:lang w:val="fr-FR" w:eastAsia="ko-KR"/>
              </w:rPr>
              <w:t>O</w:t>
            </w:r>
            <w:r>
              <w:rPr>
                <w:rFonts w:eastAsia="맑은 고딕" w:hint="eastAsia"/>
                <w:sz w:val="18"/>
                <w:szCs w:val="18"/>
                <w:lang w:val="fr-FR" w:eastAsia="ko-KR"/>
              </w:rPr>
              <w:t>ption</w:t>
            </w:r>
            <w:r>
              <w:rPr>
                <w:rFonts w:eastAsia="맑은 고딕"/>
                <w:sz w:val="18"/>
                <w:szCs w:val="18"/>
                <w:lang w:val="fr-FR" w:eastAsia="ko-KR"/>
              </w:rPr>
              <w:t xml:space="preserve"> </w:t>
            </w:r>
            <w:r>
              <w:rPr>
                <w:rFonts w:eastAsia="맑은 고딕"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a9"/>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맑은 고딕"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맑은 고딕"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xml:space="preserve">, </w:t>
      </w:r>
      <w:r w:rsidRPr="00F72C2E">
        <w:rPr>
          <w:color w:val="FF0000"/>
          <w:sz w:val="20"/>
          <w:szCs w:val="20"/>
        </w:rPr>
        <w:lastRenderedPageBreak/>
        <w:t>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a9"/>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bookmarkStart w:id="0" w:name="_GoBack" w:colFirst="0" w:colLast="0"/>
            <w:r>
              <w:rPr>
                <w:rFonts w:eastAsia="맑은 고딕"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맑은 고딕"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bookmarkEnd w:id="0"/>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CF0AA6" w:rsidP="00E20533">
            <w:pPr>
              <w:widowControl/>
              <w:jc w:val="left"/>
              <w:rPr>
                <w:rFonts w:ascii="Arial" w:eastAsia="Times New Roman" w:hAnsi="Arial" w:cs="Arial"/>
                <w:kern w:val="0"/>
                <w:sz w:val="16"/>
                <w:szCs w:val="16"/>
              </w:rPr>
            </w:pPr>
            <w:hyperlink r:id="rId7"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CF0AA6"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CF0AA6"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w:t>
            </w:r>
            <w:r>
              <w:rPr>
                <w:color w:val="000000"/>
              </w:rPr>
              <w:lastRenderedPageBreak/>
              <w:t>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a7"/>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CF0AA6"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맑은 고딕" w:hAnsi="Times New Roman" w:cs="바탕"/>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CF0AA6"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CF0AA6"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w:t>
            </w:r>
            <w:r w:rsidRPr="00B95E3F">
              <w:rPr>
                <w:color w:val="000000"/>
                <w:sz w:val="20"/>
                <w:szCs w:val="20"/>
              </w:rPr>
              <w:lastRenderedPageBreak/>
              <w:t xml:space="preserve">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6" w:author="Huawei" w:date="2021-08-06T17:23:00Z"/>
                <w:rFonts w:eastAsia="Times New Roman"/>
                <w:sz w:val="20"/>
                <w:szCs w:val="20"/>
                <w:lang w:val="en-GB" w:eastAsia="en-GB"/>
              </w:rPr>
            </w:pPr>
            <w:ins w:id="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8" w:author="Huawei" w:date="2021-08-06T17:23:00Z"/>
                <w:rFonts w:eastAsia="Times New Roman"/>
                <w:sz w:val="20"/>
                <w:szCs w:val="20"/>
                <w:lang w:val="en-GB" w:eastAsia="en-GB"/>
              </w:rPr>
            </w:pPr>
            <w:ins w:id="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10"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1" w:author="Huawei" w:date="2021-08-06T17:30:00Z">
                          <w:rPr>
                            <w:rFonts w:ascii="Cambria Math" w:hAnsi="Cambria Math"/>
                            <w:i/>
                            <w:color w:val="000000"/>
                            <w:sz w:val="20"/>
                            <w:szCs w:val="20"/>
                          </w:rPr>
                        </w:del>
                      </m:ctrlPr>
                    </m:sSubPr>
                    <m:e>
                      <m:r>
                        <w:del w:id="12" w:author="Huawei" w:date="2021-08-06T17:30:00Z">
                          <w:rPr>
                            <w:rFonts w:ascii="Cambria Math" w:hAnsi="Cambria Math"/>
                            <w:color w:val="000000"/>
                            <w:sz w:val="20"/>
                            <w:szCs w:val="20"/>
                          </w:rPr>
                          <m:t>c</m:t>
                        </w:del>
                      </m:r>
                    </m:e>
                    <m:sub>
                      <m:r>
                        <w:del w:id="13" w:author="Huawei" w:date="2021-08-06T17:30:00Z">
                          <w:rPr>
                            <w:rFonts w:ascii="Cambria Math" w:hAnsi="Cambria Math"/>
                            <w:color w:val="000000"/>
                            <w:sz w:val="20"/>
                            <w:szCs w:val="20"/>
                          </w:rPr>
                          <m:t>1</m:t>
                        </w:del>
                      </m:r>
                    </m:sub>
                  </m:sSub>
                  <m:r>
                    <w:ins w:id="14"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5" w:author="Huawei" w:date="2021-08-06T17:30:00Z">
                  <w:rPr>
                    <w:rFonts w:ascii="Cambria Math" w:hAnsi="Cambria Math"/>
                    <w:color w:val="000000"/>
                    <w:sz w:val="20"/>
                    <w:szCs w:val="20"/>
                    <w:lang w:val="en-GB"/>
                  </w:rPr>
                  <m:t>d</m:t>
                </w:ins>
              </m:r>
              <m:sSub>
                <m:sSubPr>
                  <m:ctrlPr>
                    <w:del w:id="16" w:author="Huawei" w:date="2021-08-06T17:30:00Z">
                      <w:rPr>
                        <w:rFonts w:ascii="Cambria Math" w:hAnsi="Cambria Math"/>
                        <w:i/>
                        <w:color w:val="000000"/>
                        <w:sz w:val="20"/>
                        <w:szCs w:val="20"/>
                      </w:rPr>
                    </w:del>
                  </m:ctrlPr>
                </m:sSubPr>
                <m:e>
                  <m:r>
                    <w:del w:id="17" w:author="Huawei" w:date="2021-08-06T17:30:00Z">
                      <w:rPr>
                        <w:rFonts w:ascii="Cambria Math" w:hAnsi="Cambria Math"/>
                        <w:color w:val="000000"/>
                        <w:sz w:val="20"/>
                        <w:szCs w:val="20"/>
                      </w:rPr>
                      <m:t>c</m:t>
                    </w:del>
                  </m:r>
                </m:e>
                <m:sub>
                  <m:r>
                    <w:del w:id="18"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19" w:author="Huawei" w:date="2021-08-06T17:31:00Z">
                      <w:rPr>
                        <w:rFonts w:ascii="Cambria Math" w:hAnsi="Cambria Math"/>
                        <w:color w:val="000000"/>
                        <w:sz w:val="20"/>
                        <w:szCs w:val="20"/>
                      </w:rPr>
                      <m:t>s</m:t>
                    </w:ins>
                  </m:r>
                  <m:r>
                    <w:del w:id="20" w:author="Huawei" w:date="2021-08-06T17:31:00Z">
                      <w:rPr>
                        <w:rFonts w:ascii="Cambria Math" w:hAnsi="Cambria Math"/>
                        <w:color w:val="000000"/>
                        <w:sz w:val="20"/>
                        <w:szCs w:val="20"/>
                      </w:rPr>
                      <m:t>c</m:t>
                    </w:del>
                  </m:r>
                </m:e>
                <m:sub>
                  <m:r>
                    <w:del w:id="21" w:author="Huawei" w:date="2021-08-06T17:31:00Z">
                      <w:rPr>
                        <w:rFonts w:ascii="Cambria Math" w:hAnsi="Cambria Math"/>
                        <w:color w:val="000000"/>
                        <w:sz w:val="20"/>
                        <w:szCs w:val="20"/>
                      </w:rPr>
                      <m:t>2</m:t>
                    </w:del>
                  </m:r>
                  <m:r>
                    <w:ins w:id="22" w:author="Huawei" w:date="2021-08-06T17:31:00Z">
                      <w:rPr>
                        <w:rFonts w:ascii="Cambria Math" w:hAnsi="Cambria Math"/>
                        <w:color w:val="000000"/>
                        <w:sz w:val="20"/>
                        <w:szCs w:val="20"/>
                      </w:rPr>
                      <m:t>i</m:t>
                    </w:ins>
                  </m:r>
                </m:sub>
              </m:sSub>
              <m:r>
                <w:ins w:id="23"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4" w:author="Huawei" w:date="2021-08-06T17:31:00Z">
                          <w:rPr>
                            <w:rFonts w:ascii="Cambria Math" w:hAnsi="Cambria Math"/>
                            <w:color w:val="000000"/>
                            <w:sz w:val="20"/>
                            <w:szCs w:val="20"/>
                          </w:rPr>
                          <m:t>s</m:t>
                        </w:ins>
                      </m:r>
                      <m:r>
                        <w:del w:id="25" w:author="Huawei" w:date="2021-08-06T17:31:00Z">
                          <w:rPr>
                            <w:rFonts w:ascii="Cambria Math" w:hAnsi="Cambria Math"/>
                            <w:color w:val="000000"/>
                            <w:sz w:val="20"/>
                            <w:szCs w:val="20"/>
                          </w:rPr>
                          <m:t>c</m:t>
                        </w:del>
                      </m:r>
                    </m:e>
                    <m:sub>
                      <m:r>
                        <w:del w:id="26" w:author="Huawei" w:date="2021-08-06T17:31:00Z">
                          <w:rPr>
                            <w:rFonts w:ascii="Cambria Math" w:hAnsi="Cambria Math"/>
                            <w:color w:val="000000"/>
                            <w:sz w:val="20"/>
                            <w:szCs w:val="20"/>
                          </w:rPr>
                          <m:t>2</m:t>
                        </w:del>
                      </m:r>
                      <m:r>
                        <w:ins w:id="27"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8"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29" w:author="Huawei" w:date="2021-08-06T17:32:00Z">
                      <w:rPr>
                        <w:rFonts w:ascii="Cambria Math" w:hAnsi="Cambria Math"/>
                        <w:i/>
                        <w:color w:val="000000"/>
                      </w:rPr>
                    </w:ins>
                  </m:ctrlPr>
                </m:sSubPr>
                <m:e>
                  <m:r>
                    <w:ins w:id="30" w:author="Huawei" w:date="2021-08-06T17:32:00Z">
                      <w:rPr>
                        <w:rFonts w:ascii="Cambria Math" w:hAnsi="Cambria Math"/>
                        <w:color w:val="000000"/>
                      </w:rPr>
                      <m:t>N</m:t>
                    </w:ins>
                  </m:r>
                </m:e>
                <m:sub>
                  <m:r>
                    <w:ins w:id="31" w:author="Huawei" w:date="2021-08-06T17:32:00Z">
                      <w:rPr>
                        <w:rFonts w:ascii="Cambria Math" w:hAnsi="Cambria Math"/>
                        <w:color w:val="000000"/>
                      </w:rPr>
                      <m:t>d</m:t>
                    </w:ins>
                  </m:r>
                </m:sub>
              </m:sSub>
              <m:sSub>
                <m:sSubPr>
                  <m:ctrlPr>
                    <w:del w:id="32" w:author="Huawei" w:date="2021-08-06T17:32:00Z">
                      <w:rPr>
                        <w:rFonts w:ascii="Cambria Math" w:hAnsi="Cambria Math"/>
                        <w:i/>
                        <w:lang w:val="en-US"/>
                      </w:rPr>
                    </w:del>
                  </m:ctrlPr>
                </m:sSubPr>
                <m:e>
                  <m:r>
                    <w:del w:id="33" w:author="Huawei" w:date="2021-08-06T17:32:00Z">
                      <w:rPr>
                        <w:rFonts w:ascii="Cambria Math" w:hAnsi="Cambria Math"/>
                        <w:lang w:val="en-US"/>
                      </w:rPr>
                      <m:t>N</m:t>
                    </w:del>
                  </m:r>
                </m:e>
                <m:sub>
                  <m:sSub>
                    <m:sSubPr>
                      <m:ctrlPr>
                        <w:del w:id="34" w:author="Huawei" w:date="2021-08-06T17:32:00Z">
                          <w:rPr>
                            <w:rFonts w:ascii="Cambria Math" w:hAnsi="Cambria Math"/>
                            <w:i/>
                            <w:lang w:val="en-US"/>
                          </w:rPr>
                        </w:del>
                      </m:ctrlPr>
                    </m:sSubPr>
                    <m:e>
                      <m:r>
                        <w:del w:id="35" w:author="Huawei" w:date="2021-08-06T17:32:00Z">
                          <w:rPr>
                            <w:rFonts w:ascii="Cambria Math" w:hAnsi="Cambria Math"/>
                            <w:lang w:val="en-US"/>
                          </w:rPr>
                          <m:t>c</m:t>
                        </w:del>
                      </m:r>
                    </m:e>
                    <m:sub>
                      <m:r>
                        <w:del w:id="36"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7" w:author="Huawei" w:date="2021-08-06T17:33:00Z">
                      <w:rPr>
                        <w:rFonts w:ascii="Cambria Math" w:hAnsi="Cambria Math"/>
                        <w:i/>
                        <w:color w:val="000000"/>
                      </w:rPr>
                    </w:ins>
                  </m:ctrlPr>
                </m:sSubPr>
                <m:e>
                  <m:r>
                    <w:ins w:id="38" w:author="Huawei" w:date="2021-08-06T17:33:00Z">
                      <w:rPr>
                        <w:rFonts w:ascii="Cambria Math" w:hAnsi="Cambria Math"/>
                        <w:color w:val="000000"/>
                      </w:rPr>
                      <m:t>N</m:t>
                    </w:ins>
                  </m:r>
                </m:e>
                <m:sub>
                  <m:sSub>
                    <m:sSubPr>
                      <m:ctrlPr>
                        <w:ins w:id="39" w:author="Huawei" w:date="2021-08-06T17:33:00Z">
                          <w:rPr>
                            <w:rFonts w:ascii="Cambria Math" w:hAnsi="Cambria Math"/>
                            <w:i/>
                            <w:color w:val="000000"/>
                          </w:rPr>
                        </w:ins>
                      </m:ctrlPr>
                    </m:sSubPr>
                    <m:e>
                      <m:r>
                        <w:ins w:id="40" w:author="Huawei" w:date="2021-08-06T17:33:00Z">
                          <w:rPr>
                            <w:rFonts w:ascii="Cambria Math" w:hAnsi="Cambria Math"/>
                            <w:color w:val="000000"/>
                          </w:rPr>
                          <m:t>s</m:t>
                        </w:ins>
                      </m:r>
                    </m:e>
                    <m:sub>
                      <m:r>
                        <w:ins w:id="41" w:author="Huawei" w:date="2021-08-06T17:33:00Z">
                          <w:rPr>
                            <w:rFonts w:ascii="Cambria Math" w:hAnsi="Cambria Math"/>
                            <w:color w:val="000000"/>
                          </w:rPr>
                          <m:t>i</m:t>
                        </w:ins>
                      </m:r>
                    </m:sub>
                  </m:sSub>
                </m:sub>
              </m:sSub>
              <m:sSub>
                <m:sSubPr>
                  <m:ctrlPr>
                    <w:del w:id="42" w:author="Huawei" w:date="2021-08-06T17:33:00Z">
                      <w:rPr>
                        <w:rFonts w:ascii="Cambria Math" w:hAnsi="Cambria Math"/>
                        <w:i/>
                        <w:lang w:val="en-US"/>
                      </w:rPr>
                    </w:del>
                  </m:ctrlPr>
                </m:sSubPr>
                <m:e>
                  <m:r>
                    <w:del w:id="43" w:author="Huawei" w:date="2021-08-06T17:33:00Z">
                      <w:rPr>
                        <w:rFonts w:ascii="Cambria Math" w:hAnsi="Cambria Math"/>
                        <w:lang w:val="en-US"/>
                      </w:rPr>
                      <m:t>N</m:t>
                    </w:del>
                  </m:r>
                </m:e>
                <m:sub>
                  <m:sSub>
                    <m:sSubPr>
                      <m:ctrlPr>
                        <w:del w:id="44" w:author="Huawei" w:date="2021-08-06T17:33:00Z">
                          <w:rPr>
                            <w:rFonts w:ascii="Cambria Math" w:hAnsi="Cambria Math"/>
                            <w:i/>
                            <w:lang w:val="en-US"/>
                          </w:rPr>
                        </w:del>
                      </m:ctrlPr>
                    </m:sSubPr>
                    <m:e>
                      <m:r>
                        <w:del w:id="45" w:author="Huawei" w:date="2021-08-06T17:33:00Z">
                          <w:rPr>
                            <w:rFonts w:ascii="Cambria Math" w:hAnsi="Cambria Math"/>
                            <w:lang w:val="en-US"/>
                          </w:rPr>
                          <m:t>c</m:t>
                        </w:del>
                      </m:r>
                    </m:e>
                    <m:sub>
                      <m:r>
                        <w:del w:id="46" w:author="Huawei" w:date="2021-08-06T17:33:00Z">
                          <w:rPr>
                            <w:rFonts w:ascii="Cambria Math" w:hAnsi="Cambria Math"/>
                            <w:lang w:val="en-US"/>
                          </w:rPr>
                          <m:t>2</m:t>
                        </w:del>
                      </m:r>
                    </m:sub>
                  </m:sSub>
                </m:sub>
              </m:sSub>
            </m:oMath>
            <w:r w:rsidRPr="00B95E3F">
              <w:rPr>
                <w:lang w:val="en-US"/>
              </w:rPr>
              <w:t xml:space="preserve"> is at least</w:t>
            </w:r>
            <w:del w:id="47"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8" w:author="Huawei" w:date="2021-08-06T17:33:00Z">
                          <w:rPr>
                            <w:rFonts w:ascii="Cambria Math" w:hAnsi="Cambria Math"/>
                            <w:i/>
                          </w:rPr>
                        </w:del>
                      </m:ctrlPr>
                    </m:sSubPr>
                    <m:e>
                      <m:r>
                        <w:del w:id="49" w:author="Huawei" w:date="2021-08-06T17:33:00Z">
                          <w:rPr>
                            <w:rFonts w:ascii="Cambria Math" w:hAnsi="Cambria Math"/>
                          </w:rPr>
                          <m:t>c</m:t>
                        </w:del>
                      </m:r>
                    </m:e>
                    <m:sub>
                      <m:r>
                        <w:del w:id="50" w:author="Huawei" w:date="2021-08-06T17:33:00Z">
                          <w:rPr>
                            <w:rFonts w:ascii="Cambria Math" w:hAnsi="Cambria Math"/>
                          </w:rPr>
                          <m:t>1</m:t>
                        </w:del>
                      </m:r>
                    </m:sub>
                  </m:sSub>
                  <m:r>
                    <w:ins w:id="51"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Sub>
                    <m:sSubPr>
                      <m:ctrlPr>
                        <w:del w:id="55" w:author="Huawei" w:date="2021-08-06T17:33:00Z">
                          <w:rPr>
                            <w:rFonts w:ascii="Cambria Math" w:hAnsi="Cambria Math"/>
                            <w:i/>
                          </w:rPr>
                        </w:del>
                      </m:ctrlPr>
                    </m:sSubPr>
                    <m:e>
                      <m:r>
                        <w:del w:id="56" w:author="Huawei" w:date="2021-08-06T17:33:00Z">
                          <w:rPr>
                            <w:rFonts w:ascii="Cambria Math" w:hAnsi="Cambria Math"/>
                          </w:rPr>
                          <m:t>c</m:t>
                        </w:del>
                      </m:r>
                    </m:e>
                    <m:sub>
                      <m:r>
                        <w:del w:id="57"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8" w:author="Huawei" w:date="2021-08-06T17:34:00Z">
                      <w:rPr>
                        <w:rFonts w:ascii="Cambria Math" w:hAnsi="Cambria Math"/>
                        <w:i/>
                        <w:color w:val="000000"/>
                        <w:sz w:val="20"/>
                        <w:szCs w:val="20"/>
                      </w:rPr>
                    </w:del>
                  </m:ctrlPr>
                </m:sSubPr>
                <m:e>
                  <m:r>
                    <w:del w:id="59" w:author="Huawei" w:date="2021-08-06T17:34:00Z">
                      <w:rPr>
                        <w:rFonts w:ascii="Cambria Math" w:hAnsi="Cambria Math"/>
                        <w:color w:val="000000"/>
                        <w:sz w:val="20"/>
                        <w:szCs w:val="20"/>
                      </w:rPr>
                      <m:t>c</m:t>
                    </w:del>
                  </m:r>
                </m:e>
                <m:sub>
                  <m:r>
                    <w:del w:id="60" w:author="Huawei" w:date="2021-08-06T17:34:00Z">
                      <w:rPr>
                        <w:rFonts w:ascii="Cambria Math" w:hAnsi="Cambria Math"/>
                        <w:color w:val="000000"/>
                        <w:sz w:val="20"/>
                        <w:szCs w:val="20"/>
                      </w:rPr>
                      <m:t>1</m:t>
                    </w:del>
                  </m:r>
                </m:sub>
              </m:sSub>
              <m:r>
                <w:ins w:id="61"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2" w:author="Huawei" w:date="2021-08-06T17:34:00Z">
                      <w:rPr>
                        <w:rFonts w:ascii="Cambria Math" w:hAnsi="Cambria Math"/>
                        <w:i/>
                        <w:color w:val="000000"/>
                        <w:sz w:val="20"/>
                        <w:szCs w:val="20"/>
                      </w:rPr>
                    </w:ins>
                  </m:ctrlPr>
                </m:sSubPr>
                <m:e>
                  <m:r>
                    <w:ins w:id="63" w:author="Huawei" w:date="2021-08-06T17:34:00Z">
                      <w:rPr>
                        <w:rFonts w:ascii="Cambria Math" w:hAnsi="Cambria Math"/>
                        <w:color w:val="000000"/>
                        <w:sz w:val="20"/>
                        <w:szCs w:val="20"/>
                      </w:rPr>
                      <m:t>s</m:t>
                    </w:ins>
                  </m:r>
                </m:e>
                <m:sub>
                  <m:r>
                    <w:ins w:id="64" w:author="Huawei" w:date="2021-08-06T17:34:00Z">
                      <w:rPr>
                        <w:rFonts w:ascii="Cambria Math" w:hAnsi="Cambria Math"/>
                        <w:color w:val="000000"/>
                        <w:sz w:val="20"/>
                        <w:szCs w:val="20"/>
                      </w:rPr>
                      <m:t>i</m:t>
                    </w:ins>
                  </m:r>
                </m:sub>
              </m:sSub>
              <m:r>
                <w:ins w:id="65" w:author="Huawei" w:date="2021-08-06T17:34:00Z">
                  <w:rPr>
                    <w:rFonts w:ascii="Cambria Math" w:hAnsi="Cambria Math"/>
                    <w:color w:val="000000"/>
                    <w:sz w:val="20"/>
                    <w:szCs w:val="20"/>
                  </w:rPr>
                  <m:t>(d)</m:t>
                </w:ins>
              </m:r>
              <m:sSub>
                <m:sSubPr>
                  <m:ctrlPr>
                    <w:del w:id="66" w:author="Huawei" w:date="2021-08-06T17:34:00Z">
                      <w:rPr>
                        <w:rFonts w:ascii="Cambria Math" w:hAnsi="Cambria Math"/>
                        <w:i/>
                        <w:color w:val="000000"/>
                        <w:sz w:val="20"/>
                        <w:szCs w:val="20"/>
                      </w:rPr>
                    </w:del>
                  </m:ctrlPr>
                </m:sSubPr>
                <m:e>
                  <m:r>
                    <w:del w:id="67" w:author="Huawei" w:date="2021-08-06T17:34:00Z">
                      <w:rPr>
                        <w:rFonts w:ascii="Cambria Math" w:hAnsi="Cambria Math"/>
                        <w:color w:val="000000"/>
                        <w:sz w:val="20"/>
                        <w:szCs w:val="20"/>
                      </w:rPr>
                      <m:t>c</m:t>
                    </w:del>
                  </m:r>
                </m:e>
                <m:sub>
                  <m:r>
                    <w:del w:id="68"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69" w:author="Huawei" w:date="2021-07-22T17:58:00Z"/>
                <w:color w:val="000000"/>
                <w:sz w:val="20"/>
                <w:szCs w:val="20"/>
                <w:lang w:val="en-GB"/>
              </w:rPr>
            </w:pPr>
            <w:ins w:id="70" w:author="Huawei" w:date="2021-07-22T17:56:00Z">
              <w:r w:rsidRPr="00B95E3F">
                <w:rPr>
                  <w:color w:val="000000"/>
                  <w:sz w:val="20"/>
                  <w:szCs w:val="20"/>
                  <w:lang w:val="en-GB"/>
                </w:rPr>
                <w:lastRenderedPageBreak/>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71" w:author="Huawei" w:date="2021-07-22T18:01:00Z"/>
                <w:color w:val="000000"/>
                <w:sz w:val="20"/>
                <w:szCs w:val="20"/>
                <w:lang w:val="en-GB"/>
              </w:rPr>
            </w:pPr>
            <w:ins w:id="72"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3"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74"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5"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76" w:author="Huawei" w:date="2021-07-22T18:01:00Z"/>
                <w:color w:val="000000"/>
                <w:sz w:val="20"/>
                <w:szCs w:val="20"/>
                <w:lang w:val="en-GB"/>
              </w:rPr>
            </w:pPr>
            <w:ins w:id="77"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8"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79"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0"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81" w:author="Huawei" w:date="2021-07-22T18:37:00Z"/>
                <w:rFonts w:eastAsia="Times New Roman"/>
                <w:sz w:val="20"/>
                <w:szCs w:val="20"/>
                <w:lang w:val="en-GB" w:eastAsia="en-GB"/>
              </w:rPr>
            </w:pPr>
            <w:ins w:id="82"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3"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4"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8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8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8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0" w:author="Huawei" w:date="2021-07-22T18:50:00Z">
              <w:r w:rsidRPr="00B95E3F">
                <w:rPr>
                  <w:sz w:val="20"/>
                  <w:szCs w:val="20"/>
                </w:rPr>
                <w:t>on a carri</w:t>
              </w:r>
            </w:ins>
            <w:ins w:id="91"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2"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ins w:id="93"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w:t>
            </w:r>
            <w:r w:rsidRPr="00B95E3F">
              <w:rPr>
                <w:sz w:val="20"/>
                <w:szCs w:val="20"/>
              </w:rPr>
              <w:lastRenderedPageBreak/>
              <w:t xml:space="preserve">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a7"/>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CF0AA6" w:rsidP="004000DB">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2EF29" w14:textId="77777777" w:rsidR="00CF0AA6" w:rsidRDefault="00CF0AA6" w:rsidP="00767984">
      <w:r>
        <w:separator/>
      </w:r>
    </w:p>
  </w:endnote>
  <w:endnote w:type="continuationSeparator" w:id="0">
    <w:p w14:paraId="17B41ED2" w14:textId="77777777" w:rsidR="00CF0AA6" w:rsidRDefault="00CF0AA6"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61890" w14:textId="77777777" w:rsidR="00CF0AA6" w:rsidRDefault="00CF0AA6" w:rsidP="00767984">
      <w:r>
        <w:separator/>
      </w:r>
    </w:p>
  </w:footnote>
  <w:footnote w:type="continuationSeparator" w:id="0">
    <w:p w14:paraId="4541A57A" w14:textId="77777777" w:rsidR="00CF0AA6" w:rsidRDefault="00CF0AA6"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34E1"/>
    <w:rsid w:val="0001619D"/>
    <w:rsid w:val="0001691B"/>
    <w:rsid w:val="000247E3"/>
    <w:rsid w:val="0003411F"/>
    <w:rsid w:val="00053F01"/>
    <w:rsid w:val="0007069F"/>
    <w:rsid w:val="00070786"/>
    <w:rsid w:val="000A3011"/>
    <w:rsid w:val="000B2D42"/>
    <w:rsid w:val="000B35C3"/>
    <w:rsid w:val="000C2BD6"/>
    <w:rsid w:val="000C646C"/>
    <w:rsid w:val="00110839"/>
    <w:rsid w:val="00193459"/>
    <w:rsid w:val="001A0766"/>
    <w:rsid w:val="001A706C"/>
    <w:rsid w:val="001D4FA4"/>
    <w:rsid w:val="001D6382"/>
    <w:rsid w:val="001E7E75"/>
    <w:rsid w:val="002105CB"/>
    <w:rsid w:val="00273B79"/>
    <w:rsid w:val="002A5E81"/>
    <w:rsid w:val="002A7FB5"/>
    <w:rsid w:val="003360E3"/>
    <w:rsid w:val="00347459"/>
    <w:rsid w:val="00352CA0"/>
    <w:rsid w:val="00367516"/>
    <w:rsid w:val="00383BF3"/>
    <w:rsid w:val="00384C52"/>
    <w:rsid w:val="00392099"/>
    <w:rsid w:val="003A5F55"/>
    <w:rsid w:val="003B373C"/>
    <w:rsid w:val="003F66BB"/>
    <w:rsid w:val="004000DB"/>
    <w:rsid w:val="00416D5D"/>
    <w:rsid w:val="00437AAD"/>
    <w:rsid w:val="0044223C"/>
    <w:rsid w:val="0045151D"/>
    <w:rsid w:val="004614F4"/>
    <w:rsid w:val="0047159F"/>
    <w:rsid w:val="00475897"/>
    <w:rsid w:val="00492652"/>
    <w:rsid w:val="0049745A"/>
    <w:rsid w:val="00497707"/>
    <w:rsid w:val="004B656D"/>
    <w:rsid w:val="004E1497"/>
    <w:rsid w:val="004F24ED"/>
    <w:rsid w:val="004F7408"/>
    <w:rsid w:val="00555033"/>
    <w:rsid w:val="005552C6"/>
    <w:rsid w:val="00584968"/>
    <w:rsid w:val="00585888"/>
    <w:rsid w:val="005C030C"/>
    <w:rsid w:val="005F4E7B"/>
    <w:rsid w:val="006028CD"/>
    <w:rsid w:val="00634764"/>
    <w:rsid w:val="00635AFD"/>
    <w:rsid w:val="006424B0"/>
    <w:rsid w:val="00676291"/>
    <w:rsid w:val="00676F14"/>
    <w:rsid w:val="006B4A1E"/>
    <w:rsid w:val="006F78AD"/>
    <w:rsid w:val="007166D5"/>
    <w:rsid w:val="00726CE3"/>
    <w:rsid w:val="0073330C"/>
    <w:rsid w:val="00740D98"/>
    <w:rsid w:val="00755CEE"/>
    <w:rsid w:val="00767984"/>
    <w:rsid w:val="00767C2E"/>
    <w:rsid w:val="007939DC"/>
    <w:rsid w:val="00797C59"/>
    <w:rsid w:val="007C7F23"/>
    <w:rsid w:val="007E25C8"/>
    <w:rsid w:val="008145E0"/>
    <w:rsid w:val="0082120A"/>
    <w:rsid w:val="0085593D"/>
    <w:rsid w:val="008A275A"/>
    <w:rsid w:val="008B2EE4"/>
    <w:rsid w:val="008E2EE5"/>
    <w:rsid w:val="008E5715"/>
    <w:rsid w:val="008E7A30"/>
    <w:rsid w:val="0092795D"/>
    <w:rsid w:val="009862AA"/>
    <w:rsid w:val="009972ED"/>
    <w:rsid w:val="0099778E"/>
    <w:rsid w:val="009B13BA"/>
    <w:rsid w:val="009E6A6F"/>
    <w:rsid w:val="00A30D11"/>
    <w:rsid w:val="00A44F60"/>
    <w:rsid w:val="00A54DCA"/>
    <w:rsid w:val="00A86BBC"/>
    <w:rsid w:val="00AA3530"/>
    <w:rsid w:val="00AA7470"/>
    <w:rsid w:val="00AB2385"/>
    <w:rsid w:val="00AD38E6"/>
    <w:rsid w:val="00AE2ABA"/>
    <w:rsid w:val="00AE6737"/>
    <w:rsid w:val="00AF6706"/>
    <w:rsid w:val="00B13023"/>
    <w:rsid w:val="00B24581"/>
    <w:rsid w:val="00B2635A"/>
    <w:rsid w:val="00B90CD6"/>
    <w:rsid w:val="00B93CD0"/>
    <w:rsid w:val="00BD52DB"/>
    <w:rsid w:val="00BE7471"/>
    <w:rsid w:val="00BF5E7E"/>
    <w:rsid w:val="00C156BD"/>
    <w:rsid w:val="00C41F83"/>
    <w:rsid w:val="00C540B2"/>
    <w:rsid w:val="00CA41CB"/>
    <w:rsid w:val="00CA5381"/>
    <w:rsid w:val="00CB0B32"/>
    <w:rsid w:val="00CD7E0E"/>
    <w:rsid w:val="00CF0AA6"/>
    <w:rsid w:val="00CF60E3"/>
    <w:rsid w:val="00D04B3C"/>
    <w:rsid w:val="00D445C0"/>
    <w:rsid w:val="00D74A0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72C2E"/>
    <w:rsid w:val="00FA0A63"/>
    <w:rsid w:val="00FB05DB"/>
    <w:rsid w:val="00FC01C1"/>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1Char">
    <w:name w:val="제목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본문 Char"/>
    <w:basedOn w:val="a0"/>
    <w:link w:val="a5"/>
    <w:uiPriority w:val="99"/>
    <w:semiHidden/>
    <w:rsid w:val="0085593D"/>
  </w:style>
  <w:style w:type="character" w:styleId="a6">
    <w:name w:val="Emphasis"/>
    <w:uiPriority w:val="20"/>
    <w:qFormat/>
    <w:rsid w:val="0085593D"/>
    <w:rPr>
      <w:i/>
      <w:iCs/>
    </w:rPr>
  </w:style>
  <w:style w:type="character" w:customStyle="1" w:styleId="3Char">
    <w:name w:val="제목 3 Char"/>
    <w:basedOn w:val="a0"/>
    <w:link w:val="3"/>
    <w:uiPriority w:val="9"/>
    <w:rsid w:val="009862AA"/>
    <w:rPr>
      <w:rFonts w:ascii="Arial" w:eastAsia="SimHei" w:hAnsi="Arial" w:cs="Times New Roman"/>
      <w:b/>
      <w:bCs/>
      <w:kern w:val="0"/>
      <w:sz w:val="32"/>
      <w:szCs w:val="32"/>
      <w:lang w:val="zh-CN"/>
    </w:rPr>
  </w:style>
  <w:style w:type="character" w:customStyle="1" w:styleId="4Char">
    <w:name w:val="제목 4 Char"/>
    <w:basedOn w:val="a0"/>
    <w:link w:val="4"/>
    <w:uiPriority w:val="9"/>
    <w:rsid w:val="009862AA"/>
    <w:rPr>
      <w:rFonts w:ascii="Arial" w:eastAsia="SimHei" w:hAnsi="Arial" w:cs="Times New Roman"/>
      <w:b/>
      <w:bCs/>
      <w:kern w:val="0"/>
      <w:sz w:val="24"/>
      <w:szCs w:val="32"/>
      <w:lang w:val="zh-CN"/>
    </w:rPr>
  </w:style>
  <w:style w:type="character" w:customStyle="1" w:styleId="5Char">
    <w:name w:val="제목 5 Char"/>
    <w:basedOn w:val="a0"/>
    <w:link w:val="5"/>
    <w:uiPriority w:val="9"/>
    <w:rsid w:val="009862AA"/>
    <w:rPr>
      <w:rFonts w:ascii="SimSun" w:eastAsia="t" w:hAnsi="SimSun" w:cs="Times New Roman"/>
      <w:b/>
      <w:color w:val="666666"/>
      <w:kern w:val="0"/>
      <w:sz w:val="20"/>
      <w:szCs w:val="20"/>
    </w:rPr>
  </w:style>
  <w:style w:type="character" w:customStyle="1" w:styleId="6Char">
    <w:name w:val="제목 6 Char"/>
    <w:basedOn w:val="a0"/>
    <w:link w:val="6"/>
    <w:uiPriority w:val="9"/>
    <w:rsid w:val="009862AA"/>
    <w:rPr>
      <w:rFonts w:ascii="Arial" w:eastAsia="SimHei" w:hAnsi="Arial" w:cs="Times New Roman"/>
      <w:b/>
      <w:kern w:val="0"/>
      <w:sz w:val="24"/>
    </w:rPr>
  </w:style>
  <w:style w:type="character" w:customStyle="1" w:styleId="7Char">
    <w:name w:val="제목 7 Char"/>
    <w:basedOn w:val="a0"/>
    <w:link w:val="7"/>
    <w:uiPriority w:val="9"/>
    <w:rsid w:val="009862AA"/>
    <w:rPr>
      <w:rFonts w:ascii="Times New Roman" w:eastAsia="t" w:hAnsi="Times New Roman" w:cs="Times New Roman"/>
      <w:b/>
      <w:kern w:val="0"/>
      <w:sz w:val="24"/>
    </w:rPr>
  </w:style>
  <w:style w:type="character" w:customStyle="1" w:styleId="8Char">
    <w:name w:val="제목 8 Char"/>
    <w:basedOn w:val="a0"/>
    <w:link w:val="8"/>
    <w:uiPriority w:val="9"/>
    <w:rsid w:val="009862AA"/>
    <w:rPr>
      <w:rFonts w:ascii="Arial" w:eastAsia="SimHei" w:hAnsi="Arial" w:cs="Times New Roman"/>
      <w:kern w:val="0"/>
      <w:sz w:val="24"/>
    </w:rPr>
  </w:style>
  <w:style w:type="character" w:customStyle="1" w:styleId="9Char">
    <w:name w:val="제목 9 Char"/>
    <w:basedOn w:val="a0"/>
    <w:link w:val="9"/>
    <w:uiPriority w:val="9"/>
    <w:rsid w:val="009862AA"/>
    <w:rPr>
      <w:rFonts w:ascii="Arial" w:eastAsia="SimHei"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맑은 고딕" w:hAnsi="Times New Roman" w:cs="바탕"/>
      <w:kern w:val="0"/>
      <w:sz w:val="20"/>
      <w:szCs w:val="20"/>
      <w:lang w:val="en-GB" w:eastAsia="en-US"/>
    </w:rPr>
  </w:style>
  <w:style w:type="character" w:customStyle="1" w:styleId="0MaintextChar">
    <w:name w:val="0 Main text Char"/>
    <w:basedOn w:val="a0"/>
    <w:link w:val="0Maintext"/>
    <w:rsid w:val="0073330C"/>
    <w:rPr>
      <w:rFonts w:ascii="Times New Roman" w:eastAsia="맑은 고딕" w:hAnsi="Times New Roman" w:cs="바탕"/>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바닥글 Char"/>
    <w:basedOn w:val="a0"/>
    <w:link w:val="aa"/>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450.zip" TargetMode="External"/><Relationship Id="rId13" Type="http://schemas.openxmlformats.org/officeDocument/2006/relationships/hyperlink" Target="https://www.3gpp.org/ftp/TSG_RAN/WG1_RL1/TSGR1_108-e/Docs/R1-2201181.zip" TargetMode="External"/><Relationship Id="rId3" Type="http://schemas.openxmlformats.org/officeDocument/2006/relationships/settings" Target="settings.xml"/><Relationship Id="rId7" Type="http://schemas.openxmlformats.org/officeDocument/2006/relationships/hyperlink" Target="https://www.3gpp.org/ftp/TSG_RAN/WG1_RL1/TSGR1_108-e/Docs/R1-2201064.zip" TargetMode="External"/><Relationship Id="rId12" Type="http://schemas.openxmlformats.org/officeDocument/2006/relationships/hyperlink" Target="https://www.3gpp.org/ftp/TSG_RAN/WG1_RL1/TSGR1_108-e/Docs/R1-2200973.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2112.zip"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3gpp.org/ftp/TSG_RAN/WG1_RL1/TSGR1_108-e/Docs/R1-2201986.zip" TargetMode="External"/><Relationship Id="rId4" Type="http://schemas.openxmlformats.org/officeDocument/2006/relationships/webSettings" Target="webSettings.xml"/><Relationship Id="rId9" Type="http://schemas.openxmlformats.org/officeDocument/2006/relationships/hyperlink" Target="https://www.3gpp.org/ftp/TSG_RAN/WG1_RL1/TSGR1_108-e/Docs/R1-2201681.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3762</Words>
  <Characters>21444</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Seongmok Lim</cp:lastModifiedBy>
  <cp:revision>4</cp:revision>
  <dcterms:created xsi:type="dcterms:W3CDTF">2022-02-22T03:50:00Z</dcterms:created>
  <dcterms:modified xsi:type="dcterms:W3CDTF">2022-02-22T03:52:00Z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