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E20533" w:rsidRPr="00B949A4" w:rsidRDefault="00E20533" w:rsidP="00E20533">
      <w:pPr>
        <w:pStyle w:val="a4"/>
        <w:rPr>
          <w:rFonts w:eastAsia="宋体" w:cs="Arial"/>
          <w:bCs/>
          <w:sz w:val="22"/>
          <w:szCs w:val="22"/>
          <w:lang w:eastAsia="zh-CN"/>
        </w:rPr>
      </w:pPr>
    </w:p>
    <w:p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rsidR="00E20533" w:rsidRPr="00DE0653" w:rsidRDefault="00E20533" w:rsidP="00E20533">
      <w:pPr>
        <w:pStyle w:val="title1"/>
        <w:spacing w:before="156" w:after="156"/>
        <w:rPr>
          <w:lang w:val="en-US"/>
        </w:rPr>
      </w:pPr>
      <w:r>
        <w:rPr>
          <w:lang w:val="en-US"/>
        </w:rPr>
        <w:t>Introduction</w:t>
      </w:r>
    </w:p>
    <w:p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5012326D" wp14:editId="65255F47">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rsidR="00D82C1A" w:rsidRPr="00CB0B32" w:rsidRDefault="00D82C1A"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2326D"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rsidR="00D82C1A" w:rsidRPr="00CB0B32" w:rsidRDefault="00D82C1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rsidR="0085593D" w:rsidRDefault="00D445C0" w:rsidP="00E20533">
      <w:r>
        <w:t xml:space="preserve">Following agreement reached in </w:t>
      </w:r>
      <w:r w:rsidR="002A5E81">
        <w:t>RAN1#107-e</w:t>
      </w:r>
      <w:r>
        <w:t>.</w:t>
      </w:r>
      <w:r w:rsidR="002A5E81">
        <w:t xml:space="preserve"> </w:t>
      </w:r>
    </w:p>
    <w:p w:rsidR="0085593D" w:rsidRDefault="0085593D" w:rsidP="00E20533"/>
    <w:p w:rsidR="00E20533" w:rsidRDefault="00E20533" w:rsidP="00E20533"/>
    <w:p w:rsidR="00CB0B32" w:rsidRDefault="00CB0B32" w:rsidP="00E20533"/>
    <w:p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CF9F208" wp14:editId="2BC6F313">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rsidR="00D82C1A" w:rsidRPr="00CB0B32" w:rsidRDefault="00D82C1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D82C1A" w:rsidRPr="00CB0B32" w:rsidRDefault="00D82C1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D82C1A" w:rsidRPr="00CB0B32" w:rsidRDefault="00D82C1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9F20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rsidR="00D82C1A" w:rsidRPr="00CB0B32" w:rsidRDefault="00D82C1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D82C1A" w:rsidRPr="00CB0B32" w:rsidRDefault="00D82C1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D82C1A" w:rsidRPr="00CB0B32" w:rsidRDefault="00D82C1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rsidR="00E20533" w:rsidRDefault="00E20533" w:rsidP="00E20533">
      <w:pPr>
        <w:pStyle w:val="title1"/>
        <w:spacing w:before="156" w:after="156"/>
      </w:pPr>
      <w:r>
        <w:t xml:space="preserve"> Discussion </w:t>
      </w:r>
    </w:p>
    <w:p w:rsidR="00A86BBC" w:rsidRDefault="00A86BBC" w:rsidP="00A86BBC">
      <w:pPr>
        <w:pStyle w:val="title2"/>
      </w:pPr>
      <w:r>
        <w:t>Switching back to source CC</w:t>
      </w:r>
    </w:p>
    <w:p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rsidTr="00555033">
        <w:tc>
          <w:tcPr>
            <w:tcW w:w="1152" w:type="dxa"/>
            <w:shd w:val="clear" w:color="auto" w:fill="4472C4" w:themeFill="accent1"/>
          </w:tcPr>
          <w:p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rsidTr="00555033">
        <w:tc>
          <w:tcPr>
            <w:tcW w:w="1152" w:type="dxa"/>
          </w:tcPr>
          <w:p w:rsidR="00E514BB" w:rsidRDefault="00767984" w:rsidP="00555033">
            <w:pPr>
              <w:rPr>
                <w:rFonts w:eastAsiaTheme="minorEastAsia"/>
                <w:sz w:val="18"/>
                <w:szCs w:val="18"/>
                <w:lang w:val="fr-FR"/>
              </w:rPr>
            </w:pPr>
            <w:r>
              <w:rPr>
                <w:rFonts w:eastAsiaTheme="minorEastAsia"/>
                <w:sz w:val="18"/>
                <w:szCs w:val="18"/>
                <w:lang w:val="fr-FR"/>
              </w:rPr>
              <w:t>xxx</w:t>
            </w:r>
          </w:p>
        </w:tc>
        <w:tc>
          <w:tcPr>
            <w:tcW w:w="2387" w:type="dxa"/>
          </w:tcPr>
          <w:p w:rsidR="00E514BB" w:rsidRDefault="00E514BB" w:rsidP="00555033">
            <w:pPr>
              <w:rPr>
                <w:sz w:val="18"/>
                <w:szCs w:val="18"/>
                <w:lang w:val="fr-FR"/>
              </w:rPr>
            </w:pPr>
            <w:r>
              <w:rPr>
                <w:sz w:val="18"/>
                <w:szCs w:val="18"/>
                <w:lang w:val="fr-FR"/>
              </w:rPr>
              <w:t>Agree/disagree</w:t>
            </w:r>
          </w:p>
        </w:tc>
        <w:tc>
          <w:tcPr>
            <w:tcW w:w="4757" w:type="dxa"/>
          </w:tcPr>
          <w:p w:rsidR="00E514BB" w:rsidRDefault="00E514BB" w:rsidP="00555033">
            <w:pPr>
              <w:rPr>
                <w:rFonts w:eastAsiaTheme="minorEastAsia"/>
                <w:sz w:val="18"/>
                <w:szCs w:val="18"/>
                <w:lang w:val="fr-FR"/>
              </w:rPr>
            </w:pPr>
          </w:p>
        </w:tc>
      </w:tr>
      <w:tr w:rsidR="00E514BB" w:rsidTr="00555033">
        <w:tc>
          <w:tcPr>
            <w:tcW w:w="1152" w:type="dxa"/>
          </w:tcPr>
          <w:p w:rsidR="00E514BB" w:rsidRDefault="00E514BB" w:rsidP="00555033">
            <w:pPr>
              <w:rPr>
                <w:rFonts w:eastAsiaTheme="minorEastAsia"/>
                <w:sz w:val="18"/>
                <w:szCs w:val="18"/>
                <w:lang w:val="fr-FR"/>
              </w:rPr>
            </w:pPr>
          </w:p>
        </w:tc>
        <w:tc>
          <w:tcPr>
            <w:tcW w:w="2387" w:type="dxa"/>
          </w:tcPr>
          <w:p w:rsidR="00E514BB" w:rsidRDefault="00E514BB" w:rsidP="00555033">
            <w:pPr>
              <w:rPr>
                <w:sz w:val="18"/>
                <w:szCs w:val="18"/>
                <w:lang w:val="fr-FR"/>
              </w:rPr>
            </w:pPr>
          </w:p>
        </w:tc>
        <w:tc>
          <w:tcPr>
            <w:tcW w:w="4757" w:type="dxa"/>
          </w:tcPr>
          <w:p w:rsidR="00E514BB" w:rsidRDefault="00E514BB" w:rsidP="00555033">
            <w:pPr>
              <w:rPr>
                <w:rFonts w:eastAsiaTheme="minorEastAsia"/>
                <w:sz w:val="18"/>
                <w:szCs w:val="18"/>
                <w:lang w:val="fr-FR"/>
              </w:rPr>
            </w:pPr>
          </w:p>
        </w:tc>
      </w:tr>
      <w:tr w:rsidR="00E514BB" w:rsidTr="00555033">
        <w:tc>
          <w:tcPr>
            <w:tcW w:w="1152" w:type="dxa"/>
          </w:tcPr>
          <w:p w:rsidR="00E514BB" w:rsidRDefault="00E514BB" w:rsidP="00555033">
            <w:pPr>
              <w:rPr>
                <w:rFonts w:eastAsiaTheme="minorEastAsia"/>
                <w:sz w:val="18"/>
                <w:szCs w:val="18"/>
                <w:lang w:val="fr-FR"/>
              </w:rPr>
            </w:pPr>
          </w:p>
        </w:tc>
        <w:tc>
          <w:tcPr>
            <w:tcW w:w="2387" w:type="dxa"/>
          </w:tcPr>
          <w:p w:rsidR="00E514BB" w:rsidRDefault="00E514BB" w:rsidP="00555033">
            <w:pPr>
              <w:rPr>
                <w:sz w:val="18"/>
                <w:szCs w:val="18"/>
                <w:lang w:val="fr-FR"/>
              </w:rPr>
            </w:pPr>
          </w:p>
        </w:tc>
        <w:tc>
          <w:tcPr>
            <w:tcW w:w="4757" w:type="dxa"/>
          </w:tcPr>
          <w:p w:rsidR="00E514BB" w:rsidRDefault="00E514BB" w:rsidP="00555033">
            <w:pPr>
              <w:rPr>
                <w:rFonts w:eastAsiaTheme="minorEastAsia"/>
                <w:sz w:val="18"/>
                <w:szCs w:val="18"/>
                <w:lang w:val="fr-FR"/>
              </w:rPr>
            </w:pPr>
          </w:p>
        </w:tc>
      </w:tr>
    </w:tbl>
    <w:p w:rsidR="00E514BB" w:rsidRDefault="00E514BB" w:rsidP="006F78AD">
      <w:pPr>
        <w:rPr>
          <w:rFonts w:ascii="Arial" w:eastAsia="宋体" w:hAnsi="Arial" w:cs="Arial"/>
          <w:bCs/>
          <w:sz w:val="20"/>
          <w:szCs w:val="20"/>
        </w:rPr>
      </w:pPr>
    </w:p>
    <w:p w:rsidR="008E2EE5" w:rsidRDefault="008E2EE5" w:rsidP="006F78AD">
      <w:pPr>
        <w:rPr>
          <w:rFonts w:ascii="Arial" w:eastAsia="宋体" w:hAnsi="Arial" w:cs="Arial"/>
          <w:bCs/>
          <w:sz w:val="20"/>
          <w:szCs w:val="20"/>
        </w:rPr>
      </w:pPr>
    </w:p>
    <w:p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rsidR="008E2EE5" w:rsidRPr="003F66BB" w:rsidRDefault="008E2EE5" w:rsidP="008E2EE5">
      <w:pPr>
        <w:rPr>
          <w:rFonts w:ascii="Arial" w:hAnsi="Arial" w:cs="Arial"/>
          <w:bCs/>
          <w:iCs/>
          <w:sz w:val="20"/>
          <w:szCs w:val="20"/>
        </w:rPr>
      </w:pPr>
    </w:p>
    <w:p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 xml:space="preserve">If the time period between the SRS resource sets is smaller than the total required RF switching time to the source CC and back to the target CC and a higher priority </w:t>
      </w:r>
      <w:r w:rsidRPr="003F66BB">
        <w:rPr>
          <w:rFonts w:ascii="Arial" w:hAnsi="Arial" w:cs="Arial"/>
          <w:bCs/>
          <w:iCs/>
          <w:sz w:val="20"/>
          <w:szCs w:val="20"/>
        </w:rPr>
        <w:lastRenderedPageBreak/>
        <w:t>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6F78AD" w:rsidRDefault="006F78AD"/>
    <w:tbl>
      <w:tblPr>
        <w:tblStyle w:val="a9"/>
        <w:tblW w:w="0" w:type="auto"/>
        <w:tblLook w:val="04A0" w:firstRow="1" w:lastRow="0" w:firstColumn="1" w:lastColumn="0" w:noHBand="0" w:noVBand="1"/>
      </w:tblPr>
      <w:tblGrid>
        <w:gridCol w:w="1152"/>
        <w:gridCol w:w="2387"/>
        <w:gridCol w:w="4757"/>
      </w:tblGrid>
      <w:tr w:rsidR="00EF5DBC" w:rsidTr="00555033">
        <w:tc>
          <w:tcPr>
            <w:tcW w:w="1152" w:type="dxa"/>
            <w:shd w:val="clear" w:color="auto" w:fill="4472C4" w:themeFill="accent1"/>
          </w:tcPr>
          <w:p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rsidTr="00555033">
        <w:tc>
          <w:tcPr>
            <w:tcW w:w="1152" w:type="dxa"/>
          </w:tcPr>
          <w:p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rsidR="00EF5DBC" w:rsidRDefault="00EF5DBC" w:rsidP="000247E3">
            <w:pPr>
              <w:rPr>
                <w:sz w:val="18"/>
                <w:szCs w:val="18"/>
                <w:lang w:val="fr-FR"/>
              </w:rPr>
            </w:pPr>
            <w:r>
              <w:rPr>
                <w:sz w:val="18"/>
                <w:szCs w:val="18"/>
                <w:lang w:val="fr-FR"/>
              </w:rPr>
              <w:t>Agree</w:t>
            </w:r>
          </w:p>
        </w:tc>
        <w:tc>
          <w:tcPr>
            <w:tcW w:w="4757" w:type="dxa"/>
          </w:tcPr>
          <w:p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rsidTr="00555033">
        <w:tc>
          <w:tcPr>
            <w:tcW w:w="1152" w:type="dxa"/>
          </w:tcPr>
          <w:p w:rsidR="00EF5DBC" w:rsidRDefault="00EF5DBC" w:rsidP="00555033">
            <w:pPr>
              <w:rPr>
                <w:rFonts w:eastAsiaTheme="minorEastAsia"/>
                <w:sz w:val="18"/>
                <w:szCs w:val="18"/>
                <w:lang w:val="fr-FR"/>
              </w:rPr>
            </w:pPr>
          </w:p>
        </w:tc>
        <w:tc>
          <w:tcPr>
            <w:tcW w:w="2387" w:type="dxa"/>
          </w:tcPr>
          <w:p w:rsidR="00EF5DBC" w:rsidRDefault="00EF5DBC" w:rsidP="00555033">
            <w:pPr>
              <w:rPr>
                <w:sz w:val="18"/>
                <w:szCs w:val="18"/>
                <w:lang w:val="fr-FR"/>
              </w:rPr>
            </w:pPr>
          </w:p>
        </w:tc>
        <w:tc>
          <w:tcPr>
            <w:tcW w:w="4757" w:type="dxa"/>
          </w:tcPr>
          <w:p w:rsidR="00EF5DBC" w:rsidRDefault="00EF5DBC" w:rsidP="00555033">
            <w:pPr>
              <w:rPr>
                <w:rFonts w:eastAsiaTheme="minorEastAsia"/>
                <w:sz w:val="18"/>
                <w:szCs w:val="18"/>
                <w:lang w:val="fr-FR"/>
              </w:rPr>
            </w:pPr>
          </w:p>
        </w:tc>
      </w:tr>
      <w:tr w:rsidR="00EF5DBC" w:rsidTr="00555033">
        <w:tc>
          <w:tcPr>
            <w:tcW w:w="1152" w:type="dxa"/>
          </w:tcPr>
          <w:p w:rsidR="00EF5DBC" w:rsidRDefault="00EF5DBC" w:rsidP="00555033">
            <w:pPr>
              <w:rPr>
                <w:rFonts w:eastAsiaTheme="minorEastAsia"/>
                <w:sz w:val="18"/>
                <w:szCs w:val="18"/>
                <w:lang w:val="fr-FR"/>
              </w:rPr>
            </w:pPr>
          </w:p>
        </w:tc>
        <w:tc>
          <w:tcPr>
            <w:tcW w:w="2387" w:type="dxa"/>
          </w:tcPr>
          <w:p w:rsidR="00EF5DBC" w:rsidRDefault="00EF5DBC" w:rsidP="00555033">
            <w:pPr>
              <w:rPr>
                <w:sz w:val="18"/>
                <w:szCs w:val="18"/>
                <w:lang w:val="fr-FR"/>
              </w:rPr>
            </w:pPr>
          </w:p>
        </w:tc>
        <w:tc>
          <w:tcPr>
            <w:tcW w:w="4757" w:type="dxa"/>
          </w:tcPr>
          <w:p w:rsidR="00EF5DBC" w:rsidRDefault="00EF5DBC" w:rsidP="00555033">
            <w:pPr>
              <w:rPr>
                <w:rFonts w:eastAsiaTheme="minorEastAsia"/>
                <w:sz w:val="18"/>
                <w:szCs w:val="18"/>
                <w:lang w:val="fr-FR"/>
              </w:rPr>
            </w:pPr>
          </w:p>
        </w:tc>
      </w:tr>
    </w:tbl>
    <w:p w:rsidR="006F78AD" w:rsidRDefault="006F78AD"/>
    <w:p w:rsidR="00EF550E" w:rsidRPr="00EF550E" w:rsidRDefault="00EF550E" w:rsidP="00EF550E">
      <w:pPr>
        <w:pStyle w:val="title2"/>
      </w:pPr>
      <w:r w:rsidRPr="00EF550E">
        <w:t>Prioritization rule</w:t>
      </w:r>
    </w:p>
    <w:p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rsidR="008B2EE4" w:rsidRDefault="008B2EE4" w:rsidP="00EF550E">
      <w:pPr>
        <w:rPr>
          <w:rFonts w:ascii="Arial" w:hAnsi="Arial" w:cs="Arial"/>
          <w:sz w:val="20"/>
          <w:szCs w:val="20"/>
        </w:rPr>
      </w:pPr>
    </w:p>
    <w:p w:rsidR="00EF550E" w:rsidRDefault="00EF550E" w:rsidP="00EF550E">
      <w:pPr>
        <w:rPr>
          <w:rFonts w:ascii="Arial" w:hAnsi="Arial" w:cs="Arial"/>
          <w:sz w:val="20"/>
          <w:szCs w:val="20"/>
        </w:rPr>
      </w:pPr>
      <w:r>
        <w:rPr>
          <w:rFonts w:ascii="Arial" w:hAnsi="Arial" w:cs="Arial"/>
          <w:sz w:val="20"/>
          <w:szCs w:val="20"/>
        </w:rPr>
        <w:t>Option1:</w:t>
      </w:r>
    </w:p>
    <w:p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rsidR="00EF550E" w:rsidRPr="00A44F60" w:rsidRDefault="00EF550E" w:rsidP="00EF550E">
      <w:pPr>
        <w:rPr>
          <w:lang w:val="fr-FR"/>
        </w:rPr>
      </w:pPr>
    </w:p>
    <w:p w:rsidR="00585888" w:rsidRDefault="00EF550E" w:rsidP="00EF550E">
      <w:pPr>
        <w:rPr>
          <w:rFonts w:ascii="Arial" w:hAnsi="Arial" w:cs="Arial"/>
          <w:sz w:val="20"/>
          <w:szCs w:val="20"/>
        </w:rPr>
      </w:pPr>
      <w:r w:rsidRPr="00585888">
        <w:rPr>
          <w:rFonts w:ascii="Arial" w:hAnsi="Arial" w:cs="Arial"/>
          <w:sz w:val="20"/>
          <w:szCs w:val="20"/>
        </w:rPr>
        <w:t xml:space="preserve">Option2: </w:t>
      </w:r>
    </w:p>
    <w:p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rsidR="00EF550E" w:rsidRDefault="00EF550E" w:rsidP="00EF550E">
      <w:pPr>
        <w:rPr>
          <w:color w:val="000000"/>
        </w:rPr>
      </w:pPr>
      <w:r>
        <w:rPr>
          <w:color w:val="000000"/>
        </w:rPr>
        <w:t>----- unchanged part omitted-----</w:t>
      </w:r>
    </w:p>
    <w:p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rsidR="00EF550E" w:rsidRPr="004000DB" w:rsidRDefault="00EF550E" w:rsidP="00EF550E">
      <w:pPr>
        <w:rPr>
          <w:color w:val="000000"/>
          <w:sz w:val="20"/>
          <w:szCs w:val="20"/>
        </w:rPr>
      </w:pPr>
    </w:p>
    <w:p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rsidR="00EF550E" w:rsidRDefault="00EF550E" w:rsidP="00EF550E">
      <w:pPr>
        <w:rPr>
          <w:color w:val="000000"/>
        </w:rPr>
      </w:pPr>
      <w:r>
        <w:rPr>
          <w:color w:val="000000"/>
        </w:rPr>
        <w:t>----- unchanged part omitted-----</w:t>
      </w:r>
    </w:p>
    <w:p w:rsidR="00EF550E" w:rsidRDefault="00EF550E" w:rsidP="00EF550E">
      <w:pPr>
        <w:rPr>
          <w:color w:val="000000"/>
        </w:rPr>
      </w:pPr>
    </w:p>
    <w:p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rsidR="00EF550E" w:rsidRPr="00B95E3F" w:rsidRDefault="00EF550E" w:rsidP="00EF550E">
      <w:pPr>
        <w:pStyle w:val="B1"/>
        <w:ind w:left="880" w:hanging="440"/>
      </w:pPr>
      <w:r w:rsidRPr="00B95E3F">
        <w:lastRenderedPageBreak/>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 xml:space="preserve">the UE shall drop PUSCH transmission </w:t>
      </w:r>
      <w:r w:rsidRPr="00B95E3F">
        <w:rPr>
          <w:sz w:val="20"/>
          <w:szCs w:val="20"/>
        </w:rPr>
        <w:lastRenderedPageBreak/>
        <w:t>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rsidR="00EF550E" w:rsidRDefault="00EF550E" w:rsidP="00EF550E">
      <w:pPr>
        <w:rPr>
          <w:color w:val="000000"/>
        </w:rPr>
      </w:pPr>
      <w:r>
        <w:rPr>
          <w:color w:val="000000"/>
        </w:rPr>
        <w:t>----- unchanged part omitted-----</w:t>
      </w:r>
    </w:p>
    <w:p w:rsidR="00EF550E" w:rsidRDefault="00EF550E" w:rsidP="00EF550E"/>
    <w:p w:rsidR="00EF550E" w:rsidRDefault="00EF550E" w:rsidP="00EF550E"/>
    <w:tbl>
      <w:tblPr>
        <w:tblStyle w:val="a9"/>
        <w:tblW w:w="0" w:type="auto"/>
        <w:tblLook w:val="04A0" w:firstRow="1" w:lastRow="0" w:firstColumn="1" w:lastColumn="0" w:noHBand="0" w:noVBand="1"/>
      </w:tblPr>
      <w:tblGrid>
        <w:gridCol w:w="1867"/>
        <w:gridCol w:w="6429"/>
      </w:tblGrid>
      <w:tr w:rsidR="00EF550E" w:rsidTr="00555033">
        <w:tc>
          <w:tcPr>
            <w:tcW w:w="1980" w:type="dxa"/>
            <w:shd w:val="clear" w:color="auto" w:fill="4472C4" w:themeFill="accent1"/>
          </w:tcPr>
          <w:p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080" w:type="dxa"/>
            <w:shd w:val="clear" w:color="auto" w:fill="4472C4" w:themeFill="accent1"/>
          </w:tcPr>
          <w:p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rsidTr="00555033">
        <w:tc>
          <w:tcPr>
            <w:tcW w:w="1980" w:type="dxa"/>
          </w:tcPr>
          <w:p w:rsidR="00EF550E" w:rsidRDefault="000247E3" w:rsidP="00555033">
            <w:pPr>
              <w:rPr>
                <w:rFonts w:eastAsiaTheme="minorEastAsia"/>
                <w:sz w:val="18"/>
                <w:szCs w:val="18"/>
                <w:lang w:val="fr-FR"/>
              </w:rPr>
            </w:pPr>
            <w:r>
              <w:rPr>
                <w:rFonts w:eastAsiaTheme="minorEastAsia"/>
                <w:sz w:val="18"/>
                <w:szCs w:val="18"/>
                <w:lang w:val="fr-FR"/>
              </w:rPr>
              <w:t>ZTE</w:t>
            </w:r>
          </w:p>
        </w:tc>
        <w:tc>
          <w:tcPr>
            <w:tcW w:w="7080" w:type="dxa"/>
          </w:tcPr>
          <w:p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rsidTr="00555033">
        <w:tc>
          <w:tcPr>
            <w:tcW w:w="1980" w:type="dxa"/>
          </w:tcPr>
          <w:p w:rsidR="00EF550E" w:rsidRDefault="00EF550E" w:rsidP="00555033">
            <w:pPr>
              <w:rPr>
                <w:rFonts w:eastAsiaTheme="minorEastAsia"/>
                <w:sz w:val="18"/>
                <w:szCs w:val="18"/>
                <w:lang w:val="fr-FR"/>
              </w:rPr>
            </w:pPr>
          </w:p>
        </w:tc>
        <w:tc>
          <w:tcPr>
            <w:tcW w:w="7080" w:type="dxa"/>
          </w:tcPr>
          <w:p w:rsidR="00EF550E" w:rsidRDefault="00EF550E" w:rsidP="00555033">
            <w:pPr>
              <w:rPr>
                <w:rFonts w:eastAsiaTheme="minorEastAsia"/>
                <w:sz w:val="18"/>
                <w:szCs w:val="18"/>
                <w:lang w:val="fr-FR"/>
              </w:rPr>
            </w:pPr>
          </w:p>
        </w:tc>
      </w:tr>
      <w:tr w:rsidR="00EF550E" w:rsidTr="00555033">
        <w:tc>
          <w:tcPr>
            <w:tcW w:w="1980" w:type="dxa"/>
          </w:tcPr>
          <w:p w:rsidR="00EF550E" w:rsidRDefault="00EF550E" w:rsidP="00555033">
            <w:pPr>
              <w:rPr>
                <w:rFonts w:eastAsiaTheme="minorEastAsia"/>
                <w:sz w:val="18"/>
                <w:szCs w:val="18"/>
                <w:lang w:val="fr-FR"/>
              </w:rPr>
            </w:pPr>
          </w:p>
        </w:tc>
        <w:tc>
          <w:tcPr>
            <w:tcW w:w="7080" w:type="dxa"/>
          </w:tcPr>
          <w:p w:rsidR="00EF550E" w:rsidRDefault="00EF550E" w:rsidP="00555033">
            <w:pPr>
              <w:rPr>
                <w:rFonts w:eastAsiaTheme="minorEastAsia"/>
                <w:sz w:val="18"/>
                <w:szCs w:val="18"/>
                <w:lang w:val="fr-FR"/>
              </w:rPr>
            </w:pPr>
          </w:p>
        </w:tc>
      </w:tr>
    </w:tbl>
    <w:p w:rsidR="00EF550E" w:rsidRDefault="00EF550E" w:rsidP="00EF550E"/>
    <w:p w:rsidR="00A86BBC" w:rsidRPr="00E16B46" w:rsidRDefault="00E16B46" w:rsidP="00E16B46">
      <w:pPr>
        <w:pStyle w:val="title2"/>
        <w:tabs>
          <w:tab w:val="clear" w:pos="567"/>
          <w:tab w:val="num" w:pos="360"/>
        </w:tabs>
        <w:ind w:left="0" w:firstLine="0"/>
      </w:pPr>
      <w:r w:rsidRPr="00E16B46">
        <w:t>UL/DL directional collision and priority</w:t>
      </w:r>
    </w:p>
    <w:p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rsidR="00E16B46" w:rsidRPr="00497707" w:rsidRDefault="00F410E3" w:rsidP="00497707">
      <w:pPr>
        <w:pStyle w:val="a7"/>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rsidR="00A86BBC" w:rsidRPr="00F410E3" w:rsidRDefault="00497707" w:rsidP="00497707">
      <w:pPr>
        <w:pStyle w:val="a7"/>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rsidR="00E16B46" w:rsidRDefault="00E16B46" w:rsidP="00E16B46">
      <w:pPr>
        <w:rPr>
          <w:lang w:val="fr-FR"/>
        </w:rPr>
      </w:pPr>
    </w:p>
    <w:tbl>
      <w:tblPr>
        <w:tblStyle w:val="a9"/>
        <w:tblW w:w="0" w:type="auto"/>
        <w:tblLook w:val="04A0" w:firstRow="1" w:lastRow="0" w:firstColumn="1" w:lastColumn="0" w:noHBand="0" w:noVBand="1"/>
      </w:tblPr>
      <w:tblGrid>
        <w:gridCol w:w="1866"/>
        <w:gridCol w:w="6430"/>
      </w:tblGrid>
      <w:tr w:rsidR="00E16B46" w:rsidTr="004000DB">
        <w:tc>
          <w:tcPr>
            <w:tcW w:w="1980" w:type="dxa"/>
            <w:shd w:val="clear" w:color="auto" w:fill="4472C4" w:themeFill="accent1"/>
          </w:tcPr>
          <w:p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080" w:type="dxa"/>
            <w:shd w:val="clear" w:color="auto" w:fill="4472C4" w:themeFill="accent1"/>
          </w:tcPr>
          <w:p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rsidTr="004000DB">
        <w:tc>
          <w:tcPr>
            <w:tcW w:w="1980" w:type="dxa"/>
          </w:tcPr>
          <w:p w:rsidR="00E16B46" w:rsidRDefault="00A54DCA" w:rsidP="004000DB">
            <w:pPr>
              <w:rPr>
                <w:rFonts w:eastAsiaTheme="minorEastAsia"/>
                <w:sz w:val="18"/>
                <w:szCs w:val="18"/>
                <w:lang w:val="fr-FR"/>
              </w:rPr>
            </w:pPr>
            <w:r>
              <w:rPr>
                <w:rFonts w:eastAsiaTheme="minorEastAsia"/>
                <w:sz w:val="18"/>
                <w:szCs w:val="18"/>
                <w:lang w:val="fr-FR"/>
              </w:rPr>
              <w:t>ZTE</w:t>
            </w:r>
          </w:p>
        </w:tc>
        <w:tc>
          <w:tcPr>
            <w:tcW w:w="7080" w:type="dxa"/>
          </w:tcPr>
          <w:p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rsidTr="004000DB">
        <w:tc>
          <w:tcPr>
            <w:tcW w:w="1980" w:type="dxa"/>
          </w:tcPr>
          <w:p w:rsidR="00E16B46" w:rsidRDefault="00E16B46" w:rsidP="004000DB">
            <w:pPr>
              <w:rPr>
                <w:rFonts w:eastAsiaTheme="minorEastAsia"/>
                <w:sz w:val="18"/>
                <w:szCs w:val="18"/>
                <w:lang w:val="fr-FR"/>
              </w:rPr>
            </w:pPr>
          </w:p>
        </w:tc>
        <w:tc>
          <w:tcPr>
            <w:tcW w:w="7080" w:type="dxa"/>
          </w:tcPr>
          <w:p w:rsidR="00E16B46" w:rsidRDefault="00E16B46" w:rsidP="004000DB">
            <w:pPr>
              <w:rPr>
                <w:rFonts w:eastAsiaTheme="minorEastAsia"/>
                <w:sz w:val="18"/>
                <w:szCs w:val="18"/>
                <w:lang w:val="fr-FR"/>
              </w:rPr>
            </w:pPr>
          </w:p>
        </w:tc>
      </w:tr>
      <w:tr w:rsidR="00E16B46" w:rsidTr="004000DB">
        <w:tc>
          <w:tcPr>
            <w:tcW w:w="1980" w:type="dxa"/>
          </w:tcPr>
          <w:p w:rsidR="00E16B46" w:rsidRDefault="00E16B46" w:rsidP="004000DB">
            <w:pPr>
              <w:rPr>
                <w:rFonts w:eastAsiaTheme="minorEastAsia"/>
                <w:sz w:val="18"/>
                <w:szCs w:val="18"/>
                <w:lang w:val="fr-FR"/>
              </w:rPr>
            </w:pPr>
          </w:p>
        </w:tc>
        <w:tc>
          <w:tcPr>
            <w:tcW w:w="7080" w:type="dxa"/>
          </w:tcPr>
          <w:p w:rsidR="00E16B46" w:rsidRDefault="00E16B46" w:rsidP="004000DB">
            <w:pPr>
              <w:rPr>
                <w:rFonts w:eastAsiaTheme="minorEastAsia"/>
                <w:sz w:val="18"/>
                <w:szCs w:val="18"/>
                <w:lang w:val="fr-FR"/>
              </w:rPr>
            </w:pPr>
          </w:p>
        </w:tc>
      </w:tr>
    </w:tbl>
    <w:p w:rsidR="00E16B46" w:rsidRDefault="00E16B46" w:rsidP="00E16B46">
      <w:pPr>
        <w:rPr>
          <w:lang w:val="fr-FR"/>
        </w:rPr>
      </w:pPr>
    </w:p>
    <w:p w:rsidR="0007069F" w:rsidRPr="0007069F" w:rsidRDefault="0007069F" w:rsidP="0007069F">
      <w:pPr>
        <w:pStyle w:val="title2"/>
        <w:tabs>
          <w:tab w:val="clear" w:pos="567"/>
          <w:tab w:val="num" w:pos="360"/>
        </w:tabs>
        <w:ind w:left="0" w:firstLine="0"/>
      </w:pPr>
      <w:r w:rsidRPr="0007069F">
        <w:t>UE capability</w:t>
      </w:r>
    </w:p>
    <w:p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conlcusion :</w:t>
      </w:r>
    </w:p>
    <w:p w:rsidR="00193459" w:rsidRPr="00CF60E3" w:rsidRDefault="00193459" w:rsidP="00193459">
      <w:pPr>
        <w:pStyle w:val="a7"/>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rsidR="006B4A1E" w:rsidRPr="00CF60E3" w:rsidRDefault="006B4A1E" w:rsidP="006B4A1E">
      <w:pPr>
        <w:pStyle w:val="a7"/>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rsidR="00CF60E3" w:rsidRPr="006B4A1E" w:rsidRDefault="00CF60E3" w:rsidP="006B4A1E">
      <w:pPr>
        <w:pStyle w:val="a7"/>
        <w:rPr>
          <w:rFonts w:ascii="Arial" w:eastAsia="MS PGothic" w:hAnsi="Arial" w:cs="Arial"/>
          <w:bCs/>
          <w:sz w:val="20"/>
          <w:szCs w:val="20"/>
        </w:rPr>
      </w:pPr>
    </w:p>
    <w:tbl>
      <w:tblPr>
        <w:tblStyle w:val="a9"/>
        <w:tblW w:w="0" w:type="auto"/>
        <w:tblLook w:val="04A0" w:firstRow="1" w:lastRow="0" w:firstColumn="1" w:lastColumn="0" w:noHBand="0" w:noVBand="1"/>
      </w:tblPr>
      <w:tblGrid>
        <w:gridCol w:w="1383"/>
        <w:gridCol w:w="2156"/>
        <w:gridCol w:w="4757"/>
      </w:tblGrid>
      <w:tr w:rsidR="00CF60E3" w:rsidTr="00CF60E3">
        <w:tc>
          <w:tcPr>
            <w:tcW w:w="1383" w:type="dxa"/>
            <w:shd w:val="clear" w:color="auto" w:fill="4472C4" w:themeFill="accent1"/>
          </w:tcPr>
          <w:p w:rsidR="00CF60E3" w:rsidRDefault="00CF60E3" w:rsidP="00555033">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2156" w:type="dxa"/>
            <w:shd w:val="clear" w:color="auto" w:fill="4472C4" w:themeFill="accent1"/>
          </w:tcPr>
          <w:p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rsidTr="00CF60E3">
        <w:tc>
          <w:tcPr>
            <w:tcW w:w="1383" w:type="dxa"/>
          </w:tcPr>
          <w:p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rsidR="00CF60E3" w:rsidRDefault="00CF60E3" w:rsidP="00D82C1A">
            <w:pPr>
              <w:rPr>
                <w:sz w:val="18"/>
                <w:szCs w:val="18"/>
                <w:lang w:val="fr-FR"/>
              </w:rPr>
            </w:pPr>
            <w:r>
              <w:rPr>
                <w:sz w:val="18"/>
                <w:szCs w:val="18"/>
                <w:lang w:val="fr-FR"/>
              </w:rPr>
              <w:t>Agree</w:t>
            </w:r>
          </w:p>
        </w:tc>
        <w:tc>
          <w:tcPr>
            <w:tcW w:w="4757" w:type="dxa"/>
          </w:tcPr>
          <w:p w:rsidR="00CF60E3" w:rsidRDefault="00CF60E3" w:rsidP="00555033">
            <w:pPr>
              <w:rPr>
                <w:rFonts w:eastAsiaTheme="minorEastAsia"/>
                <w:sz w:val="18"/>
                <w:szCs w:val="18"/>
                <w:lang w:val="fr-FR"/>
              </w:rPr>
            </w:pPr>
          </w:p>
        </w:tc>
      </w:tr>
      <w:tr w:rsidR="00CF60E3" w:rsidTr="00CF60E3">
        <w:tc>
          <w:tcPr>
            <w:tcW w:w="1383" w:type="dxa"/>
          </w:tcPr>
          <w:p w:rsidR="00CF60E3" w:rsidRDefault="00CF60E3" w:rsidP="00555033">
            <w:pPr>
              <w:rPr>
                <w:rFonts w:eastAsiaTheme="minorEastAsia"/>
                <w:sz w:val="18"/>
                <w:szCs w:val="18"/>
                <w:lang w:val="fr-FR"/>
              </w:rPr>
            </w:pPr>
          </w:p>
        </w:tc>
        <w:tc>
          <w:tcPr>
            <w:tcW w:w="2156" w:type="dxa"/>
          </w:tcPr>
          <w:p w:rsidR="00CF60E3" w:rsidRDefault="00CF60E3" w:rsidP="00555033">
            <w:pPr>
              <w:rPr>
                <w:sz w:val="18"/>
                <w:szCs w:val="18"/>
                <w:lang w:val="fr-FR"/>
              </w:rPr>
            </w:pPr>
          </w:p>
        </w:tc>
        <w:tc>
          <w:tcPr>
            <w:tcW w:w="4757" w:type="dxa"/>
          </w:tcPr>
          <w:p w:rsidR="00CF60E3" w:rsidRDefault="00CF60E3" w:rsidP="00555033">
            <w:pPr>
              <w:rPr>
                <w:rFonts w:eastAsiaTheme="minorEastAsia"/>
                <w:sz w:val="18"/>
                <w:szCs w:val="18"/>
                <w:lang w:val="fr-FR"/>
              </w:rPr>
            </w:pPr>
          </w:p>
        </w:tc>
      </w:tr>
      <w:tr w:rsidR="00CF60E3" w:rsidTr="00CF60E3">
        <w:tc>
          <w:tcPr>
            <w:tcW w:w="1383" w:type="dxa"/>
          </w:tcPr>
          <w:p w:rsidR="00CF60E3" w:rsidRDefault="00CF60E3" w:rsidP="00555033">
            <w:pPr>
              <w:rPr>
                <w:rFonts w:eastAsiaTheme="minorEastAsia"/>
                <w:sz w:val="18"/>
                <w:szCs w:val="18"/>
                <w:lang w:val="fr-FR"/>
              </w:rPr>
            </w:pPr>
          </w:p>
        </w:tc>
        <w:tc>
          <w:tcPr>
            <w:tcW w:w="2156" w:type="dxa"/>
          </w:tcPr>
          <w:p w:rsidR="00CF60E3" w:rsidRDefault="00CF60E3" w:rsidP="00555033">
            <w:pPr>
              <w:rPr>
                <w:sz w:val="18"/>
                <w:szCs w:val="18"/>
                <w:lang w:val="fr-FR"/>
              </w:rPr>
            </w:pPr>
          </w:p>
        </w:tc>
        <w:tc>
          <w:tcPr>
            <w:tcW w:w="4757" w:type="dxa"/>
          </w:tcPr>
          <w:p w:rsidR="00CF60E3" w:rsidRDefault="00CF60E3" w:rsidP="00555033">
            <w:pPr>
              <w:rPr>
                <w:rFonts w:eastAsiaTheme="minorEastAsia"/>
                <w:sz w:val="18"/>
                <w:szCs w:val="18"/>
                <w:lang w:val="fr-FR"/>
              </w:rPr>
            </w:pPr>
          </w:p>
        </w:tc>
      </w:tr>
    </w:tbl>
    <w:p w:rsidR="00CF60E3" w:rsidRDefault="00CF60E3" w:rsidP="00E16B46"/>
    <w:p w:rsidR="00B2635A" w:rsidRDefault="00B2635A" w:rsidP="00E16B46">
      <w:pPr>
        <w:rPr>
          <w:rFonts w:ascii="Arial" w:hAnsi="Arial" w:cs="Arial"/>
          <w:sz w:val="20"/>
          <w:szCs w:val="20"/>
        </w:rPr>
      </w:pPr>
    </w:p>
    <w:p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rsidR="0007069F" w:rsidRPr="00584968" w:rsidRDefault="0007069F" w:rsidP="00CA41CB">
      <w:pPr>
        <w:pStyle w:val="a7"/>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rsidR="00CF60E3"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rsidR="00E23EDB"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rsidR="0007069F" w:rsidRDefault="0007069F" w:rsidP="00E16B46">
      <w:pPr>
        <w:rPr>
          <w:lang w:val="fr-FR"/>
        </w:rPr>
      </w:pPr>
    </w:p>
    <w:tbl>
      <w:tblPr>
        <w:tblStyle w:val="a9"/>
        <w:tblW w:w="0" w:type="auto"/>
        <w:tblLook w:val="04A0" w:firstRow="1" w:lastRow="0" w:firstColumn="1" w:lastColumn="0" w:noHBand="0" w:noVBand="1"/>
      </w:tblPr>
      <w:tblGrid>
        <w:gridCol w:w="1152"/>
        <w:gridCol w:w="2387"/>
        <w:gridCol w:w="4757"/>
      </w:tblGrid>
      <w:tr w:rsidR="00584968" w:rsidTr="00584968">
        <w:tc>
          <w:tcPr>
            <w:tcW w:w="1152" w:type="dxa"/>
            <w:shd w:val="clear" w:color="auto" w:fill="4472C4" w:themeFill="accent1"/>
          </w:tcPr>
          <w:p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rsidTr="00584968">
        <w:tc>
          <w:tcPr>
            <w:tcW w:w="1152" w:type="dxa"/>
          </w:tcPr>
          <w:p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rsidR="00E45D01" w:rsidRDefault="00AE2ABA" w:rsidP="00D82C1A">
            <w:pPr>
              <w:rPr>
                <w:sz w:val="18"/>
                <w:szCs w:val="18"/>
                <w:lang w:val="fr-FR"/>
              </w:rPr>
            </w:pPr>
            <w:r>
              <w:rPr>
                <w:sz w:val="18"/>
                <w:szCs w:val="18"/>
                <w:lang w:val="fr-FR"/>
              </w:rPr>
              <w:t>Slightly prefer option 1</w:t>
            </w:r>
          </w:p>
        </w:tc>
        <w:tc>
          <w:tcPr>
            <w:tcW w:w="4757" w:type="dxa"/>
          </w:tcPr>
          <w:p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bookmarkStart w:id="0" w:name="_GoBack"/>
            <w:bookmarkEnd w:id="0"/>
          </w:p>
        </w:tc>
      </w:tr>
      <w:tr w:rsidR="00E45D01" w:rsidTr="00584968">
        <w:tc>
          <w:tcPr>
            <w:tcW w:w="1152" w:type="dxa"/>
          </w:tcPr>
          <w:p w:rsidR="00E45D01" w:rsidRDefault="00E45D01" w:rsidP="00E45D01">
            <w:pPr>
              <w:rPr>
                <w:rFonts w:eastAsiaTheme="minorEastAsia"/>
                <w:sz w:val="18"/>
                <w:szCs w:val="18"/>
                <w:lang w:val="fr-FR"/>
              </w:rPr>
            </w:pPr>
          </w:p>
        </w:tc>
        <w:tc>
          <w:tcPr>
            <w:tcW w:w="2387" w:type="dxa"/>
          </w:tcPr>
          <w:p w:rsidR="00E45D01" w:rsidRDefault="00E45D01" w:rsidP="00E45D01">
            <w:pPr>
              <w:rPr>
                <w:sz w:val="18"/>
                <w:szCs w:val="18"/>
                <w:lang w:val="fr-FR"/>
              </w:rPr>
            </w:pPr>
          </w:p>
        </w:tc>
        <w:tc>
          <w:tcPr>
            <w:tcW w:w="4757" w:type="dxa"/>
          </w:tcPr>
          <w:p w:rsidR="00E45D01" w:rsidRDefault="00E45D01" w:rsidP="00E45D01">
            <w:pPr>
              <w:rPr>
                <w:rFonts w:eastAsiaTheme="minorEastAsia"/>
                <w:sz w:val="18"/>
                <w:szCs w:val="18"/>
                <w:lang w:val="fr-FR"/>
              </w:rPr>
            </w:pPr>
          </w:p>
        </w:tc>
      </w:tr>
      <w:tr w:rsidR="00E45D01" w:rsidTr="00584968">
        <w:tc>
          <w:tcPr>
            <w:tcW w:w="1152" w:type="dxa"/>
          </w:tcPr>
          <w:p w:rsidR="00E45D01" w:rsidRDefault="00E45D01" w:rsidP="00E45D01">
            <w:pPr>
              <w:rPr>
                <w:rFonts w:eastAsiaTheme="minorEastAsia"/>
                <w:sz w:val="18"/>
                <w:szCs w:val="18"/>
                <w:lang w:val="fr-FR"/>
              </w:rPr>
            </w:pPr>
          </w:p>
        </w:tc>
        <w:tc>
          <w:tcPr>
            <w:tcW w:w="2387" w:type="dxa"/>
          </w:tcPr>
          <w:p w:rsidR="00E45D01" w:rsidRDefault="00E45D01" w:rsidP="00E45D01">
            <w:pPr>
              <w:rPr>
                <w:sz w:val="18"/>
                <w:szCs w:val="18"/>
                <w:lang w:val="fr-FR"/>
              </w:rPr>
            </w:pPr>
          </w:p>
        </w:tc>
        <w:tc>
          <w:tcPr>
            <w:tcW w:w="4757" w:type="dxa"/>
          </w:tcPr>
          <w:p w:rsidR="00E45D01" w:rsidRDefault="00E45D01" w:rsidP="00E45D01">
            <w:pPr>
              <w:rPr>
                <w:rFonts w:eastAsiaTheme="minorEastAsia"/>
                <w:sz w:val="18"/>
                <w:szCs w:val="18"/>
                <w:lang w:val="fr-FR"/>
              </w:rPr>
            </w:pPr>
          </w:p>
        </w:tc>
      </w:tr>
    </w:tbl>
    <w:p w:rsidR="0007069F" w:rsidRDefault="0007069F" w:rsidP="00E16B46">
      <w:pPr>
        <w:rPr>
          <w:lang w:val="fr-FR"/>
        </w:rPr>
      </w:pPr>
    </w:p>
    <w:p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rsidR="00A86BBC" w:rsidRDefault="00A86BBC" w:rsidP="00A86BBC">
      <w:pPr>
        <w:widowControl/>
        <w:jc w:val="left"/>
        <w:rPr>
          <w:rFonts w:ascii="Arial" w:eastAsia="Times New Roman" w:hAnsi="Arial" w:cs="Arial"/>
          <w:kern w:val="0"/>
          <w:sz w:val="16"/>
          <w:szCs w:val="16"/>
        </w:rPr>
      </w:pPr>
    </w:p>
    <w:p w:rsidR="00A86BBC" w:rsidRDefault="00A86BBC" w:rsidP="00A86BBC">
      <w:pPr>
        <w:rPr>
          <w:color w:val="000000"/>
        </w:rPr>
      </w:pPr>
      <w:r>
        <w:rPr>
          <w:color w:val="000000"/>
        </w:rPr>
        <w:t>----- unchanged part omitted-----</w:t>
      </w:r>
    </w:p>
    <w:p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rsidR="00A86BBC" w:rsidRDefault="00A86BBC" w:rsidP="00A86BBC">
      <w:pPr>
        <w:rPr>
          <w:color w:val="000000"/>
        </w:rPr>
      </w:pPr>
      <w:r>
        <w:rPr>
          <w:color w:val="000000"/>
        </w:rPr>
        <w:t>----- unchanged part omitted-----</w:t>
      </w:r>
    </w:p>
    <w:p w:rsidR="00E16B46" w:rsidRDefault="00E16B46" w:rsidP="00A86BBC">
      <w:pPr>
        <w:rPr>
          <w:color w:val="000000"/>
        </w:rPr>
      </w:pPr>
    </w:p>
    <w:tbl>
      <w:tblPr>
        <w:tblStyle w:val="a9"/>
        <w:tblW w:w="0" w:type="auto"/>
        <w:tblLook w:val="04A0" w:firstRow="1" w:lastRow="0" w:firstColumn="1" w:lastColumn="0" w:noHBand="0" w:noVBand="1"/>
      </w:tblPr>
      <w:tblGrid>
        <w:gridCol w:w="1152"/>
        <w:gridCol w:w="2387"/>
        <w:gridCol w:w="4757"/>
      </w:tblGrid>
      <w:tr w:rsidR="007166D5" w:rsidTr="00555033">
        <w:tc>
          <w:tcPr>
            <w:tcW w:w="1152" w:type="dxa"/>
            <w:shd w:val="clear" w:color="auto" w:fill="4472C4" w:themeFill="accent1"/>
          </w:tcPr>
          <w:p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rsidTr="00555033">
        <w:tc>
          <w:tcPr>
            <w:tcW w:w="1152" w:type="dxa"/>
          </w:tcPr>
          <w:p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rsidR="007166D5" w:rsidRDefault="00E32396" w:rsidP="00555033">
            <w:pPr>
              <w:rPr>
                <w:sz w:val="18"/>
                <w:szCs w:val="18"/>
                <w:lang w:val="fr-FR"/>
              </w:rPr>
            </w:pPr>
            <w:r>
              <w:rPr>
                <w:sz w:val="18"/>
                <w:szCs w:val="18"/>
                <w:lang w:val="fr-FR"/>
              </w:rPr>
              <w:t>Agree</w:t>
            </w:r>
          </w:p>
        </w:tc>
        <w:tc>
          <w:tcPr>
            <w:tcW w:w="4757" w:type="dxa"/>
          </w:tcPr>
          <w:p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rsidTr="00555033">
        <w:tc>
          <w:tcPr>
            <w:tcW w:w="1152" w:type="dxa"/>
          </w:tcPr>
          <w:p w:rsidR="007166D5" w:rsidRDefault="007166D5" w:rsidP="00555033">
            <w:pPr>
              <w:rPr>
                <w:rFonts w:eastAsiaTheme="minorEastAsia"/>
                <w:sz w:val="18"/>
                <w:szCs w:val="18"/>
                <w:lang w:val="fr-FR"/>
              </w:rPr>
            </w:pPr>
          </w:p>
        </w:tc>
        <w:tc>
          <w:tcPr>
            <w:tcW w:w="2387" w:type="dxa"/>
          </w:tcPr>
          <w:p w:rsidR="007166D5" w:rsidRDefault="007166D5" w:rsidP="00555033">
            <w:pPr>
              <w:rPr>
                <w:sz w:val="18"/>
                <w:szCs w:val="18"/>
                <w:lang w:val="fr-FR"/>
              </w:rPr>
            </w:pPr>
          </w:p>
        </w:tc>
        <w:tc>
          <w:tcPr>
            <w:tcW w:w="4757" w:type="dxa"/>
          </w:tcPr>
          <w:p w:rsidR="007166D5" w:rsidRDefault="007166D5" w:rsidP="00555033">
            <w:pPr>
              <w:rPr>
                <w:rFonts w:eastAsiaTheme="minorEastAsia"/>
                <w:sz w:val="18"/>
                <w:szCs w:val="18"/>
                <w:lang w:val="fr-FR"/>
              </w:rPr>
            </w:pPr>
          </w:p>
        </w:tc>
      </w:tr>
      <w:tr w:rsidR="007166D5" w:rsidTr="00555033">
        <w:tc>
          <w:tcPr>
            <w:tcW w:w="1152" w:type="dxa"/>
          </w:tcPr>
          <w:p w:rsidR="007166D5" w:rsidRDefault="007166D5" w:rsidP="00555033">
            <w:pPr>
              <w:rPr>
                <w:rFonts w:eastAsiaTheme="minorEastAsia"/>
                <w:sz w:val="18"/>
                <w:szCs w:val="18"/>
                <w:lang w:val="fr-FR"/>
              </w:rPr>
            </w:pPr>
          </w:p>
        </w:tc>
        <w:tc>
          <w:tcPr>
            <w:tcW w:w="2387" w:type="dxa"/>
          </w:tcPr>
          <w:p w:rsidR="007166D5" w:rsidRDefault="007166D5" w:rsidP="00555033">
            <w:pPr>
              <w:rPr>
                <w:sz w:val="18"/>
                <w:szCs w:val="18"/>
                <w:lang w:val="fr-FR"/>
              </w:rPr>
            </w:pPr>
          </w:p>
        </w:tc>
        <w:tc>
          <w:tcPr>
            <w:tcW w:w="4757" w:type="dxa"/>
          </w:tcPr>
          <w:p w:rsidR="007166D5" w:rsidRDefault="007166D5" w:rsidP="00555033">
            <w:pPr>
              <w:rPr>
                <w:rFonts w:eastAsiaTheme="minorEastAsia"/>
                <w:sz w:val="18"/>
                <w:szCs w:val="18"/>
                <w:lang w:val="fr-FR"/>
              </w:rPr>
            </w:pPr>
          </w:p>
        </w:tc>
      </w:tr>
    </w:tbl>
    <w:p w:rsidR="007166D5" w:rsidRDefault="007166D5" w:rsidP="00A86BBC">
      <w:pPr>
        <w:rPr>
          <w:color w:val="000000"/>
        </w:rPr>
      </w:pPr>
    </w:p>
    <w:p w:rsidR="008E7A30" w:rsidRDefault="008E7A30" w:rsidP="00A86BBC">
      <w:pPr>
        <w:rPr>
          <w:color w:val="000000"/>
        </w:rPr>
      </w:pPr>
    </w:p>
    <w:p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rsidR="00352CA0" w:rsidRDefault="00352CA0" w:rsidP="00A86BBC">
      <w:pPr>
        <w:rPr>
          <w:color w:val="000000"/>
        </w:rPr>
      </w:pPr>
    </w:p>
    <w:p w:rsidR="00AA7470" w:rsidRDefault="00AA7470" w:rsidP="00AA7470">
      <w:pPr>
        <w:rPr>
          <w:color w:val="000000"/>
        </w:rPr>
      </w:pPr>
      <w:r>
        <w:rPr>
          <w:color w:val="000000"/>
        </w:rPr>
        <w:t>----- unchanged part omitted-----</w:t>
      </w:r>
    </w:p>
    <w:p w:rsidR="00AA7470" w:rsidRDefault="00AA7470" w:rsidP="00A86BBC">
      <w:pPr>
        <w:rPr>
          <w:color w:val="000000"/>
        </w:rPr>
      </w:pPr>
    </w:p>
    <w:p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rsidR="00AA7470" w:rsidRDefault="00AA7470" w:rsidP="00AA7470">
      <w:pPr>
        <w:rPr>
          <w:color w:val="000000"/>
        </w:rPr>
      </w:pPr>
      <w:r>
        <w:rPr>
          <w:color w:val="000000"/>
        </w:rPr>
        <w:t>----- unchanged part omitted-----</w:t>
      </w:r>
    </w:p>
    <w:p w:rsidR="0049745A" w:rsidRDefault="0049745A" w:rsidP="00A86BBC">
      <w:pPr>
        <w:rPr>
          <w:color w:val="000000"/>
        </w:rPr>
      </w:pPr>
    </w:p>
    <w:tbl>
      <w:tblPr>
        <w:tblStyle w:val="a9"/>
        <w:tblW w:w="0" w:type="auto"/>
        <w:tblLook w:val="04A0" w:firstRow="1" w:lastRow="0" w:firstColumn="1" w:lastColumn="0" w:noHBand="0" w:noVBand="1"/>
      </w:tblPr>
      <w:tblGrid>
        <w:gridCol w:w="1152"/>
        <w:gridCol w:w="2387"/>
        <w:gridCol w:w="4757"/>
      </w:tblGrid>
      <w:tr w:rsidR="00E0776D" w:rsidTr="00555033">
        <w:tc>
          <w:tcPr>
            <w:tcW w:w="1152" w:type="dxa"/>
            <w:shd w:val="clear" w:color="auto" w:fill="4472C4" w:themeFill="accent1"/>
          </w:tcPr>
          <w:p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rsidTr="00555033">
        <w:tc>
          <w:tcPr>
            <w:tcW w:w="1152" w:type="dxa"/>
          </w:tcPr>
          <w:p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rsidR="00E0776D" w:rsidRDefault="00E32396" w:rsidP="00E32396">
            <w:pPr>
              <w:rPr>
                <w:sz w:val="18"/>
                <w:szCs w:val="18"/>
                <w:lang w:val="fr-FR"/>
              </w:rPr>
            </w:pPr>
            <w:r>
              <w:rPr>
                <w:sz w:val="18"/>
                <w:szCs w:val="18"/>
                <w:lang w:val="fr-FR"/>
              </w:rPr>
              <w:t>Agree</w:t>
            </w:r>
          </w:p>
        </w:tc>
        <w:tc>
          <w:tcPr>
            <w:tcW w:w="4757" w:type="dxa"/>
          </w:tcPr>
          <w:p w:rsidR="00E0776D" w:rsidRDefault="00E0776D" w:rsidP="00555033">
            <w:pPr>
              <w:rPr>
                <w:rFonts w:eastAsiaTheme="minorEastAsia"/>
                <w:sz w:val="18"/>
                <w:szCs w:val="18"/>
                <w:lang w:val="fr-FR"/>
              </w:rPr>
            </w:pPr>
          </w:p>
        </w:tc>
      </w:tr>
      <w:tr w:rsidR="00E0776D" w:rsidTr="00555033">
        <w:tc>
          <w:tcPr>
            <w:tcW w:w="1152" w:type="dxa"/>
          </w:tcPr>
          <w:p w:rsidR="00E0776D" w:rsidRDefault="00E0776D" w:rsidP="00555033">
            <w:pPr>
              <w:rPr>
                <w:rFonts w:eastAsiaTheme="minorEastAsia"/>
                <w:sz w:val="18"/>
                <w:szCs w:val="18"/>
                <w:lang w:val="fr-FR"/>
              </w:rPr>
            </w:pPr>
          </w:p>
        </w:tc>
        <w:tc>
          <w:tcPr>
            <w:tcW w:w="2387" w:type="dxa"/>
          </w:tcPr>
          <w:p w:rsidR="00E0776D" w:rsidRDefault="00E0776D" w:rsidP="00555033">
            <w:pPr>
              <w:rPr>
                <w:sz w:val="18"/>
                <w:szCs w:val="18"/>
                <w:lang w:val="fr-FR"/>
              </w:rPr>
            </w:pPr>
          </w:p>
        </w:tc>
        <w:tc>
          <w:tcPr>
            <w:tcW w:w="4757" w:type="dxa"/>
          </w:tcPr>
          <w:p w:rsidR="00E0776D" w:rsidRDefault="00E0776D" w:rsidP="00555033">
            <w:pPr>
              <w:rPr>
                <w:rFonts w:eastAsiaTheme="minorEastAsia"/>
                <w:sz w:val="18"/>
                <w:szCs w:val="18"/>
                <w:lang w:val="fr-FR"/>
              </w:rPr>
            </w:pPr>
          </w:p>
        </w:tc>
      </w:tr>
      <w:tr w:rsidR="00E0776D" w:rsidTr="00555033">
        <w:tc>
          <w:tcPr>
            <w:tcW w:w="1152" w:type="dxa"/>
          </w:tcPr>
          <w:p w:rsidR="00E0776D" w:rsidRDefault="00E0776D" w:rsidP="00555033">
            <w:pPr>
              <w:rPr>
                <w:rFonts w:eastAsiaTheme="minorEastAsia"/>
                <w:sz w:val="18"/>
                <w:szCs w:val="18"/>
                <w:lang w:val="fr-FR"/>
              </w:rPr>
            </w:pPr>
          </w:p>
        </w:tc>
        <w:tc>
          <w:tcPr>
            <w:tcW w:w="2387" w:type="dxa"/>
          </w:tcPr>
          <w:p w:rsidR="00E0776D" w:rsidRDefault="00E0776D" w:rsidP="00555033">
            <w:pPr>
              <w:rPr>
                <w:sz w:val="18"/>
                <w:szCs w:val="18"/>
                <w:lang w:val="fr-FR"/>
              </w:rPr>
            </w:pPr>
          </w:p>
        </w:tc>
        <w:tc>
          <w:tcPr>
            <w:tcW w:w="4757" w:type="dxa"/>
          </w:tcPr>
          <w:p w:rsidR="00E0776D" w:rsidRDefault="00E0776D" w:rsidP="00555033">
            <w:pPr>
              <w:rPr>
                <w:rFonts w:eastAsiaTheme="minorEastAsia"/>
                <w:sz w:val="18"/>
                <w:szCs w:val="18"/>
                <w:lang w:val="fr-FR"/>
              </w:rPr>
            </w:pPr>
          </w:p>
        </w:tc>
      </w:tr>
    </w:tbl>
    <w:p w:rsidR="00E0776D" w:rsidRDefault="00E0776D" w:rsidP="00A86BBC">
      <w:pPr>
        <w:rPr>
          <w:color w:val="000000"/>
        </w:rPr>
      </w:pPr>
    </w:p>
    <w:p w:rsidR="00352CA0" w:rsidRDefault="00352CA0" w:rsidP="00A86BBC">
      <w:pPr>
        <w:rPr>
          <w:color w:val="000000"/>
        </w:rPr>
      </w:pPr>
    </w:p>
    <w:p w:rsidR="00E20533" w:rsidRDefault="00E20533" w:rsidP="00E20533">
      <w:pPr>
        <w:pStyle w:val="title1"/>
        <w:spacing w:before="156" w:after="156"/>
      </w:pPr>
      <w:r>
        <w:t>Reference:</w:t>
      </w:r>
    </w:p>
    <w:p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E20533">
            <w:pPr>
              <w:widowControl/>
              <w:jc w:val="left"/>
              <w:rPr>
                <w:rFonts w:ascii="Arial" w:eastAsia="Times New Roman" w:hAnsi="Arial" w:cs="Arial"/>
                <w:kern w:val="0"/>
                <w:sz w:val="16"/>
                <w:szCs w:val="16"/>
              </w:rPr>
            </w:pPr>
            <w:hyperlink r:id="rId7"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rsidR="009862AA" w:rsidRDefault="009862AA" w:rsidP="00E20533">
            <w:pPr>
              <w:widowControl/>
              <w:jc w:val="left"/>
              <w:rPr>
                <w:rFonts w:ascii="Arial" w:eastAsia="Times New Roman" w:hAnsi="Arial" w:cs="Arial"/>
                <w:kern w:val="0"/>
                <w:sz w:val="16"/>
                <w:szCs w:val="16"/>
              </w:rPr>
            </w:pPr>
          </w:p>
          <w:p w:rsidR="009862AA" w:rsidRDefault="009862AA" w:rsidP="009862AA">
            <w:pPr>
              <w:rPr>
                <w:color w:val="000000"/>
              </w:rPr>
            </w:pPr>
            <w:r>
              <w:rPr>
                <w:color w:val="000000"/>
              </w:rPr>
              <w:t xml:space="preserve">For an SRS </w:t>
            </w:r>
            <w:ins w:id="1"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rsidR="00CD7E0E" w:rsidRDefault="00CD7E0E" w:rsidP="009862AA">
            <w:pPr>
              <w:rPr>
                <w:color w:val="000000"/>
              </w:rPr>
            </w:pPr>
          </w:p>
          <w:p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9862AA" w:rsidRPr="00E20533" w:rsidRDefault="009862AA" w:rsidP="00E20533">
            <w:pPr>
              <w:widowControl/>
              <w:jc w:val="left"/>
              <w:rPr>
                <w:rFonts w:ascii="Arial" w:eastAsia="Times New Roman" w:hAnsi="Arial" w:cs="Arial"/>
                <w:kern w:val="0"/>
                <w:sz w:val="16"/>
                <w:szCs w:val="16"/>
              </w:rPr>
            </w:pP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rsidR="00367516" w:rsidRDefault="00367516" w:rsidP="00367516">
            <w:pPr>
              <w:widowControl/>
              <w:jc w:val="left"/>
              <w:rPr>
                <w:rFonts w:ascii="Arial" w:eastAsia="Times New Roman" w:hAnsi="Arial" w:cs="Arial"/>
                <w:kern w:val="0"/>
                <w:sz w:val="16"/>
                <w:szCs w:val="16"/>
              </w:rPr>
            </w:pPr>
          </w:p>
          <w:p w:rsidR="00367516" w:rsidRDefault="00367516" w:rsidP="00367516">
            <w:pPr>
              <w:rPr>
                <w:color w:val="000000"/>
              </w:rPr>
            </w:pPr>
            <w:r>
              <w:rPr>
                <w:color w:val="000000"/>
              </w:rPr>
              <w:t>…</w:t>
            </w:r>
          </w:p>
          <w:p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rsidR="00367516" w:rsidRDefault="00367516" w:rsidP="00367516">
            <w:pPr>
              <w:widowControl/>
              <w:jc w:val="left"/>
              <w:rPr>
                <w:rFonts w:ascii="Arial" w:eastAsia="Times New Roman" w:hAnsi="Arial" w:cs="Arial"/>
                <w:kern w:val="0"/>
                <w:sz w:val="16"/>
                <w:szCs w:val="16"/>
              </w:rPr>
            </w:pPr>
          </w:p>
          <w:p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rsidR="00367516" w:rsidRPr="00053F01" w:rsidRDefault="00367516" w:rsidP="00367516">
            <w:pPr>
              <w:pStyle w:val="a7"/>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rsidR="00367516" w:rsidRPr="00E20533" w:rsidRDefault="00367516" w:rsidP="00367516">
            <w:pPr>
              <w:widowControl/>
              <w:jc w:val="left"/>
              <w:rPr>
                <w:rFonts w:ascii="Arial" w:eastAsia="Times New Roman" w:hAnsi="Arial" w:cs="Arial"/>
                <w:kern w:val="0"/>
                <w:sz w:val="16"/>
                <w:szCs w:val="16"/>
              </w:rPr>
            </w:pP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rsidR="004614F4" w:rsidRPr="004614F4"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rsidR="00E20533" w:rsidRPr="00E20533"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9972ED" w:rsidRDefault="009972ED" w:rsidP="009972ED">
            <w:r w:rsidRPr="00D97F6E">
              <w:rPr>
                <w:b/>
              </w:rPr>
              <w:t>Proposal 2:</w:t>
            </w:r>
            <w:r w:rsidRPr="00D97F6E">
              <w:t xml:space="preserve"> Adopt the TP in Appendix A.2 for uplink suspension of SRS carrier switching in TS 38.214 clause 6.2.1.3.</w:t>
            </w:r>
          </w:p>
          <w:p w:rsidR="00D97F6E" w:rsidRDefault="00D97F6E" w:rsidP="009972ED"/>
          <w:p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rsidR="00D97F6E" w:rsidRPr="00D97F6E" w:rsidRDefault="00D97F6E" w:rsidP="00D97F6E">
            <w:pPr>
              <w:pStyle w:val="4"/>
              <w:ind w:left="0" w:firstLine="0"/>
              <w:rPr>
                <w:color w:val="000000"/>
                <w:lang w:val="en-US"/>
              </w:rPr>
            </w:pPr>
            <w:r w:rsidRPr="00D97F6E">
              <w:rPr>
                <w:color w:val="000000"/>
                <w:lang w:val="en-US"/>
              </w:rPr>
              <w:lastRenderedPageBreak/>
              <w:t>6.2.1.3</w:t>
            </w:r>
            <w:r w:rsidRPr="00D97F6E">
              <w:rPr>
                <w:color w:val="000000"/>
                <w:lang w:val="en-US"/>
              </w:rPr>
              <w:tab/>
              <w:t>UE sounding procedure between component carriers</w:t>
            </w:r>
          </w:p>
          <w:p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rsidR="00D97F6E" w:rsidRDefault="00D97F6E" w:rsidP="009972ED"/>
          <w:p w:rsidR="00D97F6E" w:rsidRPr="00D97F6E" w:rsidRDefault="00D97F6E" w:rsidP="009972ED"/>
          <w:p w:rsidR="009972ED" w:rsidRDefault="009972ED" w:rsidP="009972ED">
            <w:r w:rsidRPr="00D97F6E">
              <w:rPr>
                <w:b/>
              </w:rPr>
              <w:t>Proposal 3:</w:t>
            </w:r>
            <w:r w:rsidRPr="00D97F6E">
              <w:t xml:space="preserve"> Adopt the TP in Appendix A.3 for prioritization rules of SRS carrier switching in TS 38.214 clause 6.2.1.3.</w:t>
            </w:r>
          </w:p>
          <w:p w:rsidR="00D97F6E" w:rsidRDefault="00D97F6E" w:rsidP="009972ED"/>
          <w:p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rsidR="00D97F6E" w:rsidRPr="00B95E3F" w:rsidRDefault="00D97F6E" w:rsidP="00D97F6E">
            <w:pPr>
              <w:overflowPunct w:val="0"/>
              <w:spacing w:after="180"/>
              <w:ind w:left="568" w:hanging="284"/>
              <w:jc w:val="left"/>
              <w:textAlignment w:val="baseline"/>
              <w:rPr>
                <w:ins w:id="6" w:author="Huawei" w:date="2021-08-06T17:23:00Z"/>
                <w:rFonts w:eastAsia="Times New Roman"/>
                <w:sz w:val="20"/>
                <w:szCs w:val="20"/>
                <w:lang w:val="en-GB" w:eastAsia="en-GB"/>
              </w:rPr>
            </w:pPr>
            <w:ins w:id="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rsidR="00D97F6E" w:rsidRPr="00B95E3F" w:rsidRDefault="00D97F6E" w:rsidP="00D97F6E">
            <w:pPr>
              <w:overflowPunct w:val="0"/>
              <w:spacing w:after="180"/>
              <w:ind w:left="568" w:hanging="284"/>
              <w:jc w:val="left"/>
              <w:textAlignment w:val="baseline"/>
              <w:rPr>
                <w:ins w:id="8" w:author="Huawei" w:date="2021-08-06T17:23:00Z"/>
                <w:rFonts w:eastAsia="Times New Roman"/>
                <w:sz w:val="20"/>
                <w:szCs w:val="20"/>
                <w:lang w:val="en-GB" w:eastAsia="en-GB"/>
              </w:rPr>
            </w:pPr>
            <w:ins w:id="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rsidR="00D97F6E" w:rsidRPr="00C07BF9" w:rsidRDefault="00D97F6E" w:rsidP="00D97F6E">
            <w:pPr>
              <w:spacing w:after="180"/>
              <w:jc w:val="left"/>
              <w:rPr>
                <w:color w:val="000000"/>
                <w:sz w:val="20"/>
                <w:szCs w:val="20"/>
                <w:lang w:val="en-GB"/>
              </w:rPr>
            </w:pPr>
            <w:ins w:id="10"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1" w:author="Huawei" w:date="2021-08-06T17:30:00Z">
                          <w:rPr>
                            <w:rFonts w:ascii="Cambria Math" w:hAnsi="Cambria Math"/>
                            <w:i/>
                            <w:color w:val="000000"/>
                            <w:sz w:val="20"/>
                            <w:szCs w:val="20"/>
                          </w:rPr>
                        </w:del>
                      </m:ctrlPr>
                    </m:sSubPr>
                    <m:e>
                      <w:del w:id="12" w:author="Huawei" w:date="2021-08-06T17:30:00Z">
                        <m:r>
                          <w:rPr>
                            <w:rFonts w:ascii="Cambria Math" w:hAnsi="Cambria Math"/>
                            <w:color w:val="000000"/>
                            <w:sz w:val="20"/>
                            <w:szCs w:val="20"/>
                          </w:rPr>
                          <m:t>c</m:t>
                        </m:r>
                      </w:del>
                    </m:e>
                    <m:sub>
                      <w:del w:id="13" w:author="Huawei" w:date="2021-08-06T17:30:00Z">
                        <m:r>
                          <w:rPr>
                            <w:rFonts w:ascii="Cambria Math" w:hAnsi="Cambria Math"/>
                            <w:color w:val="000000"/>
                            <w:sz w:val="20"/>
                            <w:szCs w:val="20"/>
                          </w:rPr>
                          <m:t>1</m:t>
                        </m:r>
                      </w:del>
                    </m:sub>
                  </m:sSub>
                  <w:ins w:id="14" w:author="Huawei" w:date="2021-08-06T17:30:00Z">
                    <m:r>
                      <w:rPr>
                        <w:rFonts w:ascii="Cambria Math" w:hAnsi="Cambria Math"/>
                        <w:color w:val="000000"/>
                        <w:sz w:val="20"/>
                        <w:szCs w:val="20"/>
                      </w:rPr>
                      <m:t>d</m:t>
                    </m:r>
                  </w:ins>
                </m:sub>
              </m:sSub>
            </m:oMath>
            <w:r w:rsidRPr="00B95E3F">
              <w:rPr>
                <w:color w:val="000000"/>
                <w:sz w:val="20"/>
                <w:szCs w:val="20"/>
              </w:rPr>
              <w:t xml:space="preserve"> of carrier </w:t>
            </w:r>
            <w:ins w:id="15" w:author="Huawei" w:date="2021-08-06T17:30:00Z">
              <m:oMath>
                <m:r>
                  <w:rPr>
                    <w:rFonts w:ascii="Cambria Math" w:hAnsi="Cambria Math"/>
                    <w:color w:val="000000"/>
                    <w:sz w:val="20"/>
                    <w:szCs w:val="20"/>
                    <w:lang w:val="en-GB"/>
                  </w:rPr>
                  <m:t>d</m:t>
                </m:r>
              </m:oMath>
            </w:ins>
            <m:oMath>
              <m:sSub>
                <m:sSubPr>
                  <m:ctrlPr>
                    <w:del w:id="16" w:author="Huawei" w:date="2021-08-06T17:30:00Z">
                      <w:rPr>
                        <w:rFonts w:ascii="Cambria Math" w:hAnsi="Cambria Math"/>
                        <w:i/>
                        <w:color w:val="000000"/>
                        <w:sz w:val="20"/>
                        <w:szCs w:val="20"/>
                      </w:rPr>
                    </w:del>
                  </m:ctrlPr>
                </m:sSubPr>
                <m:e>
                  <w:del w:id="17" w:author="Huawei" w:date="2021-08-06T17:30:00Z">
                    <m:r>
                      <w:rPr>
                        <w:rFonts w:ascii="Cambria Math" w:hAnsi="Cambria Math"/>
                        <w:color w:val="000000"/>
                        <w:sz w:val="20"/>
                        <w:szCs w:val="20"/>
                      </w:rPr>
                      <m:t>c</m:t>
                    </m:r>
                  </w:del>
                </m:e>
                <m:sub>
                  <w:del w:id="18" w:author="Huawei" w:date="2021-08-06T17:30:00Z">
                    <m:r>
                      <w:rPr>
                        <w:rFonts w:ascii="Cambria Math" w:hAnsi="Cambria Math"/>
                        <w:color w:val="000000"/>
                        <w:sz w:val="20"/>
                        <w:szCs w:val="20"/>
                      </w:rPr>
                      <m:t>1</m:t>
                    </m:r>
                  </w:del>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w:ins w:id="19" w:author="Huawei" w:date="2021-08-06T17:31:00Z">
                    <m:r>
                      <w:rPr>
                        <w:rFonts w:ascii="Cambria Math" w:hAnsi="Cambria Math"/>
                        <w:color w:val="000000"/>
                        <w:sz w:val="20"/>
                        <w:szCs w:val="20"/>
                      </w:rPr>
                      <m:t>s</m:t>
                    </m:r>
                  </w:ins>
                  <w:del w:id="20" w:author="Huawei" w:date="2021-08-06T17:31:00Z">
                    <m:r>
                      <w:rPr>
                        <w:rFonts w:ascii="Cambria Math" w:hAnsi="Cambria Math"/>
                        <w:color w:val="000000"/>
                        <w:sz w:val="20"/>
                        <w:szCs w:val="20"/>
                      </w:rPr>
                      <m:t>c</m:t>
                    </m:r>
                  </w:del>
                </m:e>
                <m:sub>
                  <w:del w:id="21" w:author="Huawei" w:date="2021-08-06T17:31:00Z">
                    <m:r>
                      <w:rPr>
                        <w:rFonts w:ascii="Cambria Math" w:hAnsi="Cambria Math"/>
                        <w:color w:val="000000"/>
                        <w:sz w:val="20"/>
                        <w:szCs w:val="20"/>
                      </w:rPr>
                      <m:t>2</m:t>
                    </m:r>
                  </w:del>
                  <w:ins w:id="22" w:author="Huawei" w:date="2021-08-06T17:31:00Z">
                    <m:r>
                      <w:rPr>
                        <w:rFonts w:ascii="Cambria Math" w:hAnsi="Cambria Math"/>
                        <w:color w:val="000000"/>
                        <w:sz w:val="20"/>
                        <w:szCs w:val="20"/>
                      </w:rPr>
                      <m:t>i</m:t>
                    </m:r>
                  </w:ins>
                </m:sub>
              </m:sSub>
              <w:ins w:id="23" w:author="Huawei" w:date="2021-08-06T17:31:00Z">
                <m:r>
                  <w:rPr>
                    <w:rFonts w:ascii="Cambria Math" w:hAnsi="Cambria Math"/>
                    <w:color w:val="000000"/>
                    <w:sz w:val="20"/>
                    <w:szCs w:val="20"/>
                  </w:rPr>
                  <m:t>(d)</m:t>
                </m:r>
              </w:ins>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w:ins w:id="24" w:author="Huawei" w:date="2021-08-06T17:31:00Z">
                        <m:r>
                          <w:rPr>
                            <w:rFonts w:ascii="Cambria Math" w:hAnsi="Cambria Math"/>
                            <w:color w:val="000000"/>
                            <w:sz w:val="20"/>
                            <w:szCs w:val="20"/>
                          </w:rPr>
                          <m:t>s</m:t>
                        </m:r>
                      </w:ins>
                      <w:del w:id="25" w:author="Huawei" w:date="2021-08-06T17:31:00Z">
                        <m:r>
                          <w:rPr>
                            <w:rFonts w:ascii="Cambria Math" w:hAnsi="Cambria Math"/>
                            <w:color w:val="000000"/>
                            <w:sz w:val="20"/>
                            <w:szCs w:val="20"/>
                          </w:rPr>
                          <m:t>c</m:t>
                        </m:r>
                      </w:del>
                    </m:e>
                    <m:sub>
                      <w:del w:id="26" w:author="Huawei" w:date="2021-08-06T17:31:00Z">
                        <m:r>
                          <w:rPr>
                            <w:rFonts w:ascii="Cambria Math" w:hAnsi="Cambria Math"/>
                            <w:color w:val="000000"/>
                            <w:sz w:val="20"/>
                            <w:szCs w:val="20"/>
                          </w:rPr>
                          <m:t>2</m:t>
                        </m:r>
                      </w:del>
                      <w:ins w:id="27" w:author="Huawei" w:date="2021-08-06T17:31:00Z">
                        <m:r>
                          <w:rPr>
                            <w:rFonts w:ascii="Cambria Math" w:hAnsi="Cambria Math"/>
                            <w:color w:val="000000"/>
                            <w:sz w:val="20"/>
                            <w:szCs w:val="20"/>
                          </w:rPr>
                          <m:t>i</m:t>
                        </m:r>
                      </w:ins>
                    </m:sub>
                  </m:sSub>
                </m:sub>
              </m:sSub>
            </m:oMath>
            <w:r w:rsidRPr="00B95E3F">
              <w:rPr>
                <w:color w:val="000000"/>
                <w:sz w:val="20"/>
                <w:szCs w:val="20"/>
              </w:rPr>
              <w:t xml:space="preserve">, </w:t>
            </w:r>
            <w:ins w:id="28"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rsidR="00D97F6E" w:rsidRPr="00B95E3F" w:rsidRDefault="00D97F6E" w:rsidP="00D97F6E">
            <w:pPr>
              <w:pStyle w:val="B1"/>
              <w:ind w:left="880" w:hanging="440"/>
            </w:pPr>
            <w:r w:rsidRPr="00B95E3F">
              <w:lastRenderedPageBreak/>
              <w:t>-</w:t>
            </w:r>
            <w:r w:rsidRPr="00B95E3F">
              <w:tab/>
              <w:t xml:space="preserve">DCI(s) for which the time interval between the last symbol of PDCCH and </w:t>
            </w:r>
            <m:oMath>
              <m:sSub>
                <m:sSubPr>
                  <m:ctrlPr>
                    <w:ins w:id="29" w:author="Huawei" w:date="2021-08-06T17:32:00Z">
                      <w:rPr>
                        <w:rFonts w:ascii="Cambria Math" w:hAnsi="Cambria Math"/>
                        <w:i/>
                        <w:color w:val="000000"/>
                      </w:rPr>
                    </w:ins>
                  </m:ctrlPr>
                </m:sSubPr>
                <m:e>
                  <w:ins w:id="30" w:author="Huawei" w:date="2021-08-06T17:32:00Z">
                    <m:r>
                      <w:rPr>
                        <w:rFonts w:ascii="Cambria Math" w:hAnsi="Cambria Math"/>
                        <w:color w:val="000000"/>
                      </w:rPr>
                      <m:t>N</m:t>
                    </m:r>
                  </w:ins>
                </m:e>
                <m:sub>
                  <w:ins w:id="31" w:author="Huawei" w:date="2021-08-06T17:32:00Z">
                    <m:r>
                      <w:rPr>
                        <w:rFonts w:ascii="Cambria Math" w:hAnsi="Cambria Math"/>
                        <w:color w:val="000000"/>
                      </w:rPr>
                      <m:t>d</m:t>
                    </m:r>
                  </w:ins>
                </m:sub>
              </m:sSub>
              <m:sSub>
                <m:sSubPr>
                  <m:ctrlPr>
                    <w:del w:id="32" w:author="Huawei" w:date="2021-08-06T17:32:00Z">
                      <w:rPr>
                        <w:rFonts w:ascii="Cambria Math" w:hAnsi="Cambria Math"/>
                        <w:i/>
                        <w:lang w:val="en-US"/>
                      </w:rPr>
                    </w:del>
                  </m:ctrlPr>
                </m:sSubPr>
                <m:e>
                  <w:del w:id="33" w:author="Huawei" w:date="2021-08-06T17:32:00Z">
                    <m:r>
                      <w:rPr>
                        <w:rFonts w:ascii="Cambria Math" w:hAnsi="Cambria Math"/>
                        <w:lang w:val="en-US"/>
                      </w:rPr>
                      <m:t>N</m:t>
                    </m:r>
                  </w:del>
                </m:e>
                <m:sub>
                  <m:sSub>
                    <m:sSubPr>
                      <m:ctrlPr>
                        <w:del w:id="34" w:author="Huawei" w:date="2021-08-06T17:32:00Z">
                          <w:rPr>
                            <w:rFonts w:ascii="Cambria Math" w:hAnsi="Cambria Math"/>
                            <w:i/>
                            <w:lang w:val="en-US"/>
                          </w:rPr>
                        </w:del>
                      </m:ctrlPr>
                    </m:sSubPr>
                    <m:e>
                      <w:del w:id="35" w:author="Huawei" w:date="2021-08-06T17:32:00Z">
                        <m:r>
                          <w:rPr>
                            <w:rFonts w:ascii="Cambria Math" w:hAnsi="Cambria Math"/>
                            <w:lang w:val="en-US"/>
                          </w:rPr>
                          <m:t>c</m:t>
                        </m:r>
                      </w:del>
                    </m:e>
                    <m:sub>
                      <w:del w:id="36" w:author="Huawei" w:date="2021-08-06T17:32:00Z">
                        <m:r>
                          <w:rPr>
                            <w:rFonts w:ascii="Cambria Math" w:hAnsi="Cambria Math"/>
                            <w:lang w:val="en-US"/>
                          </w:rPr>
                          <m:t>1</m:t>
                        </m:r>
                      </w:del>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7" w:author="Huawei" w:date="2021-08-06T17:33:00Z">
                      <w:rPr>
                        <w:rFonts w:ascii="Cambria Math" w:hAnsi="Cambria Math"/>
                        <w:i/>
                        <w:color w:val="000000"/>
                      </w:rPr>
                    </w:ins>
                  </m:ctrlPr>
                </m:sSubPr>
                <m:e>
                  <w:ins w:id="38" w:author="Huawei" w:date="2021-08-06T17:33:00Z">
                    <m:r>
                      <w:rPr>
                        <w:rFonts w:ascii="Cambria Math" w:hAnsi="Cambria Math"/>
                        <w:color w:val="000000"/>
                      </w:rPr>
                      <m:t>N</m:t>
                    </m:r>
                  </w:ins>
                </m:e>
                <m:sub>
                  <m:sSub>
                    <m:sSubPr>
                      <m:ctrlPr>
                        <w:ins w:id="39" w:author="Huawei" w:date="2021-08-06T17:33:00Z">
                          <w:rPr>
                            <w:rFonts w:ascii="Cambria Math" w:hAnsi="Cambria Math"/>
                            <w:i/>
                            <w:color w:val="000000"/>
                          </w:rPr>
                        </w:ins>
                      </m:ctrlPr>
                    </m:sSubPr>
                    <m:e>
                      <w:ins w:id="40" w:author="Huawei" w:date="2021-08-06T17:33:00Z">
                        <m:r>
                          <w:rPr>
                            <w:rFonts w:ascii="Cambria Math" w:hAnsi="Cambria Math"/>
                            <w:color w:val="000000"/>
                          </w:rPr>
                          <m:t>s</m:t>
                        </m:r>
                      </w:ins>
                    </m:e>
                    <m:sub>
                      <w:ins w:id="41" w:author="Huawei" w:date="2021-08-06T17:33:00Z">
                        <m:r>
                          <w:rPr>
                            <w:rFonts w:ascii="Cambria Math" w:hAnsi="Cambria Math"/>
                            <w:color w:val="000000"/>
                          </w:rPr>
                          <m:t>i</m:t>
                        </m:r>
                      </w:ins>
                    </m:sub>
                  </m:sSub>
                </m:sub>
              </m:sSub>
              <m:sSub>
                <m:sSubPr>
                  <m:ctrlPr>
                    <w:del w:id="42" w:author="Huawei" w:date="2021-08-06T17:33:00Z">
                      <w:rPr>
                        <w:rFonts w:ascii="Cambria Math" w:hAnsi="Cambria Math"/>
                        <w:i/>
                        <w:lang w:val="en-US"/>
                      </w:rPr>
                    </w:del>
                  </m:ctrlPr>
                </m:sSubPr>
                <m:e>
                  <w:del w:id="43" w:author="Huawei" w:date="2021-08-06T17:33:00Z">
                    <m:r>
                      <w:rPr>
                        <w:rFonts w:ascii="Cambria Math" w:hAnsi="Cambria Math"/>
                        <w:lang w:val="en-US"/>
                      </w:rPr>
                      <m:t>N</m:t>
                    </m:r>
                  </w:del>
                </m:e>
                <m:sub>
                  <m:sSub>
                    <m:sSubPr>
                      <m:ctrlPr>
                        <w:del w:id="44" w:author="Huawei" w:date="2021-08-06T17:33:00Z">
                          <w:rPr>
                            <w:rFonts w:ascii="Cambria Math" w:hAnsi="Cambria Math"/>
                            <w:i/>
                            <w:lang w:val="en-US"/>
                          </w:rPr>
                        </w:del>
                      </m:ctrlPr>
                    </m:sSubPr>
                    <m:e>
                      <w:del w:id="45" w:author="Huawei" w:date="2021-08-06T17:33:00Z">
                        <m:r>
                          <w:rPr>
                            <w:rFonts w:ascii="Cambria Math" w:hAnsi="Cambria Math"/>
                            <w:lang w:val="en-US"/>
                          </w:rPr>
                          <m:t>c</m:t>
                        </m:r>
                      </w:del>
                    </m:e>
                    <m:sub>
                      <w:del w:id="46" w:author="Huawei" w:date="2021-08-06T17:33:00Z">
                        <m:r>
                          <w:rPr>
                            <w:rFonts w:ascii="Cambria Math" w:hAnsi="Cambria Math"/>
                            <w:lang w:val="en-US"/>
                          </w:rPr>
                          <m:t>2</m:t>
                        </m:r>
                      </w:del>
                    </m:sub>
                  </m:sSub>
                </m:sub>
              </m:sSub>
            </m:oMath>
            <w:r w:rsidRPr="00B95E3F">
              <w:rPr>
                <w:lang w:val="en-US"/>
              </w:rPr>
              <w:t xml:space="preserve"> is at least</w:t>
            </w:r>
            <w:del w:id="47"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8" w:author="Huawei" w:date="2021-08-06T17:33:00Z">
                          <w:rPr>
                            <w:rFonts w:ascii="Cambria Math" w:hAnsi="Cambria Math"/>
                            <w:i/>
                          </w:rPr>
                        </w:del>
                      </m:ctrlPr>
                    </m:sSubPr>
                    <m:e>
                      <w:del w:id="49" w:author="Huawei" w:date="2021-08-06T17:33:00Z">
                        <m:r>
                          <w:rPr>
                            <w:rFonts w:ascii="Cambria Math" w:hAnsi="Cambria Math"/>
                          </w:rPr>
                          <m:t>c</m:t>
                        </m:r>
                      </w:del>
                    </m:e>
                    <m:sub>
                      <w:del w:id="50" w:author="Huawei" w:date="2021-08-06T17:33:00Z">
                        <m:r>
                          <w:rPr>
                            <w:rFonts w:ascii="Cambria Math" w:hAnsi="Cambria Math"/>
                          </w:rPr>
                          <m:t>1</m:t>
                        </m:r>
                      </w:del>
                    </m:sub>
                  </m:sSub>
                  <w:ins w:id="51" w:author="Huawei" w:date="2021-08-06T17:33:00Z">
                    <m:r>
                      <w:rPr>
                        <w:rFonts w:ascii="Cambria Math" w:hAnsi="Cambria Math"/>
                      </w:rPr>
                      <m:t>d</m:t>
                    </m:r>
                  </w:ins>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2" w:author="Huawei" w:date="2021-08-06T17:33:00Z">
                          <w:rPr>
                            <w:rFonts w:ascii="Cambria Math" w:hAnsi="Cambria Math"/>
                            <w:i/>
                            <w:color w:val="000000"/>
                          </w:rPr>
                        </w:ins>
                      </m:ctrlPr>
                    </m:sSubPr>
                    <m:e>
                      <w:ins w:id="53" w:author="Huawei" w:date="2021-08-06T17:33:00Z">
                        <m:r>
                          <w:rPr>
                            <w:rFonts w:ascii="Cambria Math" w:hAnsi="Cambria Math"/>
                            <w:color w:val="000000"/>
                          </w:rPr>
                          <m:t>s</m:t>
                        </m:r>
                      </w:ins>
                    </m:e>
                    <m:sub>
                      <w:ins w:id="54" w:author="Huawei" w:date="2021-08-06T17:33:00Z">
                        <m:r>
                          <w:rPr>
                            <w:rFonts w:ascii="Cambria Math" w:hAnsi="Cambria Math"/>
                            <w:color w:val="000000"/>
                          </w:rPr>
                          <m:t>i</m:t>
                        </m:r>
                      </w:ins>
                    </m:sub>
                  </m:sSub>
                  <m:sSub>
                    <m:sSubPr>
                      <m:ctrlPr>
                        <w:del w:id="55" w:author="Huawei" w:date="2021-08-06T17:33:00Z">
                          <w:rPr>
                            <w:rFonts w:ascii="Cambria Math" w:hAnsi="Cambria Math"/>
                            <w:i/>
                          </w:rPr>
                        </w:del>
                      </m:ctrlPr>
                    </m:sSubPr>
                    <m:e>
                      <w:del w:id="56" w:author="Huawei" w:date="2021-08-06T17:33:00Z">
                        <m:r>
                          <w:rPr>
                            <w:rFonts w:ascii="Cambria Math" w:hAnsi="Cambria Math"/>
                          </w:rPr>
                          <m:t>c</m:t>
                        </m:r>
                      </w:del>
                    </m:e>
                    <m:sub>
                      <w:del w:id="57" w:author="Huawei" w:date="2021-08-06T17:33:00Z">
                        <m:r>
                          <w:rPr>
                            <w:rFonts w:ascii="Cambria Math" w:hAnsi="Cambria Math"/>
                          </w:rPr>
                          <m:t>2</m:t>
                        </m:r>
                      </w:del>
                    </m:sub>
                  </m:sSub>
                </m:sub>
              </m:sSub>
            </m:oMath>
            <w:r w:rsidRPr="00B95E3F">
              <w:rPr>
                <w:iCs/>
              </w:rPr>
              <w:t>.</w:t>
            </w:r>
          </w:p>
          <w:p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8" w:author="Huawei" w:date="2021-08-06T17:34:00Z">
                      <w:rPr>
                        <w:rFonts w:ascii="Cambria Math" w:hAnsi="Cambria Math"/>
                        <w:i/>
                        <w:color w:val="000000"/>
                        <w:sz w:val="20"/>
                        <w:szCs w:val="20"/>
                      </w:rPr>
                    </w:del>
                  </m:ctrlPr>
                </m:sSubPr>
                <m:e>
                  <w:del w:id="59" w:author="Huawei" w:date="2021-08-06T17:34:00Z">
                    <m:r>
                      <w:rPr>
                        <w:rFonts w:ascii="Cambria Math" w:hAnsi="Cambria Math"/>
                        <w:color w:val="000000"/>
                        <w:sz w:val="20"/>
                        <w:szCs w:val="20"/>
                      </w:rPr>
                      <m:t>c</m:t>
                    </m:r>
                  </w:del>
                </m:e>
                <m:sub>
                  <w:del w:id="60" w:author="Huawei" w:date="2021-08-06T17:34:00Z">
                    <m:r>
                      <w:rPr>
                        <w:rFonts w:ascii="Cambria Math" w:hAnsi="Cambria Math"/>
                        <w:color w:val="000000"/>
                        <w:sz w:val="20"/>
                        <w:szCs w:val="20"/>
                      </w:rPr>
                      <m:t>1</m:t>
                    </m:r>
                  </w:del>
                </m:sub>
              </m:sSub>
              <w:ins w:id="61" w:author="Huawei" w:date="2021-08-06T17:34:00Z">
                <m:r>
                  <w:rPr>
                    <w:rFonts w:ascii="Cambria Math" w:hAnsi="Cambria Math"/>
                    <w:color w:val="000000"/>
                    <w:sz w:val="20"/>
                    <w:szCs w:val="20"/>
                  </w:rPr>
                  <m:t>d</m:t>
                </m:r>
              </w:ins>
              <m:r>
                <w:rPr>
                  <w:rFonts w:ascii="Cambria Math" w:hAnsi="Cambria Math"/>
                  <w:color w:val="000000"/>
                  <w:sz w:val="20"/>
                  <w:szCs w:val="20"/>
                </w:rPr>
                <m:t xml:space="preserve">, </m:t>
              </m:r>
              <m:sSub>
                <m:sSubPr>
                  <m:ctrlPr>
                    <w:ins w:id="62" w:author="Huawei" w:date="2021-08-06T17:34:00Z">
                      <w:rPr>
                        <w:rFonts w:ascii="Cambria Math" w:hAnsi="Cambria Math"/>
                        <w:i/>
                        <w:color w:val="000000"/>
                        <w:sz w:val="20"/>
                        <w:szCs w:val="20"/>
                      </w:rPr>
                    </w:ins>
                  </m:ctrlPr>
                </m:sSubPr>
                <m:e>
                  <w:ins w:id="63" w:author="Huawei" w:date="2021-08-06T17:34:00Z">
                    <m:r>
                      <w:rPr>
                        <w:rFonts w:ascii="Cambria Math" w:hAnsi="Cambria Math"/>
                        <w:color w:val="000000"/>
                        <w:sz w:val="20"/>
                        <w:szCs w:val="20"/>
                      </w:rPr>
                      <m:t>s</m:t>
                    </m:r>
                  </w:ins>
                </m:e>
                <m:sub>
                  <w:ins w:id="64" w:author="Huawei" w:date="2021-08-06T17:34:00Z">
                    <m:r>
                      <w:rPr>
                        <w:rFonts w:ascii="Cambria Math" w:hAnsi="Cambria Math"/>
                        <w:color w:val="000000"/>
                        <w:sz w:val="20"/>
                        <w:szCs w:val="20"/>
                      </w:rPr>
                      <m:t>i</m:t>
                    </m:r>
                  </w:ins>
                </m:sub>
              </m:sSub>
              <w:ins w:id="65" w:author="Huawei" w:date="2021-08-06T17:34:00Z">
                <m:r>
                  <w:rPr>
                    <w:rFonts w:ascii="Cambria Math" w:hAnsi="Cambria Math"/>
                    <w:color w:val="000000"/>
                    <w:sz w:val="20"/>
                    <w:szCs w:val="20"/>
                  </w:rPr>
                  <m:t>(d)</m:t>
                </m:r>
              </w:ins>
              <m:sSub>
                <m:sSubPr>
                  <m:ctrlPr>
                    <w:del w:id="66" w:author="Huawei" w:date="2021-08-06T17:34:00Z">
                      <w:rPr>
                        <w:rFonts w:ascii="Cambria Math" w:hAnsi="Cambria Math"/>
                        <w:i/>
                        <w:color w:val="000000"/>
                        <w:sz w:val="20"/>
                        <w:szCs w:val="20"/>
                      </w:rPr>
                    </w:del>
                  </m:ctrlPr>
                </m:sSubPr>
                <m:e>
                  <w:del w:id="67" w:author="Huawei" w:date="2021-08-06T17:34:00Z">
                    <m:r>
                      <w:rPr>
                        <w:rFonts w:ascii="Cambria Math" w:hAnsi="Cambria Math"/>
                        <w:color w:val="000000"/>
                        <w:sz w:val="20"/>
                        <w:szCs w:val="20"/>
                      </w:rPr>
                      <m:t>c</m:t>
                    </m:r>
                  </w:del>
                </m:e>
                <m:sub>
                  <w:del w:id="68" w:author="Huawei" w:date="2021-08-06T17:34:00Z">
                    <m:r>
                      <w:rPr>
                        <w:rFonts w:ascii="Cambria Math" w:hAnsi="Cambria Math"/>
                        <w:color w:val="000000"/>
                        <w:sz w:val="20"/>
                        <w:szCs w:val="20"/>
                      </w:rPr>
                      <m:t>2</m:t>
                    </m:r>
                  </w:del>
                </m:sub>
              </m:sSub>
            </m:oMath>
            <w:r w:rsidRPr="00B95E3F">
              <w:rPr>
                <w:color w:val="000000"/>
                <w:sz w:val="20"/>
                <w:szCs w:val="20"/>
              </w:rPr>
              <w:t xml:space="preserve"> and their corresponding scheduling cells.</w:t>
            </w:r>
          </w:p>
          <w:p w:rsidR="00D97F6E" w:rsidRPr="00B95E3F" w:rsidRDefault="00D97F6E" w:rsidP="00D97F6E">
            <w:pPr>
              <w:spacing w:after="180"/>
              <w:jc w:val="left"/>
              <w:rPr>
                <w:ins w:id="69" w:author="Huawei" w:date="2021-07-22T17:58:00Z"/>
                <w:color w:val="000000"/>
                <w:sz w:val="20"/>
                <w:szCs w:val="20"/>
                <w:lang w:val="en-GB"/>
              </w:rPr>
            </w:pPr>
            <w:ins w:id="70"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rsidR="00D97F6E" w:rsidRPr="00B95E3F" w:rsidRDefault="00D97F6E" w:rsidP="00D97F6E">
            <w:pPr>
              <w:overflowPunct w:val="0"/>
              <w:spacing w:after="180"/>
              <w:ind w:left="568" w:hanging="284"/>
              <w:jc w:val="left"/>
              <w:textAlignment w:val="baseline"/>
              <w:rPr>
                <w:ins w:id="71" w:author="Huawei" w:date="2021-07-22T18:01:00Z"/>
                <w:color w:val="000000"/>
                <w:sz w:val="20"/>
                <w:szCs w:val="20"/>
                <w:lang w:val="en-GB"/>
              </w:rPr>
            </w:pPr>
            <w:ins w:id="72"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3"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4"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5"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D97F6E" w:rsidRPr="00B95E3F" w:rsidRDefault="00D97F6E" w:rsidP="00D97F6E">
            <w:pPr>
              <w:overflowPunct w:val="0"/>
              <w:spacing w:after="180"/>
              <w:ind w:left="568" w:hanging="284"/>
              <w:jc w:val="left"/>
              <w:textAlignment w:val="baseline"/>
              <w:rPr>
                <w:ins w:id="76" w:author="Huawei" w:date="2021-07-22T18:01:00Z"/>
                <w:color w:val="000000"/>
                <w:sz w:val="20"/>
                <w:szCs w:val="20"/>
                <w:lang w:val="en-GB"/>
              </w:rPr>
            </w:pPr>
            <w:ins w:id="77"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8"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9"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0"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D97F6E" w:rsidRPr="00B95E3F" w:rsidRDefault="00D97F6E" w:rsidP="00D97F6E">
            <w:pPr>
              <w:overflowPunct w:val="0"/>
              <w:spacing w:after="180"/>
              <w:ind w:left="568" w:hanging="284"/>
              <w:jc w:val="left"/>
              <w:textAlignment w:val="baseline"/>
              <w:rPr>
                <w:ins w:id="81" w:author="Huawei" w:date="2021-07-22T18:37:00Z"/>
                <w:rFonts w:eastAsia="Times New Roman"/>
                <w:sz w:val="20"/>
                <w:szCs w:val="20"/>
                <w:lang w:val="en-GB" w:eastAsia="en-GB"/>
              </w:rPr>
            </w:pPr>
            <w:ins w:id="82"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3"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4"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86" w:author="Huawei" w:date="2021-07-22T18:50:00Z">
              <w:r w:rsidRPr="00B95E3F">
                <w:rPr>
                  <w:color w:val="000000"/>
                  <w:sz w:val="20"/>
                  <w:szCs w:val="20"/>
                </w:rPr>
                <w:t xml:space="preserve"> carrier of the</w:t>
              </w:r>
            </w:ins>
            <w:r w:rsidRPr="00B95E3F">
              <w:rPr>
                <w:color w:val="000000"/>
                <w:sz w:val="20"/>
                <w:szCs w:val="20"/>
              </w:rPr>
              <w:t xml:space="preserve"> serving cell</w:t>
            </w:r>
            <w:ins w:id="87" w:author="Huawei" w:date="2021-07-22T18:50:00Z">
              <m:oMath>
                <m:r>
                  <w:rPr>
                    <w:rFonts w:ascii="Cambria Math" w:hAnsi="Cambria Math"/>
                    <w:color w:val="000000"/>
                    <w:sz w:val="20"/>
                    <w:szCs w:val="20"/>
                    <w:lang w:val="en-GB"/>
                  </w:rPr>
                  <m:t xml:space="preserve"> d</m:t>
                </m:r>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D97F6E" w:rsidRPr="00490545" w:rsidRDefault="00D97F6E" w:rsidP="00D97F6E">
            <w:pPr>
              <w:overflowPunct w:val="0"/>
              <w:spacing w:after="180"/>
              <w:ind w:left="568" w:hanging="284"/>
              <w:jc w:val="left"/>
              <w:textAlignment w:val="baseline"/>
              <w:rPr>
                <w:sz w:val="20"/>
                <w:szCs w:val="20"/>
                <w:lang w:val="en-GB"/>
              </w:rPr>
            </w:pPr>
            <w:ins w:id="8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8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w:delText>
              </w:r>
              <w:r w:rsidRPr="00B95E3F" w:rsidDel="00B95E3F">
                <w:rPr>
                  <w:sz w:val="20"/>
                  <w:szCs w:val="20"/>
                </w:rPr>
                <w:lastRenderedPageBreak/>
                <w:delText xml:space="preserve">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0" w:author="Huawei" w:date="2021-07-22T18:50:00Z">
              <w:r w:rsidRPr="00B95E3F">
                <w:rPr>
                  <w:sz w:val="20"/>
                  <w:szCs w:val="20"/>
                </w:rPr>
                <w:t>on a carri</w:t>
              </w:r>
            </w:ins>
            <w:ins w:id="91"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2"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w:ins w:id="93" w:author="Huawei" w:date="2021-07-22T18:51:00Z">
              <m:oMath>
                <m:r>
                  <w:rPr>
                    <w:rFonts w:ascii="Cambria Math" w:hAnsi="Cambria Math"/>
                    <w:color w:val="000000"/>
                    <w:sz w:val="20"/>
                    <w:szCs w:val="20"/>
                    <w:lang w:val="en-GB"/>
                  </w:rPr>
                  <m:t xml:space="preserve"> d</m:t>
                </m:r>
              </m:oMath>
            </w:ins>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rsidR="00D97F6E" w:rsidRDefault="00D97F6E" w:rsidP="009972ED"/>
          <w:p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rsidR="009972ED" w:rsidRPr="00D97F6E" w:rsidRDefault="009972ED" w:rsidP="009972ED">
            <w:pPr>
              <w:pStyle w:val="a7"/>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D82C1A" w:rsidP="004000DB">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rsidR="00E20533" w:rsidRPr="00755CEE" w:rsidRDefault="00E20533" w:rsidP="00E20533">
            <w:pPr>
              <w:widowControl/>
              <w:jc w:val="left"/>
              <w:rPr>
                <w:rFonts w:ascii="Arial" w:eastAsia="Times New Roman" w:hAnsi="Arial" w:cs="Arial"/>
                <w:kern w:val="0"/>
                <w:sz w:val="16"/>
                <w:szCs w:val="16"/>
                <w:lang w:val="en-GB"/>
              </w:rPr>
            </w:pPr>
          </w:p>
        </w:tc>
      </w:tr>
    </w:tbl>
    <w:p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5D" w:rsidRDefault="0092795D" w:rsidP="00767984">
      <w:r>
        <w:separator/>
      </w:r>
    </w:p>
  </w:endnote>
  <w:endnote w:type="continuationSeparator" w:id="0">
    <w:p w:rsidR="0092795D" w:rsidRDefault="0092795D"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5D" w:rsidRDefault="0092795D" w:rsidP="00767984">
      <w:r>
        <w:separator/>
      </w:r>
    </w:p>
  </w:footnote>
  <w:footnote w:type="continuationSeparator" w:id="0">
    <w:p w:rsidR="0092795D" w:rsidRDefault="0092795D"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91B"/>
    <w:rsid w:val="000247E3"/>
    <w:rsid w:val="0003411F"/>
    <w:rsid w:val="00053F01"/>
    <w:rsid w:val="0007069F"/>
    <w:rsid w:val="00070786"/>
    <w:rsid w:val="000A3011"/>
    <w:rsid w:val="000B2D42"/>
    <w:rsid w:val="000C2BD6"/>
    <w:rsid w:val="000C646C"/>
    <w:rsid w:val="00110839"/>
    <w:rsid w:val="00193459"/>
    <w:rsid w:val="001A0766"/>
    <w:rsid w:val="001D4FA4"/>
    <w:rsid w:val="001D6382"/>
    <w:rsid w:val="001E7E75"/>
    <w:rsid w:val="002105CB"/>
    <w:rsid w:val="00273B79"/>
    <w:rsid w:val="002A5E81"/>
    <w:rsid w:val="003360E3"/>
    <w:rsid w:val="00347459"/>
    <w:rsid w:val="00352CA0"/>
    <w:rsid w:val="00367516"/>
    <w:rsid w:val="00384C52"/>
    <w:rsid w:val="00392099"/>
    <w:rsid w:val="003A5F55"/>
    <w:rsid w:val="003B373C"/>
    <w:rsid w:val="003F66BB"/>
    <w:rsid w:val="004000DB"/>
    <w:rsid w:val="00416D5D"/>
    <w:rsid w:val="00437AAD"/>
    <w:rsid w:val="0045151D"/>
    <w:rsid w:val="004614F4"/>
    <w:rsid w:val="0047159F"/>
    <w:rsid w:val="00475897"/>
    <w:rsid w:val="0049745A"/>
    <w:rsid w:val="00497707"/>
    <w:rsid w:val="004B656D"/>
    <w:rsid w:val="004E1497"/>
    <w:rsid w:val="004F24ED"/>
    <w:rsid w:val="00555033"/>
    <w:rsid w:val="00584968"/>
    <w:rsid w:val="00585888"/>
    <w:rsid w:val="005C030C"/>
    <w:rsid w:val="005F4E7B"/>
    <w:rsid w:val="006028CD"/>
    <w:rsid w:val="00634764"/>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8145E0"/>
    <w:rsid w:val="0082120A"/>
    <w:rsid w:val="0085593D"/>
    <w:rsid w:val="008A275A"/>
    <w:rsid w:val="008B2EE4"/>
    <w:rsid w:val="008E2EE5"/>
    <w:rsid w:val="008E7A30"/>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635A"/>
    <w:rsid w:val="00B93CD0"/>
    <w:rsid w:val="00BD52DB"/>
    <w:rsid w:val="00BE7471"/>
    <w:rsid w:val="00BF5E7E"/>
    <w:rsid w:val="00C156BD"/>
    <w:rsid w:val="00C41F83"/>
    <w:rsid w:val="00CA41CB"/>
    <w:rsid w:val="00CB0B32"/>
    <w:rsid w:val="00CD7E0E"/>
    <w:rsid w:val="00CF60E3"/>
    <w:rsid w:val="00D04B3C"/>
    <w:rsid w:val="00D445C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72C2E"/>
    <w:rsid w:val="00FA0A63"/>
    <w:rsid w:val="00FB05DB"/>
    <w:rsid w:val="00FC0CCF"/>
    <w:rsid w:val="00FD159F"/>
    <w:rsid w:val="00FD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
    <w:name w:val="Unresolved Mention"/>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uiPriority w:val="9"/>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450.zip" TargetMode="External"/><Relationship Id="rId13" Type="http://schemas.openxmlformats.org/officeDocument/2006/relationships/hyperlink" Target="https://www.3gpp.org/ftp/TSG_RAN/WG1_RL1/TSGR1_108-e/Docs/R1-2201181.zip" TargetMode="External"/><Relationship Id="rId3" Type="http://schemas.openxmlformats.org/officeDocument/2006/relationships/settings" Target="settings.xml"/><Relationship Id="rId7" Type="http://schemas.openxmlformats.org/officeDocument/2006/relationships/hyperlink" Target="https://www.3gpp.org/ftp/TSG_RAN/WG1_RL1/TSGR1_108-e/Docs/R1-2201064.zip" TargetMode="External"/><Relationship Id="rId12" Type="http://schemas.openxmlformats.org/officeDocument/2006/relationships/hyperlink" Target="https://www.3gpp.org/ftp/TSG_RAN/WG1_RL1/TSGR1_108-e/Docs/R1-2200973.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2112.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1_RL1/TSGR1_108-e/Docs/R1-2201986.zip" TargetMode="External"/><Relationship Id="rId4" Type="http://schemas.openxmlformats.org/officeDocument/2006/relationships/webSettings" Target="webSettings.xml"/><Relationship Id="rId9" Type="http://schemas.openxmlformats.org/officeDocument/2006/relationships/hyperlink" Target="https://www.3gpp.org/ftp/TSG_RAN/WG1_RL1/TSGR1_108-e/Docs/R1-2201681.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11</Pages>
  <Words>3403</Words>
  <Characters>19401</Characters>
  <Application>Microsoft Office Word</Application>
  <DocSecurity>0</DocSecurity>
  <Lines>161</Lines>
  <Paragraphs>45</Paragraphs>
  <ScaleCrop>false</ScaleCrop>
  <Company/>
  <LinksUpToDate>false</LinksUpToDate>
  <CharactersWithSpaces>22759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ZTE-Chuangxin2</cp:lastModifiedBy>
  <cp:revision>114</cp:revision>
  <dcterms:created xsi:type="dcterms:W3CDTF">2022-02-18T06:53:00Z</dcterms:created>
  <dcterms:modified xsi:type="dcterms:W3CDTF">2022-02-21T13:19:00Z</dcterms:modified>
</cp:coreProperties>
</file>