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584DA21E"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C74618">
        <w:rPr>
          <w:rFonts w:ascii="Arial" w:hAnsi="Arial" w:cs="Arial"/>
          <w:b/>
          <w:sz w:val="28"/>
          <w:szCs w:val="28"/>
          <w:lang w:val="pt-BR"/>
        </w:rPr>
        <w:t>0</w:t>
      </w:r>
      <w:r w:rsidR="00856C58">
        <w:rPr>
          <w:rFonts w:ascii="Arial" w:hAnsi="Arial" w:cs="Arial"/>
          <w:b/>
          <w:sz w:val="28"/>
          <w:szCs w:val="28"/>
          <w:lang w:val="pt-BR"/>
        </w:rPr>
        <w:t>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7E31943E" w:rsidR="00A0519F" w:rsidRPr="00A84B3F" w:rsidRDefault="00B16DFB" w:rsidP="008C72FC">
      <w:pPr>
        <w:pStyle w:val="2"/>
        <w:numPr>
          <w:ilvl w:val="1"/>
          <w:numId w:val="65"/>
        </w:numPr>
      </w:pPr>
      <w:r>
        <w:rPr>
          <w:lang w:eastAsia="zh-CN"/>
        </w:rPr>
        <w:t>Broadcast reception on SCell or non-serving cel</w:t>
      </w:r>
      <w:r w:rsidR="00862D9C">
        <w:rPr>
          <w:lang w:eastAsia="zh-CN"/>
        </w:rPr>
        <w:t>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f0"/>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w:t>
                  </w:r>
                  <w:proofErr w:type="gramStart"/>
                  <w:r w:rsidRPr="00C937B4">
                    <w:rPr>
                      <w:sz w:val="16"/>
                      <w:szCs w:val="16"/>
                    </w:rPr>
                    <w:t>an</w:t>
                  </w:r>
                  <w:proofErr w:type="gramEnd"/>
                  <w:r w:rsidRPr="00C937B4">
                    <w:rPr>
                      <w:sz w:val="16"/>
                      <w:szCs w:val="16"/>
                    </w:rPr>
                    <w:t xml:space="preserve">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connected UE may if supported receive MBS broadcast service from non-serving cell in intra-PLMN case, under the condition this does not have any impact to operation on serving cell(s). This may be a separate UE capability. Send </w:t>
                  </w:r>
                  <w:proofErr w:type="gramStart"/>
                  <w:r w:rsidRPr="00C937B4">
                    <w:rPr>
                      <w:sz w:val="16"/>
                      <w:szCs w:val="16"/>
                    </w:rPr>
                    <w:t>an</w:t>
                  </w:r>
                  <w:proofErr w:type="gramEnd"/>
                  <w:r w:rsidRPr="00C937B4">
                    <w:rPr>
                      <w:sz w:val="16"/>
                      <w:szCs w:val="16"/>
                    </w:rPr>
                    <w:t xml:space="preserve">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MS Mincho"/>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MS Mincho"/>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3B93FFF7"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AE3392">
        <w:rPr>
          <w:b/>
          <w:bCs/>
        </w:rPr>
        <w:t xml:space="preserve"> (closed)</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f1"/>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F45A377" w14:textId="71338EAF"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r w:rsidR="00AE3392">
        <w:rPr>
          <w:b/>
          <w:bCs/>
        </w:rPr>
        <w:t xml:space="preserve"> (closed)</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lastRenderedPageBreak/>
        <w:t xml:space="preserve">No: QC, Apple, Huawei, [ZTE] </w:t>
      </w:r>
    </w:p>
    <w:p w14:paraId="56A3DA85" w14:textId="77777777" w:rsidR="00E34157" w:rsidRDefault="00E34157" w:rsidP="00D37FFA">
      <w:pPr>
        <w:pStyle w:val="afd"/>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afd"/>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afd"/>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afd"/>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afd"/>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d"/>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afd"/>
              <w:numPr>
                <w:ilvl w:val="1"/>
                <w:numId w:val="66"/>
              </w:numPr>
              <w:rPr>
                <w:b/>
                <w:bCs/>
              </w:rPr>
              <w:pPrChange w:id="78" w:author="Le Liu" w:date="2022-01-19T20:50:00Z">
                <w:pPr>
                  <w:pStyle w:val="afd"/>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d"/>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d"/>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HW/HiSi that this FFS sub-bullet may not </w:t>
            </w:r>
            <w:proofErr w:type="gramStart"/>
            <w:r w:rsidR="00586BC6">
              <w:rPr>
                <w:rFonts w:eastAsia="等线"/>
                <w:lang w:eastAsia="zh-CN"/>
              </w:rPr>
              <w:t>needed</w:t>
            </w:r>
            <w:proofErr w:type="gramEnd"/>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178B5CD3" w:rsidR="00757B81" w:rsidRDefault="00757B81" w:rsidP="00757B81">
      <w:pPr>
        <w:pStyle w:val="3"/>
        <w:numPr>
          <w:ilvl w:val="2"/>
          <w:numId w:val="65"/>
        </w:numPr>
        <w:ind w:left="540"/>
        <w:rPr>
          <w:b/>
          <w:bCs/>
        </w:rPr>
      </w:pPr>
      <w:r>
        <w:rPr>
          <w:b/>
          <w:bCs/>
        </w:rPr>
        <w:t xml:space="preserve">2nd round FL </w:t>
      </w:r>
      <w:r w:rsidRPr="00CB605E">
        <w:rPr>
          <w:b/>
          <w:bCs/>
        </w:rPr>
        <w:t>proposal</w:t>
      </w:r>
      <w:r>
        <w:rPr>
          <w:b/>
          <w:bCs/>
        </w:rPr>
        <w:t>s</w:t>
      </w:r>
      <w:r w:rsidR="00AE3392">
        <w:rPr>
          <w:b/>
          <w:bCs/>
        </w:rPr>
        <w:t xml:space="preserve"> (closed)</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4"/>
      </w:pPr>
      <w:r w:rsidRPr="00CC348B">
        <w:t>Proposal 2.</w:t>
      </w:r>
      <w:r>
        <w:t>2</w:t>
      </w:r>
      <w:r w:rsidRPr="00CC348B">
        <w:t>-</w:t>
      </w:r>
      <w:r w:rsidR="006C0336">
        <w:t>4</w:t>
      </w:r>
    </w:p>
    <w:p w14:paraId="370AFBD7" w14:textId="635B460E" w:rsidR="00DF0431" w:rsidRPr="00E02F06" w:rsidRDefault="00DF0431" w:rsidP="00DF0431">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4"/>
      </w:pPr>
      <w:r>
        <w:t>Collecting views:</w:t>
      </w:r>
    </w:p>
    <w:tbl>
      <w:tblPr>
        <w:tblStyle w:val="af0"/>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af0"/>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afd"/>
              <w:numPr>
                <w:ilvl w:val="0"/>
                <w:numId w:val="66"/>
              </w:numPr>
            </w:pPr>
            <w:r>
              <w:t>It ups to UE implementation to handle the collision reception in case of:</w:t>
            </w:r>
          </w:p>
          <w:p w14:paraId="176804F1" w14:textId="77777777" w:rsidR="0099494D" w:rsidRDefault="0099494D" w:rsidP="002F6754">
            <w:pPr>
              <w:pStyle w:val="afd"/>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afd"/>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afd"/>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等线"/>
                <w:lang w:eastAsia="zh-CN"/>
              </w:rPr>
              <w:t>. Based on this understanding, requiring UE to support FDMed reception between MCCH/MTCH PDSCH and PBCH/SIBx PDSCH is changing the concept of Rel-15 FDMed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等线"/>
                <w:lang w:eastAsia="zh-CN"/>
              </w:rPr>
            </w:pPr>
            <w:r>
              <w:rPr>
                <w:rFonts w:eastAsia="等线" w:hint="eastAsia"/>
                <w:lang w:eastAsia="zh-CN"/>
              </w:rPr>
              <w:t>C</w:t>
            </w:r>
            <w:r>
              <w:rPr>
                <w:rFonts w:eastAsia="等线"/>
                <w:lang w:eastAsia="zh-CN"/>
              </w:rPr>
              <w:t>MCC</w:t>
            </w:r>
          </w:p>
        </w:tc>
        <w:tc>
          <w:tcPr>
            <w:tcW w:w="7985" w:type="dxa"/>
          </w:tcPr>
          <w:p w14:paraId="3F341D11" w14:textId="192C4487" w:rsidR="004762E4" w:rsidRDefault="004762E4" w:rsidP="0099494D">
            <w:pPr>
              <w:rPr>
                <w:rFonts w:eastAsia="等线"/>
                <w:lang w:eastAsia="zh-CN"/>
              </w:rPr>
            </w:pPr>
            <w:r>
              <w:rPr>
                <w:rFonts w:eastAsia="等线" w:hint="eastAsia"/>
                <w:lang w:eastAsia="zh-CN"/>
              </w:rPr>
              <w:t>For</w:t>
            </w:r>
            <w:r>
              <w:rPr>
                <w:rFonts w:eastAsia="等线"/>
                <w:lang w:eastAsia="zh-CN"/>
              </w:rPr>
              <w:t xml:space="preserve"> SSB </w:t>
            </w:r>
            <w:r>
              <w:rPr>
                <w:rFonts w:eastAsia="等线" w:hint="eastAsia"/>
                <w:lang w:eastAsia="zh-CN"/>
              </w:rPr>
              <w:t>and</w:t>
            </w:r>
            <w:r>
              <w:rPr>
                <w:rFonts w:eastAsia="等线"/>
                <w:lang w:eastAsia="zh-CN"/>
              </w:rPr>
              <w:t xml:space="preserve"> CORESET 0 </w:t>
            </w:r>
            <w:r>
              <w:rPr>
                <w:rFonts w:eastAsia="等线" w:hint="eastAsia"/>
                <w:lang w:eastAsia="zh-CN"/>
              </w:rPr>
              <w:t>multiplexing</w:t>
            </w:r>
            <w:r>
              <w:rPr>
                <w:rFonts w:eastAsia="等线"/>
                <w:lang w:eastAsia="zh-CN"/>
              </w:rPr>
              <w:t xml:space="preserve"> </w:t>
            </w:r>
            <w:r>
              <w:rPr>
                <w:rFonts w:eastAsia="等线" w:hint="eastAsia"/>
                <w:lang w:eastAsia="zh-CN"/>
              </w:rPr>
              <w:t>pattern</w:t>
            </w:r>
            <w:r>
              <w:rPr>
                <w:rFonts w:eastAsia="等线"/>
                <w:lang w:eastAsia="zh-CN"/>
              </w:rPr>
              <w:t xml:space="preserve"> 3</w:t>
            </w:r>
            <w:r>
              <w:rPr>
                <w:rFonts w:eastAsia="等线" w:hint="eastAsia"/>
                <w:lang w:eastAsia="zh-CN"/>
              </w:rPr>
              <w:t>,</w:t>
            </w:r>
            <w:r>
              <w:rPr>
                <w:rFonts w:eastAsia="等线"/>
                <w:lang w:eastAsia="zh-CN"/>
              </w:rPr>
              <w:t xml:space="preserve"> the PDSCH and SSB are FDMed. If the CORESET 0 is used for broadcast, it can not avoid the FDMed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等线"/>
                <w:lang w:eastAsia="zh-CN"/>
              </w:rPr>
            </w:pPr>
            <w:r>
              <w:rPr>
                <w:rFonts w:eastAsia="等线"/>
                <w:lang w:eastAsia="zh-CN"/>
              </w:rPr>
              <w:t>Lenovo, Motorola Mobility</w:t>
            </w:r>
          </w:p>
        </w:tc>
        <w:tc>
          <w:tcPr>
            <w:tcW w:w="7985" w:type="dxa"/>
          </w:tcPr>
          <w:p w14:paraId="384A14DD" w14:textId="7BDAA1D2" w:rsidR="000B0A9F" w:rsidRDefault="000B0A9F" w:rsidP="0099494D">
            <w:pPr>
              <w:rPr>
                <w:rFonts w:eastAsia="等线"/>
                <w:lang w:eastAsia="zh-CN"/>
              </w:rPr>
            </w:pPr>
            <w:r>
              <w:rPr>
                <w:rFonts w:eastAsia="等线"/>
                <w:lang w:eastAsia="zh-CN"/>
              </w:rPr>
              <w:t>Support.</w:t>
            </w:r>
          </w:p>
        </w:tc>
      </w:tr>
      <w:tr w:rsidR="008A0787" w14:paraId="1C882DA0" w14:textId="77777777" w:rsidTr="00E8557F">
        <w:tc>
          <w:tcPr>
            <w:tcW w:w="1644" w:type="dxa"/>
          </w:tcPr>
          <w:p w14:paraId="58DF60F3" w14:textId="623C2166" w:rsidR="008A0787" w:rsidRDefault="008A0787" w:rsidP="006B3DAC">
            <w:pPr>
              <w:rPr>
                <w:rFonts w:eastAsia="等线"/>
                <w:lang w:eastAsia="zh-CN"/>
              </w:rPr>
            </w:pPr>
            <w:r>
              <w:rPr>
                <w:rFonts w:eastAsia="等线" w:hint="eastAsia"/>
                <w:lang w:eastAsia="zh-CN"/>
              </w:rPr>
              <w:t>v</w:t>
            </w:r>
            <w:r>
              <w:rPr>
                <w:rFonts w:eastAsia="等线"/>
                <w:lang w:eastAsia="zh-CN"/>
              </w:rPr>
              <w:t>ivo</w:t>
            </w:r>
          </w:p>
        </w:tc>
        <w:tc>
          <w:tcPr>
            <w:tcW w:w="7985" w:type="dxa"/>
          </w:tcPr>
          <w:p w14:paraId="0C971EE0" w14:textId="5F2488FB" w:rsidR="008A0787" w:rsidRPr="008A0787" w:rsidRDefault="008A0787" w:rsidP="008A0787">
            <w:pPr>
              <w:pStyle w:val="4"/>
              <w:rPr>
                <w:rFonts w:eastAsia="等线"/>
                <w:b w:val="0"/>
                <w:lang w:eastAsia="zh-CN"/>
              </w:rPr>
            </w:pPr>
            <w:r w:rsidRPr="008A0787">
              <w:rPr>
                <w:rFonts w:eastAsia="等线"/>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等线"/>
                <w:lang w:eastAsia="zh-CN"/>
              </w:rPr>
            </w:pPr>
            <w:r>
              <w:rPr>
                <w:rFonts w:eastAsia="等线" w:hint="eastAsia"/>
                <w:lang w:eastAsia="zh-CN"/>
              </w:rPr>
              <w:t>Me</w:t>
            </w:r>
            <w:r>
              <w:rPr>
                <w:rFonts w:eastAsia="等线"/>
                <w:lang w:eastAsia="zh-CN"/>
              </w:rPr>
              <w:t>diaTek</w:t>
            </w:r>
          </w:p>
        </w:tc>
        <w:tc>
          <w:tcPr>
            <w:tcW w:w="7985" w:type="dxa"/>
          </w:tcPr>
          <w:p w14:paraId="064C690D" w14:textId="2F832D1C" w:rsidR="00A24D1D" w:rsidRPr="008A0787" w:rsidRDefault="00A24D1D" w:rsidP="008A0787">
            <w:pPr>
              <w:pStyle w:val="4"/>
              <w:rPr>
                <w:rFonts w:eastAsia="等线"/>
                <w:b w:val="0"/>
                <w:lang w:eastAsia="zh-CN"/>
              </w:rPr>
            </w:pPr>
            <w:r>
              <w:rPr>
                <w:rFonts w:eastAsia="等线"/>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等线"/>
                <w:lang w:eastAsia="zh-CN"/>
              </w:rPr>
            </w:pPr>
            <w:r>
              <w:rPr>
                <w:rFonts w:eastAsia="等线" w:hint="eastAsia"/>
                <w:lang w:eastAsia="zh-CN"/>
              </w:rPr>
              <w:t>X</w:t>
            </w:r>
            <w:r>
              <w:rPr>
                <w:rFonts w:eastAsia="等线"/>
                <w:lang w:eastAsia="zh-CN"/>
              </w:rPr>
              <w:t>iaomi</w:t>
            </w:r>
          </w:p>
        </w:tc>
        <w:tc>
          <w:tcPr>
            <w:tcW w:w="7985" w:type="dxa"/>
          </w:tcPr>
          <w:p w14:paraId="0446C80F" w14:textId="77777777" w:rsidR="00B45F4A" w:rsidRDefault="00B45F4A" w:rsidP="00B45F4A">
            <w:pPr>
              <w:rPr>
                <w:rFonts w:eastAsia="等线"/>
                <w:lang w:eastAsia="zh-CN"/>
              </w:rPr>
            </w:pPr>
            <w:r>
              <w:rPr>
                <w:rFonts w:eastAsia="等线" w:hint="eastAsia"/>
                <w:lang w:eastAsia="zh-CN"/>
              </w:rPr>
              <w:t>W</w:t>
            </w:r>
            <w:r>
              <w:rPr>
                <w:rFonts w:eastAsia="等线"/>
                <w:lang w:eastAsia="zh-CN"/>
              </w:rPr>
              <w:t>e support the proposal.</w:t>
            </w:r>
          </w:p>
          <w:p w14:paraId="284699FC" w14:textId="2A758E90" w:rsidR="00B45F4A" w:rsidRDefault="00B45F4A" w:rsidP="00B45F4A">
            <w:pPr>
              <w:rPr>
                <w:rFonts w:eastAsia="等线"/>
                <w:b/>
                <w:lang w:eastAsia="zh-CN"/>
              </w:rPr>
            </w:pPr>
            <w:r>
              <w:rPr>
                <w:rFonts w:eastAsia="等线"/>
                <w:lang w:eastAsia="zh-CN"/>
              </w:rPr>
              <w:t xml:space="preserve">Besides, we don’t see the necessity of adding a new proposal. Our understanding is different from that of Nokia, I have confirmed during the GTW session that ‘UE is not required to’ means gNB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等线"/>
                <w:lang w:eastAsia="zh-CN"/>
              </w:rPr>
            </w:pPr>
            <w:r>
              <w:rPr>
                <w:rFonts w:eastAsia="等线"/>
                <w:lang w:eastAsia="zh-CN"/>
              </w:rPr>
              <w:t>Ericsson</w:t>
            </w:r>
          </w:p>
        </w:tc>
        <w:tc>
          <w:tcPr>
            <w:tcW w:w="7985" w:type="dxa"/>
          </w:tcPr>
          <w:p w14:paraId="46FF089B" w14:textId="492CAC8D" w:rsidR="00AA6960" w:rsidRDefault="00AA6960" w:rsidP="00B45F4A">
            <w:pPr>
              <w:rPr>
                <w:rFonts w:eastAsia="等线"/>
                <w:lang w:eastAsia="zh-CN"/>
              </w:rPr>
            </w:pPr>
            <w:r>
              <w:rPr>
                <w:rFonts w:eastAsia="等线"/>
                <w:lang w:eastAsia="zh-CN"/>
              </w:rPr>
              <w:t>Support</w:t>
            </w:r>
          </w:p>
        </w:tc>
      </w:tr>
      <w:tr w:rsidR="00C65F04" w14:paraId="2372B586" w14:textId="77777777" w:rsidTr="00971967">
        <w:tc>
          <w:tcPr>
            <w:tcW w:w="1644" w:type="dxa"/>
            <w:vAlign w:val="center"/>
          </w:tcPr>
          <w:p w14:paraId="1A4FBA17" w14:textId="5C2AE849" w:rsidR="00C65F04" w:rsidRDefault="00C65F04" w:rsidP="00C65F04">
            <w:pPr>
              <w:rPr>
                <w:rFonts w:eastAsia="等线"/>
                <w:lang w:eastAsia="zh-CN"/>
              </w:rPr>
            </w:pPr>
            <w:r>
              <w:rPr>
                <w:rFonts w:eastAsia="Malgun Gothic"/>
                <w:lang w:eastAsia="ko-KR"/>
              </w:rPr>
              <w:t>Moderator</w:t>
            </w:r>
          </w:p>
        </w:tc>
        <w:tc>
          <w:tcPr>
            <w:tcW w:w="7985" w:type="dxa"/>
            <w:shd w:val="clear" w:color="auto" w:fill="auto"/>
            <w:vAlign w:val="center"/>
          </w:tcPr>
          <w:p w14:paraId="751E2EAE" w14:textId="77777777" w:rsidR="00C65F04" w:rsidRDefault="00C65F04" w:rsidP="00C65F04">
            <w:pPr>
              <w:pStyle w:val="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4"/>
            </w:pPr>
            <w:r w:rsidRPr="00CC348B">
              <w:t>Proposal 2.</w:t>
            </w:r>
            <w:r>
              <w:t>2</w:t>
            </w:r>
            <w:r w:rsidRPr="00CC348B">
              <w:t>-</w:t>
            </w:r>
            <w:r>
              <w:t>4</w:t>
            </w:r>
          </w:p>
          <w:p w14:paraId="6E9DE40A" w14:textId="5616712A" w:rsidR="00C65F04" w:rsidRPr="00B54C9F" w:rsidRDefault="00C65F04" w:rsidP="00C65F04">
            <w:pPr>
              <w:pStyle w:val="afd"/>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4"/>
            </w:pPr>
            <w:r w:rsidRPr="00CC348B">
              <w:t>Proposal 2.</w:t>
            </w:r>
            <w:r>
              <w:t>2</w:t>
            </w:r>
            <w:r w:rsidRPr="00CC348B">
              <w:t>-</w:t>
            </w:r>
            <w:r>
              <w:t>4</w:t>
            </w:r>
            <w:ins w:id="86" w:author="Le Liu" w:date="2022-01-21T11:01:00Z">
              <w:r>
                <w:t>v1</w:t>
              </w:r>
            </w:ins>
          </w:p>
          <w:p w14:paraId="7FA2CBD5" w14:textId="38F03208" w:rsidR="00C65F04" w:rsidRPr="001F6A08" w:rsidRDefault="002B2C2A" w:rsidP="00C65F04">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in PCell</w:t>
            </w:r>
            <w:r>
              <w:rPr>
                <w:b/>
                <w:bCs/>
              </w:rPr>
              <w:t>.</w:t>
            </w:r>
          </w:p>
        </w:tc>
      </w:tr>
      <w:tr w:rsidR="001F6A08" w14:paraId="34AF9EB2" w14:textId="77777777" w:rsidTr="00971967">
        <w:tc>
          <w:tcPr>
            <w:tcW w:w="1644" w:type="dxa"/>
            <w:vAlign w:val="center"/>
          </w:tcPr>
          <w:p w14:paraId="61EA0D58" w14:textId="343E3766" w:rsidR="001F6A08" w:rsidRDefault="001F6A08" w:rsidP="001F6A08">
            <w:pPr>
              <w:rPr>
                <w:rFonts w:eastAsia="Malgun Gothic"/>
                <w:lang w:eastAsia="ko-KR"/>
              </w:rPr>
            </w:pPr>
            <w:r>
              <w:rPr>
                <w:rFonts w:eastAsia="Malgun Gothic" w:hint="eastAsia"/>
                <w:lang w:eastAsia="ko-KR"/>
              </w:rPr>
              <w:lastRenderedPageBreak/>
              <w:t>Samsung</w:t>
            </w:r>
          </w:p>
        </w:tc>
        <w:tc>
          <w:tcPr>
            <w:tcW w:w="7985" w:type="dxa"/>
            <w:shd w:val="clear" w:color="auto" w:fill="auto"/>
            <w:vAlign w:val="center"/>
          </w:tcPr>
          <w:p w14:paraId="6B0EDFE1" w14:textId="51E025AF" w:rsidR="001F6A08" w:rsidRDefault="001F6A08" w:rsidP="001F6A08">
            <w:pPr>
              <w:pStyle w:val="4"/>
              <w:spacing w:before="0" w:after="0"/>
              <w:jc w:val="both"/>
              <w:rPr>
                <w:rFonts w:eastAsia="Malgun Gothic"/>
                <w:b w:val="0"/>
                <w:lang w:eastAsia="ko-KR"/>
              </w:rPr>
            </w:pPr>
            <w:r>
              <w:rPr>
                <w:rFonts w:eastAsia="Malgun Gothic" w:hint="eastAsia"/>
                <w:b w:val="0"/>
                <w:lang w:eastAsia="ko-KR"/>
              </w:rPr>
              <w:t>Support</w:t>
            </w:r>
          </w:p>
        </w:tc>
      </w:tr>
      <w:tr w:rsidR="001F6A08" w14:paraId="60CC2920" w14:textId="77777777" w:rsidTr="00971967">
        <w:tc>
          <w:tcPr>
            <w:tcW w:w="1644" w:type="dxa"/>
            <w:vAlign w:val="center"/>
          </w:tcPr>
          <w:p w14:paraId="0975E1A6" w14:textId="1F129E6A" w:rsidR="001F6A08" w:rsidRDefault="001F6A08" w:rsidP="001F6A08">
            <w:pPr>
              <w:rPr>
                <w:rFonts w:eastAsia="Malgun Gothic"/>
                <w:lang w:eastAsia="ko-KR"/>
              </w:rPr>
            </w:pPr>
            <w:r>
              <w:rPr>
                <w:rFonts w:eastAsia="Malgun Gothic"/>
                <w:lang w:eastAsia="ko-KR"/>
              </w:rPr>
              <w:t>NOKIA/NSB</w:t>
            </w:r>
          </w:p>
        </w:tc>
        <w:tc>
          <w:tcPr>
            <w:tcW w:w="7985" w:type="dxa"/>
            <w:shd w:val="clear" w:color="auto" w:fill="auto"/>
            <w:vAlign w:val="center"/>
          </w:tcPr>
          <w:p w14:paraId="0A5E5AC0" w14:textId="28541B4E" w:rsidR="001F6A08" w:rsidRDefault="001F6A08" w:rsidP="001F6A08">
            <w:pPr>
              <w:pStyle w:val="4"/>
              <w:spacing w:before="0" w:after="0"/>
              <w:jc w:val="both"/>
              <w:rPr>
                <w:rFonts w:eastAsia="Malgun Gothic"/>
                <w:b w:val="0"/>
                <w:lang w:eastAsia="ko-KR"/>
              </w:rPr>
            </w:pPr>
            <w:r>
              <w:rPr>
                <w:rFonts w:eastAsia="Malgun Gothic"/>
                <w:b w:val="0"/>
                <w:lang w:eastAsia="ko-KR"/>
              </w:rPr>
              <w:t xml:space="preserve">@FL, </w:t>
            </w:r>
            <w:proofErr w:type="gramStart"/>
            <w:r>
              <w:rPr>
                <w:rFonts w:eastAsia="Malgun Gothic"/>
                <w:b w:val="0"/>
                <w:lang w:eastAsia="ko-KR"/>
              </w:rPr>
              <w:t>Could</w:t>
            </w:r>
            <w:proofErr w:type="gramEnd"/>
            <w:r>
              <w:rPr>
                <w:rFonts w:eastAsia="Malgun Gothic"/>
                <w:b w:val="0"/>
                <w:lang w:eastAsia="ko-KR"/>
              </w:rPr>
              <w:t xml:space="preserve"> you clarify what is the “UE is not required to” means? Our understanding is that gNB could be free to do so by implementation with no limitation, and in case of any FDM collisions, the UE should avoid by implementation if it happens. If it is the case, then we can agree on Proposal 2.2-4v1, otherwise not.</w:t>
            </w:r>
          </w:p>
        </w:tc>
      </w:tr>
      <w:tr w:rsidR="001F6A08" w14:paraId="1A5B4052" w14:textId="77777777" w:rsidTr="00971967">
        <w:tc>
          <w:tcPr>
            <w:tcW w:w="1644" w:type="dxa"/>
            <w:vAlign w:val="center"/>
          </w:tcPr>
          <w:p w14:paraId="38649E0E" w14:textId="3DA84E29" w:rsidR="001F6A08" w:rsidRDefault="001F6A08" w:rsidP="001F6A08">
            <w:pPr>
              <w:rPr>
                <w:rFonts w:eastAsia="Malgun Gothic"/>
                <w:lang w:eastAsia="ko-KR"/>
              </w:rPr>
            </w:pPr>
            <w:r>
              <w:rPr>
                <w:rFonts w:eastAsia="Malgun Gothic"/>
                <w:lang w:eastAsia="ko-KR"/>
              </w:rPr>
              <w:t>Apple</w:t>
            </w:r>
          </w:p>
        </w:tc>
        <w:tc>
          <w:tcPr>
            <w:tcW w:w="7985" w:type="dxa"/>
            <w:shd w:val="clear" w:color="auto" w:fill="auto"/>
            <w:vAlign w:val="center"/>
          </w:tcPr>
          <w:p w14:paraId="071060B9" w14:textId="7CCB5807" w:rsidR="001F6A08" w:rsidRDefault="001F6A08" w:rsidP="001F6A08">
            <w:pPr>
              <w:pStyle w:val="4"/>
              <w:spacing w:before="0" w:after="0"/>
              <w:jc w:val="both"/>
              <w:rPr>
                <w:rFonts w:eastAsia="Malgun Gothic"/>
                <w:b w:val="0"/>
                <w:lang w:eastAsia="ko-KR"/>
              </w:rPr>
            </w:pPr>
            <w:r>
              <w:rPr>
                <w:rFonts w:eastAsia="Malgun Gothic"/>
                <w:b w:val="0"/>
                <w:lang w:eastAsia="ko-KR"/>
              </w:rPr>
              <w:t xml:space="preserve">Ok with the Proposal 2.2-4v1, which is aligned with TP in </w:t>
            </w:r>
            <w:r w:rsidRPr="00583326">
              <w:rPr>
                <w:rFonts w:eastAsia="Malgun Gothic"/>
                <w:b w:val="0"/>
                <w:lang w:eastAsia="ko-KR"/>
              </w:rPr>
              <w:t>Updated TP 3-1-1</w:t>
            </w:r>
            <w:r>
              <w:rPr>
                <w:rFonts w:eastAsia="Malgun Gothic"/>
                <w:b w:val="0"/>
                <w:lang w:eastAsia="ko-KR"/>
              </w:rPr>
              <w:t xml:space="preserve"> in AI8.12.1</w:t>
            </w:r>
          </w:p>
        </w:tc>
      </w:tr>
      <w:tr w:rsidR="001F6A08" w14:paraId="0840A48B" w14:textId="77777777" w:rsidTr="00971967">
        <w:tc>
          <w:tcPr>
            <w:tcW w:w="1644" w:type="dxa"/>
            <w:vAlign w:val="center"/>
          </w:tcPr>
          <w:p w14:paraId="169CD686" w14:textId="0B7B3417" w:rsidR="001F6A08" w:rsidRDefault="001F6A08" w:rsidP="001F6A08">
            <w:pPr>
              <w:rPr>
                <w:rFonts w:eastAsia="Malgun Gothic"/>
                <w:lang w:eastAsia="ko-KR"/>
              </w:rPr>
            </w:pPr>
            <w:r>
              <w:rPr>
                <w:rFonts w:eastAsia="Malgun Gothic"/>
                <w:lang w:eastAsia="ko-KR"/>
              </w:rPr>
              <w:t>Moderator</w:t>
            </w:r>
          </w:p>
        </w:tc>
        <w:tc>
          <w:tcPr>
            <w:tcW w:w="7985" w:type="dxa"/>
            <w:shd w:val="clear" w:color="auto" w:fill="auto"/>
            <w:vAlign w:val="center"/>
          </w:tcPr>
          <w:p w14:paraId="69197317" w14:textId="77777777" w:rsidR="001F6A08" w:rsidRPr="00CB31B3" w:rsidRDefault="001F6A08" w:rsidP="001F6A08">
            <w:pPr>
              <w:rPr>
                <w:b/>
                <w:lang w:eastAsia="x-none"/>
              </w:rPr>
            </w:pPr>
            <w:r w:rsidRPr="00CB31B3">
              <w:rPr>
                <w:b/>
                <w:highlight w:val="green"/>
                <w:lang w:eastAsia="x-none"/>
              </w:rPr>
              <w:t>Agreement</w:t>
            </w:r>
          </w:p>
          <w:p w14:paraId="10611A64" w14:textId="77777777" w:rsidR="001F6A08" w:rsidRPr="00CB31B3" w:rsidRDefault="001F6A08" w:rsidP="001F6A0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19DE827D" w14:textId="783E2A6B" w:rsidR="001F6A08" w:rsidRDefault="001F6A08" w:rsidP="001F6A08">
            <w:pPr>
              <w:pStyle w:val="4"/>
              <w:spacing w:before="0" w:after="0"/>
              <w:jc w:val="both"/>
              <w:rPr>
                <w:rFonts w:eastAsia="Malgun Gothic"/>
                <w:b w:val="0"/>
                <w:lang w:eastAsia="ko-KR"/>
              </w:rPr>
            </w:pPr>
            <w:r>
              <w:rPr>
                <w:rFonts w:eastAsia="等线"/>
                <w:lang w:eastAsia="zh-CN"/>
              </w:rPr>
              <w:t>FL suggest discussing the case of FDMed MCCH/MTCH and PBCH in next meeting.</w:t>
            </w:r>
          </w:p>
        </w:tc>
      </w:tr>
    </w:tbl>
    <w:p w14:paraId="0B46F832" w14:textId="25F7CAE2" w:rsidR="00DF0431" w:rsidRDefault="00DF0431" w:rsidP="00C85D82">
      <w:pPr>
        <w:rPr>
          <w:highlight w:val="yellow"/>
        </w:rPr>
      </w:pPr>
    </w:p>
    <w:p w14:paraId="39D9CA23" w14:textId="0478ED3C" w:rsidR="00DF0431" w:rsidRDefault="00DF0431" w:rsidP="00C85D82">
      <w:pPr>
        <w:rPr>
          <w:highlight w:val="yellow"/>
        </w:rPr>
      </w:pPr>
    </w:p>
    <w:p w14:paraId="2E31DAE8" w14:textId="77777777" w:rsidR="0090396E" w:rsidRDefault="0090396E" w:rsidP="00C85D82">
      <w:pPr>
        <w:rPr>
          <w:highlight w:val="yellow"/>
        </w:rPr>
      </w:pPr>
    </w:p>
    <w:p w14:paraId="1F4A67B2" w14:textId="77777777" w:rsidR="0090396E" w:rsidRDefault="0090396E"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lastRenderedPageBreak/>
        <w:t>Proposal 5: Slot level repetition for broadcast/multicast is sufficient and gNB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w:t>
      </w:r>
      <w:proofErr w:type="gramStart"/>
      <w:r w:rsidRPr="003D4676">
        <w:rPr>
          <w:b/>
          <w:bCs/>
          <w:i/>
          <w:iCs/>
          <w:lang w:eastAsia="x-none"/>
        </w:rPr>
        <w:t>1 bit</w:t>
      </w:r>
      <w:proofErr w:type="gramEnd"/>
      <w:r w:rsidRPr="003D4676">
        <w:rPr>
          <w:b/>
          <w:bCs/>
          <w:i/>
          <w:iCs/>
          <w:lang w:eastAsia="x-none"/>
        </w:rPr>
        <w:t xml:space="preserve">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d"/>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89"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9"/>
    </w:p>
    <w:p w14:paraId="78555052" w14:textId="77777777" w:rsidR="00442DCB" w:rsidRPr="00442DCB" w:rsidRDefault="00442DCB" w:rsidP="00D37FFA">
      <w:pPr>
        <w:pStyle w:val="afd"/>
        <w:numPr>
          <w:ilvl w:val="2"/>
          <w:numId w:val="16"/>
        </w:numPr>
        <w:rPr>
          <w:b/>
          <w:bCs/>
          <w:lang w:eastAsia="x-none"/>
        </w:rPr>
      </w:pPr>
      <w:bookmarkStart w:id="90" w:name="_Toc92814187"/>
      <w:r w:rsidRPr="00442DCB">
        <w:rPr>
          <w:b/>
          <w:bCs/>
          <w:lang w:eastAsia="x-none"/>
        </w:rPr>
        <w:t>Add DL signaling support to allow the UE to reuse one HARQ process buffer for broadcast</w:t>
      </w:r>
      <w:bookmarkEnd w:id="90"/>
    </w:p>
    <w:p w14:paraId="7BF747EE" w14:textId="77777777" w:rsidR="00442DCB" w:rsidRPr="00442DCB" w:rsidRDefault="00442DCB" w:rsidP="00D37FFA">
      <w:pPr>
        <w:pStyle w:val="afd"/>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afd"/>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afd"/>
        <w:numPr>
          <w:ilvl w:val="2"/>
          <w:numId w:val="16"/>
        </w:numPr>
        <w:rPr>
          <w:b/>
          <w:bCs/>
          <w:lang w:eastAsia="x-none"/>
        </w:rPr>
      </w:pPr>
      <w:bookmarkStart w:id="93" w:name="_Toc92814190"/>
      <w:r w:rsidRPr="00442DCB">
        <w:rPr>
          <w:b/>
          <w:bCs/>
          <w:lang w:eastAsia="x-none"/>
        </w:rPr>
        <w:t>Buffering for broadcast is independent of HARQ buffering for unicast/multicast, i.e. addition of broadcast has no impact on HARQ buffers for unicast/multicast</w:t>
      </w:r>
      <w:bookmarkEnd w:id="93"/>
    </w:p>
    <w:p w14:paraId="5662A058" w14:textId="77777777" w:rsidR="00442DCB" w:rsidRPr="00442DCB" w:rsidRDefault="00442DCB" w:rsidP="00D37FFA">
      <w:pPr>
        <w:pStyle w:val="afd"/>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afd"/>
        <w:ind w:left="1440"/>
        <w:rPr>
          <w:b/>
          <w:bCs/>
          <w:lang w:eastAsia="x-none"/>
        </w:rPr>
      </w:pPr>
    </w:p>
    <w:p w14:paraId="52B8811F" w14:textId="016E8926"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t>FFS: Huawei, Ericsson</w:t>
      </w:r>
    </w:p>
    <w:p w14:paraId="4F8A9B05" w14:textId="77777777" w:rsidR="00E34157" w:rsidRDefault="00E34157" w:rsidP="00D37FFA">
      <w:pPr>
        <w:pStyle w:val="afd"/>
        <w:numPr>
          <w:ilvl w:val="0"/>
          <w:numId w:val="51"/>
        </w:numPr>
      </w:pPr>
      <w:r>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lastRenderedPageBreak/>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w:t>
            </w:r>
            <w:proofErr w:type="gramStart"/>
            <w:r>
              <w:rPr>
                <w:rFonts w:eastAsia="等线"/>
                <w:lang w:eastAsia="zh-CN"/>
              </w:rPr>
              <w:t>this proposals</w:t>
            </w:r>
            <w:proofErr w:type="gramEnd"/>
            <w:r>
              <w:rPr>
                <w:rFonts w:eastAsia="等线"/>
                <w:lang w:eastAsia="zh-CN"/>
              </w:rPr>
              <w:t xml:space="preserve">.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w:t>
            </w:r>
            <w:proofErr w:type="gramStart"/>
            <w:r>
              <w:rPr>
                <w:rFonts w:eastAsia="等线"/>
                <w:lang w:eastAsia="zh-CN"/>
              </w:rPr>
              <w:t>more friendly</w:t>
            </w:r>
            <w:proofErr w:type="gramEnd"/>
            <w:r>
              <w:rPr>
                <w:rFonts w:eastAsia="等线"/>
                <w:lang w:eastAsia="zh-CN"/>
              </w:rPr>
              <w:t xml:space="preserve">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d"/>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afd"/>
              <w:numPr>
                <w:ilvl w:val="1"/>
                <w:numId w:val="66"/>
              </w:numPr>
            </w:pPr>
            <w:r>
              <w:t xml:space="preserve">Not support: ZTE, Nokia </w:t>
            </w:r>
          </w:p>
          <w:p w14:paraId="773EF4A6" w14:textId="77777777" w:rsidR="008205B9" w:rsidRDefault="008205B9" w:rsidP="008205B9">
            <w:pPr>
              <w:pStyle w:val="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d"/>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afd"/>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d"/>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d"/>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afd"/>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d"/>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d"/>
              <w:numPr>
                <w:ilvl w:val="1"/>
                <w:numId w:val="66"/>
              </w:numPr>
            </w:pPr>
            <w:r w:rsidRPr="000D4F89">
              <w:t>Support:</w:t>
            </w:r>
            <w:r>
              <w:t xml:space="preserve"> Nokia, QC</w:t>
            </w:r>
          </w:p>
          <w:p w14:paraId="0635ED30" w14:textId="77777777" w:rsidR="008205B9" w:rsidRDefault="008205B9" w:rsidP="008205B9">
            <w:pPr>
              <w:pStyle w:val="afd"/>
              <w:numPr>
                <w:ilvl w:val="1"/>
                <w:numId w:val="66"/>
              </w:numPr>
            </w:pPr>
            <w:r>
              <w:t>Not support: Lenovo, Huawei, OPPO, CMCC, Spreadtrum, MTK, Xiaomi</w:t>
            </w:r>
          </w:p>
          <w:p w14:paraId="5DD8F30C" w14:textId="46D346A7" w:rsidR="008205B9" w:rsidRDefault="008205B9" w:rsidP="008205B9">
            <w:pPr>
              <w:pStyle w:val="afd"/>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d"/>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d"/>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 xml:space="preserve">Regarding HARQ process number for broadcast, we think it is totally up to UE implementation and there is no need to explicitly indicate </w:t>
            </w:r>
            <w:proofErr w:type="gramStart"/>
            <w:r>
              <w:rPr>
                <w:lang w:eastAsia="ko-KR"/>
              </w:rPr>
              <w:t>a</w:t>
            </w:r>
            <w:proofErr w:type="gramEnd"/>
            <w:r>
              <w:rPr>
                <w:lang w:eastAsia="ko-KR"/>
              </w:rPr>
              <w:t xml:space="preserve">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w:t>
            </w:r>
            <w:proofErr w:type="gramStart"/>
            <w:r>
              <w:rPr>
                <w:rFonts w:eastAsia="等线"/>
                <w:lang w:eastAsia="zh-CN"/>
              </w:rPr>
              <w:t>reception .</w:t>
            </w:r>
            <w:proofErr w:type="gramEnd"/>
            <w:r>
              <w:rPr>
                <w:rFonts w:eastAsia="等线"/>
                <w:lang w:eastAsia="zh-CN"/>
              </w:rPr>
              <w:t xml:space="preserve">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proofErr w:type="gramStart"/>
            <w:r>
              <w:rPr>
                <w:rFonts w:eastAsia="Malgun Gothic"/>
                <w:lang w:eastAsia="ko-KR"/>
              </w:rPr>
              <w:t>Also</w:t>
            </w:r>
            <w:proofErr w:type="gramEnd"/>
            <w:r>
              <w:rPr>
                <w:rFonts w:eastAsia="Malgun Gothic"/>
                <w:lang w:eastAsia="ko-KR"/>
              </w:rPr>
              <w:t xml:space="preserve">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d"/>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d"/>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afd"/>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d"/>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d"/>
              <w:numPr>
                <w:ilvl w:val="1"/>
                <w:numId w:val="66"/>
              </w:numPr>
              <w:rPr>
                <w:b/>
                <w:bCs/>
              </w:rPr>
              <w:pPrChange w:id="98" w:author="Le Liu" w:date="2022-01-19T21:01:00Z">
                <w:pPr>
                  <w:pStyle w:val="afd"/>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afd"/>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afd"/>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d"/>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d"/>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afd"/>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d"/>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d"/>
              <w:numPr>
                <w:ilvl w:val="1"/>
                <w:numId w:val="66"/>
              </w:numPr>
            </w:pPr>
            <w:r w:rsidRPr="000D4F89">
              <w:t>Support:</w:t>
            </w:r>
            <w:r>
              <w:t xml:space="preserve"> Nokia, QC, vivo</w:t>
            </w:r>
          </w:p>
          <w:p w14:paraId="74A33E9C" w14:textId="77777777" w:rsidR="008A24F6" w:rsidRDefault="008A24F6" w:rsidP="008A24F6">
            <w:pPr>
              <w:pStyle w:val="afd"/>
              <w:numPr>
                <w:ilvl w:val="1"/>
                <w:numId w:val="66"/>
              </w:numPr>
            </w:pPr>
            <w:r>
              <w:t>Not support: Lenovo, Huawei, OPPO, CMCC, Spreadtrum, MTK, Xiaomi</w:t>
            </w:r>
          </w:p>
          <w:p w14:paraId="35A5E7D9" w14:textId="77777777" w:rsidR="008A24F6" w:rsidRDefault="008A24F6" w:rsidP="008A24F6">
            <w:pPr>
              <w:pStyle w:val="afd"/>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w:t>
            </w:r>
            <w:proofErr w:type="gramStart"/>
            <w:r w:rsidRPr="00CC348B">
              <w:t>1</w:t>
            </w:r>
            <w:r>
              <w:t xml:space="preserve"> :ok</w:t>
            </w:r>
            <w:proofErr w:type="gramEnd"/>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d"/>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d"/>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d"/>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A45AFA" w:rsidP="009F2CEB">
            <w:pPr>
              <w:rPr>
                <w:rFonts w:eastAsia="Malgun Gothic"/>
                <w:lang w:eastAsia="ko-KR"/>
              </w:rPr>
            </w:pPr>
            <w:r>
              <w:rPr>
                <w:noProof/>
              </w:rPr>
              <w:object w:dxaOrig="7601" w:dyaOrig="7001" w14:anchorId="5FBC8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pt;height:348.5pt;mso-width-percent:0;mso-height-percent:0;mso-width-percent:0;mso-height-percent:0" o:ole="">
                  <v:imagedata r:id="rId11" o:title=""/>
                </v:shape>
                <o:OLEObject Type="Embed" ProgID="Visio.Drawing.15" ShapeID="_x0000_i1025" DrawAspect="Content" ObjectID="_1704634381" r:id="rId12"/>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2"/>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4"/>
              <w:rPr>
                <w:b w:val="0"/>
                <w:bCs/>
              </w:rPr>
            </w:pPr>
            <w:r>
              <w:rPr>
                <w:b w:val="0"/>
                <w:bCs/>
              </w:rPr>
              <w:lastRenderedPageBreak/>
              <w:t>Important not to increase UE complexity due to support of broadcast.</w:t>
            </w:r>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afd"/>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lastRenderedPageBreak/>
              <w:t>Samsung</w:t>
            </w:r>
          </w:p>
        </w:tc>
        <w:tc>
          <w:tcPr>
            <w:tcW w:w="7979" w:type="dxa"/>
          </w:tcPr>
          <w:p w14:paraId="101BC10B" w14:textId="77777777" w:rsidR="009F6FAD" w:rsidRPr="009F6FAD" w:rsidRDefault="009F6FAD" w:rsidP="009F6FAD">
            <w:pPr>
              <w:pStyle w:val="aff6"/>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aff6"/>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afd"/>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afd"/>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afd"/>
              <w:numPr>
                <w:ilvl w:val="1"/>
                <w:numId w:val="66"/>
              </w:numPr>
              <w:ind w:left="2008"/>
              <w:rPr>
                <w:b/>
                <w:bCs/>
              </w:rPr>
              <w:pPrChange w:id="103" w:author="Le Liu" w:date="2022-01-19T21:01:00Z">
                <w:pPr>
                  <w:pStyle w:val="afd"/>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afd"/>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afd"/>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afd"/>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afd"/>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afd"/>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afd"/>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afd"/>
              <w:numPr>
                <w:ilvl w:val="1"/>
                <w:numId w:val="66"/>
              </w:numPr>
              <w:ind w:left="2008"/>
            </w:pPr>
            <w:r>
              <w:rPr>
                <w:rFonts w:eastAsia="等线"/>
                <w:lang w:eastAsia="zh-CN"/>
              </w:rPr>
              <w:t>Not support: Ericsson</w:t>
            </w:r>
          </w:p>
          <w:p w14:paraId="5A3818FC" w14:textId="77777777" w:rsidR="00BA79FA" w:rsidRDefault="00BA79FA" w:rsidP="00BA79FA">
            <w:pPr>
              <w:pStyle w:val="afd"/>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afd"/>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afd"/>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afd"/>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afd"/>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afd"/>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afd"/>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afd"/>
              <w:numPr>
                <w:ilvl w:val="1"/>
                <w:numId w:val="66"/>
              </w:numPr>
              <w:ind w:left="2008"/>
            </w:pPr>
            <w:r>
              <w:t>Not support (7): Lenovo, Huawei, OPPO, CMCC, Spreadtrum, MTK, Xiaomi</w:t>
            </w:r>
          </w:p>
          <w:p w14:paraId="512104C9" w14:textId="77777777" w:rsidR="00BA79FA" w:rsidRDefault="00BA79FA" w:rsidP="00BA79FA">
            <w:pPr>
              <w:pStyle w:val="afd"/>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afd"/>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afd"/>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afd"/>
              <w:ind w:left="720"/>
            </w:pPr>
            <w:r>
              <w:t xml:space="preserve">To OPPO: </w:t>
            </w:r>
          </w:p>
          <w:p w14:paraId="0C9ED3EF" w14:textId="77777777" w:rsidR="00BA79FA" w:rsidRPr="003071D2" w:rsidRDefault="00BA79FA" w:rsidP="00BA79FA">
            <w:pPr>
              <w:pStyle w:val="afd"/>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afd"/>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2E53BB2" w:rsidR="00D34385" w:rsidRDefault="00D34385" w:rsidP="00D34385">
      <w:pPr>
        <w:pStyle w:val="3"/>
        <w:numPr>
          <w:ilvl w:val="2"/>
          <w:numId w:val="65"/>
        </w:numPr>
        <w:rPr>
          <w:b/>
          <w:bCs/>
        </w:rPr>
      </w:pPr>
      <w:r>
        <w:rPr>
          <w:b/>
          <w:bCs/>
        </w:rPr>
        <w:t xml:space="preserve">2nd round </w:t>
      </w:r>
      <w:r w:rsidRPr="00CB605E">
        <w:rPr>
          <w:b/>
          <w:bCs/>
        </w:rPr>
        <w:t>FL proposal</w:t>
      </w:r>
      <w:r>
        <w:rPr>
          <w:b/>
          <w:bCs/>
        </w:rPr>
        <w:t>s</w:t>
      </w:r>
      <w:r w:rsidR="00AE3392">
        <w:rPr>
          <w:b/>
          <w:bCs/>
        </w:rPr>
        <w:t xml:space="preserve"> (closed)</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4"/>
      </w:pPr>
      <w:r w:rsidRPr="00CC348B">
        <w:t>Proposal 2.</w:t>
      </w:r>
      <w:r>
        <w:t>3</w:t>
      </w:r>
      <w:r w:rsidRPr="00CC348B">
        <w:t>-</w:t>
      </w:r>
      <w:r>
        <w:t>2</w:t>
      </w:r>
    </w:p>
    <w:p w14:paraId="1E05F2CF" w14:textId="77777777" w:rsidR="00D34385" w:rsidRPr="004D0250" w:rsidRDefault="00D34385" w:rsidP="00D34385">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4"/>
      </w:pPr>
      <w:r w:rsidRPr="00CC348B">
        <w:t>Proposal 2.</w:t>
      </w:r>
      <w:r>
        <w:t>3</w:t>
      </w:r>
      <w:r w:rsidRPr="00CC348B">
        <w:t>-</w:t>
      </w:r>
      <w:r>
        <w:t>3</w:t>
      </w:r>
    </w:p>
    <w:p w14:paraId="7FAA0A9B" w14:textId="77777777" w:rsidR="00D34385" w:rsidRPr="004D0250" w:rsidRDefault="00D34385" w:rsidP="00D34385">
      <w:pPr>
        <w:pStyle w:val="afd"/>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4"/>
      </w:pPr>
      <w:r w:rsidRPr="00CC348B">
        <w:t>Proposal 2.</w:t>
      </w:r>
      <w:r>
        <w:t>3</w:t>
      </w:r>
      <w:r w:rsidRPr="00CC348B">
        <w:t>-</w:t>
      </w:r>
      <w:r>
        <w:t>4</w:t>
      </w:r>
    </w:p>
    <w:p w14:paraId="12F1C8F7" w14:textId="77777777" w:rsidR="00D34385" w:rsidRPr="004D0250" w:rsidRDefault="00D34385" w:rsidP="00D34385">
      <w:pPr>
        <w:pStyle w:val="afd"/>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4"/>
      </w:pPr>
      <w:r>
        <w:t>Collecting views:</w:t>
      </w:r>
    </w:p>
    <w:tbl>
      <w:tblPr>
        <w:tblStyle w:val="af0"/>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lastRenderedPageBreak/>
              <w:t>NOKIA/NSB</w:t>
            </w:r>
          </w:p>
        </w:tc>
        <w:tc>
          <w:tcPr>
            <w:tcW w:w="7979" w:type="dxa"/>
          </w:tcPr>
          <w:p w14:paraId="0CCEA6D2" w14:textId="77777777" w:rsidR="002F6754" w:rsidRPr="00034E5B" w:rsidRDefault="002F6754" w:rsidP="002F6754">
            <w:pPr>
              <w:pStyle w:val="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retx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r w:rsidRPr="001304E2">
              <w:rPr>
                <w:rFonts w:eastAsia="等线" w:hint="eastAsia"/>
                <w:color w:val="00B050"/>
                <w:lang w:eastAsia="zh-CN"/>
              </w:rPr>
              <w:t>T</w:t>
            </w:r>
            <w:r w:rsidRPr="001304E2">
              <w:rPr>
                <w:rFonts w:eastAsia="等线"/>
                <w:color w:val="00B050"/>
                <w:lang w:eastAsia="zh-CN"/>
              </w:rPr>
              <w:t>hanks FL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afd"/>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afd"/>
              <w:numPr>
                <w:ilvl w:val="0"/>
                <w:numId w:val="81"/>
              </w:numPr>
              <w:rPr>
                <w:rFonts w:eastAsia="等线"/>
                <w:color w:val="00B050"/>
                <w:lang w:eastAsia="zh-CN"/>
              </w:rPr>
            </w:pPr>
            <w:r w:rsidRPr="00063164">
              <w:rPr>
                <w:rFonts w:eastAsia="等线"/>
                <w:color w:val="00B050"/>
                <w:lang w:eastAsia="zh-CN"/>
              </w:rPr>
              <w:t>Regarding the blind reTx: Do you mean blind reTx after a TB’s slot-level repetition (not support), or blind reTx for a TB’s dynamic single Tx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2.3-2: support.</w:t>
            </w:r>
          </w:p>
          <w:p w14:paraId="07441CA1"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2.3-3: support.</w:t>
            </w:r>
          </w:p>
          <w:p w14:paraId="09A01BF1" w14:textId="11ECE900" w:rsidR="000B0A9F" w:rsidRDefault="000B0A9F" w:rsidP="000B0A9F">
            <w:pPr>
              <w:rPr>
                <w:rFonts w:eastAsia="等线"/>
                <w:lang w:eastAsia="zh-CN"/>
              </w:rPr>
            </w:pPr>
            <w:r>
              <w:rPr>
                <w:rFonts w:eastAsia="等线" w:hint="eastAsia"/>
                <w:lang w:eastAsia="zh-CN"/>
              </w:rPr>
              <w:t>P</w:t>
            </w:r>
            <w:r>
              <w:rPr>
                <w:rFonts w:eastAsia="等线"/>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等线"/>
                <w:lang w:eastAsia="zh-CN"/>
              </w:rPr>
            </w:pPr>
            <w:r>
              <w:rPr>
                <w:rFonts w:eastAsia="等线" w:hint="eastAsia"/>
                <w:lang w:eastAsia="zh-CN"/>
              </w:rPr>
              <w:t>v</w:t>
            </w:r>
            <w:r>
              <w:rPr>
                <w:rFonts w:eastAsia="等线"/>
                <w:lang w:eastAsia="zh-CN"/>
              </w:rPr>
              <w:t>ivo</w:t>
            </w:r>
          </w:p>
        </w:tc>
        <w:tc>
          <w:tcPr>
            <w:tcW w:w="7979" w:type="dxa"/>
          </w:tcPr>
          <w:p w14:paraId="1FF651B6" w14:textId="77777777" w:rsidR="001347D5" w:rsidRDefault="001347D5" w:rsidP="000B0A9F">
            <w:pPr>
              <w:rPr>
                <w:rFonts w:eastAsia="等线"/>
                <w:lang w:eastAsia="zh-CN"/>
              </w:rPr>
            </w:pPr>
            <w:r w:rsidRPr="001347D5">
              <w:rPr>
                <w:rFonts w:eastAsia="等线"/>
                <w:lang w:eastAsia="zh-CN"/>
              </w:rPr>
              <w:t>Proposal 2.3-2</w:t>
            </w:r>
            <w:r>
              <w:rPr>
                <w:rFonts w:eastAsia="等线"/>
                <w:lang w:eastAsia="zh-CN"/>
              </w:rPr>
              <w:t>:</w:t>
            </w:r>
          </w:p>
          <w:p w14:paraId="66D781E1" w14:textId="7F380110" w:rsidR="001347D5" w:rsidRDefault="001347D5" w:rsidP="000B0A9F">
            <w:pPr>
              <w:rPr>
                <w:rFonts w:eastAsia="等线"/>
                <w:lang w:eastAsia="zh-CN"/>
              </w:rPr>
            </w:pPr>
            <w:r>
              <w:rPr>
                <w:rFonts w:eastAsia="等线"/>
                <w:lang w:eastAsia="zh-CN"/>
              </w:rPr>
              <w:lastRenderedPageBreak/>
              <w:t xml:space="preserve">We are wondering </w:t>
            </w:r>
            <w:r w:rsidR="00AF0B17">
              <w:rPr>
                <w:rFonts w:eastAsia="等线"/>
                <w:lang w:eastAsia="zh-CN"/>
              </w:rPr>
              <w:t xml:space="preserve">whether this </w:t>
            </w:r>
            <w:r w:rsidR="002F51A8">
              <w:rPr>
                <w:rFonts w:eastAsia="等线"/>
                <w:lang w:eastAsia="zh-CN"/>
              </w:rPr>
              <w:t xml:space="preserve">proposal </w:t>
            </w:r>
            <w:r w:rsidR="0077057A">
              <w:rPr>
                <w:rFonts w:eastAsia="等线"/>
                <w:lang w:eastAsia="zh-CN"/>
              </w:rPr>
              <w:t xml:space="preserve">only </w:t>
            </w:r>
            <w:r w:rsidR="00AF0B17">
              <w:rPr>
                <w:rFonts w:eastAsia="等线"/>
                <w:lang w:eastAsia="zh-CN"/>
              </w:rPr>
              <w:t xml:space="preserve">works under certain condition, i.e., network configures a HPID used for broadcast only, we want to make clear </w:t>
            </w:r>
            <w:r w:rsidR="00CD5040">
              <w:rPr>
                <w:rFonts w:eastAsia="等线"/>
                <w:lang w:eastAsia="zh-CN"/>
              </w:rPr>
              <w:t>it</w:t>
            </w:r>
            <w:r w:rsidR="00AF0B17">
              <w:rPr>
                <w:rFonts w:eastAsia="等线"/>
                <w:lang w:eastAsia="zh-CN"/>
              </w:rPr>
              <w:t xml:space="preserve"> in the proposal. </w:t>
            </w:r>
            <w:r w:rsidR="00CD5040">
              <w:rPr>
                <w:rFonts w:eastAsia="等线"/>
                <w:lang w:eastAsia="zh-CN"/>
              </w:rPr>
              <w:t>Currently</w:t>
            </w:r>
            <w:r w:rsidR="00AF0B17">
              <w:rPr>
                <w:rFonts w:eastAsia="等线"/>
                <w:lang w:eastAsia="zh-CN"/>
              </w:rPr>
              <w:t>, it’s not clear to us how UE performs soft-combining for broadcast.</w:t>
            </w:r>
          </w:p>
          <w:p w14:paraId="6ACD95EA" w14:textId="4A0D3E36" w:rsidR="00AF0B17" w:rsidRDefault="00AF0B17" w:rsidP="000B0A9F">
            <w:pPr>
              <w:rPr>
                <w:rFonts w:eastAsia="等线"/>
                <w:lang w:eastAsia="zh-CN"/>
              </w:rPr>
            </w:pPr>
            <w:r>
              <w:rPr>
                <w:rFonts w:eastAsia="等线" w:hint="eastAsia"/>
                <w:lang w:eastAsia="zh-CN"/>
              </w:rPr>
              <w:t>F</w:t>
            </w:r>
            <w:r>
              <w:rPr>
                <w:rFonts w:eastAsia="等线"/>
                <w:lang w:eastAsia="zh-CN"/>
              </w:rPr>
              <w:t>rom our understanding, it cannot be up to UE implementation to select one HPID for broadcast</w:t>
            </w:r>
            <w:r w:rsidR="00027C68">
              <w:rPr>
                <w:rFonts w:eastAsia="等线"/>
                <w:lang w:eastAsia="zh-CN"/>
              </w:rPr>
              <w:t>: for RRC idle/inactive UEs, it may work, however, for RRC connected UEs</w:t>
            </w:r>
            <w:r w:rsidR="00CD5040">
              <w:rPr>
                <w:rFonts w:eastAsia="等线"/>
                <w:lang w:eastAsia="zh-CN"/>
              </w:rPr>
              <w:t xml:space="preserve"> receiving broadcast</w:t>
            </w:r>
            <w:r w:rsidR="00027C68">
              <w:rPr>
                <w:rFonts w:eastAsia="等线"/>
                <w:lang w:eastAsia="zh-CN"/>
              </w:rPr>
              <w:t xml:space="preserve">, there will be problems. </w:t>
            </w:r>
            <w:r w:rsidR="00D86E6D">
              <w:rPr>
                <w:rFonts w:eastAsia="等线"/>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gNB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r w:rsidR="00D86E6D">
              <w:rPr>
                <w:rFonts w:eastAsiaTheme="minorEastAsia"/>
              </w:rPr>
              <w:t>gNB may allocate the same HPID to the UE for unicast or multicast, it will cause chaos.</w:t>
            </w:r>
            <w:r>
              <w:rPr>
                <w:rFonts w:eastAsia="等线"/>
                <w:lang w:eastAsia="zh-CN"/>
              </w:rPr>
              <w:t xml:space="preserve"> </w:t>
            </w:r>
          </w:p>
          <w:p w14:paraId="3A894657" w14:textId="2CB5C7A5" w:rsidR="002F51A8" w:rsidRDefault="002F51A8" w:rsidP="000B0A9F">
            <w:pPr>
              <w:rPr>
                <w:rFonts w:eastAsia="等线"/>
                <w:lang w:eastAsia="zh-CN"/>
              </w:rPr>
            </w:pPr>
            <w:r>
              <w:rPr>
                <w:rFonts w:eastAsia="等线" w:hint="eastAsia"/>
                <w:lang w:eastAsia="zh-CN"/>
              </w:rPr>
              <w:t>T</w:t>
            </w:r>
            <w:r>
              <w:rPr>
                <w:rFonts w:eastAsia="等线"/>
                <w:lang w:eastAsia="zh-CN"/>
              </w:rPr>
              <w:t xml:space="preserve">herefore, we prefer to understand the </w:t>
            </w:r>
            <w:r w:rsidR="0077057A">
              <w:rPr>
                <w:rFonts w:eastAsia="等线"/>
                <w:lang w:eastAsia="zh-CN"/>
              </w:rPr>
              <w:t>pre</w:t>
            </w:r>
            <w:r>
              <w:rPr>
                <w:rFonts w:eastAsia="等线"/>
                <w:lang w:eastAsia="zh-CN"/>
              </w:rPr>
              <w:t>condition</w:t>
            </w:r>
            <w:r w:rsidR="006D57C4">
              <w:rPr>
                <w:rFonts w:eastAsia="等线"/>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3462E7E7" w14:textId="77777777" w:rsidR="00957ED0" w:rsidRDefault="00957ED0" w:rsidP="00957ED0">
            <w:pPr>
              <w:pStyle w:val="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等线"/>
                <w:lang w:eastAsia="zh-CN"/>
              </w:rPr>
            </w:pPr>
            <w:r>
              <w:rPr>
                <w:rFonts w:eastAsia="等线" w:hint="eastAsia"/>
                <w:lang w:eastAsia="zh-CN"/>
              </w:rPr>
              <w:t>R</w:t>
            </w:r>
            <w:r>
              <w:rPr>
                <w:rFonts w:eastAsia="等线"/>
                <w:lang w:eastAsia="zh-CN"/>
              </w:rPr>
              <w:t>eply to vivo’s concern</w:t>
            </w:r>
            <w:r w:rsidR="00F96624">
              <w:rPr>
                <w:rFonts w:eastAsia="等线" w:hint="eastAsia"/>
                <w:lang w:eastAsia="zh-CN"/>
              </w:rPr>
              <w:t>:</w:t>
            </w:r>
            <w:r w:rsidR="00F96624">
              <w:rPr>
                <w:rFonts w:eastAsia="等线"/>
                <w:lang w:eastAsia="zh-CN"/>
              </w:rPr>
              <w:t xml:space="preserve"> it is totally up to UE’s </w:t>
            </w:r>
            <w:r w:rsidR="008368C1">
              <w:rPr>
                <w:rFonts w:eastAsia="等线"/>
                <w:lang w:eastAsia="zh-CN"/>
              </w:rPr>
              <w:t>implementation</w:t>
            </w:r>
            <w:r w:rsidR="00F96624">
              <w:rPr>
                <w:rFonts w:eastAsia="等线"/>
                <w:lang w:eastAsia="zh-CN"/>
              </w:rPr>
              <w:t xml:space="preserve"> on how to select the buffer to store the </w:t>
            </w:r>
            <w:r w:rsidR="008368C1">
              <w:rPr>
                <w:rFonts w:eastAsia="等线"/>
                <w:lang w:eastAsia="zh-CN"/>
              </w:rPr>
              <w:t xml:space="preserve">broadcast </w:t>
            </w:r>
            <w:r w:rsidR="00F96624">
              <w:rPr>
                <w:rFonts w:eastAsia="等线"/>
                <w:lang w:eastAsia="zh-CN"/>
              </w:rPr>
              <w:t>data or do soft combing.</w:t>
            </w:r>
            <w:r w:rsidR="008368C1">
              <w:rPr>
                <w:rFonts w:eastAsia="等线"/>
                <w:lang w:eastAsia="zh-CN"/>
              </w:rPr>
              <w:t xml:space="preserve"> I</w:t>
            </w:r>
            <w:r w:rsidR="008368C1">
              <w:rPr>
                <w:rFonts w:eastAsia="等线" w:hint="eastAsia"/>
                <w:lang w:eastAsia="zh-CN"/>
              </w:rPr>
              <w:t>t</w:t>
            </w:r>
            <w:r w:rsidR="008368C1">
              <w:rPr>
                <w:rFonts w:eastAsia="等线"/>
                <w:lang w:eastAsia="zh-CN"/>
              </w:rPr>
              <w:t xml:space="preserve"> does not have any problem f</w:t>
            </w:r>
            <w:r w:rsidR="0096653A">
              <w:rPr>
                <w:rFonts w:eastAsia="等线"/>
                <w:lang w:eastAsia="zh-CN"/>
              </w:rPr>
              <w:t>rom</w:t>
            </w:r>
            <w:r w:rsidR="008368C1">
              <w:rPr>
                <w:rFonts w:eastAsia="等线"/>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79" w:type="dxa"/>
          </w:tcPr>
          <w:p w14:paraId="3A1F79BF"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2.3-2: support.</w:t>
            </w:r>
          </w:p>
          <w:p w14:paraId="648E76FE"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2.3-3: support.</w:t>
            </w:r>
          </w:p>
          <w:p w14:paraId="4877C99C" w14:textId="77777777" w:rsidR="00B45F4A" w:rsidRPr="00AC1664" w:rsidRDefault="00B45F4A" w:rsidP="00CA5A8D">
            <w:pPr>
              <w:rPr>
                <w:rFonts w:eastAsia="等线"/>
                <w:lang w:eastAsia="zh-CN"/>
              </w:rPr>
            </w:pPr>
            <w:r>
              <w:rPr>
                <w:rFonts w:eastAsia="等线" w:hint="eastAsia"/>
                <w:lang w:eastAsia="zh-CN"/>
              </w:rPr>
              <w:t>P</w:t>
            </w:r>
            <w:r>
              <w:rPr>
                <w:rFonts w:eastAsia="等线"/>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CA5A8D">
            <w:pPr>
              <w:rPr>
                <w:rFonts w:eastAsia="等线"/>
                <w:lang w:eastAsia="zh-CN"/>
              </w:rPr>
            </w:pPr>
            <w:r>
              <w:rPr>
                <w:rFonts w:eastAsia="等线"/>
                <w:lang w:eastAsia="zh-CN"/>
              </w:rPr>
              <w:t>Ericsson</w:t>
            </w:r>
          </w:p>
        </w:tc>
        <w:tc>
          <w:tcPr>
            <w:tcW w:w="7979" w:type="dxa"/>
          </w:tcPr>
          <w:p w14:paraId="2747AD67" w14:textId="77777777" w:rsidR="00AA6960" w:rsidRPr="00AA6960" w:rsidRDefault="00AA6960" w:rsidP="00AA6960">
            <w:pPr>
              <w:rPr>
                <w:rFonts w:eastAsia="等线"/>
                <w:lang w:eastAsia="zh-CN"/>
              </w:rPr>
            </w:pPr>
            <w:r w:rsidRPr="00AA6960">
              <w:rPr>
                <w:rFonts w:eastAsia="等线"/>
                <w:lang w:eastAsia="zh-CN"/>
              </w:rPr>
              <w:t>Proposal 2.3-2: Support</w:t>
            </w:r>
          </w:p>
          <w:p w14:paraId="03D41A78" w14:textId="77777777" w:rsidR="00AA6960" w:rsidRPr="00AA6960" w:rsidRDefault="00AA6960" w:rsidP="00AA6960">
            <w:pPr>
              <w:rPr>
                <w:rFonts w:eastAsia="等线"/>
                <w:lang w:eastAsia="zh-CN"/>
              </w:rPr>
            </w:pPr>
            <w:r w:rsidRPr="00AA6960">
              <w:rPr>
                <w:rFonts w:eastAsia="等线"/>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等线"/>
                <w:lang w:eastAsia="zh-CN"/>
              </w:rPr>
            </w:pPr>
            <w:r w:rsidRPr="00AA6960">
              <w:rPr>
                <w:rFonts w:eastAsia="等线"/>
                <w:lang w:eastAsia="zh-CN"/>
              </w:rPr>
              <w:t xml:space="preserve">Proposal 2.3-4: The use case for the NDI </w:t>
            </w:r>
            <w:r>
              <w:rPr>
                <w:rFonts w:eastAsia="等线"/>
                <w:lang w:eastAsia="zh-CN"/>
              </w:rPr>
              <w:t xml:space="preserve">bit </w:t>
            </w:r>
            <w:r w:rsidRPr="00AA6960">
              <w:rPr>
                <w:rFonts w:eastAsia="等线"/>
                <w:lang w:eastAsia="zh-CN"/>
              </w:rPr>
              <w:t>for MTCH is unclear. It could in principle be used for “gNB-triggered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等线"/>
                <w:lang w:eastAsia="zh-CN"/>
              </w:rPr>
            </w:pPr>
            <w:r>
              <w:rPr>
                <w:rFonts w:eastAsia="等线"/>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afd"/>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afd"/>
              <w:numPr>
                <w:ilvl w:val="0"/>
                <w:numId w:val="66"/>
              </w:numPr>
              <w:rPr>
                <w:b/>
                <w:bCs/>
              </w:rPr>
            </w:pPr>
            <w:r>
              <w:rPr>
                <w:rFonts w:eastAsia="等线"/>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afd"/>
              <w:numPr>
                <w:ilvl w:val="0"/>
                <w:numId w:val="66"/>
              </w:numPr>
              <w:rPr>
                <w:rFonts w:eastAsia="等线"/>
                <w:lang w:eastAsia="zh-CN"/>
              </w:rPr>
            </w:pPr>
            <w:r>
              <w:t>Not support: Lenovo, OPPO</w:t>
            </w:r>
            <w:r w:rsidR="000F24C8">
              <w:t>,</w:t>
            </w:r>
            <w:r w:rsidR="000F24C8">
              <w:rPr>
                <w:rFonts w:eastAsia="等线"/>
                <w:lang w:eastAsia="zh-CN"/>
              </w:rPr>
              <w:t xml:space="preserve"> Ericsson</w:t>
            </w:r>
          </w:p>
          <w:p w14:paraId="1796F712" w14:textId="68ED1A2D" w:rsidR="002D7BD9" w:rsidRDefault="002D7BD9" w:rsidP="002D7BD9">
            <w:pPr>
              <w:rPr>
                <w:rFonts w:eastAsia="等线"/>
                <w:lang w:eastAsia="zh-CN"/>
              </w:rPr>
            </w:pPr>
          </w:p>
          <w:p w14:paraId="6B120ED4" w14:textId="04254393" w:rsidR="00BA1CC8" w:rsidRDefault="00333EF0" w:rsidP="002D7BD9">
            <w:pPr>
              <w:rPr>
                <w:rFonts w:eastAsia="等线"/>
                <w:lang w:eastAsia="zh-CN"/>
              </w:rPr>
            </w:pPr>
            <w:r>
              <w:rPr>
                <w:rFonts w:eastAsia="等线"/>
                <w:lang w:eastAsia="zh-CN"/>
              </w:rPr>
              <w:t>FL suggested to try the following proposals for GTW:</w:t>
            </w:r>
          </w:p>
          <w:p w14:paraId="62D4B2B4" w14:textId="77777777" w:rsidR="001937B7" w:rsidRDefault="001937B7">
            <w:pPr>
              <w:pStyle w:val="4"/>
              <w:ind w:left="1702"/>
              <w:pPrChange w:id="105" w:author="Le Liu" w:date="2022-01-21T10:57:00Z">
                <w:pPr>
                  <w:pStyle w:val="4"/>
                </w:pPr>
              </w:pPrChange>
            </w:pPr>
            <w:r w:rsidRPr="00CC348B">
              <w:t>Proposal 2.</w:t>
            </w:r>
            <w:r>
              <w:t>3</w:t>
            </w:r>
            <w:r w:rsidRPr="00CC348B">
              <w:t>-</w:t>
            </w:r>
            <w:r>
              <w:t>2</w:t>
            </w:r>
          </w:p>
          <w:p w14:paraId="14D88CBE" w14:textId="77777777" w:rsidR="001937B7" w:rsidRPr="004D0250" w:rsidRDefault="001937B7">
            <w:pPr>
              <w:pStyle w:val="afd"/>
              <w:numPr>
                <w:ilvl w:val="0"/>
                <w:numId w:val="66"/>
              </w:numPr>
              <w:ind w:left="1004"/>
              <w:rPr>
                <w:b/>
                <w:bCs/>
              </w:rPr>
              <w:pPrChange w:id="106" w:author="Le Liu" w:date="2022-01-21T10:57:00Z">
                <w:pPr>
                  <w:pStyle w:val="afd"/>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4"/>
              <w:ind w:left="1702"/>
              <w:pPrChange w:id="107" w:author="Le Liu" w:date="2022-01-21T10:57:00Z">
                <w:pPr>
                  <w:pStyle w:val="4"/>
                </w:pPr>
              </w:pPrChange>
            </w:pPr>
            <w:r w:rsidRPr="00CC348B">
              <w:t>Proposal 2.</w:t>
            </w:r>
            <w:r>
              <w:t>3</w:t>
            </w:r>
            <w:r w:rsidRPr="00CC348B">
              <w:t>-</w:t>
            </w:r>
            <w:r>
              <w:t>3</w:t>
            </w:r>
          </w:p>
          <w:p w14:paraId="49380E91" w14:textId="77777777" w:rsidR="001937B7" w:rsidRPr="004D0250" w:rsidRDefault="001937B7">
            <w:pPr>
              <w:pStyle w:val="afd"/>
              <w:numPr>
                <w:ilvl w:val="0"/>
                <w:numId w:val="66"/>
              </w:numPr>
              <w:ind w:left="1004"/>
              <w:rPr>
                <w:b/>
                <w:bCs/>
              </w:rPr>
              <w:pPrChange w:id="108" w:author="Le Liu" w:date="2022-01-21T10:57:00Z">
                <w:pPr>
                  <w:pStyle w:val="afd"/>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4"/>
              <w:ind w:left="1702"/>
              <w:pPrChange w:id="109" w:author="Le Liu" w:date="2022-01-21T10:57:00Z">
                <w:pPr>
                  <w:pStyle w:val="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afd"/>
              <w:numPr>
                <w:ilvl w:val="0"/>
                <w:numId w:val="66"/>
              </w:numPr>
              <w:ind w:left="1004"/>
              <w:rPr>
                <w:b/>
                <w:bCs/>
              </w:rPr>
              <w:pPrChange w:id="111" w:author="Le Liu" w:date="2022-01-21T10:57:00Z">
                <w:pPr>
                  <w:pStyle w:val="afd"/>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等线"/>
                <w:lang w:eastAsia="zh-CN"/>
              </w:rPr>
            </w:pPr>
          </w:p>
        </w:tc>
      </w:tr>
      <w:tr w:rsidR="003139E3" w14:paraId="7811A91A" w14:textId="77777777" w:rsidTr="00B45F4A">
        <w:tc>
          <w:tcPr>
            <w:tcW w:w="1650" w:type="dxa"/>
          </w:tcPr>
          <w:p w14:paraId="1ABC4A40" w14:textId="1E4EA989" w:rsidR="003139E3" w:rsidRDefault="003139E3" w:rsidP="003139E3">
            <w:pPr>
              <w:rPr>
                <w:rFonts w:eastAsia="等线"/>
                <w:lang w:eastAsia="zh-CN"/>
              </w:rPr>
            </w:pPr>
            <w:r>
              <w:rPr>
                <w:rFonts w:ascii="Malgun Gothic" w:eastAsia="Malgun Gothic" w:hAnsi="Malgun Gothic" w:hint="eastAsia"/>
                <w:lang w:eastAsia="ko-KR"/>
              </w:rPr>
              <w:lastRenderedPageBreak/>
              <w:t>Samsung</w:t>
            </w:r>
          </w:p>
        </w:tc>
        <w:tc>
          <w:tcPr>
            <w:tcW w:w="7979" w:type="dxa"/>
          </w:tcPr>
          <w:p w14:paraId="4ACA9CE0"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2.3-2: </w:t>
            </w:r>
            <w:r w:rsidRPr="00D619A1">
              <w:rPr>
                <w:rFonts w:eastAsia="等线" w:hint="eastAsia"/>
                <w:lang w:eastAsia="zh-CN"/>
              </w:rPr>
              <w:t>If</w:t>
            </w:r>
            <w:r>
              <w:rPr>
                <w:rFonts w:eastAsia="等线"/>
                <w:lang w:eastAsia="zh-CN"/>
              </w:rPr>
              <w:t xml:space="preserve"> </w:t>
            </w:r>
            <w:r w:rsidRPr="00D619A1">
              <w:rPr>
                <w:rFonts w:eastAsia="等线" w:hint="eastAsia"/>
                <w:lang w:eastAsia="zh-CN"/>
              </w:rPr>
              <w:t>there</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no</w:t>
            </w:r>
            <w:r w:rsidRPr="00D619A1">
              <w:rPr>
                <w:rFonts w:eastAsia="等线"/>
                <w:lang w:eastAsia="zh-CN"/>
              </w:rPr>
              <w:t xml:space="preserve"> </w:t>
            </w:r>
            <w:r w:rsidRPr="00D619A1">
              <w:rPr>
                <w:rFonts w:eastAsia="等线" w:hint="eastAsia"/>
                <w:lang w:eastAsia="zh-CN"/>
              </w:rPr>
              <w:t>retransmission</w:t>
            </w:r>
            <w:r w:rsidRPr="00D619A1">
              <w:rPr>
                <w:rFonts w:eastAsia="等线"/>
                <w:lang w:eastAsia="zh-CN"/>
              </w:rPr>
              <w:t xml:space="preserve"> </w:t>
            </w:r>
            <w:r w:rsidRPr="00D619A1">
              <w:rPr>
                <w:rFonts w:eastAsia="等线" w:hint="eastAsia"/>
                <w:lang w:eastAsia="zh-CN"/>
              </w:rPr>
              <w:t>for</w:t>
            </w:r>
            <w:r w:rsidRPr="00D619A1">
              <w:rPr>
                <w:rFonts w:eastAsia="等线"/>
                <w:lang w:eastAsia="zh-CN"/>
              </w:rPr>
              <w:t xml:space="preserve"> </w:t>
            </w:r>
            <w:r w:rsidRPr="00D619A1">
              <w:rPr>
                <w:rFonts w:eastAsia="等线" w:hint="eastAsia"/>
                <w:lang w:eastAsia="zh-CN"/>
              </w:rPr>
              <w:t>MCCH/MTCH,</w:t>
            </w:r>
            <w:r w:rsidRPr="00D619A1">
              <w:rPr>
                <w:rFonts w:eastAsia="等线"/>
                <w:lang w:eastAsia="zh-CN"/>
              </w:rPr>
              <w:t xml:space="preserve"> </w:t>
            </w:r>
            <w:r w:rsidRPr="00D619A1">
              <w:rPr>
                <w:rFonts w:eastAsia="等线" w:hint="eastAsia"/>
                <w:lang w:eastAsia="zh-CN"/>
              </w:rPr>
              <w:t>this</w:t>
            </w:r>
            <w:r w:rsidRPr="00D619A1">
              <w:rPr>
                <w:rFonts w:eastAsia="等线"/>
                <w:lang w:eastAsia="zh-CN"/>
              </w:rPr>
              <w:t xml:space="preserve"> </w:t>
            </w:r>
            <w:r w:rsidRPr="00D619A1">
              <w:rPr>
                <w:rFonts w:eastAsia="等线" w:hint="eastAsia"/>
                <w:lang w:eastAsia="zh-CN"/>
              </w:rPr>
              <w:t>proposal</w:t>
            </w:r>
            <w:r w:rsidRPr="00D619A1">
              <w:rPr>
                <w:rFonts w:eastAsia="等线"/>
                <w:lang w:eastAsia="zh-CN"/>
              </w:rPr>
              <w:t xml:space="preserve"> </w:t>
            </w:r>
            <w:r w:rsidRPr="00D619A1">
              <w:rPr>
                <w:rFonts w:eastAsia="等线" w:hint="eastAsia"/>
                <w:lang w:eastAsia="zh-CN"/>
              </w:rPr>
              <w:t>is</w:t>
            </w:r>
            <w:r w:rsidRPr="00D619A1">
              <w:rPr>
                <w:rFonts w:eastAsia="等线"/>
                <w:lang w:eastAsia="zh-CN"/>
              </w:rPr>
              <w:t xml:space="preserve"> </w:t>
            </w:r>
            <w:r w:rsidRPr="00D619A1">
              <w:rPr>
                <w:rFonts w:eastAsia="等线" w:hint="eastAsia"/>
                <w:lang w:eastAsia="zh-CN"/>
              </w:rPr>
              <w:t>ok.</w:t>
            </w:r>
          </w:p>
          <w:p w14:paraId="59F10861"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2.3-3: </w:t>
            </w:r>
            <w:r w:rsidRPr="00D619A1">
              <w:rPr>
                <w:rFonts w:eastAsia="等线" w:hint="eastAsia"/>
                <w:lang w:eastAsia="zh-CN"/>
              </w:rPr>
              <w:t>If</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2.3-2</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used,</w:t>
            </w:r>
            <w:r>
              <w:rPr>
                <w:rFonts w:eastAsia="等线"/>
                <w:lang w:eastAsia="zh-CN"/>
              </w:rPr>
              <w:t xml:space="preserve"> </w:t>
            </w:r>
            <w:r w:rsidRPr="00D619A1">
              <w:rPr>
                <w:rFonts w:eastAsia="等线" w:hint="eastAsia"/>
                <w:lang w:eastAsia="zh-CN"/>
              </w:rPr>
              <w:t>then</w:t>
            </w:r>
            <w:r>
              <w:rPr>
                <w:rFonts w:eastAsia="等线"/>
                <w:lang w:eastAsia="zh-CN"/>
              </w:rPr>
              <w:t xml:space="preserve"> </w:t>
            </w:r>
            <w:r w:rsidRPr="00D619A1">
              <w:rPr>
                <w:rFonts w:eastAsia="等线" w:hint="eastAsia"/>
                <w:lang w:eastAsia="zh-CN"/>
              </w:rPr>
              <w:t>this</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2.3-3</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also</w:t>
            </w:r>
            <w:r>
              <w:rPr>
                <w:rFonts w:eastAsia="等线"/>
                <w:lang w:eastAsia="zh-CN"/>
              </w:rPr>
              <w:t xml:space="preserve"> </w:t>
            </w:r>
            <w:r w:rsidRPr="00D619A1">
              <w:rPr>
                <w:rFonts w:eastAsia="等线" w:hint="eastAsia"/>
                <w:lang w:eastAsia="zh-CN"/>
              </w:rPr>
              <w:t>ok</w:t>
            </w:r>
            <w:r>
              <w:rPr>
                <w:rFonts w:eastAsia="等线"/>
                <w:lang w:eastAsia="zh-CN"/>
              </w:rPr>
              <w:t>.</w:t>
            </w:r>
          </w:p>
          <w:p w14:paraId="44792F20" w14:textId="0EDB4443" w:rsidR="003139E3" w:rsidRDefault="003139E3" w:rsidP="003139E3">
            <w:r>
              <w:rPr>
                <w:rFonts w:eastAsia="等线" w:hint="eastAsia"/>
                <w:lang w:eastAsia="zh-CN"/>
              </w:rPr>
              <w:t>P</w:t>
            </w:r>
            <w:r>
              <w:rPr>
                <w:rFonts w:eastAsia="等线"/>
                <w:lang w:eastAsia="zh-CN"/>
              </w:rPr>
              <w:t>roposal 2.3-4</w:t>
            </w:r>
            <w:r w:rsidRPr="00D619A1">
              <w:rPr>
                <w:rFonts w:eastAsia="等线" w:hint="eastAsia"/>
                <w:lang w:eastAsia="zh-CN"/>
              </w:rPr>
              <w:t>v1:</w:t>
            </w:r>
            <w:r>
              <w:rPr>
                <w:rFonts w:eastAsia="等线"/>
                <w:lang w:eastAsia="zh-CN"/>
              </w:rPr>
              <w:t xml:space="preserve"> </w:t>
            </w:r>
            <w:r w:rsidRPr="00D619A1">
              <w:rPr>
                <w:rFonts w:eastAsia="等线" w:hint="eastAsia"/>
                <w:lang w:eastAsia="zh-CN"/>
              </w:rPr>
              <w:t>OK.</w:t>
            </w:r>
          </w:p>
        </w:tc>
      </w:tr>
      <w:tr w:rsidR="003139E3" w14:paraId="2A85DB8F" w14:textId="77777777" w:rsidTr="00B45F4A">
        <w:tc>
          <w:tcPr>
            <w:tcW w:w="1650" w:type="dxa"/>
          </w:tcPr>
          <w:p w14:paraId="009E743B" w14:textId="0CD67BB6" w:rsidR="003139E3" w:rsidRDefault="003139E3" w:rsidP="003139E3">
            <w:pPr>
              <w:rPr>
                <w:rFonts w:eastAsia="等线"/>
                <w:lang w:eastAsia="zh-CN"/>
              </w:rPr>
            </w:pPr>
            <w:r>
              <w:rPr>
                <w:rFonts w:ascii="Malgun Gothic" w:eastAsia="Malgun Gothic" w:hAnsi="Malgun Gothic"/>
                <w:lang w:eastAsia="ko-KR"/>
              </w:rPr>
              <w:t>Apple</w:t>
            </w:r>
          </w:p>
        </w:tc>
        <w:tc>
          <w:tcPr>
            <w:tcW w:w="7979" w:type="dxa"/>
          </w:tcPr>
          <w:p w14:paraId="59DDBC18" w14:textId="1B549F87" w:rsidR="003139E3" w:rsidRDefault="003139E3" w:rsidP="003139E3">
            <w:r>
              <w:rPr>
                <w:rFonts w:eastAsia="等线"/>
                <w:lang w:eastAsia="zh-CN"/>
              </w:rPr>
              <w:t>OK with the updated proposals.</w:t>
            </w:r>
          </w:p>
        </w:tc>
      </w:tr>
    </w:tbl>
    <w:p w14:paraId="312041B2" w14:textId="3D850708" w:rsidR="009A1D4E" w:rsidRDefault="009A1D4E" w:rsidP="00D30BF7">
      <w:pPr>
        <w:rPr>
          <w:highlight w:val="yellow"/>
        </w:rPr>
      </w:pPr>
    </w:p>
    <w:p w14:paraId="16DB84B4" w14:textId="75C580DE" w:rsidR="00AE3392" w:rsidRDefault="00AE3392" w:rsidP="00AE3392">
      <w:pPr>
        <w:pStyle w:val="3"/>
        <w:numPr>
          <w:ilvl w:val="2"/>
          <w:numId w:val="65"/>
        </w:numPr>
        <w:rPr>
          <w:b/>
          <w:bCs/>
        </w:rPr>
      </w:pPr>
      <w:r>
        <w:rPr>
          <w:b/>
          <w:bCs/>
        </w:rPr>
        <w:t xml:space="preserve">3rd round </w:t>
      </w:r>
      <w:r w:rsidRPr="00CB605E">
        <w:rPr>
          <w:b/>
          <w:bCs/>
        </w:rPr>
        <w:t>FL proposal</w:t>
      </w:r>
      <w:r>
        <w:rPr>
          <w:b/>
          <w:bCs/>
        </w:rPr>
        <w:t>s</w:t>
      </w:r>
      <w:r w:rsidR="0090396E">
        <w:rPr>
          <w:b/>
          <w:bCs/>
        </w:rPr>
        <w:t xml:space="preserve"> (open)</w:t>
      </w:r>
    </w:p>
    <w:p w14:paraId="3029892A" w14:textId="476EC8D3" w:rsidR="00F00A62" w:rsidRDefault="00F00A62" w:rsidP="00F00A62">
      <w:pPr>
        <w:pStyle w:val="4"/>
      </w:pPr>
      <w:r w:rsidRPr="00CC348B">
        <w:t>Proposal 2.</w:t>
      </w:r>
      <w:r>
        <w:t>3</w:t>
      </w:r>
      <w:r w:rsidRPr="00CC348B">
        <w:t>-</w:t>
      </w:r>
      <w:r>
        <w:t>2</w:t>
      </w:r>
    </w:p>
    <w:p w14:paraId="447FCBE7" w14:textId="62C08F2F" w:rsidR="00F00A62" w:rsidRPr="00F00A62" w:rsidRDefault="00F00A62" w:rsidP="00F00A62">
      <w:pPr>
        <w:pStyle w:val="afd"/>
        <w:numPr>
          <w:ilvl w:val="0"/>
          <w:numId w:val="66"/>
        </w:numPr>
        <w:rPr>
          <w:b/>
          <w:bCs/>
        </w:rPr>
      </w:pPr>
      <w:r w:rsidRPr="00F00A62">
        <w:rPr>
          <w:b/>
          <w:bCs/>
        </w:rPr>
        <w:t>HARQ process ID is not indicated in DCI format 4_0 for both MCCH and MTCH.</w:t>
      </w:r>
    </w:p>
    <w:p w14:paraId="75BE26DF" w14:textId="77777777" w:rsidR="00F00A62" w:rsidRDefault="00F00A62" w:rsidP="00F00A62">
      <w:pPr>
        <w:pStyle w:val="4"/>
      </w:pPr>
      <w:r w:rsidRPr="00CC348B">
        <w:t>Proposal 2.</w:t>
      </w:r>
      <w:r>
        <w:t>3</w:t>
      </w:r>
      <w:r w:rsidRPr="00CC348B">
        <w:t>-</w:t>
      </w:r>
      <w:r>
        <w:t>3</w:t>
      </w:r>
    </w:p>
    <w:p w14:paraId="1AE61D91" w14:textId="37DBB8DC" w:rsidR="00F00A62" w:rsidRPr="00F00A62" w:rsidRDefault="00F00A62" w:rsidP="00F00A62">
      <w:pPr>
        <w:pStyle w:val="afd"/>
        <w:numPr>
          <w:ilvl w:val="0"/>
          <w:numId w:val="66"/>
        </w:numPr>
        <w:rPr>
          <w:b/>
          <w:bCs/>
        </w:rPr>
      </w:pPr>
      <w:r w:rsidRPr="00F00A62">
        <w:rPr>
          <w:b/>
          <w:bCs/>
        </w:rPr>
        <w:t>New data indicator is not indicated in DCI format 4_0 for MCCH</w:t>
      </w:r>
    </w:p>
    <w:p w14:paraId="09091487" w14:textId="77777777" w:rsidR="00F00A62" w:rsidRDefault="00F00A62" w:rsidP="00F00A62">
      <w:pPr>
        <w:pStyle w:val="4"/>
      </w:pPr>
      <w:r w:rsidRPr="00CC348B">
        <w:t>Proposal 2.</w:t>
      </w:r>
      <w:r>
        <w:t>3</w:t>
      </w:r>
      <w:r w:rsidRPr="00CC348B">
        <w:t>-</w:t>
      </w:r>
      <w:r>
        <w:t>4</w:t>
      </w:r>
      <w:ins w:id="113" w:author="Le Liu" w:date="2022-01-21T10:57:00Z">
        <w:r>
          <w:t>v1</w:t>
        </w:r>
      </w:ins>
    </w:p>
    <w:p w14:paraId="3C653225" w14:textId="168A1EC8" w:rsidR="00F00A62" w:rsidRPr="00F00A62" w:rsidRDefault="00F00A62" w:rsidP="00F00A62">
      <w:pPr>
        <w:pStyle w:val="afd"/>
        <w:numPr>
          <w:ilvl w:val="0"/>
          <w:numId w:val="66"/>
        </w:numPr>
        <w:rPr>
          <w:b/>
          <w:bCs/>
        </w:rPr>
      </w:pPr>
      <w:r w:rsidRPr="00F00A62">
        <w:rPr>
          <w:b/>
          <w:bCs/>
        </w:rPr>
        <w:t>New data indicator is</w:t>
      </w:r>
      <w:ins w:id="114" w:author="Le Liu" w:date="2022-01-21T10:57:00Z">
        <w:r w:rsidRPr="00F00A62">
          <w:rPr>
            <w:b/>
            <w:bCs/>
          </w:rPr>
          <w:t xml:space="preserve"> not</w:t>
        </w:r>
      </w:ins>
      <w:r w:rsidRPr="00F00A62">
        <w:rPr>
          <w:b/>
          <w:bCs/>
        </w:rPr>
        <w:t xml:space="preserve"> indicated in DCI format 4_0 for MTCH</w:t>
      </w:r>
    </w:p>
    <w:p w14:paraId="69B9ACFA" w14:textId="77777777" w:rsidR="00AE3392" w:rsidRDefault="00AE3392" w:rsidP="00AE3392">
      <w:pPr>
        <w:rPr>
          <w:b/>
          <w:bCs/>
        </w:rPr>
      </w:pPr>
    </w:p>
    <w:p w14:paraId="132DF234" w14:textId="77777777" w:rsidR="00AE3392" w:rsidRDefault="00AE3392" w:rsidP="00AE3392">
      <w:pPr>
        <w:pStyle w:val="4"/>
      </w:pPr>
      <w:r>
        <w:t>Collecting views:</w:t>
      </w:r>
    </w:p>
    <w:tbl>
      <w:tblPr>
        <w:tblStyle w:val="af0"/>
        <w:tblW w:w="0" w:type="auto"/>
        <w:tblLook w:val="04A0" w:firstRow="1" w:lastRow="0" w:firstColumn="1" w:lastColumn="0" w:noHBand="0" w:noVBand="1"/>
      </w:tblPr>
      <w:tblGrid>
        <w:gridCol w:w="1650"/>
        <w:gridCol w:w="7979"/>
      </w:tblGrid>
      <w:tr w:rsidR="00AE3392" w14:paraId="0D9A387E" w14:textId="77777777" w:rsidTr="00CA5A8D">
        <w:tc>
          <w:tcPr>
            <w:tcW w:w="1650" w:type="dxa"/>
            <w:vAlign w:val="center"/>
          </w:tcPr>
          <w:p w14:paraId="64B16046" w14:textId="77777777" w:rsidR="00AE3392" w:rsidRPr="00E6336E" w:rsidRDefault="00AE3392" w:rsidP="00CA5A8D">
            <w:pPr>
              <w:jc w:val="center"/>
              <w:rPr>
                <w:b/>
                <w:bCs/>
                <w:sz w:val="22"/>
                <w:szCs w:val="22"/>
              </w:rPr>
            </w:pPr>
            <w:r w:rsidRPr="00E6336E">
              <w:rPr>
                <w:b/>
                <w:bCs/>
                <w:sz w:val="22"/>
                <w:szCs w:val="22"/>
              </w:rPr>
              <w:t>Company</w:t>
            </w:r>
          </w:p>
        </w:tc>
        <w:tc>
          <w:tcPr>
            <w:tcW w:w="7979" w:type="dxa"/>
            <w:vAlign w:val="center"/>
          </w:tcPr>
          <w:p w14:paraId="03C73DCB" w14:textId="77777777" w:rsidR="00AE3392" w:rsidRPr="00E6336E" w:rsidRDefault="00AE3392" w:rsidP="00CA5A8D">
            <w:pPr>
              <w:jc w:val="center"/>
              <w:rPr>
                <w:b/>
                <w:bCs/>
                <w:sz w:val="22"/>
                <w:szCs w:val="22"/>
              </w:rPr>
            </w:pPr>
            <w:r w:rsidRPr="00E6336E">
              <w:rPr>
                <w:b/>
                <w:bCs/>
                <w:sz w:val="22"/>
                <w:szCs w:val="22"/>
              </w:rPr>
              <w:t>comments</w:t>
            </w:r>
          </w:p>
        </w:tc>
      </w:tr>
      <w:tr w:rsidR="00AE3392" w14:paraId="20FE6236" w14:textId="77777777" w:rsidTr="00CA5A8D">
        <w:tc>
          <w:tcPr>
            <w:tcW w:w="1650" w:type="dxa"/>
          </w:tcPr>
          <w:p w14:paraId="7075DF89" w14:textId="625875F8" w:rsidR="00AE3392"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979" w:type="dxa"/>
          </w:tcPr>
          <w:p w14:paraId="750D7996" w14:textId="6289CEC1" w:rsidR="00AE3392" w:rsidRPr="005B2E74" w:rsidRDefault="00684873" w:rsidP="00CA5A8D">
            <w:pPr>
              <w:rPr>
                <w:rFonts w:eastAsia="等线"/>
                <w:lang w:eastAsia="zh-CN"/>
              </w:rPr>
            </w:pPr>
            <w:r>
              <w:rPr>
                <w:rFonts w:eastAsia="等线" w:hint="eastAsia"/>
                <w:lang w:eastAsia="zh-CN"/>
              </w:rPr>
              <w:t>Support</w:t>
            </w:r>
            <w:r>
              <w:rPr>
                <w:rFonts w:eastAsia="等线"/>
                <w:lang w:eastAsia="zh-CN"/>
              </w:rPr>
              <w:t xml:space="preserve"> three proposals.</w:t>
            </w:r>
          </w:p>
        </w:tc>
      </w:tr>
      <w:tr w:rsidR="00CA5A8D" w14:paraId="7F7A3918" w14:textId="77777777" w:rsidTr="00CA5A8D">
        <w:tc>
          <w:tcPr>
            <w:tcW w:w="1650" w:type="dxa"/>
          </w:tcPr>
          <w:p w14:paraId="1132B135" w14:textId="08DC55CD" w:rsidR="00CA5A8D" w:rsidRDefault="00CA5A8D" w:rsidP="00CA5A8D">
            <w:pPr>
              <w:rPr>
                <w:rFonts w:eastAsia="等线"/>
                <w:lang w:eastAsia="zh-CN"/>
              </w:rPr>
            </w:pPr>
            <w:r>
              <w:rPr>
                <w:rFonts w:eastAsia="等线" w:hint="eastAsia"/>
                <w:lang w:eastAsia="zh-CN"/>
              </w:rPr>
              <w:t>CATT</w:t>
            </w:r>
          </w:p>
        </w:tc>
        <w:tc>
          <w:tcPr>
            <w:tcW w:w="7979" w:type="dxa"/>
          </w:tcPr>
          <w:p w14:paraId="60C4F866" w14:textId="43F5AD8F" w:rsidR="00CA5A8D" w:rsidRDefault="00CA5A8D" w:rsidP="00CA5A8D">
            <w:pPr>
              <w:rPr>
                <w:rFonts w:eastAsia="等线"/>
                <w:lang w:eastAsia="zh-CN"/>
              </w:rPr>
            </w:pPr>
            <w:r>
              <w:rPr>
                <w:rFonts w:eastAsia="等线" w:hint="eastAsia"/>
                <w:lang w:eastAsia="zh-CN"/>
              </w:rPr>
              <w:t xml:space="preserve">OK with these three proposals. </w:t>
            </w:r>
          </w:p>
        </w:tc>
      </w:tr>
      <w:tr w:rsidR="00BA6087" w14:paraId="3D9F59A8" w14:textId="77777777" w:rsidTr="0076358D">
        <w:tc>
          <w:tcPr>
            <w:tcW w:w="1650" w:type="dxa"/>
          </w:tcPr>
          <w:p w14:paraId="3D61791B" w14:textId="77777777" w:rsidR="00BA6087" w:rsidRDefault="00BA6087" w:rsidP="0076358D">
            <w:pPr>
              <w:rPr>
                <w:rFonts w:eastAsia="等线"/>
                <w:lang w:eastAsia="zh-CN"/>
              </w:rPr>
            </w:pPr>
            <w:r>
              <w:rPr>
                <w:rFonts w:eastAsia="等线"/>
                <w:lang w:eastAsia="zh-CN"/>
              </w:rPr>
              <w:t>NOKIA/NSB</w:t>
            </w:r>
          </w:p>
        </w:tc>
        <w:tc>
          <w:tcPr>
            <w:tcW w:w="7979" w:type="dxa"/>
          </w:tcPr>
          <w:p w14:paraId="5F6FE343" w14:textId="77777777" w:rsidR="00BA6087" w:rsidRDefault="00BA6087" w:rsidP="0076358D">
            <w:pPr>
              <w:rPr>
                <w:rFonts w:eastAsia="等线"/>
                <w:lang w:eastAsia="zh-CN"/>
              </w:rPr>
            </w:pPr>
            <w:r>
              <w:rPr>
                <w:rFonts w:eastAsia="等线"/>
                <w:lang w:eastAsia="zh-CN"/>
              </w:rPr>
              <w:t xml:space="preserve">Regarding </w:t>
            </w:r>
            <w:r w:rsidRPr="00A94977">
              <w:rPr>
                <w:rFonts w:eastAsia="等线"/>
                <w:b/>
                <w:bCs/>
                <w:lang w:eastAsia="zh-CN"/>
              </w:rPr>
              <w:t>Proposal 2.3-2</w:t>
            </w:r>
            <w:r>
              <w:rPr>
                <w:rFonts w:eastAsia="等线"/>
                <w:lang w:eastAsia="zh-CN"/>
              </w:rPr>
              <w:t>, we have a question for clarification:</w:t>
            </w:r>
          </w:p>
          <w:p w14:paraId="626E751A" w14:textId="77777777" w:rsidR="00BA6087" w:rsidRDefault="00BA6087" w:rsidP="0076358D">
            <w:pPr>
              <w:pStyle w:val="afd"/>
              <w:numPr>
                <w:ilvl w:val="1"/>
                <w:numId w:val="76"/>
              </w:numPr>
              <w:rPr>
                <w:rFonts w:eastAsia="等线"/>
                <w:lang w:eastAsia="zh-CN"/>
              </w:rPr>
            </w:pPr>
            <w:r>
              <w:rPr>
                <w:rFonts w:eastAsia="等线"/>
                <w:lang w:eastAsia="zh-CN"/>
              </w:rPr>
              <w:t>How many HARQ process can be configured for broadcast (out-of total 16 or 8 HARQ process supported by the UE capability)? Based on the previous discussions from different companies, some companies proposed HARQ process per G-RNTI, meaning that more than 1 HARQ process can be utilized for broadcast, and other companies proposed only single HARQ process out-of total 16/8 HARQ process can be utilized for broadcast. @FL, could you please confirm and clarify here what is the current understanding?</w:t>
            </w:r>
          </w:p>
          <w:p w14:paraId="428F58A3" w14:textId="77777777" w:rsidR="00BA6087" w:rsidRDefault="00BA6087" w:rsidP="0076358D">
            <w:pPr>
              <w:rPr>
                <w:rFonts w:eastAsia="等线"/>
                <w:lang w:eastAsia="zh-CN"/>
              </w:rPr>
            </w:pPr>
            <w:r>
              <w:rPr>
                <w:rFonts w:eastAsia="等线"/>
                <w:lang w:eastAsia="zh-CN"/>
              </w:rPr>
              <w:t>Regarding Proposal 2.3-3: Support, if the majority view is for this.</w:t>
            </w:r>
          </w:p>
          <w:p w14:paraId="1048382A" w14:textId="77777777" w:rsidR="00BA6087" w:rsidRDefault="00BA6087" w:rsidP="0076358D">
            <w:pPr>
              <w:rPr>
                <w:rFonts w:eastAsia="等线"/>
                <w:lang w:eastAsia="zh-CN"/>
              </w:rPr>
            </w:pPr>
            <w:r>
              <w:rPr>
                <w:rFonts w:eastAsia="等线"/>
                <w:lang w:eastAsia="zh-CN"/>
              </w:rPr>
              <w:t>Regarding Proposal 2.3-4v1: Not support, we think the NDI is benefit for UE RV combining application especially for MTCH, as we have extensively discussed at last meeting.</w:t>
            </w:r>
          </w:p>
        </w:tc>
      </w:tr>
      <w:tr w:rsidR="00F86ECF" w14:paraId="65F0CF9E" w14:textId="77777777" w:rsidTr="00CA5A8D">
        <w:tc>
          <w:tcPr>
            <w:tcW w:w="1650" w:type="dxa"/>
          </w:tcPr>
          <w:p w14:paraId="420E2FCF" w14:textId="46B086A1" w:rsidR="00F86ECF" w:rsidRDefault="00BA6087" w:rsidP="00F86ECF">
            <w:pPr>
              <w:rPr>
                <w:rFonts w:eastAsia="等线"/>
                <w:lang w:eastAsia="zh-CN"/>
              </w:rPr>
            </w:pPr>
            <w:r>
              <w:rPr>
                <w:rFonts w:eastAsia="等线" w:hint="eastAsia"/>
                <w:lang w:eastAsia="zh-CN"/>
              </w:rPr>
              <w:t>O</w:t>
            </w:r>
            <w:r>
              <w:rPr>
                <w:rFonts w:eastAsia="等线"/>
                <w:lang w:eastAsia="zh-CN"/>
              </w:rPr>
              <w:t>PPO</w:t>
            </w:r>
          </w:p>
        </w:tc>
        <w:tc>
          <w:tcPr>
            <w:tcW w:w="7979" w:type="dxa"/>
          </w:tcPr>
          <w:p w14:paraId="5FADB46E" w14:textId="77777777" w:rsidR="00F86ECF" w:rsidRDefault="00BA6087" w:rsidP="00F86ECF">
            <w:pPr>
              <w:rPr>
                <w:rFonts w:eastAsia="等线"/>
                <w:lang w:eastAsia="zh-CN"/>
              </w:rPr>
            </w:pPr>
            <w:r>
              <w:rPr>
                <w:rFonts w:eastAsia="等线"/>
                <w:lang w:eastAsia="zh-CN"/>
              </w:rPr>
              <w:t>We support three proposals above.</w:t>
            </w:r>
          </w:p>
          <w:p w14:paraId="52B673C3" w14:textId="77777777" w:rsidR="00717DE9" w:rsidRDefault="00717DE9" w:rsidP="00F86ECF">
            <w:pPr>
              <w:rPr>
                <w:rFonts w:eastAsia="等线"/>
                <w:lang w:eastAsia="zh-CN"/>
              </w:rPr>
            </w:pPr>
            <w:r>
              <w:rPr>
                <w:rFonts w:eastAsia="等线" w:hint="eastAsia"/>
                <w:lang w:eastAsia="zh-CN"/>
              </w:rPr>
              <w:t>P</w:t>
            </w:r>
            <w:r>
              <w:rPr>
                <w:rFonts w:eastAsia="等线"/>
                <w:lang w:eastAsia="zh-CN"/>
              </w:rPr>
              <w:t>roposal 2.3-4v1: support it.</w:t>
            </w:r>
          </w:p>
          <w:p w14:paraId="7757078D" w14:textId="77777777" w:rsidR="00717DE9" w:rsidRDefault="00717DE9" w:rsidP="00F86ECF">
            <w:pPr>
              <w:rPr>
                <w:rFonts w:eastAsia="等线"/>
                <w:lang w:eastAsia="zh-CN"/>
              </w:rPr>
            </w:pPr>
            <w:r>
              <w:rPr>
                <w:rFonts w:eastAsia="等线" w:hint="eastAsia"/>
                <w:lang w:eastAsia="zh-CN"/>
              </w:rPr>
              <w:t>M</w:t>
            </w:r>
            <w:r>
              <w:rPr>
                <w:rFonts w:eastAsia="等线"/>
                <w:lang w:eastAsia="zh-CN"/>
              </w:rPr>
              <w:t>ay I ask Nokia/NSB a question for clarification on the usage of NDI</w:t>
            </w:r>
            <w:r>
              <w:rPr>
                <w:rFonts w:eastAsia="等线" w:hint="eastAsia"/>
                <w:lang w:eastAsia="zh-CN"/>
              </w:rPr>
              <w:t>.</w:t>
            </w:r>
            <w:r>
              <w:rPr>
                <w:rFonts w:eastAsia="等线"/>
                <w:lang w:eastAsia="zh-CN"/>
              </w:rPr>
              <w:t xml:space="preserve"> What is NDI is used for? And why NDI is combined with RV for the indication?</w:t>
            </w:r>
          </w:p>
          <w:p w14:paraId="354CFF74" w14:textId="5533A47C" w:rsidR="00717DE9" w:rsidRDefault="00717DE9" w:rsidP="00F86ECF">
            <w:pPr>
              <w:rPr>
                <w:rFonts w:eastAsia="等线"/>
                <w:lang w:eastAsia="zh-CN"/>
              </w:rPr>
            </w:pPr>
            <w:r>
              <w:rPr>
                <w:rFonts w:eastAsia="等线" w:hint="eastAsia"/>
                <w:lang w:eastAsia="zh-CN"/>
              </w:rPr>
              <w:t>A</w:t>
            </w:r>
            <w:r>
              <w:rPr>
                <w:rFonts w:eastAsia="等线"/>
                <w:lang w:eastAsia="zh-CN"/>
              </w:rPr>
              <w:t xml:space="preserve">s we commented in last round of discussion, RV and NDI are not dependent with each other in DCI for broadcast MBS, because broadcast MBS only support slot-level </w:t>
            </w:r>
            <w:r w:rsidR="00DC12A8">
              <w:rPr>
                <w:rFonts w:eastAsia="等线"/>
                <w:lang w:eastAsia="zh-CN"/>
              </w:rPr>
              <w:t>repetition but no retransmissions scheduled by PDCCH. NDI is considered useless for New data indication.</w:t>
            </w:r>
          </w:p>
        </w:tc>
      </w:tr>
      <w:tr w:rsidR="003B68BB" w14:paraId="7CB87FC7" w14:textId="77777777" w:rsidTr="00CA5A8D">
        <w:tc>
          <w:tcPr>
            <w:tcW w:w="1650" w:type="dxa"/>
          </w:tcPr>
          <w:p w14:paraId="54BACDD4" w14:textId="28DE5205" w:rsidR="003B68BB" w:rsidRDefault="003B68BB" w:rsidP="00F86ECF">
            <w:pPr>
              <w:rPr>
                <w:rFonts w:eastAsia="等线"/>
                <w:lang w:eastAsia="zh-CN"/>
              </w:rPr>
            </w:pPr>
            <w:r>
              <w:rPr>
                <w:rFonts w:eastAsia="等线" w:hint="eastAsia"/>
                <w:lang w:eastAsia="zh-CN"/>
              </w:rPr>
              <w:t>X</w:t>
            </w:r>
            <w:r>
              <w:rPr>
                <w:rFonts w:eastAsia="等线"/>
                <w:lang w:eastAsia="zh-CN"/>
              </w:rPr>
              <w:t>iaomi</w:t>
            </w:r>
          </w:p>
        </w:tc>
        <w:tc>
          <w:tcPr>
            <w:tcW w:w="7979" w:type="dxa"/>
          </w:tcPr>
          <w:p w14:paraId="201CAB57" w14:textId="77777777" w:rsidR="003B68BB" w:rsidRDefault="003B68BB" w:rsidP="00F86ECF">
            <w:pPr>
              <w:rPr>
                <w:rFonts w:eastAsia="等线"/>
                <w:lang w:eastAsia="zh-CN"/>
              </w:rPr>
            </w:pPr>
            <w:r>
              <w:rPr>
                <w:rFonts w:eastAsia="等线" w:hint="eastAsia"/>
                <w:lang w:eastAsia="zh-CN"/>
              </w:rPr>
              <w:t>W</w:t>
            </w:r>
            <w:r>
              <w:rPr>
                <w:rFonts w:eastAsia="等线"/>
                <w:lang w:eastAsia="zh-CN"/>
              </w:rPr>
              <w:t>e are supportive to the above proposals.</w:t>
            </w:r>
          </w:p>
          <w:p w14:paraId="6C8AD8B5" w14:textId="77777777" w:rsidR="003B68BB" w:rsidRDefault="003B68BB" w:rsidP="00F86ECF">
            <w:pPr>
              <w:rPr>
                <w:rFonts w:eastAsia="等线"/>
                <w:lang w:eastAsia="zh-CN"/>
              </w:rPr>
            </w:pPr>
            <w:r>
              <w:rPr>
                <w:rFonts w:eastAsia="等线"/>
                <w:lang w:eastAsia="zh-CN"/>
              </w:rPr>
              <w:t xml:space="preserve">Regarding proposal 2.3-2, our understanding is that one HARQ process is applied to all G-RNTI. </w:t>
            </w:r>
          </w:p>
          <w:p w14:paraId="1D7716F5" w14:textId="4449CE53" w:rsidR="003B68BB" w:rsidRDefault="003B68BB" w:rsidP="003B68BB">
            <w:pPr>
              <w:rPr>
                <w:rFonts w:eastAsia="等线"/>
                <w:lang w:eastAsia="zh-CN"/>
              </w:rPr>
            </w:pPr>
            <w:r>
              <w:rPr>
                <w:rFonts w:eastAsia="等线"/>
                <w:lang w:eastAsia="zh-CN"/>
              </w:rPr>
              <w:t>Regarding proposal 2.3-4v1, we think this issue has already been illustrated very well by FL and OPPO. There is no motivation to include NDI if retransmission is not supported. There is no problem for a UE to excute RV combining application without NDI. The fundamental functionality of NDI is to support HARQ.</w:t>
            </w:r>
          </w:p>
        </w:tc>
      </w:tr>
      <w:tr w:rsidR="009E5FF5" w14:paraId="17BE167B" w14:textId="77777777" w:rsidTr="00CA5A8D">
        <w:tc>
          <w:tcPr>
            <w:tcW w:w="1650" w:type="dxa"/>
          </w:tcPr>
          <w:p w14:paraId="59B4F999" w14:textId="0CB4D705" w:rsidR="009E5FF5" w:rsidRDefault="009E5FF5" w:rsidP="00F86ECF">
            <w:pPr>
              <w:rPr>
                <w:rFonts w:eastAsia="等线"/>
                <w:lang w:eastAsia="zh-CN"/>
              </w:rPr>
            </w:pPr>
            <w:r>
              <w:rPr>
                <w:rFonts w:eastAsia="等线"/>
                <w:lang w:eastAsia="zh-CN"/>
              </w:rPr>
              <w:lastRenderedPageBreak/>
              <w:t>Apple</w:t>
            </w:r>
          </w:p>
        </w:tc>
        <w:tc>
          <w:tcPr>
            <w:tcW w:w="7979" w:type="dxa"/>
          </w:tcPr>
          <w:p w14:paraId="0ED836E1" w14:textId="537DF922" w:rsidR="009E5FF5" w:rsidRDefault="009E5FF5" w:rsidP="00F86ECF">
            <w:pPr>
              <w:rPr>
                <w:rFonts w:eastAsia="等线"/>
                <w:lang w:eastAsia="zh-CN"/>
              </w:rPr>
            </w:pPr>
            <w:r>
              <w:rPr>
                <w:rFonts w:eastAsia="等线"/>
                <w:lang w:eastAsia="zh-CN"/>
              </w:rPr>
              <w:t>OK with the Proposals.</w:t>
            </w:r>
          </w:p>
        </w:tc>
      </w:tr>
      <w:tr w:rsidR="00CC5E10" w:rsidRPr="009E5C17" w14:paraId="086989DC" w14:textId="77777777" w:rsidTr="00CC5E10">
        <w:tc>
          <w:tcPr>
            <w:tcW w:w="1650" w:type="dxa"/>
          </w:tcPr>
          <w:p w14:paraId="3336D2FE" w14:textId="77777777" w:rsidR="00CC5E10" w:rsidRDefault="00CC5E10" w:rsidP="00CC5E10">
            <w:pPr>
              <w:rPr>
                <w:rFonts w:eastAsia="等线"/>
                <w:lang w:eastAsia="zh-CN"/>
              </w:rPr>
            </w:pPr>
            <w:r>
              <w:rPr>
                <w:rFonts w:eastAsia="等线"/>
                <w:lang w:eastAsia="zh-CN"/>
              </w:rPr>
              <w:t>vivo</w:t>
            </w:r>
          </w:p>
        </w:tc>
        <w:tc>
          <w:tcPr>
            <w:tcW w:w="7979" w:type="dxa"/>
          </w:tcPr>
          <w:p w14:paraId="59493C21" w14:textId="53DA76FE" w:rsidR="00CC5E10" w:rsidRDefault="00CC5E10" w:rsidP="00CC5E10">
            <w:pPr>
              <w:rPr>
                <w:rFonts w:eastAsia="等线"/>
                <w:lang w:eastAsia="zh-CN"/>
              </w:rPr>
            </w:pPr>
            <w:r w:rsidRPr="00366206">
              <w:rPr>
                <w:rFonts w:eastAsia="等线"/>
                <w:lang w:eastAsia="zh-CN"/>
              </w:rPr>
              <w:t>Proposal 2.3-2</w:t>
            </w:r>
            <w:r>
              <w:rPr>
                <w:rFonts w:eastAsia="等线"/>
                <w:lang w:eastAsia="zh-CN"/>
              </w:rPr>
              <w:t>: we are wondering whether this proposal indicates that single HARQ process is used for both MCCH and MTCH (regarding G-RNTI), if that’s the case, we suggest to add one sub-bullet to make it clear.</w:t>
            </w:r>
          </w:p>
          <w:p w14:paraId="6994A05E" w14:textId="77777777" w:rsidR="00CC5E10" w:rsidRDefault="00CC5E10" w:rsidP="00CC5E10">
            <w:pPr>
              <w:pStyle w:val="4"/>
            </w:pPr>
            <w:r w:rsidRPr="00CC348B">
              <w:t>Proposal 2.</w:t>
            </w:r>
            <w:r>
              <w:t>3</w:t>
            </w:r>
            <w:r w:rsidRPr="00CC348B">
              <w:t>-</w:t>
            </w:r>
            <w:r>
              <w:t>2</w:t>
            </w:r>
          </w:p>
          <w:p w14:paraId="05D922F3" w14:textId="77777777" w:rsidR="00CC5E10" w:rsidRPr="00F00A62" w:rsidRDefault="00CC5E10" w:rsidP="00CC5E10">
            <w:pPr>
              <w:pStyle w:val="afd"/>
              <w:numPr>
                <w:ilvl w:val="0"/>
                <w:numId w:val="66"/>
              </w:numPr>
              <w:rPr>
                <w:b/>
                <w:bCs/>
              </w:rPr>
            </w:pPr>
            <w:r w:rsidRPr="00F00A62">
              <w:rPr>
                <w:b/>
                <w:bCs/>
              </w:rPr>
              <w:t>HARQ process ID is not indicated in DCI format 4_0 for both MCCH and MTCH.</w:t>
            </w:r>
          </w:p>
          <w:p w14:paraId="761E6DDC" w14:textId="77777777" w:rsidR="00CC5E10" w:rsidRPr="009E5C17" w:rsidRDefault="00CC5E10" w:rsidP="00CC5E10">
            <w:pPr>
              <w:pStyle w:val="afd"/>
              <w:numPr>
                <w:ilvl w:val="0"/>
                <w:numId w:val="82"/>
              </w:numPr>
              <w:rPr>
                <w:rFonts w:eastAsia="等线"/>
                <w:lang w:eastAsia="zh-CN"/>
              </w:rPr>
            </w:pPr>
            <w:r w:rsidRPr="009E5C17">
              <w:rPr>
                <w:rFonts w:eastAsia="等线"/>
                <w:color w:val="C00000"/>
                <w:lang w:eastAsia="zh-CN"/>
              </w:rPr>
              <w:t>Single HARQ process ID is used for both MCCH and MTCH.</w:t>
            </w:r>
          </w:p>
        </w:tc>
      </w:tr>
      <w:tr w:rsidR="00CB1B58" w:rsidRPr="009E5C17" w14:paraId="55E9E183" w14:textId="77777777" w:rsidTr="00CC5E10">
        <w:tc>
          <w:tcPr>
            <w:tcW w:w="1650" w:type="dxa"/>
          </w:tcPr>
          <w:p w14:paraId="41B654A1" w14:textId="2B708C67" w:rsidR="00CB1B58" w:rsidRDefault="00CB1B58" w:rsidP="00CB1B58">
            <w:pPr>
              <w:rPr>
                <w:rFonts w:eastAsia="等线"/>
                <w:lang w:eastAsia="zh-CN"/>
              </w:rPr>
            </w:pPr>
            <w:r w:rsidRPr="002152B7">
              <w:rPr>
                <w:rFonts w:eastAsiaTheme="minorEastAsia"/>
                <w:lang w:eastAsia="ja-JP"/>
              </w:rPr>
              <w:t>NTT DOCOMO</w:t>
            </w:r>
          </w:p>
        </w:tc>
        <w:tc>
          <w:tcPr>
            <w:tcW w:w="7979" w:type="dxa"/>
          </w:tcPr>
          <w:p w14:paraId="0AD985AD" w14:textId="17C703B1" w:rsidR="00CB1B58" w:rsidRPr="00366206" w:rsidRDefault="00CB1B58" w:rsidP="00CB1B58">
            <w:pPr>
              <w:rPr>
                <w:rFonts w:eastAsia="等线"/>
                <w:lang w:eastAsia="zh-CN"/>
              </w:rPr>
            </w:pPr>
            <w:r w:rsidRPr="002152B7">
              <w:rPr>
                <w:rFonts w:eastAsiaTheme="minorEastAsia"/>
                <w:lang w:eastAsia="ja-JP"/>
              </w:rPr>
              <w:t>We are fine with the proposals.</w:t>
            </w:r>
          </w:p>
        </w:tc>
      </w:tr>
      <w:tr w:rsidR="00685B31" w:rsidRPr="009E5C17" w14:paraId="52FBF008" w14:textId="77777777" w:rsidTr="00CC5E10">
        <w:tc>
          <w:tcPr>
            <w:tcW w:w="1650" w:type="dxa"/>
          </w:tcPr>
          <w:p w14:paraId="5387E3D2" w14:textId="432B6207" w:rsidR="00685B31" w:rsidRPr="002152B7" w:rsidRDefault="00685B31" w:rsidP="00CB1B58">
            <w:pPr>
              <w:rPr>
                <w:rFonts w:eastAsiaTheme="minorEastAsia"/>
                <w:lang w:eastAsia="ja-JP"/>
              </w:rPr>
            </w:pPr>
            <w:r>
              <w:rPr>
                <w:rFonts w:eastAsiaTheme="minorEastAsia"/>
                <w:lang w:eastAsia="ja-JP"/>
              </w:rPr>
              <w:t>Lenovo, Motorola Mobility</w:t>
            </w:r>
          </w:p>
        </w:tc>
        <w:tc>
          <w:tcPr>
            <w:tcW w:w="7979" w:type="dxa"/>
          </w:tcPr>
          <w:p w14:paraId="005D183C" w14:textId="77777777" w:rsidR="00685B31" w:rsidRDefault="00685B31" w:rsidP="00CB1B58">
            <w:pPr>
              <w:rPr>
                <w:rFonts w:eastAsiaTheme="minorEastAsia"/>
                <w:lang w:eastAsia="ja-JP"/>
              </w:rPr>
            </w:pPr>
            <w:r>
              <w:rPr>
                <w:rFonts w:eastAsiaTheme="minorEastAsia"/>
                <w:lang w:eastAsia="ja-JP"/>
              </w:rPr>
              <w:t>We support all the three proposals.</w:t>
            </w:r>
          </w:p>
          <w:p w14:paraId="1F3BC4DC" w14:textId="3E593989" w:rsidR="00685B31" w:rsidRPr="002152B7" w:rsidRDefault="00685B31" w:rsidP="00CB1B58">
            <w:pPr>
              <w:rPr>
                <w:rFonts w:eastAsiaTheme="minorEastAsia"/>
                <w:lang w:eastAsia="ja-JP"/>
              </w:rPr>
            </w:pPr>
            <w:r>
              <w:rPr>
                <w:rFonts w:eastAsiaTheme="minorEastAsia"/>
                <w:lang w:eastAsia="ja-JP"/>
              </w:rPr>
              <w:t>Regarding 2.3-4, we think such issue has been extensively discussed in previous two rounds of discussions. It is not necessary to include NDI in DCI format 4-0 for MTCH according to slot level repetition.</w:t>
            </w:r>
          </w:p>
        </w:tc>
      </w:tr>
      <w:tr w:rsidR="00406D62" w:rsidRPr="009E5C17" w14:paraId="7D697759" w14:textId="77777777" w:rsidTr="00CC5E10">
        <w:tc>
          <w:tcPr>
            <w:tcW w:w="1650" w:type="dxa"/>
          </w:tcPr>
          <w:p w14:paraId="04D316B8" w14:textId="21AD4AA6" w:rsidR="00406D62" w:rsidRDefault="00406D62" w:rsidP="00406D62">
            <w:pPr>
              <w:rPr>
                <w:rFonts w:eastAsiaTheme="minorEastAsia"/>
                <w:lang w:eastAsia="ja-JP"/>
              </w:rPr>
            </w:pPr>
            <w:r>
              <w:rPr>
                <w:rFonts w:eastAsiaTheme="minorEastAsia"/>
                <w:lang w:eastAsia="ja-JP"/>
              </w:rPr>
              <w:t>ZTE</w:t>
            </w:r>
          </w:p>
        </w:tc>
        <w:tc>
          <w:tcPr>
            <w:tcW w:w="7979" w:type="dxa"/>
          </w:tcPr>
          <w:p w14:paraId="1015957A" w14:textId="77777777" w:rsidR="00406D62" w:rsidRDefault="00406D62" w:rsidP="00406D62">
            <w:pPr>
              <w:rPr>
                <w:rFonts w:eastAsia="等线"/>
                <w:lang w:eastAsia="zh-CN"/>
              </w:rPr>
            </w:pPr>
            <w:r>
              <w:rPr>
                <w:rFonts w:eastAsia="等线" w:hint="eastAsia"/>
                <w:lang w:eastAsia="zh-CN"/>
              </w:rPr>
              <w:t>W</w:t>
            </w:r>
            <w:r>
              <w:rPr>
                <w:rFonts w:eastAsia="等线"/>
                <w:lang w:eastAsia="zh-CN"/>
              </w:rPr>
              <w:t>e are ok with the above proposals.</w:t>
            </w:r>
          </w:p>
          <w:p w14:paraId="311B3FC0" w14:textId="271434A0" w:rsidR="00406D62" w:rsidRDefault="00406D62" w:rsidP="00406D62">
            <w:pPr>
              <w:rPr>
                <w:rFonts w:eastAsiaTheme="minorEastAsia"/>
                <w:lang w:eastAsia="ja-JP"/>
              </w:rPr>
            </w:pPr>
            <w:r>
              <w:rPr>
                <w:rFonts w:eastAsia="等线"/>
                <w:lang w:eastAsia="zh-CN"/>
              </w:rPr>
              <w:t xml:space="preserve">Regarding </w:t>
            </w:r>
            <w:r w:rsidRPr="00B82404">
              <w:rPr>
                <w:rFonts w:eastAsia="等线"/>
                <w:lang w:eastAsia="zh-CN"/>
              </w:rPr>
              <w:t>Proposal 2.3-2</w:t>
            </w:r>
            <w:r>
              <w:rPr>
                <w:rFonts w:eastAsia="等线"/>
                <w:lang w:eastAsia="zh-CN"/>
              </w:rPr>
              <w:t xml:space="preserve">, our understanding is that the HARQ processes are shared between unicast and multicast/broadcast. It is up to UE implementation to allocate which one or many HARQ processes to multicast, as long as the total HARQ process being used is not exceeed.  </w:t>
            </w:r>
          </w:p>
        </w:tc>
      </w:tr>
      <w:tr w:rsidR="004B3E44" w:rsidRPr="009E5C17" w14:paraId="6CE7C55C" w14:textId="77777777" w:rsidTr="00CC5E10">
        <w:tc>
          <w:tcPr>
            <w:tcW w:w="1650" w:type="dxa"/>
          </w:tcPr>
          <w:p w14:paraId="72778284" w14:textId="7F223F82" w:rsidR="004B3E44" w:rsidRPr="004B3E44" w:rsidRDefault="004B3E44" w:rsidP="00406D62">
            <w:pPr>
              <w:rPr>
                <w:rFonts w:eastAsia="等线"/>
                <w:lang w:eastAsia="zh-CN"/>
              </w:rPr>
            </w:pPr>
            <w:r>
              <w:rPr>
                <w:rFonts w:eastAsia="等线" w:hint="eastAsia"/>
                <w:lang w:eastAsia="zh-CN"/>
              </w:rPr>
              <w:t>S</w:t>
            </w:r>
            <w:r>
              <w:rPr>
                <w:rFonts w:eastAsia="等线"/>
                <w:lang w:eastAsia="zh-CN"/>
              </w:rPr>
              <w:t>preadtrum</w:t>
            </w:r>
          </w:p>
        </w:tc>
        <w:tc>
          <w:tcPr>
            <w:tcW w:w="7979" w:type="dxa"/>
          </w:tcPr>
          <w:p w14:paraId="6DD70500" w14:textId="651A0324" w:rsidR="004B3E44" w:rsidRDefault="004B3E44" w:rsidP="00406D62">
            <w:pPr>
              <w:rPr>
                <w:rFonts w:eastAsia="等线"/>
                <w:lang w:eastAsia="zh-CN"/>
              </w:rPr>
            </w:pPr>
            <w:r>
              <w:rPr>
                <w:rFonts w:eastAsia="等线" w:hint="eastAsia"/>
                <w:lang w:eastAsia="zh-CN"/>
              </w:rPr>
              <w:t>S</w:t>
            </w:r>
            <w:r>
              <w:rPr>
                <w:rFonts w:eastAsia="等线"/>
                <w:lang w:eastAsia="zh-CN"/>
              </w:rPr>
              <w:t>upport all proposals.</w:t>
            </w:r>
          </w:p>
        </w:tc>
      </w:tr>
      <w:tr w:rsidR="00A75B62" w:rsidRPr="009E5C17" w14:paraId="5C8400A5" w14:textId="77777777" w:rsidTr="00CC5E10">
        <w:tc>
          <w:tcPr>
            <w:tcW w:w="1650" w:type="dxa"/>
          </w:tcPr>
          <w:p w14:paraId="6F1C1FAD" w14:textId="03424139" w:rsidR="00A75B62" w:rsidRDefault="00A75B62" w:rsidP="00406D62">
            <w:pPr>
              <w:rPr>
                <w:rFonts w:eastAsia="等线"/>
                <w:lang w:eastAsia="zh-CN"/>
              </w:rPr>
            </w:pPr>
            <w:r>
              <w:rPr>
                <w:rFonts w:eastAsia="等线" w:hint="eastAsia"/>
                <w:lang w:eastAsia="zh-CN"/>
              </w:rPr>
              <w:t>M</w:t>
            </w:r>
            <w:r>
              <w:rPr>
                <w:rFonts w:eastAsia="等线"/>
                <w:lang w:eastAsia="zh-CN"/>
              </w:rPr>
              <w:t>ediaTek</w:t>
            </w:r>
          </w:p>
        </w:tc>
        <w:tc>
          <w:tcPr>
            <w:tcW w:w="7979" w:type="dxa"/>
          </w:tcPr>
          <w:p w14:paraId="24F81680" w14:textId="246E954F" w:rsidR="00A75B62" w:rsidRDefault="00A75B62" w:rsidP="00406D62">
            <w:pPr>
              <w:rPr>
                <w:rFonts w:eastAsia="等线"/>
                <w:lang w:eastAsia="zh-CN"/>
              </w:rPr>
            </w:pPr>
            <w:r>
              <w:rPr>
                <w:rFonts w:eastAsia="等线" w:hint="eastAsia"/>
                <w:lang w:eastAsia="zh-CN"/>
              </w:rPr>
              <w:t>S</w:t>
            </w:r>
            <w:r>
              <w:rPr>
                <w:rFonts w:eastAsia="等线"/>
                <w:lang w:eastAsia="zh-CN"/>
              </w:rPr>
              <w:t>upport all the proposals</w:t>
            </w:r>
          </w:p>
        </w:tc>
      </w:tr>
      <w:tr w:rsidR="0042143F" w:rsidRPr="009E5C17" w14:paraId="237AC49E" w14:textId="77777777" w:rsidTr="00CC5E10">
        <w:tc>
          <w:tcPr>
            <w:tcW w:w="1650" w:type="dxa"/>
          </w:tcPr>
          <w:p w14:paraId="1E073248" w14:textId="69116AFC" w:rsidR="0042143F" w:rsidRDefault="0042143F" w:rsidP="00406D62">
            <w:pPr>
              <w:rPr>
                <w:rFonts w:eastAsia="等线"/>
                <w:lang w:eastAsia="zh-CN"/>
              </w:rPr>
            </w:pPr>
            <w:r>
              <w:rPr>
                <w:rFonts w:eastAsia="等线"/>
                <w:lang w:eastAsia="zh-CN"/>
              </w:rPr>
              <w:t>Samsung</w:t>
            </w:r>
          </w:p>
        </w:tc>
        <w:tc>
          <w:tcPr>
            <w:tcW w:w="7979" w:type="dxa"/>
          </w:tcPr>
          <w:p w14:paraId="1520B98B" w14:textId="33A8D195" w:rsidR="0042143F" w:rsidRDefault="0042143F" w:rsidP="00406D62">
            <w:pPr>
              <w:rPr>
                <w:rFonts w:eastAsia="等线"/>
                <w:lang w:eastAsia="zh-CN"/>
              </w:rPr>
            </w:pPr>
            <w:r>
              <w:rPr>
                <w:rFonts w:eastAsia="等线"/>
                <w:lang w:eastAsia="zh-CN"/>
              </w:rPr>
              <w:t xml:space="preserve">Support all proposals. </w:t>
            </w:r>
          </w:p>
        </w:tc>
      </w:tr>
      <w:tr w:rsidR="0065702B" w:rsidRPr="009E5C17" w14:paraId="69EBE69E" w14:textId="77777777" w:rsidTr="00CC5E10">
        <w:tc>
          <w:tcPr>
            <w:tcW w:w="1650" w:type="dxa"/>
          </w:tcPr>
          <w:p w14:paraId="1DAAEF92" w14:textId="72058E6C" w:rsidR="0065702B" w:rsidRDefault="0065702B" w:rsidP="00406D62">
            <w:pPr>
              <w:rPr>
                <w:rFonts w:eastAsia="等线"/>
                <w:lang w:eastAsia="zh-CN"/>
              </w:rPr>
            </w:pPr>
            <w:r>
              <w:rPr>
                <w:rFonts w:eastAsia="等线"/>
                <w:lang w:eastAsia="zh-CN"/>
              </w:rPr>
              <w:t>Ericsson</w:t>
            </w:r>
          </w:p>
        </w:tc>
        <w:tc>
          <w:tcPr>
            <w:tcW w:w="7979" w:type="dxa"/>
          </w:tcPr>
          <w:p w14:paraId="41B578E6" w14:textId="5A35B567" w:rsidR="0065702B" w:rsidRDefault="0065702B" w:rsidP="00406D62">
            <w:pPr>
              <w:rPr>
                <w:rFonts w:eastAsia="等线"/>
                <w:lang w:eastAsia="zh-CN"/>
              </w:rPr>
            </w:pPr>
            <w:r>
              <w:rPr>
                <w:rFonts w:eastAsia="等线"/>
                <w:lang w:eastAsia="zh-CN"/>
              </w:rPr>
              <w:t>OK with all three proposals</w:t>
            </w:r>
          </w:p>
        </w:tc>
      </w:tr>
      <w:tr w:rsidR="00530452" w:rsidRPr="009E5C17" w14:paraId="37981767" w14:textId="77777777" w:rsidTr="00CC5E10">
        <w:tc>
          <w:tcPr>
            <w:tcW w:w="1650" w:type="dxa"/>
          </w:tcPr>
          <w:p w14:paraId="33814AEB" w14:textId="75E6F6DE" w:rsidR="00530452" w:rsidRDefault="00530452" w:rsidP="00406D62">
            <w:pPr>
              <w:rPr>
                <w:rFonts w:eastAsia="等线"/>
                <w:lang w:eastAsia="zh-CN"/>
              </w:rPr>
            </w:pPr>
            <w:r>
              <w:rPr>
                <w:rFonts w:eastAsia="等线"/>
                <w:lang w:eastAsia="zh-CN"/>
              </w:rPr>
              <w:t>Moderator</w:t>
            </w:r>
          </w:p>
        </w:tc>
        <w:tc>
          <w:tcPr>
            <w:tcW w:w="7979" w:type="dxa"/>
          </w:tcPr>
          <w:p w14:paraId="3A2769D2" w14:textId="77777777" w:rsidR="00530452" w:rsidRDefault="00530452" w:rsidP="00406D62">
            <w:pPr>
              <w:rPr>
                <w:rFonts w:eastAsia="等线"/>
                <w:lang w:eastAsia="zh-CN"/>
              </w:rPr>
            </w:pPr>
            <w:r>
              <w:rPr>
                <w:rFonts w:eastAsia="等线"/>
                <w:lang w:eastAsia="zh-CN"/>
              </w:rPr>
              <w:t>Summary of companies’ views:</w:t>
            </w:r>
          </w:p>
          <w:p w14:paraId="1513703D" w14:textId="77777777" w:rsidR="00530452" w:rsidRDefault="00530452" w:rsidP="00530452">
            <w:pPr>
              <w:pStyle w:val="4"/>
            </w:pPr>
            <w:r w:rsidRPr="00CC348B">
              <w:t>Proposal 2.</w:t>
            </w:r>
            <w:r>
              <w:t>3</w:t>
            </w:r>
            <w:r w:rsidRPr="00CC348B">
              <w:t>-</w:t>
            </w:r>
            <w:r>
              <w:t>2</w:t>
            </w:r>
          </w:p>
          <w:p w14:paraId="25C58A8F" w14:textId="3C5B2D90" w:rsidR="00530452" w:rsidRPr="00B031CC" w:rsidRDefault="00C3238B" w:rsidP="00530452">
            <w:pPr>
              <w:pStyle w:val="afd"/>
              <w:numPr>
                <w:ilvl w:val="0"/>
                <w:numId w:val="66"/>
              </w:numPr>
            </w:pPr>
            <w:r>
              <w:t>Not support</w:t>
            </w:r>
            <w:r w:rsidR="00530452" w:rsidRPr="00B031CC">
              <w:t>: Nokia</w:t>
            </w:r>
            <w:r w:rsidR="00B031CC">
              <w:t>, vivo</w:t>
            </w:r>
          </w:p>
          <w:p w14:paraId="3B166CD3" w14:textId="13735F9C" w:rsidR="008D0BA3" w:rsidRPr="00B031CC" w:rsidRDefault="008D0BA3" w:rsidP="008D0BA3">
            <w:pPr>
              <w:ind w:left="360"/>
            </w:pPr>
            <w:r w:rsidRPr="00B031CC">
              <w:t>@Nokia</w:t>
            </w:r>
            <w:r w:rsidR="00B031CC" w:rsidRPr="00B031CC">
              <w:t>/vivo</w:t>
            </w:r>
            <w:r w:rsidRPr="00B031CC">
              <w:t>:</w:t>
            </w:r>
          </w:p>
          <w:p w14:paraId="59E057F1" w14:textId="12F16CAE" w:rsidR="008D0BA3" w:rsidRDefault="004903E3" w:rsidP="008D0BA3">
            <w:pPr>
              <w:pStyle w:val="afd"/>
              <w:numPr>
                <w:ilvl w:val="0"/>
                <w:numId w:val="66"/>
              </w:numPr>
            </w:pPr>
            <w:r>
              <w:t xml:space="preserve">I think only one HARQ process </w:t>
            </w:r>
            <w:r w:rsidR="002B31CD">
              <w:t xml:space="preserve">for MCCH/MTCH is too restricted and not necessary. </w:t>
            </w:r>
            <w:r w:rsidR="000A4DEB">
              <w:t xml:space="preserve">The same HARQ process </w:t>
            </w:r>
            <w:r w:rsidR="002B31CD">
              <w:t>will not</w:t>
            </w:r>
            <w:r w:rsidR="000A4DEB">
              <w:t xml:space="preserve"> be used for different MTCHs/MCCH at same time.</w:t>
            </w:r>
          </w:p>
          <w:p w14:paraId="52E30AEE" w14:textId="315BC433" w:rsidR="001141C4" w:rsidRDefault="001141C4" w:rsidP="001141C4">
            <w:pPr>
              <w:pStyle w:val="afd"/>
              <w:ind w:left="720"/>
              <w:rPr>
                <w:rFonts w:eastAsia="等线"/>
                <w:lang w:eastAsia="ko-KR"/>
              </w:rPr>
            </w:pPr>
            <w:r>
              <w:rPr>
                <w:rFonts w:eastAsia="等线"/>
                <w:lang w:eastAsia="ko-KR"/>
              </w:rPr>
              <w:t xml:space="preserve">Given the majority views, FL would like to </w:t>
            </w:r>
            <w:r w:rsidRPr="00D46A92">
              <w:rPr>
                <w:rFonts w:eastAsia="等线"/>
                <w:b/>
                <w:bCs/>
                <w:lang w:eastAsia="ko-KR"/>
              </w:rPr>
              <w:t xml:space="preserve">suggest </w:t>
            </w:r>
            <w:r w:rsidR="006F3AAD" w:rsidRPr="00D46A92">
              <w:rPr>
                <w:rFonts w:eastAsia="等线"/>
                <w:b/>
                <w:bCs/>
                <w:lang w:eastAsia="ko-KR"/>
              </w:rPr>
              <w:t>keeping</w:t>
            </w:r>
            <w:r w:rsidR="00E00F67">
              <w:rPr>
                <w:rFonts w:eastAsia="等线"/>
                <w:b/>
                <w:bCs/>
                <w:lang w:eastAsia="ko-KR"/>
              </w:rPr>
              <w:t xml:space="preserve"> the proposal as it is</w:t>
            </w:r>
            <w:r w:rsidR="00591A2F">
              <w:rPr>
                <w:rFonts w:eastAsia="等线"/>
                <w:b/>
                <w:bCs/>
                <w:lang w:eastAsia="ko-KR"/>
              </w:rPr>
              <w:t xml:space="preserve"> and trying email approval</w:t>
            </w:r>
            <w:r w:rsidRPr="00D46A92">
              <w:rPr>
                <w:rFonts w:eastAsia="等线"/>
                <w:b/>
                <w:bCs/>
                <w:lang w:eastAsia="ko-KR"/>
              </w:rPr>
              <w:t>, unless Nokia/</w:t>
            </w:r>
            <w:r w:rsidR="004B2175">
              <w:rPr>
                <w:rFonts w:eastAsia="等线"/>
                <w:b/>
                <w:bCs/>
                <w:lang w:eastAsia="ko-KR"/>
              </w:rPr>
              <w:t>vivo</w:t>
            </w:r>
            <w:r w:rsidRPr="00D46A92">
              <w:rPr>
                <w:rFonts w:eastAsia="等线"/>
                <w:b/>
                <w:bCs/>
                <w:lang w:eastAsia="ko-KR"/>
              </w:rPr>
              <w:t xml:space="preserve"> </w:t>
            </w:r>
            <w:r w:rsidR="00561CCE">
              <w:rPr>
                <w:rFonts w:eastAsia="等线"/>
                <w:b/>
                <w:bCs/>
                <w:lang w:eastAsia="ko-KR"/>
              </w:rPr>
              <w:t xml:space="preserve">still </w:t>
            </w:r>
            <w:r w:rsidRPr="00D46A92">
              <w:rPr>
                <w:rFonts w:eastAsia="等线"/>
                <w:b/>
                <w:bCs/>
                <w:lang w:eastAsia="ko-KR"/>
              </w:rPr>
              <w:t>have concern</w:t>
            </w:r>
            <w:r>
              <w:rPr>
                <w:rFonts w:eastAsia="等线"/>
                <w:lang w:eastAsia="ko-KR"/>
              </w:rPr>
              <w:t>.</w:t>
            </w:r>
          </w:p>
          <w:p w14:paraId="65161189" w14:textId="77777777" w:rsidR="006F3AAD" w:rsidRPr="00B031CC" w:rsidRDefault="006F3AAD" w:rsidP="001141C4">
            <w:pPr>
              <w:pStyle w:val="afd"/>
              <w:ind w:left="720"/>
            </w:pPr>
          </w:p>
          <w:p w14:paraId="266164D8" w14:textId="7BBDBE72" w:rsidR="00530452" w:rsidRDefault="00530452" w:rsidP="00530452">
            <w:pPr>
              <w:pStyle w:val="4"/>
            </w:pPr>
            <w:r w:rsidRPr="00CC348B">
              <w:t>Proposal 2.</w:t>
            </w:r>
            <w:r>
              <w:t>3</w:t>
            </w:r>
            <w:r w:rsidRPr="00CC348B">
              <w:t>-</w:t>
            </w:r>
            <w:r>
              <w:t>3</w:t>
            </w:r>
            <w:r w:rsidR="00D0163D">
              <w:t xml:space="preserve"> </w:t>
            </w:r>
            <w:r w:rsidR="00D0163D">
              <w:sym w:font="Wingdings" w:char="F0E0"/>
            </w:r>
            <w:r w:rsidR="00D0163D">
              <w:t xml:space="preserve"> suggest</w:t>
            </w:r>
            <w:r w:rsidR="00822DF8">
              <w:t xml:space="preserve"> it</w:t>
            </w:r>
            <w:r w:rsidR="00D0163D">
              <w:t xml:space="preserve"> for email approval</w:t>
            </w:r>
          </w:p>
          <w:p w14:paraId="01668498" w14:textId="07854CB2" w:rsidR="00530452" w:rsidRDefault="00530452" w:rsidP="00530452">
            <w:pPr>
              <w:pStyle w:val="afd"/>
              <w:numPr>
                <w:ilvl w:val="0"/>
                <w:numId w:val="66"/>
              </w:numPr>
            </w:pPr>
            <w:r w:rsidRPr="00C3238B">
              <w:t>No objection</w:t>
            </w:r>
          </w:p>
          <w:p w14:paraId="1FDBFB65" w14:textId="77777777" w:rsidR="006F3AAD" w:rsidRPr="00C3238B" w:rsidRDefault="006F3AAD" w:rsidP="006F3AAD"/>
          <w:p w14:paraId="54F971B1" w14:textId="77777777" w:rsidR="00530452" w:rsidRDefault="00530452" w:rsidP="00530452">
            <w:pPr>
              <w:pStyle w:val="4"/>
            </w:pPr>
            <w:r w:rsidRPr="00CC348B">
              <w:t>Proposal 2.</w:t>
            </w:r>
            <w:r>
              <w:t>3</w:t>
            </w:r>
            <w:r w:rsidRPr="00CC348B">
              <w:t>-</w:t>
            </w:r>
            <w:r>
              <w:t>4</w:t>
            </w:r>
            <w:ins w:id="115" w:author="Le Liu" w:date="2022-01-21T10:57:00Z">
              <w:r>
                <w:t>v1</w:t>
              </w:r>
            </w:ins>
          </w:p>
          <w:p w14:paraId="008B6F2B" w14:textId="46219C22" w:rsidR="00530452" w:rsidRPr="00C3238B" w:rsidRDefault="00530452" w:rsidP="00530452">
            <w:pPr>
              <w:pStyle w:val="afd"/>
              <w:numPr>
                <w:ilvl w:val="0"/>
                <w:numId w:val="66"/>
              </w:numPr>
            </w:pPr>
            <w:r w:rsidRPr="00C3238B">
              <w:t>Not support: Nokia</w:t>
            </w:r>
          </w:p>
          <w:p w14:paraId="4B35E1F9" w14:textId="69CCED1A" w:rsidR="006F3AAD" w:rsidRDefault="006F3AAD" w:rsidP="006F3AAD">
            <w:pPr>
              <w:pStyle w:val="afd"/>
              <w:ind w:left="720"/>
              <w:rPr>
                <w:rFonts w:eastAsia="等线"/>
                <w:lang w:eastAsia="ko-KR"/>
              </w:rPr>
            </w:pPr>
            <w:r>
              <w:rPr>
                <w:rFonts w:eastAsia="等线"/>
                <w:lang w:eastAsia="ko-KR"/>
              </w:rPr>
              <w:t xml:space="preserve">Given the majority views, FL would like to </w:t>
            </w:r>
            <w:r w:rsidRPr="00D46A92">
              <w:rPr>
                <w:rFonts w:eastAsia="等线"/>
                <w:b/>
                <w:bCs/>
                <w:lang w:eastAsia="ko-KR"/>
              </w:rPr>
              <w:t xml:space="preserve">suggest </w:t>
            </w:r>
            <w:r w:rsidR="00591A2F" w:rsidRPr="00D46A92">
              <w:rPr>
                <w:rFonts w:eastAsia="等线"/>
                <w:b/>
                <w:bCs/>
                <w:lang w:eastAsia="ko-KR"/>
              </w:rPr>
              <w:t>keeping</w:t>
            </w:r>
            <w:r w:rsidR="00591A2F">
              <w:rPr>
                <w:rFonts w:eastAsia="等线"/>
                <w:b/>
                <w:bCs/>
                <w:lang w:eastAsia="ko-KR"/>
              </w:rPr>
              <w:t xml:space="preserve"> the proposal as it is and trying email approval</w:t>
            </w:r>
            <w:r w:rsidRPr="00D46A92">
              <w:rPr>
                <w:rFonts w:eastAsia="等线"/>
                <w:b/>
                <w:bCs/>
                <w:lang w:eastAsia="ko-KR"/>
              </w:rPr>
              <w:t xml:space="preserve">, unless Nokia </w:t>
            </w:r>
            <w:r w:rsidR="00561CCE">
              <w:rPr>
                <w:rFonts w:eastAsia="等线"/>
                <w:b/>
                <w:bCs/>
                <w:lang w:eastAsia="ko-KR"/>
              </w:rPr>
              <w:t xml:space="preserve">still </w:t>
            </w:r>
            <w:r w:rsidRPr="00D46A92">
              <w:rPr>
                <w:rFonts w:eastAsia="等线"/>
                <w:b/>
                <w:bCs/>
                <w:lang w:eastAsia="ko-KR"/>
              </w:rPr>
              <w:t>ha</w:t>
            </w:r>
            <w:r w:rsidR="00EC5E50">
              <w:rPr>
                <w:rFonts w:eastAsia="等线"/>
                <w:b/>
                <w:bCs/>
                <w:lang w:eastAsia="ko-KR"/>
              </w:rPr>
              <w:t>s</w:t>
            </w:r>
            <w:r w:rsidRPr="00D46A92">
              <w:rPr>
                <w:rFonts w:eastAsia="等线"/>
                <w:b/>
                <w:bCs/>
                <w:lang w:eastAsia="ko-KR"/>
              </w:rPr>
              <w:t xml:space="preserve"> concern</w:t>
            </w:r>
            <w:r>
              <w:rPr>
                <w:rFonts w:eastAsia="等线"/>
                <w:lang w:eastAsia="ko-KR"/>
              </w:rPr>
              <w:t>.</w:t>
            </w:r>
          </w:p>
          <w:p w14:paraId="0223EF18" w14:textId="751B7A15" w:rsidR="00530452" w:rsidRDefault="00530452" w:rsidP="00406D62">
            <w:pPr>
              <w:rPr>
                <w:rFonts w:eastAsia="等线"/>
                <w:lang w:eastAsia="zh-CN"/>
              </w:rPr>
            </w:pPr>
          </w:p>
        </w:tc>
      </w:tr>
    </w:tbl>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lastRenderedPageBreak/>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t>[</w:t>
      </w:r>
      <w:r w:rsidRPr="007E6673">
        <w:t>R1-2</w:t>
      </w:r>
      <w:r>
        <w:t>200310, Qualcomm]</w:t>
      </w:r>
    </w:p>
    <w:p w14:paraId="5B82ADAF" w14:textId="4BA0CF1F"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afd"/>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afd"/>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 xml:space="preserve">associated with </w:t>
      </w:r>
      <w:proofErr w:type="gramStart"/>
      <w:r w:rsidRPr="006A5924">
        <w:rPr>
          <w:rFonts w:hint="eastAsia"/>
          <w:b/>
          <w:bCs/>
          <w:i/>
          <w:iCs/>
          <w:sz w:val="22"/>
          <w:szCs w:val="22"/>
          <w:lang w:val="en-US" w:eastAsia="ko-KR"/>
        </w:rPr>
        <w:t>a</w:t>
      </w:r>
      <w:proofErr w:type="gramEnd"/>
      <w:r w:rsidRPr="006A5924">
        <w:rPr>
          <w:rFonts w:hint="eastAsia"/>
          <w:b/>
          <w:bCs/>
          <w:i/>
          <w:iCs/>
          <w:sz w:val="22"/>
          <w:szCs w:val="22"/>
          <w:lang w:val="en-US" w:eastAsia="ko-KR"/>
        </w:rPr>
        <w:t xml:space="preserve">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lastRenderedPageBreak/>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d"/>
        <w:ind w:left="1440"/>
      </w:pPr>
    </w:p>
    <w:p w14:paraId="56859BB5" w14:textId="28F70A67"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afd"/>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d"/>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d"/>
              <w:numPr>
                <w:ilvl w:val="0"/>
                <w:numId w:val="66"/>
              </w:numPr>
            </w:pPr>
            <w:r w:rsidRPr="007A4593">
              <w:lastRenderedPageBreak/>
              <w:t>Not support: Nokia, MTK</w:t>
            </w:r>
          </w:p>
          <w:p w14:paraId="0C277FA6" w14:textId="08EA1BC4" w:rsidR="0084162D" w:rsidRPr="007A4593" w:rsidRDefault="0084162D" w:rsidP="0084162D">
            <w:pPr>
              <w:pStyle w:val="afd"/>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d"/>
              <w:numPr>
                <w:ilvl w:val="0"/>
                <w:numId w:val="70"/>
              </w:numPr>
            </w:pPr>
            <w:r>
              <w:t>What is the motivation of using TRS in Rel-17 MBS</w:t>
            </w:r>
          </w:p>
          <w:p w14:paraId="009B5873" w14:textId="1A1A858B" w:rsidR="0084162D" w:rsidRDefault="0084162D" w:rsidP="0084162D">
            <w:pPr>
              <w:pStyle w:val="afd"/>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afd"/>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d"/>
              <w:numPr>
                <w:ilvl w:val="0"/>
                <w:numId w:val="71"/>
              </w:numPr>
            </w:pPr>
            <w:r>
              <w:t>Is TRS-based QCL relation optional for IDLE/INACTIVE Rel-17 MBS U</w:t>
            </w:r>
            <w:r w:rsidR="000749BF">
              <w:t>e</w:t>
            </w:r>
            <w:r>
              <w:t>s?</w:t>
            </w:r>
          </w:p>
          <w:p w14:paraId="6E34D055" w14:textId="77777777" w:rsidR="0084162D" w:rsidRDefault="0084162D" w:rsidP="0084162D">
            <w:pPr>
              <w:pStyle w:val="afd"/>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afd"/>
              <w:numPr>
                <w:ilvl w:val="0"/>
                <w:numId w:val="66"/>
              </w:numPr>
              <w:rPr>
                <w:rFonts w:eastAsiaTheme="minorEastAsia"/>
                <w:lang w:eastAsia="ja-JP"/>
              </w:rPr>
            </w:pPr>
            <w:r>
              <w:t>Not necessary. For broadcast, it is best effort for IDLE/INACTIVE U</w:t>
            </w:r>
            <w:r w:rsidR="000749BF">
              <w:t>e</w:t>
            </w:r>
            <w:r>
              <w:t xml:space="preserve">s. For a broadcast service transmitted in </w:t>
            </w:r>
            <w:proofErr w:type="gramStart"/>
            <w:r>
              <w:t>a</w:t>
            </w:r>
            <w:proofErr w:type="gramEnd"/>
            <w:r>
              <w:t xml:space="preserve">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lastRenderedPageBreak/>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16" w:author="vivo" w:date="2022-01-19T19:59:00Z">
              <w:r>
                <w:rPr>
                  <w:b/>
                  <w:bCs/>
                </w:rPr>
                <w:t>SIB</w:t>
              </w:r>
            </w:ins>
            <w:del w:id="117"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 xml:space="preserve">s locate at cell-edge in </w:t>
            </w:r>
            <w:proofErr w:type="gramStart"/>
            <w:r>
              <w:rPr>
                <w:rFonts w:eastAsia="等线"/>
                <w:lang w:eastAsia="zh-CN"/>
              </w:rPr>
              <w:t>a</w:t>
            </w:r>
            <w:proofErr w:type="gramEnd"/>
            <w:r>
              <w:rPr>
                <w:rFonts w:eastAsia="等线"/>
                <w:lang w:eastAsia="zh-CN"/>
              </w:rPr>
              <w:t xml:space="preserve">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18" w:author="Le Liu" w:date="2022-01-19T21:11:00Z">
              <w:r w:rsidRPr="00E12422" w:rsidDel="00B71721">
                <w:rPr>
                  <w:b/>
                  <w:bCs/>
                </w:rPr>
                <w:delText>SSB</w:delText>
              </w:r>
            </w:del>
            <w:ins w:id="119"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d"/>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d"/>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afd"/>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afd"/>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d"/>
              <w:numPr>
                <w:ilvl w:val="0"/>
                <w:numId w:val="66"/>
              </w:numPr>
            </w:pPr>
            <w:r w:rsidRPr="007A4593">
              <w:t>Not support: Nokia, MTK</w:t>
            </w:r>
          </w:p>
          <w:p w14:paraId="0390B210" w14:textId="6ED2D8D6" w:rsidR="00450988" w:rsidRPr="00A11589" w:rsidRDefault="00450988" w:rsidP="00450988">
            <w:pPr>
              <w:pStyle w:val="afd"/>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lastRenderedPageBreak/>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20" w:author="Le Liu" w:date="2022-01-19T21:11:00Z">
              <w:r w:rsidRPr="00E12422" w:rsidDel="00B71721">
                <w:rPr>
                  <w:b/>
                  <w:bCs/>
                </w:rPr>
                <w:delText>SSB</w:delText>
              </w:r>
            </w:del>
            <w:ins w:id="121"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afd"/>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afd"/>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afd"/>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afd"/>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afd"/>
              <w:numPr>
                <w:ilvl w:val="0"/>
                <w:numId w:val="66"/>
              </w:numPr>
            </w:pPr>
            <w:r w:rsidRPr="007A4593">
              <w:t>Not support: Nokia, MTK</w:t>
            </w:r>
            <w:r>
              <w:t>, Ericsson</w:t>
            </w:r>
          </w:p>
          <w:p w14:paraId="5C1E7705" w14:textId="77777777" w:rsidR="002A112A" w:rsidRDefault="002A112A" w:rsidP="00BB0B45">
            <w:pPr>
              <w:pStyle w:val="afd"/>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afd"/>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57FE0964" w:rsidR="00DB323C" w:rsidRDefault="00DB323C" w:rsidP="00DB323C">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90396E">
        <w:rPr>
          <w:b/>
          <w:bCs/>
        </w:rPr>
        <w:t xml:space="preserve"> (closed)</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4"/>
      </w:pPr>
      <w:r>
        <w:t>Proposal</w:t>
      </w:r>
      <w:r w:rsidRPr="00CC348B">
        <w:t xml:space="preserve"> 2.</w:t>
      </w:r>
      <w:r>
        <w:t>4</w:t>
      </w:r>
      <w:r w:rsidRPr="00CC348B">
        <w:t>-</w:t>
      </w:r>
      <w:r>
        <w:t>1</w:t>
      </w:r>
      <w:ins w:id="122" w:author="Le Liu" w:date="2022-01-20T10:40:00Z">
        <w:r>
          <w:t>v1</w:t>
        </w:r>
      </w:ins>
    </w:p>
    <w:p w14:paraId="5B0ADFA6" w14:textId="69535CAD" w:rsidR="00DB323C" w:rsidRPr="00E12422" w:rsidRDefault="000C6C37" w:rsidP="00DB323C">
      <w:pPr>
        <w:rPr>
          <w:b/>
          <w:bCs/>
        </w:rPr>
      </w:pPr>
      <w:ins w:id="123" w:author="Le Liu" w:date="2022-01-20T10:45:00Z">
        <w:r>
          <w:rPr>
            <w:b/>
            <w:bCs/>
          </w:rPr>
          <w:t xml:space="preserve">The </w:t>
        </w:r>
      </w:ins>
      <w:ins w:id="124" w:author="Le Liu" w:date="2022-01-20T10:41:00Z">
        <w:r w:rsidR="00DB323C">
          <w:rPr>
            <w:b/>
            <w:bCs/>
          </w:rPr>
          <w:t>TRS can be optionally configured</w:t>
        </w:r>
      </w:ins>
      <w:ins w:id="125" w:author="Le Liu" w:date="2022-01-20T10:45:00Z">
        <w:r w:rsidR="001651B5">
          <w:rPr>
            <w:b/>
            <w:bCs/>
          </w:rPr>
          <w:t xml:space="preserve"> for broadcast reception via SSB/MCCH</w:t>
        </w:r>
      </w:ins>
      <w:ins w:id="126" w:author="Le Liu" w:date="2022-01-20T10:41:00Z">
        <w:r w:rsidR="00DB323C">
          <w:rPr>
            <w:b/>
            <w:bCs/>
          </w:rPr>
          <w:t xml:space="preserve">. </w:t>
        </w:r>
      </w:ins>
      <w:r w:rsidR="00DB323C" w:rsidRPr="00E12422">
        <w:rPr>
          <w:b/>
          <w:bCs/>
        </w:rPr>
        <w:t>If TRS is configured</w:t>
      </w:r>
      <w:del w:id="127" w:author="Le Liu" w:date="2022-01-20T10:46:00Z">
        <w:r w:rsidR="00DB323C" w:rsidRPr="00E12422" w:rsidDel="001651B5">
          <w:rPr>
            <w:b/>
            <w:bCs/>
          </w:rPr>
          <w:delText xml:space="preserve"> in </w:delText>
        </w:r>
      </w:del>
      <w:del w:id="128" w:author="Le Liu" w:date="2022-01-20T10:42:00Z">
        <w:r w:rsidR="00DB323C" w:rsidRPr="00E12422" w:rsidDel="00203E87">
          <w:rPr>
            <w:b/>
            <w:bCs/>
          </w:rPr>
          <w:delText>a</w:delText>
        </w:r>
      </w:del>
      <w:del w:id="129"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afd"/>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afd"/>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afd"/>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4"/>
      </w:pPr>
      <w:r>
        <w:t>Collecting views:</w:t>
      </w:r>
    </w:p>
    <w:tbl>
      <w:tblPr>
        <w:tblStyle w:val="af0"/>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w:t>
            </w:r>
            <w:proofErr w:type="gramStart"/>
            <w:r>
              <w:rPr>
                <w:lang w:eastAsia="ko-KR"/>
              </w:rPr>
              <w:t>align</w:t>
            </w:r>
            <w:proofErr w:type="gramEnd"/>
            <w:r>
              <w:rPr>
                <w:lang w:eastAsia="ko-KR"/>
              </w:rPr>
              <w:t xml:space="preserve"> with </w:t>
            </w:r>
            <w:r>
              <w:rPr>
                <w:lang w:eastAsia="ko-KR"/>
              </w:rPr>
              <w:lastRenderedPageBreak/>
              <w:t xml:space="preserve">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lastRenderedPageBreak/>
              <w:t>H</w:t>
            </w:r>
            <w:r>
              <w:rPr>
                <w:rFonts w:eastAsia="等线"/>
                <w:lang w:eastAsia="zh-CN"/>
              </w:rPr>
              <w:t>uawei, HiSilicon</w:t>
            </w:r>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r w:rsidRPr="00787C1D">
              <w:rPr>
                <w:rFonts w:eastAsia="等线"/>
                <w:lang w:val="en-US" w:eastAsia="zh-CN"/>
              </w:rPr>
              <w:t xml:space="preserve">onfiguring TRS as QCL sources for broadcast transmission (as </w:t>
            </w:r>
            <w:r>
              <w:rPr>
                <w:rFonts w:eastAsia="等线"/>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等线"/>
                <w:lang w:eastAsia="zh-CN"/>
              </w:rPr>
            </w:pPr>
            <w:r>
              <w:rPr>
                <w:rFonts w:eastAsia="等线" w:hint="eastAsia"/>
                <w:lang w:eastAsia="zh-CN"/>
              </w:rPr>
              <w:t>v</w:t>
            </w:r>
            <w:r>
              <w:rPr>
                <w:rFonts w:eastAsia="等线"/>
                <w:lang w:eastAsia="zh-CN"/>
              </w:rPr>
              <w:t>ivo</w:t>
            </w:r>
          </w:p>
        </w:tc>
        <w:tc>
          <w:tcPr>
            <w:tcW w:w="7985" w:type="dxa"/>
          </w:tcPr>
          <w:p w14:paraId="1AF5C687" w14:textId="2D719EB8" w:rsidR="00932D27" w:rsidRPr="00932D27" w:rsidRDefault="00932D27" w:rsidP="00D82D65">
            <w:pPr>
              <w:rPr>
                <w:rFonts w:eastAsia="等线"/>
                <w:lang w:eastAsia="zh-CN"/>
              </w:rPr>
            </w:pPr>
            <w:r>
              <w:rPr>
                <w:rFonts w:eastAsia="等线" w:hint="eastAsia"/>
                <w:lang w:eastAsia="zh-CN"/>
              </w:rPr>
              <w:t>s</w:t>
            </w:r>
            <w:r>
              <w:rPr>
                <w:rFonts w:eastAsia="等线"/>
                <w:lang w:eastAsia="zh-CN"/>
              </w:rPr>
              <w:t>upport</w:t>
            </w:r>
          </w:p>
        </w:tc>
      </w:tr>
      <w:tr w:rsidR="005A3ACE" w14:paraId="50B9993D" w14:textId="77777777" w:rsidTr="00E8557F">
        <w:tc>
          <w:tcPr>
            <w:tcW w:w="1644" w:type="dxa"/>
          </w:tcPr>
          <w:p w14:paraId="6961639A" w14:textId="15A2C290" w:rsidR="005A3ACE" w:rsidRDefault="005A3ACE" w:rsidP="0060407D">
            <w:pPr>
              <w:rPr>
                <w:rFonts w:eastAsia="等线"/>
                <w:lang w:eastAsia="zh-CN"/>
              </w:rPr>
            </w:pPr>
            <w:r>
              <w:rPr>
                <w:rFonts w:eastAsia="等线" w:hint="eastAsia"/>
                <w:lang w:eastAsia="zh-CN"/>
              </w:rPr>
              <w:t>M</w:t>
            </w:r>
            <w:r>
              <w:rPr>
                <w:rFonts w:eastAsia="等线"/>
                <w:lang w:eastAsia="zh-CN"/>
              </w:rPr>
              <w:t>ediaTek</w:t>
            </w:r>
          </w:p>
        </w:tc>
        <w:tc>
          <w:tcPr>
            <w:tcW w:w="7985" w:type="dxa"/>
          </w:tcPr>
          <w:p w14:paraId="5836FDF6" w14:textId="7F36CEDE" w:rsidR="005A3ACE" w:rsidRDefault="005A3ACE" w:rsidP="00D82D65">
            <w:pPr>
              <w:rPr>
                <w:rFonts w:eastAsia="等线"/>
                <w:lang w:eastAsia="zh-CN"/>
              </w:rPr>
            </w:pPr>
            <w:r>
              <w:rPr>
                <w:rFonts w:eastAsia="等线"/>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85" w:type="dxa"/>
          </w:tcPr>
          <w:p w14:paraId="5A332188" w14:textId="77777777" w:rsidR="00B45F4A" w:rsidRPr="00AC1664" w:rsidRDefault="00B45F4A" w:rsidP="00CA5A8D">
            <w:pPr>
              <w:rPr>
                <w:rFonts w:eastAsia="等线"/>
                <w:lang w:eastAsia="zh-CN"/>
              </w:rPr>
            </w:pPr>
            <w:r>
              <w:rPr>
                <w:rFonts w:eastAsia="等线"/>
                <w:lang w:eastAsia="zh-CN"/>
              </w:rPr>
              <w:t>Support.</w:t>
            </w:r>
          </w:p>
        </w:tc>
      </w:tr>
      <w:tr w:rsidR="00AA6960" w14:paraId="782AF46F" w14:textId="77777777" w:rsidTr="00B45F4A">
        <w:tc>
          <w:tcPr>
            <w:tcW w:w="1644" w:type="dxa"/>
          </w:tcPr>
          <w:p w14:paraId="64E0D222" w14:textId="7195C857" w:rsidR="00AA6960" w:rsidRDefault="00AA6960" w:rsidP="00CA5A8D">
            <w:pPr>
              <w:rPr>
                <w:rFonts w:eastAsia="等线"/>
                <w:lang w:eastAsia="zh-CN"/>
              </w:rPr>
            </w:pPr>
            <w:r>
              <w:rPr>
                <w:rFonts w:eastAsia="等线"/>
                <w:lang w:eastAsia="zh-CN"/>
              </w:rPr>
              <w:t>Ericsson</w:t>
            </w:r>
          </w:p>
        </w:tc>
        <w:tc>
          <w:tcPr>
            <w:tcW w:w="7985" w:type="dxa"/>
          </w:tcPr>
          <w:p w14:paraId="1FEA3CCB" w14:textId="502B807D" w:rsidR="00AA6960" w:rsidRDefault="00AA6960" w:rsidP="00CA5A8D">
            <w:pPr>
              <w:rPr>
                <w:rFonts w:eastAsia="等线"/>
                <w:lang w:eastAsia="zh-CN"/>
              </w:rPr>
            </w:pPr>
            <w:r>
              <w:rPr>
                <w:rFonts w:eastAsia="等线"/>
                <w:lang w:eastAsia="zh-CN"/>
              </w:rPr>
              <w:t>Support</w:t>
            </w:r>
          </w:p>
        </w:tc>
      </w:tr>
      <w:tr w:rsidR="00D451E7" w14:paraId="4FDE276D" w14:textId="77777777" w:rsidTr="00B45F4A">
        <w:tc>
          <w:tcPr>
            <w:tcW w:w="1644" w:type="dxa"/>
          </w:tcPr>
          <w:p w14:paraId="2DF1A033" w14:textId="11855EEC" w:rsidR="00D451E7" w:rsidRDefault="00D451E7" w:rsidP="00D451E7">
            <w:pPr>
              <w:rPr>
                <w:rFonts w:eastAsia="等线"/>
                <w:lang w:eastAsia="zh-CN"/>
              </w:rPr>
            </w:pPr>
            <w:r>
              <w:rPr>
                <w:rFonts w:eastAsia="等线"/>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4"/>
              <w:ind w:left="1702"/>
            </w:pPr>
            <w:r>
              <w:t>Proposal</w:t>
            </w:r>
            <w:r w:rsidRPr="00CC348B">
              <w:t xml:space="preserve"> 2.</w:t>
            </w:r>
            <w:r>
              <w:t>4</w:t>
            </w:r>
            <w:r w:rsidRPr="00CC348B">
              <w:t>-</w:t>
            </w:r>
            <w:r>
              <w:t>1</w:t>
            </w:r>
            <w:ins w:id="130" w:author="Le Liu" w:date="2022-01-20T10:40:00Z">
              <w:r>
                <w:t>v1</w:t>
              </w:r>
            </w:ins>
          </w:p>
          <w:p w14:paraId="104DC786" w14:textId="61F6BDD4" w:rsidR="00245BA3" w:rsidRPr="00245BA3" w:rsidRDefault="00D451E7" w:rsidP="00245BA3">
            <w:pPr>
              <w:pStyle w:val="afd"/>
              <w:numPr>
                <w:ilvl w:val="0"/>
                <w:numId w:val="66"/>
              </w:numPr>
              <w:rPr>
                <w:rFonts w:eastAsia="等线"/>
                <w:lang w:eastAsia="zh-CN"/>
              </w:rPr>
            </w:pPr>
            <w:r w:rsidRPr="00333EF0">
              <w:rPr>
                <w:bCs/>
              </w:rPr>
              <w:t>Not support: Nokia, MTK</w:t>
            </w:r>
          </w:p>
          <w:p w14:paraId="299B8F88" w14:textId="51619175" w:rsidR="00245BA3" w:rsidRPr="00245BA3" w:rsidRDefault="00245BA3" w:rsidP="00245BA3">
            <w:pPr>
              <w:rPr>
                <w:rFonts w:eastAsia="等线"/>
                <w:lang w:eastAsia="zh-CN"/>
              </w:rPr>
            </w:pPr>
          </w:p>
        </w:tc>
      </w:tr>
      <w:tr w:rsidR="003139E3" w14:paraId="79151CA1" w14:textId="77777777" w:rsidTr="00B45F4A">
        <w:tc>
          <w:tcPr>
            <w:tcW w:w="1644" w:type="dxa"/>
          </w:tcPr>
          <w:p w14:paraId="60E8B378" w14:textId="77777777" w:rsidR="003139E3" w:rsidRDefault="003139E3" w:rsidP="00D451E7">
            <w:pPr>
              <w:rPr>
                <w:rFonts w:eastAsia="等线"/>
                <w:lang w:eastAsia="zh-CN"/>
              </w:rPr>
            </w:pPr>
          </w:p>
        </w:tc>
        <w:tc>
          <w:tcPr>
            <w:tcW w:w="7985" w:type="dxa"/>
          </w:tcPr>
          <w:p w14:paraId="5A39DE61" w14:textId="77777777" w:rsidR="003139E3" w:rsidRDefault="003139E3" w:rsidP="00D451E7"/>
        </w:tc>
      </w:tr>
    </w:tbl>
    <w:p w14:paraId="250DCFBB" w14:textId="29918D1B" w:rsidR="009D3402" w:rsidRDefault="009D3402" w:rsidP="00C85D82">
      <w:pPr>
        <w:rPr>
          <w:highlight w:val="yellow"/>
        </w:rPr>
      </w:pPr>
    </w:p>
    <w:p w14:paraId="2AA1FBE7" w14:textId="4C1CB661" w:rsidR="002A7CFE" w:rsidRDefault="0090396E" w:rsidP="002A7CFE">
      <w:pPr>
        <w:pStyle w:val="3"/>
        <w:numPr>
          <w:ilvl w:val="2"/>
          <w:numId w:val="65"/>
        </w:numPr>
        <w:rPr>
          <w:b/>
          <w:bCs/>
        </w:rPr>
      </w:pPr>
      <w:r>
        <w:rPr>
          <w:b/>
          <w:bCs/>
        </w:rPr>
        <w:t>3rd</w:t>
      </w:r>
      <w:r w:rsidR="002A7CFE">
        <w:rPr>
          <w:b/>
          <w:bCs/>
        </w:rPr>
        <w:t xml:space="preserve"> round FL </w:t>
      </w:r>
      <w:r w:rsidR="002A7CFE" w:rsidRPr="00CB605E">
        <w:rPr>
          <w:b/>
          <w:bCs/>
        </w:rPr>
        <w:t>proposal</w:t>
      </w:r>
      <w:r w:rsidR="002A7CFE">
        <w:rPr>
          <w:b/>
          <w:bCs/>
        </w:rPr>
        <w:t>s</w:t>
      </w:r>
      <w:r>
        <w:rPr>
          <w:b/>
          <w:bCs/>
        </w:rPr>
        <w:t xml:space="preserve"> (open)</w:t>
      </w:r>
    </w:p>
    <w:p w14:paraId="345FB877" w14:textId="77777777" w:rsidR="0090396E" w:rsidRDefault="0090396E" w:rsidP="0090396E">
      <w:pPr>
        <w:pStyle w:val="4"/>
      </w:pPr>
      <w:r>
        <w:t>Proposal</w:t>
      </w:r>
      <w:r w:rsidRPr="00CC348B">
        <w:t xml:space="preserve"> 2.</w:t>
      </w:r>
      <w:r>
        <w:t>4</w:t>
      </w:r>
      <w:r w:rsidRPr="00CC348B">
        <w:t>-</w:t>
      </w:r>
      <w:r>
        <w:t>1v</w:t>
      </w:r>
      <w:del w:id="131" w:author="Le Liu" w:date="2022-01-23T19:01:00Z">
        <w:r w:rsidDel="00503A50">
          <w:delText>1</w:delText>
        </w:r>
      </w:del>
      <w:ins w:id="132" w:author="Le Liu" w:date="2022-01-23T19:01:00Z">
        <w:r>
          <w:t>2</w:t>
        </w:r>
      </w:ins>
    </w:p>
    <w:p w14:paraId="57348B31" w14:textId="77777777" w:rsidR="0090396E" w:rsidRDefault="0090396E" w:rsidP="0090396E">
      <w:pPr>
        <w:rPr>
          <w:b/>
          <w:bCs/>
        </w:rPr>
      </w:pPr>
      <w:r>
        <w:rPr>
          <w:b/>
          <w:bCs/>
        </w:rPr>
        <w:t xml:space="preserve">The TRS can be optionally configured for broadcast reception via </w:t>
      </w:r>
      <w:del w:id="133" w:author="Le Liu" w:date="2022-01-23T18:32:00Z">
        <w:r w:rsidDel="001F1FC2">
          <w:rPr>
            <w:b/>
            <w:bCs/>
          </w:rPr>
          <w:delText>SSB</w:delText>
        </w:r>
      </w:del>
      <w:ins w:id="134" w:author="Le Liu" w:date="2022-01-23T18:32:00Z">
        <w:r>
          <w:rPr>
            <w:b/>
            <w:bCs/>
          </w:rPr>
          <w:t>SIBx</w:t>
        </w:r>
      </w:ins>
      <w:r>
        <w:rPr>
          <w:b/>
          <w:bCs/>
        </w:rPr>
        <w:t xml:space="preserve">/MCCH. </w:t>
      </w:r>
      <w:r w:rsidRPr="00E12422">
        <w:rPr>
          <w:b/>
          <w:bCs/>
        </w:rPr>
        <w:t>If TRS is configured</w:t>
      </w:r>
      <w:r>
        <w:rPr>
          <w:b/>
          <w:bCs/>
        </w:rPr>
        <w:t>,</w:t>
      </w:r>
    </w:p>
    <w:p w14:paraId="15CCA81A" w14:textId="77777777" w:rsidR="0090396E" w:rsidRDefault="0090396E" w:rsidP="0090396E">
      <w:pPr>
        <w:pStyle w:val="afd"/>
        <w:numPr>
          <w:ilvl w:val="0"/>
          <w:numId w:val="61"/>
        </w:numPr>
        <w:rPr>
          <w:b/>
          <w:bCs/>
        </w:rPr>
      </w:pPr>
      <w:r w:rsidRPr="00EE74E4">
        <w:rPr>
          <w:b/>
          <w:bCs/>
        </w:rPr>
        <w:t>A list of periodic NZP CSI-RS resource sets for TRS can be configured for the same cell group serving one or more G-RNTIs.</w:t>
      </w:r>
    </w:p>
    <w:p w14:paraId="6759A3FE" w14:textId="77777777" w:rsidR="0090396E" w:rsidRDefault="0090396E" w:rsidP="0090396E">
      <w:pPr>
        <w:pStyle w:val="afd"/>
        <w:numPr>
          <w:ilvl w:val="0"/>
          <w:numId w:val="61"/>
        </w:numPr>
        <w:rPr>
          <w:b/>
          <w:bCs/>
        </w:rPr>
      </w:pPr>
      <w:r w:rsidRPr="00EE74E4">
        <w:rPr>
          <w:b/>
          <w:bCs/>
        </w:rPr>
        <w:t>UE may assume that the DMRS for GC-PDCCH/PDSCH with G-RNTI(s) for MTCH is QCL’d with periodic TRS if configured for broadcast.</w:t>
      </w:r>
    </w:p>
    <w:p w14:paraId="74F52A1A" w14:textId="77777777" w:rsidR="0090396E" w:rsidRPr="00EE74E4" w:rsidRDefault="0090396E" w:rsidP="0090396E">
      <w:pPr>
        <w:pStyle w:val="afd"/>
        <w:numPr>
          <w:ilvl w:val="1"/>
          <w:numId w:val="61"/>
        </w:numPr>
        <w:rPr>
          <w:b/>
          <w:bCs/>
        </w:rPr>
      </w:pPr>
      <w:r w:rsidRPr="00EE74E4">
        <w:rPr>
          <w:b/>
          <w:bCs/>
        </w:rPr>
        <w:t>The TRS can be QCL-ed with SSB at least in terms of timing, doppler.</w:t>
      </w:r>
    </w:p>
    <w:p w14:paraId="7022AB3D" w14:textId="77777777" w:rsidR="002A7CFE" w:rsidRDefault="002A7CFE" w:rsidP="002A7CFE">
      <w:pPr>
        <w:pStyle w:val="4"/>
      </w:pPr>
      <w:r>
        <w:t>Collecting views:</w:t>
      </w:r>
    </w:p>
    <w:tbl>
      <w:tblPr>
        <w:tblStyle w:val="af0"/>
        <w:tblW w:w="0" w:type="auto"/>
        <w:tblLook w:val="04A0" w:firstRow="1" w:lastRow="0" w:firstColumn="1" w:lastColumn="0" w:noHBand="0" w:noVBand="1"/>
      </w:tblPr>
      <w:tblGrid>
        <w:gridCol w:w="1644"/>
        <w:gridCol w:w="7985"/>
      </w:tblGrid>
      <w:tr w:rsidR="002A7CFE" w14:paraId="1EC3DAE2" w14:textId="77777777" w:rsidTr="00CA5A8D">
        <w:tc>
          <w:tcPr>
            <w:tcW w:w="1644" w:type="dxa"/>
            <w:vAlign w:val="center"/>
          </w:tcPr>
          <w:p w14:paraId="7D104130" w14:textId="77777777" w:rsidR="002A7CFE" w:rsidRPr="00E6336E" w:rsidRDefault="002A7CFE" w:rsidP="00CA5A8D">
            <w:pPr>
              <w:jc w:val="center"/>
              <w:rPr>
                <w:b/>
                <w:bCs/>
                <w:sz w:val="22"/>
                <w:szCs w:val="22"/>
              </w:rPr>
            </w:pPr>
            <w:r w:rsidRPr="00E6336E">
              <w:rPr>
                <w:b/>
                <w:bCs/>
                <w:sz w:val="22"/>
                <w:szCs w:val="22"/>
              </w:rPr>
              <w:t>Company</w:t>
            </w:r>
          </w:p>
        </w:tc>
        <w:tc>
          <w:tcPr>
            <w:tcW w:w="7985" w:type="dxa"/>
            <w:vAlign w:val="center"/>
          </w:tcPr>
          <w:p w14:paraId="73A1BC5B" w14:textId="77777777" w:rsidR="002A7CFE" w:rsidRPr="00E6336E" w:rsidRDefault="002A7CFE" w:rsidP="00CA5A8D">
            <w:pPr>
              <w:jc w:val="center"/>
              <w:rPr>
                <w:b/>
                <w:bCs/>
                <w:sz w:val="22"/>
                <w:szCs w:val="22"/>
              </w:rPr>
            </w:pPr>
            <w:r w:rsidRPr="00E6336E">
              <w:rPr>
                <w:b/>
                <w:bCs/>
                <w:sz w:val="22"/>
                <w:szCs w:val="22"/>
              </w:rPr>
              <w:t>comments</w:t>
            </w:r>
          </w:p>
        </w:tc>
      </w:tr>
      <w:tr w:rsidR="002A7CFE" w14:paraId="5DD6153B" w14:textId="77777777" w:rsidTr="00CA5A8D">
        <w:tc>
          <w:tcPr>
            <w:tcW w:w="1644" w:type="dxa"/>
          </w:tcPr>
          <w:p w14:paraId="5AB0D243" w14:textId="37754586" w:rsidR="002A7CFE" w:rsidRPr="00684873" w:rsidRDefault="00684873" w:rsidP="00CA5A8D">
            <w:pPr>
              <w:rPr>
                <w:rFonts w:eastAsia="等线"/>
                <w:lang w:eastAsia="zh-CN"/>
              </w:rPr>
            </w:pPr>
            <w:r>
              <w:rPr>
                <w:rFonts w:eastAsia="等线" w:hint="eastAsia"/>
                <w:lang w:eastAsia="zh-CN"/>
              </w:rPr>
              <w:t>C</w:t>
            </w:r>
            <w:r>
              <w:rPr>
                <w:rFonts w:eastAsia="等线"/>
                <w:lang w:eastAsia="zh-CN"/>
              </w:rPr>
              <w:t>MCC</w:t>
            </w:r>
          </w:p>
        </w:tc>
        <w:tc>
          <w:tcPr>
            <w:tcW w:w="7985" w:type="dxa"/>
          </w:tcPr>
          <w:p w14:paraId="485772A6" w14:textId="1A518163" w:rsidR="002A7CFE" w:rsidRPr="00684873" w:rsidRDefault="00684873" w:rsidP="00CA5A8D">
            <w:pPr>
              <w:rPr>
                <w:rFonts w:eastAsia="等线"/>
                <w:lang w:eastAsia="zh-CN"/>
              </w:rPr>
            </w:pPr>
            <w:r>
              <w:rPr>
                <w:rFonts w:eastAsia="等线"/>
                <w:lang w:eastAsia="zh-CN"/>
              </w:rPr>
              <w:t xml:space="preserve">Support </w:t>
            </w:r>
          </w:p>
        </w:tc>
      </w:tr>
      <w:tr w:rsidR="00CA5A8D" w14:paraId="4B36818C" w14:textId="77777777" w:rsidTr="00CA5A8D">
        <w:tc>
          <w:tcPr>
            <w:tcW w:w="1644" w:type="dxa"/>
          </w:tcPr>
          <w:p w14:paraId="21528360" w14:textId="7CCA9C50" w:rsidR="00CA5A8D" w:rsidRDefault="00CA5A8D" w:rsidP="00CA5A8D">
            <w:pPr>
              <w:rPr>
                <w:rFonts w:eastAsia="等线"/>
                <w:lang w:eastAsia="zh-CN"/>
              </w:rPr>
            </w:pPr>
            <w:r>
              <w:rPr>
                <w:rFonts w:eastAsia="等线" w:hint="eastAsia"/>
                <w:lang w:eastAsia="zh-CN"/>
              </w:rPr>
              <w:t>CATT</w:t>
            </w:r>
          </w:p>
        </w:tc>
        <w:tc>
          <w:tcPr>
            <w:tcW w:w="7985" w:type="dxa"/>
          </w:tcPr>
          <w:p w14:paraId="7586B0B8" w14:textId="682CA94A" w:rsidR="00CA5A8D" w:rsidRDefault="00CA5A8D" w:rsidP="00CA5A8D">
            <w:pPr>
              <w:rPr>
                <w:rFonts w:eastAsia="等线"/>
                <w:lang w:eastAsia="zh-CN"/>
              </w:rPr>
            </w:pPr>
            <w:r>
              <w:rPr>
                <w:rFonts w:eastAsia="等线"/>
                <w:lang w:eastAsia="zh-CN"/>
              </w:rPr>
              <w:t>Support</w:t>
            </w:r>
          </w:p>
        </w:tc>
      </w:tr>
      <w:tr w:rsidR="00BA6087" w14:paraId="42FC14B2" w14:textId="77777777" w:rsidTr="0076358D">
        <w:tc>
          <w:tcPr>
            <w:tcW w:w="1644" w:type="dxa"/>
          </w:tcPr>
          <w:p w14:paraId="55A154EA" w14:textId="77777777" w:rsidR="00BA6087" w:rsidRDefault="00BA6087" w:rsidP="0076358D">
            <w:pPr>
              <w:rPr>
                <w:rFonts w:eastAsia="等线"/>
                <w:lang w:eastAsia="zh-CN"/>
              </w:rPr>
            </w:pPr>
            <w:r>
              <w:rPr>
                <w:rFonts w:eastAsia="等线"/>
                <w:lang w:eastAsia="zh-CN"/>
              </w:rPr>
              <w:t>NOKIA/NSB</w:t>
            </w:r>
          </w:p>
        </w:tc>
        <w:tc>
          <w:tcPr>
            <w:tcW w:w="7985" w:type="dxa"/>
          </w:tcPr>
          <w:p w14:paraId="2943658F" w14:textId="77777777" w:rsidR="00BA6087" w:rsidRDefault="00BA6087" w:rsidP="0076358D">
            <w:pPr>
              <w:rPr>
                <w:rFonts w:eastAsia="等线"/>
                <w:lang w:eastAsia="zh-CN"/>
              </w:rPr>
            </w:pPr>
            <w:r>
              <w:rPr>
                <w:rFonts w:eastAsia="等线"/>
                <w:lang w:eastAsia="zh-CN"/>
              </w:rPr>
              <w:t>Not Support.</w:t>
            </w:r>
          </w:p>
          <w:p w14:paraId="199BDC8B" w14:textId="77777777" w:rsidR="00BA6087" w:rsidRDefault="00BA6087" w:rsidP="0076358D">
            <w:pPr>
              <w:rPr>
                <w:rFonts w:eastAsia="等线"/>
                <w:lang w:eastAsia="zh-CN"/>
              </w:rPr>
            </w:pPr>
            <w:r>
              <w:rPr>
                <w:rFonts w:eastAsia="等线"/>
                <w:lang w:eastAsia="zh-CN"/>
              </w:rPr>
              <w:t>@HW: To our view, the motivation why to introduce TRS in Rel17 MBS is not justified. If the intension is for Intra-SFN, it should be transparent to UE as agreed in RAN#93. Now the introducing TRS for Intra-SFN is NOT transparent to UE at all, which is not align with the outcome of RAN#93 agreement.</w:t>
            </w:r>
          </w:p>
          <w:p w14:paraId="0B687FD0" w14:textId="77777777" w:rsidR="00BA6087" w:rsidRDefault="00BA6087" w:rsidP="0076358D">
            <w:pPr>
              <w:rPr>
                <w:rFonts w:eastAsia="等线"/>
                <w:lang w:eastAsia="zh-CN"/>
              </w:rPr>
            </w:pPr>
            <w:r>
              <w:rPr>
                <w:rFonts w:eastAsia="等线"/>
                <w:lang w:eastAsia="zh-CN"/>
              </w:rPr>
              <w:t xml:space="preserve">For other motivation to introduce TRS, i.e. higher MCS selection application, </w:t>
            </w:r>
            <w:r w:rsidRPr="00DE4B33">
              <w:rPr>
                <w:rFonts w:eastAsia="等线"/>
                <w:lang w:eastAsia="zh-CN"/>
              </w:rPr>
              <w:t>from robustness perspective for RRC_IDLE/INACTIVE UE with broadcast reception,</w:t>
            </w:r>
            <w:r>
              <w:rPr>
                <w:rFonts w:eastAsia="等线"/>
                <w:lang w:eastAsia="zh-CN"/>
              </w:rPr>
              <w:t xml:space="preserve"> </w:t>
            </w:r>
            <w:r w:rsidRPr="00DE4B33">
              <w:rPr>
                <w:rFonts w:eastAsia="等线"/>
                <w:lang w:eastAsia="zh-CN"/>
              </w:rPr>
              <w:t xml:space="preserve">the scheme based on SSB </w:t>
            </w:r>
            <w:r w:rsidRPr="00DE4B33">
              <w:rPr>
                <w:rFonts w:eastAsia="等线"/>
                <w:lang w:eastAsia="zh-CN"/>
              </w:rPr>
              <w:lastRenderedPageBreak/>
              <w:t xml:space="preserve">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UEs. And performance evaluation and justification could be helpful to justify the benefit of TRS-based MCS selection, as we have kindly requested from the proponents for 2 meetings already.</w:t>
            </w:r>
          </w:p>
        </w:tc>
      </w:tr>
      <w:tr w:rsidR="007C1D42" w14:paraId="5C102F8D" w14:textId="77777777" w:rsidTr="00CA5A8D">
        <w:tc>
          <w:tcPr>
            <w:tcW w:w="1644" w:type="dxa"/>
          </w:tcPr>
          <w:p w14:paraId="6E636AC2" w14:textId="24BEAB93" w:rsidR="007C1D42" w:rsidRDefault="00BA6087" w:rsidP="007C1D42">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77037E46" w14:textId="4EB121B0" w:rsidR="007C1D42" w:rsidRDefault="00BA6087" w:rsidP="007C1D42">
            <w:pPr>
              <w:rPr>
                <w:rFonts w:eastAsia="等线"/>
                <w:lang w:eastAsia="zh-CN"/>
              </w:rPr>
            </w:pPr>
            <w:r>
              <w:rPr>
                <w:rFonts w:eastAsia="等线" w:hint="eastAsia"/>
                <w:lang w:eastAsia="zh-CN"/>
              </w:rPr>
              <w:t>S</w:t>
            </w:r>
            <w:r>
              <w:rPr>
                <w:rFonts w:eastAsia="等线"/>
                <w:lang w:eastAsia="zh-CN"/>
              </w:rPr>
              <w:t>upport.</w:t>
            </w:r>
          </w:p>
        </w:tc>
      </w:tr>
      <w:tr w:rsidR="003B68BB" w14:paraId="64D6D934" w14:textId="77777777" w:rsidTr="00CA5A8D">
        <w:tc>
          <w:tcPr>
            <w:tcW w:w="1644" w:type="dxa"/>
          </w:tcPr>
          <w:p w14:paraId="2E16A6EC" w14:textId="47A6F9AA" w:rsidR="003B68BB" w:rsidRDefault="003B68BB" w:rsidP="007C1D42">
            <w:pPr>
              <w:rPr>
                <w:rFonts w:eastAsia="等线"/>
                <w:lang w:eastAsia="zh-CN"/>
              </w:rPr>
            </w:pPr>
            <w:r>
              <w:rPr>
                <w:rFonts w:eastAsia="等线" w:hint="eastAsia"/>
                <w:lang w:eastAsia="zh-CN"/>
              </w:rPr>
              <w:t>X</w:t>
            </w:r>
            <w:r>
              <w:rPr>
                <w:rFonts w:eastAsia="等线"/>
                <w:lang w:eastAsia="zh-CN"/>
              </w:rPr>
              <w:t>iaomi</w:t>
            </w:r>
          </w:p>
        </w:tc>
        <w:tc>
          <w:tcPr>
            <w:tcW w:w="7985" w:type="dxa"/>
          </w:tcPr>
          <w:p w14:paraId="360E7CCF" w14:textId="0B8FD96E" w:rsidR="003B68BB" w:rsidRDefault="003B68BB" w:rsidP="007C1D42">
            <w:pPr>
              <w:rPr>
                <w:rFonts w:eastAsia="等线"/>
                <w:lang w:eastAsia="zh-CN"/>
              </w:rPr>
            </w:pPr>
            <w:r>
              <w:rPr>
                <w:rFonts w:eastAsia="等线" w:hint="eastAsia"/>
                <w:lang w:eastAsia="zh-CN"/>
              </w:rPr>
              <w:t>S</w:t>
            </w:r>
            <w:r>
              <w:rPr>
                <w:rFonts w:eastAsia="等线"/>
                <w:lang w:eastAsia="zh-CN"/>
              </w:rPr>
              <w:t>upport.</w:t>
            </w:r>
          </w:p>
        </w:tc>
      </w:tr>
      <w:tr w:rsidR="00CC5E10" w14:paraId="7808D078" w14:textId="77777777" w:rsidTr="00CC5E10">
        <w:tc>
          <w:tcPr>
            <w:tcW w:w="1644" w:type="dxa"/>
          </w:tcPr>
          <w:p w14:paraId="008F2861" w14:textId="77777777" w:rsidR="00CC5E10" w:rsidRDefault="00CC5E10" w:rsidP="00CC5E10">
            <w:pPr>
              <w:rPr>
                <w:rFonts w:eastAsia="等线"/>
                <w:lang w:eastAsia="zh-CN"/>
              </w:rPr>
            </w:pPr>
            <w:r>
              <w:rPr>
                <w:rFonts w:eastAsia="等线" w:hint="eastAsia"/>
                <w:lang w:eastAsia="zh-CN"/>
              </w:rPr>
              <w:t>v</w:t>
            </w:r>
            <w:r>
              <w:rPr>
                <w:rFonts w:eastAsia="等线"/>
                <w:lang w:eastAsia="zh-CN"/>
              </w:rPr>
              <w:t>ivo</w:t>
            </w:r>
          </w:p>
        </w:tc>
        <w:tc>
          <w:tcPr>
            <w:tcW w:w="7985" w:type="dxa"/>
          </w:tcPr>
          <w:p w14:paraId="0F0CC5B1" w14:textId="77777777" w:rsidR="00CC5E10" w:rsidRDefault="00CC5E10" w:rsidP="00CC5E10">
            <w:pPr>
              <w:rPr>
                <w:rFonts w:eastAsia="等线"/>
                <w:lang w:eastAsia="zh-CN"/>
              </w:rPr>
            </w:pPr>
            <w:r>
              <w:rPr>
                <w:rFonts w:eastAsia="等线" w:hint="eastAsia"/>
                <w:lang w:eastAsia="zh-CN"/>
              </w:rPr>
              <w:t>O</w:t>
            </w:r>
            <w:r>
              <w:rPr>
                <w:rFonts w:eastAsia="等线"/>
                <w:lang w:eastAsia="zh-CN"/>
              </w:rPr>
              <w:t>k to support</w:t>
            </w:r>
          </w:p>
        </w:tc>
      </w:tr>
      <w:tr w:rsidR="00CB1B58" w14:paraId="506C10A7" w14:textId="77777777" w:rsidTr="00CC5E10">
        <w:tc>
          <w:tcPr>
            <w:tcW w:w="1644" w:type="dxa"/>
          </w:tcPr>
          <w:p w14:paraId="2C40805E" w14:textId="0FC0A498" w:rsidR="00CB1B58" w:rsidRDefault="00CB1B58" w:rsidP="00CB1B58">
            <w:pPr>
              <w:rPr>
                <w:rFonts w:eastAsia="等线"/>
                <w:lang w:eastAsia="zh-CN"/>
              </w:rPr>
            </w:pPr>
            <w:r w:rsidRPr="002152B7">
              <w:rPr>
                <w:rFonts w:eastAsiaTheme="minorEastAsia"/>
                <w:lang w:eastAsia="ja-JP"/>
              </w:rPr>
              <w:t>NTT DOCOMO</w:t>
            </w:r>
          </w:p>
        </w:tc>
        <w:tc>
          <w:tcPr>
            <w:tcW w:w="7985" w:type="dxa"/>
          </w:tcPr>
          <w:p w14:paraId="41896ECA" w14:textId="6C772552" w:rsidR="00CB1B58" w:rsidRDefault="00CB1B58" w:rsidP="00CB1B58">
            <w:pPr>
              <w:rPr>
                <w:rFonts w:eastAsia="等线"/>
                <w:lang w:eastAsia="zh-CN"/>
              </w:rPr>
            </w:pPr>
            <w:r w:rsidRPr="002152B7">
              <w:rPr>
                <w:rFonts w:eastAsiaTheme="minorEastAsia"/>
                <w:lang w:eastAsia="ja-JP"/>
              </w:rPr>
              <w:t>Support</w:t>
            </w:r>
          </w:p>
        </w:tc>
      </w:tr>
      <w:tr w:rsidR="0042143F" w14:paraId="2899C4AF" w14:textId="77777777" w:rsidTr="00CC5E10">
        <w:tc>
          <w:tcPr>
            <w:tcW w:w="1644" w:type="dxa"/>
          </w:tcPr>
          <w:p w14:paraId="452235BD" w14:textId="58DBBDEB" w:rsidR="0042143F" w:rsidRPr="002152B7" w:rsidRDefault="0042143F" w:rsidP="00CB1B58">
            <w:pPr>
              <w:rPr>
                <w:rFonts w:eastAsiaTheme="minorEastAsia"/>
                <w:lang w:eastAsia="ja-JP"/>
              </w:rPr>
            </w:pPr>
            <w:r>
              <w:rPr>
                <w:rFonts w:eastAsiaTheme="minorEastAsia"/>
                <w:lang w:eastAsia="ja-JP"/>
              </w:rPr>
              <w:t>Samsung</w:t>
            </w:r>
          </w:p>
        </w:tc>
        <w:tc>
          <w:tcPr>
            <w:tcW w:w="7985" w:type="dxa"/>
          </w:tcPr>
          <w:p w14:paraId="66A85645" w14:textId="77777777" w:rsidR="0042143F" w:rsidRDefault="0042143F" w:rsidP="00CB1B58">
            <w:pPr>
              <w:rPr>
                <w:rFonts w:eastAsiaTheme="minorEastAsia"/>
                <w:lang w:eastAsia="ja-JP"/>
              </w:rPr>
            </w:pPr>
            <w:r>
              <w:rPr>
                <w:rFonts w:eastAsiaTheme="minorEastAsia"/>
                <w:lang w:eastAsia="ja-JP"/>
              </w:rPr>
              <w:t>Do not support.</w:t>
            </w:r>
          </w:p>
          <w:p w14:paraId="4C7466D5" w14:textId="5E2F8620" w:rsidR="0042143F" w:rsidRPr="002152B7" w:rsidRDefault="0042143F" w:rsidP="00CB1B58">
            <w:pPr>
              <w:rPr>
                <w:rFonts w:eastAsiaTheme="minorEastAsia"/>
                <w:lang w:eastAsia="ja-JP"/>
              </w:rPr>
            </w:pPr>
            <w:r>
              <w:rPr>
                <w:rFonts w:eastAsiaTheme="minorEastAsia"/>
                <w:lang w:eastAsia="ja-JP"/>
              </w:rPr>
              <w:t xml:space="preserve">TRS is for fine beam tracking of an individual UE – it is not applicable for groups of UEs, particularly when there is no feedback as for broadcast. For intra-SFN, same comment as Nokia. The SSB is sufficient and robust. </w:t>
            </w:r>
          </w:p>
        </w:tc>
      </w:tr>
      <w:tr w:rsidR="0065702B" w14:paraId="3C412235" w14:textId="77777777" w:rsidTr="00CC5E10">
        <w:tc>
          <w:tcPr>
            <w:tcW w:w="1644" w:type="dxa"/>
          </w:tcPr>
          <w:p w14:paraId="0166E716" w14:textId="04184F15" w:rsidR="0065702B" w:rsidRDefault="0065702B" w:rsidP="00CB1B58">
            <w:pPr>
              <w:rPr>
                <w:rFonts w:eastAsiaTheme="minorEastAsia"/>
                <w:lang w:eastAsia="ja-JP"/>
              </w:rPr>
            </w:pPr>
            <w:r>
              <w:rPr>
                <w:rFonts w:eastAsiaTheme="minorEastAsia"/>
                <w:lang w:eastAsia="ja-JP"/>
              </w:rPr>
              <w:t>Ericsson</w:t>
            </w:r>
          </w:p>
        </w:tc>
        <w:tc>
          <w:tcPr>
            <w:tcW w:w="7985" w:type="dxa"/>
          </w:tcPr>
          <w:p w14:paraId="63BBF209" w14:textId="7F2DB050" w:rsidR="0065702B" w:rsidRDefault="0065702B" w:rsidP="00CB1B58">
            <w:pPr>
              <w:rPr>
                <w:rFonts w:eastAsiaTheme="minorEastAsia"/>
                <w:lang w:eastAsia="ja-JP"/>
              </w:rPr>
            </w:pPr>
            <w:r>
              <w:rPr>
                <w:rFonts w:eastAsiaTheme="minorEastAsia"/>
                <w:lang w:eastAsia="ja-JP"/>
              </w:rPr>
              <w:t>Support</w:t>
            </w:r>
          </w:p>
        </w:tc>
      </w:tr>
      <w:tr w:rsidR="00C3238B" w14:paraId="0DE36CEC" w14:textId="77777777" w:rsidTr="00CC5E10">
        <w:tc>
          <w:tcPr>
            <w:tcW w:w="1644" w:type="dxa"/>
          </w:tcPr>
          <w:p w14:paraId="622EE2F0" w14:textId="20BC9256" w:rsidR="00C3238B" w:rsidRDefault="00C3238B" w:rsidP="00CB1B58">
            <w:pPr>
              <w:rPr>
                <w:rFonts w:eastAsiaTheme="minorEastAsia"/>
                <w:lang w:eastAsia="ja-JP"/>
              </w:rPr>
            </w:pPr>
            <w:r>
              <w:rPr>
                <w:rFonts w:eastAsiaTheme="minorEastAsia"/>
                <w:lang w:eastAsia="ja-JP"/>
              </w:rPr>
              <w:t>Moderator</w:t>
            </w:r>
          </w:p>
        </w:tc>
        <w:tc>
          <w:tcPr>
            <w:tcW w:w="7985" w:type="dxa"/>
          </w:tcPr>
          <w:p w14:paraId="2025EA68" w14:textId="77777777" w:rsidR="00C3238B" w:rsidRDefault="00C3238B" w:rsidP="00CB1B58">
            <w:pPr>
              <w:rPr>
                <w:rFonts w:eastAsiaTheme="minorEastAsia"/>
                <w:lang w:eastAsia="ja-JP"/>
              </w:rPr>
            </w:pPr>
            <w:r>
              <w:rPr>
                <w:rFonts w:eastAsiaTheme="minorEastAsia"/>
                <w:lang w:eastAsia="ja-JP"/>
              </w:rPr>
              <w:t>Summary of companies’ views:</w:t>
            </w:r>
          </w:p>
          <w:p w14:paraId="7B9F9347" w14:textId="77777777" w:rsidR="00C3238B" w:rsidRDefault="00C3238B" w:rsidP="00C3238B">
            <w:pPr>
              <w:pStyle w:val="4"/>
            </w:pPr>
            <w:r>
              <w:t>Proposal</w:t>
            </w:r>
            <w:r w:rsidRPr="00CC348B">
              <w:t xml:space="preserve"> 2.</w:t>
            </w:r>
            <w:r>
              <w:t>4</w:t>
            </w:r>
            <w:r w:rsidRPr="00CC348B">
              <w:t>-</w:t>
            </w:r>
            <w:r>
              <w:t>1v</w:t>
            </w:r>
            <w:del w:id="135" w:author="Le Liu" w:date="2022-01-23T19:01:00Z">
              <w:r w:rsidDel="00503A50">
                <w:delText>1</w:delText>
              </w:r>
            </w:del>
            <w:ins w:id="136" w:author="Le Liu" w:date="2022-01-23T19:01:00Z">
              <w:r>
                <w:t>2</w:t>
              </w:r>
            </w:ins>
          </w:p>
          <w:p w14:paraId="781CCFDA" w14:textId="77777777" w:rsidR="00957319" w:rsidRPr="001E47D6" w:rsidRDefault="00C3238B" w:rsidP="00957319">
            <w:pPr>
              <w:pStyle w:val="afd"/>
              <w:numPr>
                <w:ilvl w:val="0"/>
                <w:numId w:val="61"/>
              </w:numPr>
              <w:rPr>
                <w:rFonts w:eastAsiaTheme="minorEastAsia"/>
                <w:bCs/>
                <w:lang w:eastAsia="ja-JP"/>
              </w:rPr>
            </w:pPr>
            <w:r w:rsidRPr="00C3238B">
              <w:rPr>
                <w:bCs/>
              </w:rPr>
              <w:t>Not support: Nokia, Samsung</w:t>
            </w:r>
          </w:p>
          <w:p w14:paraId="3BC4F478" w14:textId="7D02B09F" w:rsidR="001E47D6" w:rsidRPr="001E47D6" w:rsidRDefault="00F134DD" w:rsidP="001E47D6">
            <w:pPr>
              <w:rPr>
                <w:rFonts w:eastAsiaTheme="minorEastAsia"/>
                <w:bCs/>
                <w:lang w:eastAsia="ja-JP"/>
              </w:rPr>
            </w:pPr>
            <w:r>
              <w:rPr>
                <w:b/>
              </w:rPr>
              <w:t>It seems hard to achieve consensus, FL suggest delaying the discussion to next meeting.</w:t>
            </w:r>
          </w:p>
        </w:tc>
      </w:tr>
    </w:tbl>
    <w:p w14:paraId="4FDF156E" w14:textId="3C4607E2" w:rsidR="002A7CFE" w:rsidRDefault="002A7CFE" w:rsidP="00C85D82">
      <w:pPr>
        <w:rPr>
          <w:highlight w:val="yellow"/>
        </w:rPr>
      </w:pPr>
    </w:p>
    <w:p w14:paraId="65A94AA8" w14:textId="77777777" w:rsidR="002A7CFE" w:rsidRDefault="002A7CFE"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615CB028" w:rsidR="00270D3A" w:rsidRPr="00561C6E" w:rsidRDefault="00270D3A" w:rsidP="00D37FFA">
      <w:pPr>
        <w:pStyle w:val="afd"/>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w:t>
      </w:r>
      <w:r w:rsidR="000749BF" w:rsidRPr="00561C6E">
        <w:rPr>
          <w:rFonts w:eastAsia="宋体"/>
          <w:b/>
          <w:color w:val="000000"/>
          <w:sz w:val="21"/>
          <w:szCs w:val="22"/>
          <w:lang w:eastAsia="zh-CN"/>
        </w:rPr>
        <w:t>e</w:t>
      </w:r>
      <w:r w:rsidRPr="00561C6E">
        <w:rPr>
          <w:rFonts w:eastAsia="宋体"/>
          <w:b/>
          <w:color w:val="000000"/>
          <w:sz w:val="21"/>
          <w:szCs w:val="22"/>
          <w:lang w:eastAsia="zh-CN"/>
        </w:rPr>
        <w:t>s in RRC_IDLE/INACTIVE state.</w:t>
      </w:r>
    </w:p>
    <w:p w14:paraId="5BF001E0" w14:textId="77777777" w:rsidR="00270D3A" w:rsidRDefault="00270D3A" w:rsidP="00D37FFA">
      <w:pPr>
        <w:pStyle w:val="afd"/>
        <w:numPr>
          <w:ilvl w:val="0"/>
          <w:numId w:val="16"/>
        </w:numPr>
      </w:pPr>
      <w:r>
        <w:t>[R1-2200473, Lenovo]</w:t>
      </w:r>
    </w:p>
    <w:p w14:paraId="2184C72B" w14:textId="7100E4E8"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one CFR can be configured.</w:t>
      </w:r>
    </w:p>
    <w:p w14:paraId="7DD97976" w14:textId="10F1BADD"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lastRenderedPageBreak/>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2D21F8A4" w:rsidR="00240DA8" w:rsidRPr="00326047" w:rsidRDefault="00240DA8" w:rsidP="00D37FFA">
      <w:pPr>
        <w:pStyle w:val="afd"/>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0F7C6482" w:rsidR="00240DA8" w:rsidRPr="00326047" w:rsidRDefault="00240DA8" w:rsidP="00D37FFA">
      <w:pPr>
        <w:pStyle w:val="afd"/>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afd"/>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afd"/>
        <w:numPr>
          <w:ilvl w:val="0"/>
          <w:numId w:val="14"/>
        </w:numPr>
      </w:pPr>
      <w:r>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137" w:name="_Hlk91872526"/>
      <w:r w:rsidRPr="00A56CAD">
        <w:rPr>
          <w:rFonts w:eastAsiaTheme="minorEastAsia"/>
          <w:b/>
        </w:rPr>
        <w:t>Proposal 2: Support CSS for broadcast DCI formats have a different monitoring priority to legacy CSS.</w:t>
      </w:r>
      <w:bookmarkEnd w:id="137"/>
    </w:p>
    <w:p w14:paraId="117C7E8F" w14:textId="77777777" w:rsidR="008C761D" w:rsidRPr="00313B5B" w:rsidRDefault="008C761D" w:rsidP="008C761D">
      <w:pPr>
        <w:pStyle w:val="afd"/>
        <w:ind w:left="1440"/>
      </w:pPr>
    </w:p>
    <w:p w14:paraId="6CC7BF11" w14:textId="19C5D0DF" w:rsidR="007B07DD" w:rsidRPr="00CB605E" w:rsidRDefault="007B07DD" w:rsidP="00393D8F">
      <w:pPr>
        <w:pStyle w:val="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d"/>
        <w:numPr>
          <w:ilvl w:val="0"/>
          <w:numId w:val="51"/>
        </w:numPr>
      </w:pPr>
      <w:r>
        <w:t>For MTCH, the PDCCH-Config-MTCH and PDSCH-Config-MTCH can be configured in a CFR for MTCH via MCCH.</w:t>
      </w:r>
    </w:p>
    <w:p w14:paraId="0C4E52F1" w14:textId="77777777" w:rsidR="00F636BF" w:rsidRDefault="00F636BF" w:rsidP="00D37FFA">
      <w:pPr>
        <w:pStyle w:val="afd"/>
        <w:numPr>
          <w:ilvl w:val="1"/>
          <w:numId w:val="51"/>
        </w:numPr>
      </w:pPr>
      <w:r w:rsidRPr="00D11CB3">
        <w:rPr>
          <w:lang w:eastAsia="x-none"/>
        </w:rPr>
        <w:lastRenderedPageBreak/>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d"/>
        <w:ind w:left="720"/>
        <w:rPr>
          <w:b/>
          <w:bCs/>
        </w:rPr>
      </w:pPr>
    </w:p>
    <w:p w14:paraId="7B98B164"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lastRenderedPageBreak/>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w:t>
            </w:r>
            <w:proofErr w:type="gramStart"/>
            <w:r>
              <w:rPr>
                <w:rFonts w:eastAsia="等线"/>
                <w:lang w:eastAsia="zh-CN"/>
              </w:rPr>
              <w:t>than</w:t>
            </w:r>
            <w:proofErr w:type="gramEnd"/>
            <w:r>
              <w:rPr>
                <w:rFonts w:eastAsia="等线"/>
                <w:lang w:eastAsia="zh-CN"/>
              </w:rPr>
              <w:t xml:space="preserve">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r>
            <w:proofErr w:type="gramStart"/>
            <w:r>
              <w:rPr>
                <w:bCs/>
              </w:rPr>
              <w:t>So</w:t>
            </w:r>
            <w:proofErr w:type="gramEnd"/>
            <w:r>
              <w:rPr>
                <w:bCs/>
              </w:rPr>
              <w:t xml:space="preserve">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w:t>
            </w:r>
            <w:proofErr w:type="gramStart"/>
            <w:r>
              <w:rPr>
                <w:bCs/>
              </w:rPr>
              <w:t>it</w:t>
            </w:r>
            <w:proofErr w:type="gramEnd"/>
            <w:r>
              <w:rPr>
                <w:bCs/>
              </w:rPr>
              <w:t xml:space="preserve">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f0"/>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w:t>
                  </w:r>
                  <w:r w:rsidR="000749BF" w:rsidRPr="00F72EFF">
                    <w:rPr>
                      <w:rFonts w:ascii="Times" w:eastAsia="宋体" w:hAnsi="Times" w:cs="Times"/>
                      <w:lang w:eastAsia="zh-CN"/>
                    </w:rPr>
                    <w:t>e</w:t>
                  </w:r>
                  <w:r w:rsidRPr="00F72EFF">
                    <w:rPr>
                      <w:rFonts w:ascii="Times" w:eastAsia="宋体"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lastRenderedPageBreak/>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d"/>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d"/>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d"/>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afd"/>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d"/>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CFR-Config-MCCH-</w:t>
            </w:r>
            <w:proofErr w:type="gramStart"/>
            <w:r w:rsidRPr="00404149">
              <w:rPr>
                <w:rFonts w:eastAsia="Malgun Gothic"/>
                <w:sz w:val="18"/>
                <w:szCs w:val="18"/>
                <w:lang w:eastAsia="ko-KR"/>
              </w:rPr>
              <w:t xml:space="preserve">MTCH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w:t>
            </w:r>
            <w:proofErr w:type="gramStart"/>
            <w:r w:rsidRPr="00404149">
              <w:rPr>
                <w:rFonts w:eastAsia="Malgun Gothic"/>
                <w:sz w:val="18"/>
                <w:szCs w:val="18"/>
                <w:lang w:eastAsia="ko-KR"/>
              </w:rPr>
              <w:t>MTCH</w:t>
            </w:r>
            <w:r>
              <w:rPr>
                <w:rFonts w:eastAsia="Malgun Gothic"/>
                <w:sz w:val="18"/>
                <w:szCs w:val="18"/>
                <w:lang w:eastAsia="ko-KR"/>
              </w:rPr>
              <w:t xml:space="preserve"> :</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d"/>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lastRenderedPageBreak/>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d"/>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lastRenderedPageBreak/>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afd"/>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proofErr w:type="gramStart"/>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afd"/>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38" w:author="Le Liu" w:date="2022-01-19T21:21:00Z">
              <w:r>
                <w:rPr>
                  <w:b/>
                  <w:bCs/>
                </w:rPr>
                <w:t>v1</w:t>
              </w:r>
            </w:ins>
            <w:r>
              <w:rPr>
                <w:b/>
                <w:bCs/>
              </w:rPr>
              <w:t xml:space="preserve"> </w:t>
            </w:r>
          </w:p>
          <w:p w14:paraId="47B45B5D" w14:textId="77777777" w:rsidR="002048CE" w:rsidRPr="00E12422" w:rsidRDefault="002048CE" w:rsidP="002048CE">
            <w:pPr>
              <w:pStyle w:val="afd"/>
              <w:numPr>
                <w:ilvl w:val="0"/>
                <w:numId w:val="15"/>
              </w:numPr>
              <w:rPr>
                <w:b/>
                <w:bCs/>
              </w:rPr>
            </w:pPr>
            <w:del w:id="139" w:author="Le Liu" w:date="2022-01-19T21:22:00Z">
              <w:r w:rsidRPr="00E12422" w:rsidDel="00AA1E51">
                <w:rPr>
                  <w:b/>
                  <w:bCs/>
                </w:rPr>
                <w:delText xml:space="preserve">Only </w:delText>
              </w:r>
            </w:del>
            <w:ins w:id="140" w:author="Le Liu" w:date="2022-01-19T21:22:00Z">
              <w:r>
                <w:rPr>
                  <w:b/>
                  <w:bCs/>
                </w:rPr>
                <w:t>Up to</w:t>
              </w:r>
              <w:r w:rsidRPr="00E12422">
                <w:rPr>
                  <w:b/>
                  <w:bCs/>
                </w:rPr>
                <w:t xml:space="preserve"> </w:t>
              </w:r>
            </w:ins>
            <w:r w:rsidRPr="00E12422">
              <w:rPr>
                <w:b/>
                <w:bCs/>
              </w:rPr>
              <w:t xml:space="preserve">one </w:t>
            </w:r>
            <w:del w:id="14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42" w:author="Le Liu" w:date="2022-01-19T21:22:00Z">
              <w:r w:rsidRPr="00E12422" w:rsidDel="00AA1E51">
                <w:rPr>
                  <w:b/>
                  <w:bCs/>
                  <w:lang w:eastAsia="x-none"/>
                </w:rPr>
                <w:delText>/</w:delText>
              </w:r>
            </w:del>
            <w:ins w:id="14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d"/>
              <w:numPr>
                <w:ilvl w:val="1"/>
                <w:numId w:val="15"/>
              </w:numPr>
              <w:rPr>
                <w:del w:id="144" w:author="Le Liu" w:date="2022-01-19T21:22:00Z"/>
                <w:b/>
                <w:bCs/>
              </w:rPr>
            </w:pPr>
            <w:del w:id="145"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46" w:author="Le Liu" w:date="2022-01-19T21:25:00Z"/>
                <w:rFonts w:eastAsiaTheme="minorEastAsia"/>
                <w:b/>
              </w:rPr>
            </w:pPr>
            <w:ins w:id="14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d"/>
              <w:numPr>
                <w:ilvl w:val="0"/>
                <w:numId w:val="66"/>
              </w:numPr>
              <w:rPr>
                <w:rFonts w:eastAsia="等线"/>
                <w:lang w:eastAsia="zh-CN"/>
              </w:rPr>
              <w:pPrChange w:id="148" w:author="Le Liu" w:date="2022-01-19T22:27:00Z">
                <w:pPr/>
              </w:pPrChange>
            </w:pPr>
            <w:ins w:id="149" w:author="Le Liu" w:date="2022-01-19T21:24:00Z">
              <w:r w:rsidRPr="002048CE">
                <w:rPr>
                  <w:rFonts w:eastAsiaTheme="minorEastAsia"/>
                  <w:b/>
                  <w:rPrChange w:id="150"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51"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HW/HiSi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d"/>
              <w:numPr>
                <w:ilvl w:val="0"/>
                <w:numId w:val="74"/>
              </w:numPr>
              <w:rPr>
                <w:rFonts w:eastAsia="等线"/>
                <w:bCs/>
                <w:lang w:eastAsia="zh-CN"/>
              </w:rPr>
            </w:pPr>
            <w:r w:rsidRPr="00945316">
              <w:rPr>
                <w:rFonts w:eastAsiaTheme="minorEastAsia"/>
                <w:b/>
              </w:rPr>
              <w:t xml:space="preserve">When the CFR for MCCH/MTCH is configured with the size larger than </w:t>
            </w:r>
            <w:del w:id="152" w:author="MT" w:date="2022-01-20T16:55:00Z">
              <w:r w:rsidRPr="00945316" w:rsidDel="00945316">
                <w:rPr>
                  <w:rFonts w:eastAsiaTheme="minorEastAsia"/>
                  <w:b/>
                </w:rPr>
                <w:delText>SIB1 configured initial BWP</w:delText>
              </w:r>
            </w:del>
            <w:ins w:id="153" w:author="MT" w:date="2022-01-20T16:55:00Z">
              <w:r>
                <w:rPr>
                  <w:rFonts w:eastAsiaTheme="minorEastAsia"/>
                  <w:b/>
                </w:rPr>
                <w:t>CORESET#0</w:t>
              </w:r>
            </w:ins>
            <w:r w:rsidRPr="00945316">
              <w:rPr>
                <w:rFonts w:eastAsiaTheme="minorEastAsia"/>
                <w:b/>
              </w:rPr>
              <w:t>, a CORESET larger than CORESET#0 can be configured</w:t>
            </w:r>
            <w:ins w:id="154"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lastRenderedPageBreak/>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afd"/>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afd"/>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lastRenderedPageBreak/>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lastRenderedPageBreak/>
              <w:t>Moderator</w:t>
            </w:r>
          </w:p>
        </w:tc>
        <w:tc>
          <w:tcPr>
            <w:tcW w:w="7868" w:type="dxa"/>
          </w:tcPr>
          <w:p w14:paraId="3B3B8EC0" w14:textId="7D9ED343" w:rsidR="00F26936" w:rsidRDefault="008A2D1B" w:rsidP="009F6FAD">
            <w:pPr>
              <w:rPr>
                <w:color w:val="000000"/>
              </w:rPr>
            </w:pPr>
            <w:r w:rsidRPr="007951F6">
              <w:rPr>
                <w:b/>
                <w:bCs/>
              </w:rPr>
              <w:t>Proposal 2.5-1</w:t>
            </w:r>
            <w:ins w:id="155"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afd"/>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afd"/>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afd"/>
              <w:numPr>
                <w:ilvl w:val="0"/>
                <w:numId w:val="77"/>
              </w:numPr>
              <w:rPr>
                <w:color w:val="000000"/>
                <w:rPrChange w:id="156"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57" w:author="Le Liu" w:date="2022-01-19T21:21:00Z">
              <w:r w:rsidR="004B0593" w:rsidRPr="00AD6B9A">
                <w:rPr>
                  <w:b/>
                </w:rPr>
                <w:t>v</w:t>
              </w:r>
            </w:ins>
            <w:ins w:id="158" w:author="Le Liu" w:date="2022-01-20T11:11:00Z">
              <w:r w:rsidR="004B0593">
                <w:t>2</w:t>
              </w:r>
            </w:ins>
            <w:r w:rsidR="004B0593">
              <w:t>.</w:t>
            </w:r>
          </w:p>
          <w:p w14:paraId="7ABA7423" w14:textId="77777777" w:rsidR="00812524" w:rsidRPr="00812524" w:rsidRDefault="00812524" w:rsidP="00812524">
            <w:pPr>
              <w:pStyle w:val="afd"/>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afd"/>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9"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afd"/>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afd"/>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afd"/>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14AA85DB" w:rsidR="003E187D" w:rsidRDefault="003E187D" w:rsidP="003E187D">
      <w:pPr>
        <w:pStyle w:val="3"/>
        <w:numPr>
          <w:ilvl w:val="2"/>
          <w:numId w:val="65"/>
        </w:numPr>
        <w:rPr>
          <w:b/>
          <w:bCs/>
        </w:rPr>
      </w:pPr>
      <w:r>
        <w:rPr>
          <w:b/>
          <w:bCs/>
        </w:rPr>
        <w:lastRenderedPageBreak/>
        <w:t>2</w:t>
      </w:r>
      <w:r>
        <w:rPr>
          <w:b/>
          <w:bCs/>
          <w:vertAlign w:val="superscript"/>
        </w:rPr>
        <w:t>nd</w:t>
      </w:r>
      <w:r>
        <w:rPr>
          <w:b/>
          <w:bCs/>
        </w:rPr>
        <w:t xml:space="preserve"> round FL </w:t>
      </w:r>
      <w:r w:rsidRPr="00CB605E">
        <w:rPr>
          <w:b/>
          <w:bCs/>
        </w:rPr>
        <w:t>proposal</w:t>
      </w:r>
      <w:r>
        <w:rPr>
          <w:b/>
          <w:bCs/>
        </w:rPr>
        <w:t>s</w:t>
      </w:r>
      <w:r w:rsidR="002D71C2">
        <w:rPr>
          <w:b/>
          <w:bCs/>
        </w:rPr>
        <w:t xml:space="preserve"> (closed)</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4"/>
      </w:pPr>
      <w:r w:rsidRPr="00AD6B9A">
        <w:t>Proposal 2.5-1</w:t>
      </w:r>
      <w:ins w:id="160" w:author="Le Liu" w:date="2022-01-19T21:21:00Z">
        <w:r w:rsidRPr="00AD6B9A">
          <w:t>v</w:t>
        </w:r>
      </w:ins>
      <w:ins w:id="161" w:author="Le Liu" w:date="2022-01-20T11:11:00Z">
        <w:r w:rsidR="00AD6B9A">
          <w:t>2</w:t>
        </w:r>
      </w:ins>
      <w:r w:rsidRPr="00AD6B9A">
        <w:t xml:space="preserve"> </w:t>
      </w:r>
    </w:p>
    <w:p w14:paraId="493D844B" w14:textId="4885701D" w:rsidR="00AD6B9A" w:rsidRDefault="00BA02BF" w:rsidP="00554802">
      <w:pPr>
        <w:pStyle w:val="afd"/>
        <w:numPr>
          <w:ilvl w:val="0"/>
          <w:numId w:val="15"/>
        </w:numPr>
        <w:rPr>
          <w:ins w:id="162" w:author="Le Liu" w:date="2022-01-20T11:12:00Z"/>
          <w:b/>
          <w:bCs/>
        </w:rPr>
      </w:pPr>
      <w:r>
        <w:rPr>
          <w:b/>
          <w:bCs/>
        </w:rPr>
        <w:t>Up to</w:t>
      </w:r>
      <w:r w:rsidRPr="00E12422">
        <w:rPr>
          <w:b/>
          <w:bCs/>
        </w:rPr>
        <w:t xml:space="preserve"> one </w:t>
      </w:r>
      <w:ins w:id="163" w:author="Le Liu" w:date="2022-01-20T11:13:00Z">
        <w:r w:rsidR="00B254E3">
          <w:rPr>
            <w:b/>
            <w:bCs/>
          </w:rPr>
          <w:t>CFR</w:t>
        </w:r>
      </w:ins>
      <w:ins w:id="164" w:author="Le Liu" w:date="2022-01-20T12:09:00Z">
        <w:r w:rsidR="00CC4E86">
          <w:rPr>
            <w:b/>
            <w:bCs/>
          </w:rPr>
          <w:t xml:space="preserve"> for MTCH</w:t>
        </w:r>
      </w:ins>
      <w:ins w:id="165" w:author="Le Liu" w:date="2022-01-20T11:13:00Z">
        <w:r w:rsidR="00B254E3">
          <w:rPr>
            <w:b/>
            <w:bCs/>
          </w:rPr>
          <w:t xml:space="preserve"> </w:t>
        </w:r>
      </w:ins>
      <w:ins w:id="166" w:author="Le Liu" w:date="2022-01-20T12:05:00Z">
        <w:r w:rsidR="003C1DA6">
          <w:rPr>
            <w:b/>
            <w:bCs/>
          </w:rPr>
          <w:t xml:space="preserve">with </w:t>
        </w:r>
      </w:ins>
      <w:r w:rsidRPr="00E12422">
        <w:rPr>
          <w:b/>
          <w:bCs/>
          <w:lang w:eastAsia="x-none"/>
        </w:rPr>
        <w:t>PDCCH-config-MTCH</w:t>
      </w:r>
      <w:ins w:id="167" w:author="Le Liu" w:date="2022-01-20T12:05:00Z">
        <w:r w:rsidR="003C1DA6">
          <w:rPr>
            <w:b/>
            <w:bCs/>
            <w:lang w:eastAsia="x-none"/>
          </w:rPr>
          <w:t>/</w:t>
        </w:r>
      </w:ins>
      <w:del w:id="168"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afd"/>
        <w:numPr>
          <w:ilvl w:val="1"/>
          <w:numId w:val="15"/>
        </w:numPr>
        <w:rPr>
          <w:del w:id="169" w:author="Le Liu" w:date="2022-01-20T12:05:00Z"/>
          <w:b/>
          <w:bCs/>
        </w:rPr>
        <w:pPrChange w:id="170" w:author="Le Liu" w:date="2022-01-20T11:12:00Z">
          <w:pPr>
            <w:pStyle w:val="afd"/>
            <w:numPr>
              <w:numId w:val="15"/>
            </w:numPr>
            <w:ind w:left="720" w:hanging="360"/>
          </w:pPr>
        </w:pPrChange>
      </w:pPr>
      <w:ins w:id="171" w:author="Le Liu" w:date="2022-01-20T11:16:00Z">
        <w:r>
          <w:rPr>
            <w:b/>
            <w:bCs/>
          </w:rPr>
          <w:t>The CFR</w:t>
        </w:r>
      </w:ins>
      <w:ins w:id="172" w:author="Le Liu" w:date="2022-01-20T12:09:00Z">
        <w:r w:rsidR="00CC4E86">
          <w:rPr>
            <w:b/>
            <w:bCs/>
          </w:rPr>
          <w:t xml:space="preserve"> for MTCH</w:t>
        </w:r>
      </w:ins>
      <w:ins w:id="173" w:author="Le Liu" w:date="2022-01-20T11:16:00Z">
        <w:r>
          <w:rPr>
            <w:b/>
            <w:bCs/>
          </w:rPr>
          <w:t xml:space="preserve"> </w:t>
        </w:r>
      </w:ins>
      <w:ins w:id="174" w:author="Le Liu" w:date="2022-01-20T12:04:00Z">
        <w:r w:rsidR="00604A67">
          <w:rPr>
            <w:b/>
            <w:bCs/>
          </w:rPr>
          <w:t xml:space="preserve">if configured </w:t>
        </w:r>
      </w:ins>
      <w:ins w:id="175" w:author="Le Liu" w:date="2022-01-20T11:16:00Z">
        <w:r>
          <w:rPr>
            <w:b/>
            <w:bCs/>
          </w:rPr>
          <w:t>has the same frequency resources as CFR-Config-MCCH-MTCH.</w:t>
        </w:r>
      </w:ins>
    </w:p>
    <w:p w14:paraId="0372125F" w14:textId="77777777" w:rsidR="00BA02BF" w:rsidRPr="009B39AD" w:rsidRDefault="00BA02BF" w:rsidP="009B39AD">
      <w:pPr>
        <w:pStyle w:val="4"/>
      </w:pPr>
      <w:r w:rsidRPr="009B39AD">
        <w:t xml:space="preserve">Proposal 2.5-2: </w:t>
      </w:r>
    </w:p>
    <w:p w14:paraId="06014163" w14:textId="41C1A397" w:rsidR="003E187D" w:rsidRDefault="00BA02BF" w:rsidP="00BA02BF">
      <w:pPr>
        <w:pStyle w:val="afd"/>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4"/>
        <w:rPr>
          <w:ins w:id="176" w:author="Le Liu" w:date="2022-01-20T11:59:00Z"/>
        </w:rPr>
      </w:pPr>
      <w:ins w:id="177"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afd"/>
        <w:numPr>
          <w:ilvl w:val="0"/>
          <w:numId w:val="77"/>
        </w:numPr>
        <w:rPr>
          <w:ins w:id="178" w:author="Le Liu" w:date="2022-01-20T11:59:00Z"/>
          <w:lang w:eastAsia="zh-CN"/>
        </w:rPr>
      </w:pPr>
      <w:ins w:id="179"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afd"/>
        <w:numPr>
          <w:ilvl w:val="1"/>
          <w:numId w:val="77"/>
        </w:numPr>
        <w:rPr>
          <w:rFonts w:eastAsiaTheme="minorEastAsia"/>
          <w:b/>
        </w:rPr>
      </w:pPr>
      <w:ins w:id="180"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4"/>
      </w:pPr>
      <w:r>
        <w:t>Collecting views:</w:t>
      </w:r>
    </w:p>
    <w:tbl>
      <w:tblPr>
        <w:tblStyle w:val="af0"/>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等线"/>
                <w:lang w:eastAsia="zh-CN"/>
              </w:rPr>
            </w:pPr>
            <w:r>
              <w:rPr>
                <w:lang w:eastAsia="ko-KR"/>
              </w:rPr>
              <w:t>NOKIA/NSB</w:t>
            </w:r>
          </w:p>
        </w:tc>
        <w:tc>
          <w:tcPr>
            <w:tcW w:w="7868" w:type="dxa"/>
          </w:tcPr>
          <w:p w14:paraId="4E95B1FE" w14:textId="77777777" w:rsidR="00EA49B8" w:rsidRPr="00781401" w:rsidRDefault="00EA49B8" w:rsidP="008A0787">
            <w:pPr>
              <w:pStyle w:val="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afd"/>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afd"/>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4"/>
              <w:rPr>
                <w:b w:val="0"/>
                <w:bCs/>
              </w:rPr>
            </w:pPr>
            <w:r w:rsidRPr="00781401">
              <w:rPr>
                <w:b w:val="0"/>
                <w:bCs/>
              </w:rPr>
              <w:t xml:space="preserve">Proposal 2.5-2: </w:t>
            </w:r>
            <w:r>
              <w:rPr>
                <w:b w:val="0"/>
                <w:bCs/>
              </w:rPr>
              <w:t>OK</w:t>
            </w:r>
          </w:p>
          <w:p w14:paraId="2CBEE33D" w14:textId="77777777" w:rsidR="00EA49B8" w:rsidRDefault="00EA49B8" w:rsidP="008A0787">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t>Huawei</w:t>
            </w:r>
            <w:r>
              <w:rPr>
                <w:rFonts w:eastAsia="等线"/>
                <w:lang w:eastAsia="zh-CN"/>
              </w:rPr>
              <w:t>, HiSilicon</w:t>
            </w:r>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8A0787">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t>
            </w:r>
            <w:r>
              <w:rPr>
                <w:rFonts w:eastAsia="等线" w:cstheme="minorHAnsi" w:hint="eastAsia"/>
                <w:szCs w:val="21"/>
                <w:lang w:eastAsia="zh-CN"/>
              </w:rPr>
              <w:lastRenderedPageBreak/>
              <w:t xml:space="preserve">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8A0787">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lastRenderedPageBreak/>
              <w:t>NTT DOCOMO</w:t>
            </w:r>
          </w:p>
        </w:tc>
        <w:tc>
          <w:tcPr>
            <w:tcW w:w="7868" w:type="dxa"/>
          </w:tcPr>
          <w:p w14:paraId="1AD670FF" w14:textId="77777777" w:rsidR="00A27B67" w:rsidRPr="006D28C4" w:rsidRDefault="00A27B67" w:rsidP="00A27B67">
            <w:pPr>
              <w:pStyle w:val="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等线"/>
                <w:lang w:eastAsia="zh-CN"/>
              </w:rPr>
            </w:pPr>
            <w:r>
              <w:rPr>
                <w:rFonts w:eastAsia="等线" w:hint="eastAsia"/>
                <w:lang w:eastAsia="zh-CN"/>
              </w:rPr>
              <w:t>C</w:t>
            </w:r>
            <w:r>
              <w:rPr>
                <w:rFonts w:eastAsia="等线"/>
                <w:lang w:eastAsia="zh-CN"/>
              </w:rPr>
              <w:t>MCC</w:t>
            </w:r>
          </w:p>
        </w:tc>
        <w:tc>
          <w:tcPr>
            <w:tcW w:w="7868" w:type="dxa"/>
          </w:tcPr>
          <w:p w14:paraId="344F358A" w14:textId="37C911C6" w:rsidR="004762E4" w:rsidRPr="004762E4" w:rsidRDefault="004762E4" w:rsidP="00637373">
            <w:pPr>
              <w:pStyle w:val="4"/>
              <w:ind w:left="0" w:firstLine="0"/>
              <w:rPr>
                <w:rFonts w:eastAsia="等线"/>
                <w:b w:val="0"/>
                <w:lang w:eastAsia="zh-CN"/>
              </w:rPr>
            </w:pPr>
            <w:r>
              <w:rPr>
                <w:rFonts w:eastAsia="等线"/>
                <w:b w:val="0"/>
                <w:lang w:eastAsia="zh-CN"/>
              </w:rPr>
              <w:t>In RAN#94</w:t>
            </w:r>
            <w:r>
              <w:rPr>
                <w:rFonts w:eastAsia="等线" w:hint="eastAsia"/>
                <w:b w:val="0"/>
                <w:lang w:eastAsia="zh-CN"/>
              </w:rPr>
              <w:t>e</w:t>
            </w:r>
            <w:r>
              <w:rPr>
                <w:rFonts w:eastAsia="等线"/>
                <w:b w:val="0"/>
                <w:lang w:eastAsia="zh-CN"/>
              </w:rPr>
              <w:t>, the following conclusion is captured in the minutes</w:t>
            </w:r>
            <w:r w:rsidR="002965C6">
              <w:rPr>
                <w:rFonts w:eastAsia="等线"/>
                <w:b w:val="0"/>
                <w:lang w:eastAsia="zh-CN"/>
              </w:rPr>
              <w:t xml:space="preserve"> regarding the discussion of case E</w:t>
            </w:r>
            <w:r>
              <w:rPr>
                <w:rFonts w:eastAsia="等线"/>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等线"/>
                <w:lang w:eastAsia="zh-CN"/>
              </w:rPr>
            </w:pPr>
            <w:r>
              <w:rPr>
                <w:rFonts w:eastAsia="等线" w:hint="eastAsia"/>
                <w:lang w:eastAsia="zh-CN"/>
              </w:rPr>
              <w:t>F</w:t>
            </w:r>
            <w:r>
              <w:rPr>
                <w:rFonts w:eastAsia="等线"/>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等线"/>
                <w:lang w:eastAsia="zh-CN"/>
              </w:rPr>
            </w:pPr>
            <w:r>
              <w:rPr>
                <w:rFonts w:eastAsia="等线"/>
                <w:lang w:eastAsia="zh-CN"/>
              </w:rPr>
              <w:t>Lenovo, Motorola Mobility</w:t>
            </w:r>
          </w:p>
        </w:tc>
        <w:tc>
          <w:tcPr>
            <w:tcW w:w="7868" w:type="dxa"/>
          </w:tcPr>
          <w:p w14:paraId="16E74BE9"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2.5-1v2: OK.</w:t>
            </w:r>
          </w:p>
          <w:p w14:paraId="4257EBE2" w14:textId="1C21321F" w:rsidR="000B0A9F" w:rsidRDefault="000B0A9F" w:rsidP="000B0A9F">
            <w:pPr>
              <w:rPr>
                <w:rFonts w:eastAsia="等线"/>
                <w:lang w:eastAsia="zh-CN"/>
              </w:rPr>
            </w:pPr>
            <w:r>
              <w:rPr>
                <w:rFonts w:eastAsia="等线" w:hint="eastAsia"/>
                <w:lang w:eastAsia="zh-CN"/>
              </w:rPr>
              <w:t>P</w:t>
            </w:r>
            <w:r>
              <w:rPr>
                <w:rFonts w:eastAsia="等线"/>
                <w:lang w:eastAsia="zh-CN"/>
              </w:rPr>
              <w:t>roposal 2.5-2: Not support.</w:t>
            </w:r>
            <w:r w:rsidR="00013BEF">
              <w:rPr>
                <w:rFonts w:eastAsia="等线"/>
                <w:lang w:eastAsia="zh-CN"/>
              </w:rPr>
              <w:t xml:space="preserve"> As mentioned by CMCC, it is expected to have zero RAN1 impact </w:t>
            </w:r>
            <w:r w:rsidR="000056C0">
              <w:rPr>
                <w:rFonts w:eastAsia="等线"/>
                <w:lang w:eastAsia="zh-CN"/>
              </w:rPr>
              <w:t xml:space="preserve">even </w:t>
            </w:r>
            <w:r w:rsidR="00013BEF">
              <w:rPr>
                <w:rFonts w:eastAsia="等线"/>
                <w:lang w:eastAsia="zh-CN"/>
              </w:rPr>
              <w:t>if Case E is supported</w:t>
            </w:r>
            <w:r w:rsidR="000056C0">
              <w:rPr>
                <w:rFonts w:eastAsia="等线"/>
                <w:lang w:eastAsia="zh-CN"/>
              </w:rPr>
              <w:t xml:space="preserve"> in RAN2. </w:t>
            </w:r>
          </w:p>
          <w:p w14:paraId="58A0F43D" w14:textId="23CAA690" w:rsidR="000B0A9F" w:rsidRPr="000056C0" w:rsidRDefault="000B0A9F" w:rsidP="000B0A9F">
            <w:pPr>
              <w:pStyle w:val="4"/>
              <w:ind w:left="0" w:firstLine="0"/>
              <w:rPr>
                <w:rFonts w:eastAsia="等线"/>
                <w:b w:val="0"/>
                <w:lang w:eastAsia="zh-CN"/>
              </w:rPr>
            </w:pPr>
            <w:r w:rsidRPr="000056C0">
              <w:rPr>
                <w:rFonts w:eastAsia="等线" w:hint="eastAsia"/>
                <w:b w:val="0"/>
                <w:lang w:eastAsia="zh-CN"/>
              </w:rPr>
              <w:t>P</w:t>
            </w:r>
            <w:r w:rsidRPr="000056C0">
              <w:rPr>
                <w:rFonts w:eastAsia="等线"/>
                <w:b w:val="0"/>
                <w:lang w:eastAsia="zh-CN"/>
              </w:rPr>
              <w:t>roposal 2.5-3: Not support it.</w:t>
            </w:r>
            <w:r w:rsidR="000056C0">
              <w:rPr>
                <w:rFonts w:eastAsia="等线"/>
                <w:b w:val="0"/>
                <w:lang w:eastAsia="zh-CN"/>
              </w:rPr>
              <w:t xml:space="preserve"> Anyway, we should avoid reverting RAN1 agreement.</w:t>
            </w:r>
          </w:p>
          <w:p w14:paraId="2C028586" w14:textId="77777777" w:rsidR="000B0A9F" w:rsidRPr="000056C0" w:rsidRDefault="000B0A9F" w:rsidP="000B0A9F">
            <w:pPr>
              <w:rPr>
                <w:rFonts w:eastAsia="等线"/>
                <w:lang w:eastAsia="zh-CN"/>
              </w:rPr>
            </w:pPr>
          </w:p>
          <w:p w14:paraId="17C55F1C" w14:textId="31C6A05B" w:rsidR="000B0A9F" w:rsidRPr="000056C0" w:rsidRDefault="000B0A9F" w:rsidP="000056C0">
            <w:pPr>
              <w:rPr>
                <w:rFonts w:eastAsia="等线"/>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等线"/>
                <w:lang w:eastAsia="zh-CN"/>
              </w:rPr>
            </w:pPr>
            <w:r>
              <w:rPr>
                <w:rFonts w:eastAsia="等线" w:hint="eastAsia"/>
                <w:lang w:eastAsia="zh-CN"/>
              </w:rPr>
              <w:t>M</w:t>
            </w:r>
            <w:r>
              <w:rPr>
                <w:rFonts w:eastAsia="等线"/>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等线"/>
                <w:bCs/>
                <w:lang w:eastAsia="zh-CN"/>
              </w:rPr>
            </w:pPr>
            <w:r>
              <w:rPr>
                <w:rFonts w:eastAsia="等线"/>
                <w:bCs/>
                <w:lang w:eastAsia="zh-CN"/>
              </w:rPr>
              <w:t>From my understanding, the proposal means that the CFR for MTCH can be configured via MTCH. However, the following agreement</w:t>
            </w:r>
            <w:r w:rsidR="00EE5A84">
              <w:rPr>
                <w:rFonts w:eastAsia="等线"/>
                <w:bCs/>
                <w:lang w:eastAsia="zh-CN"/>
              </w:rPr>
              <w:t xml:space="preserve"> was achieved in previous meeting, per our understanding, it means the CFR for MTCH is configured via SIBx. Maybe we can live with up to RAN2 to decide how to design the signalling structure. A</w:t>
            </w:r>
            <w:r w:rsidR="00EE5A84">
              <w:rPr>
                <w:rFonts w:eastAsia="等线" w:hint="eastAsia"/>
                <w:bCs/>
                <w:lang w:eastAsia="zh-CN"/>
              </w:rPr>
              <w:t>s</w:t>
            </w:r>
            <w:r w:rsidR="00EE5A84">
              <w:rPr>
                <w:rFonts w:eastAsia="等线"/>
                <w:bCs/>
                <w:lang w:eastAsia="zh-CN"/>
              </w:rPr>
              <w:t xml:space="preserve"> </w:t>
            </w:r>
            <w:r w:rsidR="00EE5A84">
              <w:rPr>
                <w:rFonts w:eastAsia="等线" w:hint="eastAsia"/>
                <w:bCs/>
                <w:lang w:eastAsia="zh-CN"/>
              </w:rPr>
              <w:t>FL</w:t>
            </w:r>
            <w:r w:rsidR="00EE5A84">
              <w:rPr>
                <w:rFonts w:eastAsia="等线"/>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r w:rsidR="00EE5A84">
              <w:rPr>
                <w:rFonts w:eastAsia="等线"/>
                <w:bCs/>
                <w:lang w:eastAsia="zh-CN"/>
              </w:rPr>
              <w:t>”, we are fine with the intention. We suggest the proposal can be modified as following:</w:t>
            </w:r>
          </w:p>
          <w:p w14:paraId="48EE56A8" w14:textId="77777777" w:rsidR="006D50A1" w:rsidRPr="00AD6B9A" w:rsidRDefault="006D50A1" w:rsidP="006D50A1">
            <w:pPr>
              <w:pStyle w:val="4"/>
            </w:pPr>
            <w:r w:rsidRPr="00AD6B9A">
              <w:t>Proposal 2.5-1</w:t>
            </w:r>
            <w:ins w:id="181" w:author="Le Liu" w:date="2022-01-19T21:21:00Z">
              <w:r w:rsidRPr="00AD6B9A">
                <w:t>v</w:t>
              </w:r>
            </w:ins>
            <w:ins w:id="182" w:author="Le Liu" w:date="2022-01-20T11:11:00Z">
              <w:r>
                <w:t>2</w:t>
              </w:r>
            </w:ins>
            <w:r w:rsidRPr="00AD6B9A">
              <w:t xml:space="preserve"> </w:t>
            </w:r>
          </w:p>
          <w:p w14:paraId="3E2627F5" w14:textId="4C5E8C3D" w:rsidR="006D50A1" w:rsidRDefault="006D50A1" w:rsidP="006D50A1">
            <w:pPr>
              <w:pStyle w:val="afd"/>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83" w:author="Le Liu" w:date="2022-01-20T11:13:00Z">
              <w:r>
                <w:rPr>
                  <w:b/>
                  <w:bCs/>
                </w:rPr>
                <w:t>CFR</w:t>
              </w:r>
            </w:ins>
            <w:ins w:id="184" w:author="Le Liu" w:date="2022-01-20T12:09:00Z">
              <w:r>
                <w:rPr>
                  <w:b/>
                  <w:bCs/>
                </w:rPr>
                <w:t xml:space="preserve"> for MTCH</w:t>
              </w:r>
            </w:ins>
            <w:ins w:id="185" w:author="Le Liu" w:date="2022-01-20T11:13:00Z">
              <w:r>
                <w:rPr>
                  <w:b/>
                  <w:bCs/>
                </w:rPr>
                <w:t xml:space="preserve"> </w:t>
              </w:r>
            </w:ins>
            <w:ins w:id="186" w:author="Le Liu" w:date="2022-01-20T12:05:00Z">
              <w:r w:rsidRPr="00F201B8">
                <w:rPr>
                  <w:b/>
                  <w:bCs/>
                  <w:strike/>
                </w:rPr>
                <w:t xml:space="preserve">with </w:t>
              </w:r>
            </w:ins>
            <w:r w:rsidRPr="00F201B8">
              <w:rPr>
                <w:b/>
                <w:bCs/>
                <w:strike/>
                <w:lang w:eastAsia="x-none"/>
              </w:rPr>
              <w:t>PDCCH-config-MTCH</w:t>
            </w:r>
            <w:ins w:id="187" w:author="Le Liu" w:date="2022-01-20T12:05:00Z">
              <w:r w:rsidRPr="00F201B8">
                <w:rPr>
                  <w:b/>
                  <w:bCs/>
                  <w:strike/>
                  <w:lang w:eastAsia="x-none"/>
                </w:rPr>
                <w:t>/</w:t>
              </w:r>
            </w:ins>
            <w:del w:id="188"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afd"/>
              <w:numPr>
                <w:ilvl w:val="1"/>
                <w:numId w:val="15"/>
              </w:numPr>
              <w:rPr>
                <w:b/>
                <w:bCs/>
              </w:rPr>
            </w:pPr>
            <w:ins w:id="189" w:author="Le Liu" w:date="2022-01-20T11:16:00Z">
              <w:r w:rsidRPr="006D50A1">
                <w:rPr>
                  <w:b/>
                  <w:bCs/>
                </w:rPr>
                <w:t>The CFR</w:t>
              </w:r>
            </w:ins>
            <w:ins w:id="190" w:author="Le Liu" w:date="2022-01-20T12:09:00Z">
              <w:r w:rsidRPr="006D50A1">
                <w:rPr>
                  <w:b/>
                  <w:bCs/>
                </w:rPr>
                <w:t xml:space="preserve"> for MTCH</w:t>
              </w:r>
            </w:ins>
            <w:ins w:id="191" w:author="Le Liu" w:date="2022-01-20T11:16:00Z">
              <w:r w:rsidRPr="006D50A1">
                <w:rPr>
                  <w:b/>
                  <w:bCs/>
                  <w:strike/>
                </w:rPr>
                <w:t xml:space="preserve"> </w:t>
              </w:r>
            </w:ins>
            <w:ins w:id="192" w:author="Le Liu" w:date="2022-01-20T12:04:00Z">
              <w:r w:rsidRPr="006D50A1">
                <w:rPr>
                  <w:b/>
                  <w:bCs/>
                  <w:strike/>
                </w:rPr>
                <w:t xml:space="preserve">if configured </w:t>
              </w:r>
            </w:ins>
            <w:ins w:id="193" w:author="Le Liu" w:date="2022-01-20T11:16:00Z">
              <w:r w:rsidRPr="006D50A1">
                <w:rPr>
                  <w:b/>
                  <w:bCs/>
                </w:rPr>
                <w:t>has the same frequency resources as</w:t>
              </w:r>
            </w:ins>
            <w:r w:rsidRPr="006D50A1">
              <w:rPr>
                <w:b/>
                <w:bCs/>
              </w:rPr>
              <w:t xml:space="preserve"> MCCH</w:t>
            </w:r>
            <w:ins w:id="194"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等线"/>
                <w:bCs/>
                <w:lang w:eastAsia="zh-CN"/>
              </w:rPr>
            </w:pPr>
          </w:p>
          <w:p w14:paraId="352DAEE7" w14:textId="77777777" w:rsidR="00EE5A84" w:rsidRDefault="00EE5A84" w:rsidP="00EE5A84">
            <w:pPr>
              <w:spacing w:after="0"/>
              <w:ind w:left="284"/>
              <w:rPr>
                <w:rFonts w:eastAsia="宋体"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For broadcast reception with RRC_IDLE/RRC_INACTIVE Ues:</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lastRenderedPageBreak/>
              <w:t>The CFR frequency resources used for MCCH and MTCH are configured by SIBx;</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tc>
      </w:tr>
      <w:tr w:rsidR="00B45F4A" w14:paraId="3E267FFC" w14:textId="77777777" w:rsidTr="00B45F4A">
        <w:tc>
          <w:tcPr>
            <w:tcW w:w="1761" w:type="dxa"/>
          </w:tcPr>
          <w:p w14:paraId="1B0EC31B" w14:textId="77777777" w:rsidR="00B45F4A" w:rsidRPr="008756B2" w:rsidRDefault="00B45F4A" w:rsidP="00CA5A8D">
            <w:pPr>
              <w:rPr>
                <w:rFonts w:eastAsia="等线"/>
                <w:lang w:eastAsia="zh-CN"/>
              </w:rPr>
            </w:pPr>
            <w:r>
              <w:rPr>
                <w:rFonts w:eastAsia="等线" w:hint="eastAsia"/>
                <w:lang w:eastAsia="zh-CN"/>
              </w:rPr>
              <w:lastRenderedPageBreak/>
              <w:t>X</w:t>
            </w:r>
            <w:r>
              <w:rPr>
                <w:rFonts w:eastAsia="等线"/>
                <w:lang w:eastAsia="zh-CN"/>
              </w:rPr>
              <w:t>iaomi</w:t>
            </w:r>
          </w:p>
        </w:tc>
        <w:tc>
          <w:tcPr>
            <w:tcW w:w="7868" w:type="dxa"/>
          </w:tcPr>
          <w:p w14:paraId="205F952A" w14:textId="77777777" w:rsidR="00B45F4A" w:rsidRDefault="00B45F4A" w:rsidP="00CA5A8D">
            <w:pPr>
              <w:pStyle w:val="4"/>
              <w:rPr>
                <w:b w:val="0"/>
              </w:rPr>
            </w:pPr>
            <w:r w:rsidRPr="006D28C4">
              <w:rPr>
                <w:b w:val="0"/>
              </w:rPr>
              <w:t>Proposal 2.5-1v2</w:t>
            </w:r>
            <w:r>
              <w:rPr>
                <w:b w:val="0"/>
              </w:rPr>
              <w:t>: Support.</w:t>
            </w:r>
          </w:p>
          <w:p w14:paraId="6A2C3CD4" w14:textId="75BCFFC6" w:rsidR="00B45F4A" w:rsidRPr="00B45F4A" w:rsidRDefault="00B45F4A" w:rsidP="00CA5A8D">
            <w:pPr>
              <w:rPr>
                <w:rFonts w:eastAsiaTheme="minorEastAsia"/>
                <w:lang w:eastAsia="ja-JP"/>
              </w:rPr>
            </w:pPr>
            <w:r w:rsidRPr="006D28C4">
              <w:t xml:space="preserve">Proposal 2.5-2 </w:t>
            </w:r>
            <w:r>
              <w:t>&amp;</w:t>
            </w:r>
            <w:r w:rsidRPr="006D28C4">
              <w:t>Proposal 2.5-3</w:t>
            </w:r>
            <w:r>
              <w:t xml:space="preserve">: we are not sure what restriction is without </w:t>
            </w:r>
            <w:proofErr w:type="gramStart"/>
            <w:r>
              <w:t>this two proposals</w:t>
            </w:r>
            <w:proofErr w:type="gramEnd"/>
            <w:r>
              <w:t xml:space="preserve">. The CORESET is used for transmission of PDCCH scheduling MCCH/MTCH. In the other words, the CORESET in CFR is used to transmit CSS.  There is no restriction on the location of the CORESET in CFR while the size of CORESET#0 is sufficient for CSS transmission. </w:t>
            </w:r>
            <w:proofErr w:type="gramStart"/>
            <w:r>
              <w:t>Hence</w:t>
            </w:r>
            <w:proofErr w:type="gramEnd"/>
            <w:r>
              <w:t xml:space="preserve"> we tend to agree with OPPO that these two proposals are optimization.</w:t>
            </w:r>
          </w:p>
        </w:tc>
      </w:tr>
      <w:tr w:rsidR="00AA6960" w14:paraId="2EB3FA77" w14:textId="77777777" w:rsidTr="00B45F4A">
        <w:tc>
          <w:tcPr>
            <w:tcW w:w="1761" w:type="dxa"/>
          </w:tcPr>
          <w:p w14:paraId="2885E41A" w14:textId="7EFC260E" w:rsidR="00AA6960" w:rsidRDefault="00AA6960" w:rsidP="00CA5A8D">
            <w:pPr>
              <w:rPr>
                <w:rFonts w:eastAsia="等线"/>
                <w:lang w:eastAsia="zh-CN"/>
              </w:rPr>
            </w:pPr>
            <w:r>
              <w:rPr>
                <w:rFonts w:eastAsia="等线"/>
                <w:lang w:eastAsia="zh-CN"/>
              </w:rPr>
              <w:t>Ericsson</w:t>
            </w:r>
          </w:p>
        </w:tc>
        <w:tc>
          <w:tcPr>
            <w:tcW w:w="7868" w:type="dxa"/>
          </w:tcPr>
          <w:p w14:paraId="2A4CF155" w14:textId="77777777" w:rsidR="00AA6960" w:rsidRDefault="00AA6960" w:rsidP="00AA6960">
            <w:pPr>
              <w:pStyle w:val="4"/>
              <w:rPr>
                <w:b w:val="0"/>
                <w:bCs/>
              </w:rPr>
            </w:pPr>
            <w:r w:rsidRPr="002A292F">
              <w:rPr>
                <w:b w:val="0"/>
                <w:bCs/>
              </w:rPr>
              <w:t>Proposal 2.5-1</w:t>
            </w:r>
            <w:ins w:id="195" w:author="Le Liu" w:date="2022-01-19T21:21:00Z">
              <w:r w:rsidRPr="002A292F">
                <w:rPr>
                  <w:b w:val="0"/>
                  <w:bCs/>
                </w:rPr>
                <w:t>v</w:t>
              </w:r>
            </w:ins>
            <w:ins w:id="196"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4"/>
              <w:rPr>
                <w:b w:val="0"/>
                <w:bCs/>
              </w:rPr>
            </w:pPr>
            <w:r>
              <w:rPr>
                <w:b w:val="0"/>
                <w:bCs/>
              </w:rPr>
              <w:t xml:space="preserve">Our understanding is that the current RAN1 status is that, for broadcast, a single CFR is supported, which is defined by the triplet {frequency_range, PDCCH-config and PDSCH-config}, in line with earlier agreement. The question now is what the consequence of </w:t>
            </w:r>
            <w:r w:rsidRPr="002A292F">
              <w:rPr>
                <w:b w:val="0"/>
                <w:bCs/>
              </w:rPr>
              <w:t>Proposal 2.5-1</w:t>
            </w:r>
            <w:ins w:id="197" w:author="Le Liu" w:date="2022-01-19T21:21:00Z">
              <w:r w:rsidRPr="002A292F">
                <w:rPr>
                  <w:b w:val="0"/>
                  <w:bCs/>
                </w:rPr>
                <w:t>v</w:t>
              </w:r>
            </w:ins>
            <w:ins w:id="198"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frequency_range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RRC_IDLE/RRC_INACTIVE Ues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r w:rsidRPr="000F2676">
              <w:rPr>
                <w:i/>
                <w:iCs/>
                <w:highlight w:val="yellow"/>
                <w:lang w:eastAsia="x-none"/>
              </w:rPr>
              <w:t>commonControlResourceSet</w:t>
            </w:r>
            <w:r w:rsidRPr="0099473C">
              <w:rPr>
                <w:i/>
                <w:iCs/>
                <w:lang w:eastAsia="x-none"/>
              </w:rPr>
              <w:t>;</w:t>
            </w:r>
            <w:r w:rsidRPr="0099473C">
              <w:rPr>
                <w:i/>
                <w:lang w:eastAsia="x-none"/>
              </w:rPr>
              <w:t xml:space="preserve"> or</w:t>
            </w:r>
          </w:p>
          <w:p w14:paraId="338C76BD" w14:textId="2F7C6D62" w:rsidR="00AA6960" w:rsidRPr="006D28C4" w:rsidRDefault="00AA6960" w:rsidP="00AA6960">
            <w:pPr>
              <w:pStyle w:val="4"/>
              <w:rPr>
                <w:b w:val="0"/>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等线"/>
                <w:lang w:eastAsia="zh-CN"/>
              </w:rPr>
            </w:pPr>
            <w:r>
              <w:rPr>
                <w:rFonts w:eastAsia="等线"/>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4"/>
              <w:ind w:left="1702"/>
            </w:pPr>
            <w:r w:rsidRPr="00AD6B9A">
              <w:t>Proposal 2.5-1</w:t>
            </w:r>
            <w:ins w:id="199" w:author="Le Liu" w:date="2022-01-19T21:21:00Z">
              <w:r w:rsidRPr="00AD6B9A">
                <w:t>v</w:t>
              </w:r>
            </w:ins>
            <w:ins w:id="200" w:author="Le Liu" w:date="2022-01-20T11:11:00Z">
              <w:r>
                <w:t>2</w:t>
              </w:r>
            </w:ins>
            <w:r w:rsidRPr="00AD6B9A">
              <w:t xml:space="preserve"> </w:t>
            </w:r>
          </w:p>
          <w:p w14:paraId="3665D6F2" w14:textId="6972BF56" w:rsidR="002160F3" w:rsidRDefault="002160F3" w:rsidP="002160F3">
            <w:pPr>
              <w:pStyle w:val="afd"/>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afd"/>
              <w:numPr>
                <w:ilvl w:val="0"/>
                <w:numId w:val="66"/>
              </w:numPr>
            </w:pPr>
            <w:r>
              <w:t>N</w:t>
            </w:r>
            <w:r w:rsidRPr="00386223">
              <w:t>ot support</w:t>
            </w:r>
            <w:r>
              <w:t xml:space="preserve"> subbullet</w:t>
            </w:r>
            <w:r w:rsidRPr="00386223">
              <w:t xml:space="preserve">: </w:t>
            </w:r>
            <w:r>
              <w:t>Nokia, CATT, DCM, LGE</w:t>
            </w:r>
          </w:p>
          <w:p w14:paraId="2765E3A4" w14:textId="3345E6BA" w:rsidR="00B64D94" w:rsidRDefault="00503A0F" w:rsidP="00503A0F">
            <w:pPr>
              <w:ind w:left="360"/>
            </w:pPr>
            <w:r>
              <w:t>Regarding subbullet</w:t>
            </w:r>
            <w:r w:rsidR="00A4075B">
              <w:t xml:space="preserve">: </w:t>
            </w:r>
          </w:p>
          <w:p w14:paraId="76494BAB" w14:textId="15AD2AFA" w:rsidR="00B64D94" w:rsidRPr="00386223" w:rsidRDefault="00503A0F" w:rsidP="00503A0F">
            <w:pPr>
              <w:pStyle w:val="afd"/>
              <w:numPr>
                <w:ilvl w:val="0"/>
                <w:numId w:val="66"/>
              </w:numPr>
            </w:pPr>
            <w:r>
              <w:t>T</w:t>
            </w:r>
            <w:r w:rsidR="00A339E9">
              <w:t xml:space="preserve">he subbulllet is to align the agreed </w:t>
            </w:r>
            <w:r w:rsidR="00A4075B" w:rsidRPr="00386223">
              <w:rPr>
                <w:bCs/>
                <w:lang w:eastAsia="zh-CN"/>
              </w:rPr>
              <w:t>“CFR frequency resources used for MCCH and MTCH are configured by SIBx”</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afd"/>
              <w:numPr>
                <w:ilvl w:val="0"/>
                <w:numId w:val="66"/>
              </w:numPr>
            </w:pPr>
            <w:r w:rsidRPr="00386223">
              <w:rPr>
                <w:bCs/>
                <w:lang w:eastAsia="zh-CN"/>
              </w:rPr>
              <w:t>The previous agreement does not say CFR for MTCH is configured via SIBx, only saying “CFR frequency resources used for MCCH and MTCH are configured by SIBx”.</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afd"/>
              <w:numPr>
                <w:ilvl w:val="0"/>
                <w:numId w:val="66"/>
              </w:numPr>
            </w:pPr>
            <w:r>
              <w:rPr>
                <w:bCs/>
                <w:lang w:eastAsia="zh-CN"/>
              </w:rPr>
              <w:lastRenderedPageBreak/>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SIBx.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4"/>
              <w:ind w:left="1702"/>
            </w:pPr>
            <w:r w:rsidRPr="009B39AD">
              <w:t xml:space="preserve">Proposal 2.5-2: </w:t>
            </w:r>
          </w:p>
          <w:p w14:paraId="6D3B3896" w14:textId="77777777" w:rsidR="002160F3" w:rsidRPr="00CB7A88" w:rsidRDefault="002160F3" w:rsidP="002160F3">
            <w:pPr>
              <w:pStyle w:val="afd"/>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afd"/>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4"/>
              <w:ind w:left="1702"/>
            </w:pPr>
            <w:r w:rsidRPr="009B39AD">
              <w:t>Proposal 2.5-</w:t>
            </w:r>
            <w:r>
              <w:t>3 (new)</w:t>
            </w:r>
            <w:r w:rsidRPr="009B39AD">
              <w:t>:</w:t>
            </w:r>
            <w:r>
              <w:t xml:space="preserve"> </w:t>
            </w:r>
          </w:p>
          <w:p w14:paraId="536C98CA" w14:textId="77777777" w:rsidR="002160F3" w:rsidRPr="00AA2DD4" w:rsidRDefault="002160F3" w:rsidP="002160F3">
            <w:pPr>
              <w:pStyle w:val="afd"/>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afd"/>
              <w:numPr>
                <w:ilvl w:val="0"/>
                <w:numId w:val="66"/>
              </w:numPr>
              <w:rPr>
                <w:b/>
                <w:bCs/>
              </w:rPr>
            </w:pPr>
            <w:r w:rsidRPr="00AA2DD4">
              <w:rPr>
                <w:rFonts w:eastAsiaTheme="minorEastAsia"/>
                <w:bCs/>
              </w:rPr>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FL suggest to discuss Proposal 2.5-1 with wording changed as.</w:t>
            </w:r>
          </w:p>
          <w:p w14:paraId="186252AC" w14:textId="77777777" w:rsidR="00277EDF" w:rsidRPr="00AD6B9A" w:rsidRDefault="00277EDF" w:rsidP="00277EDF">
            <w:pPr>
              <w:pStyle w:val="4"/>
              <w:ind w:left="1702"/>
            </w:pPr>
            <w:r w:rsidRPr="00AD6B9A">
              <w:t>Proposal 2.5-1</w:t>
            </w:r>
            <w:ins w:id="201" w:author="Le Liu" w:date="2022-01-19T21:21:00Z">
              <w:r w:rsidRPr="00AD6B9A">
                <w:t>v</w:t>
              </w:r>
            </w:ins>
            <w:ins w:id="202" w:author="Le Liu" w:date="2022-01-21T10:41:00Z">
              <w:r>
                <w:t>3</w:t>
              </w:r>
            </w:ins>
            <w:r w:rsidRPr="00AD6B9A">
              <w:t xml:space="preserve"> </w:t>
            </w:r>
          </w:p>
          <w:p w14:paraId="0F0A48FC" w14:textId="77777777" w:rsidR="00277EDF" w:rsidRPr="00A4075B" w:rsidRDefault="00277EDF" w:rsidP="00277EDF">
            <w:pPr>
              <w:pStyle w:val="afd"/>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29193B" w14:paraId="61FD7882" w14:textId="77777777" w:rsidTr="00B45F4A">
        <w:tc>
          <w:tcPr>
            <w:tcW w:w="1761" w:type="dxa"/>
          </w:tcPr>
          <w:p w14:paraId="3259566B" w14:textId="4EC0F255" w:rsidR="0029193B" w:rsidRDefault="0029193B" w:rsidP="0029193B">
            <w:pPr>
              <w:rPr>
                <w:rFonts w:eastAsia="等线"/>
                <w:lang w:eastAsia="zh-CN"/>
              </w:rPr>
            </w:pPr>
            <w:r w:rsidRPr="00B23B00">
              <w:rPr>
                <w:rFonts w:eastAsia="等线" w:hint="eastAsia"/>
                <w:lang w:eastAsia="zh-CN"/>
              </w:rPr>
              <w:lastRenderedPageBreak/>
              <w:t>Samsung</w:t>
            </w:r>
          </w:p>
        </w:tc>
        <w:tc>
          <w:tcPr>
            <w:tcW w:w="7868" w:type="dxa"/>
          </w:tcPr>
          <w:p w14:paraId="28550DC1" w14:textId="5B1D812B" w:rsidR="0029193B" w:rsidRDefault="0029193B" w:rsidP="0029193B">
            <w:r>
              <w:rPr>
                <w:rFonts w:eastAsia="等线" w:hint="eastAsia"/>
                <w:lang w:eastAsia="zh-CN"/>
              </w:rPr>
              <w:t>P</w:t>
            </w:r>
            <w:r>
              <w:rPr>
                <w:rFonts w:eastAsia="等线"/>
                <w:lang w:eastAsia="zh-CN"/>
              </w:rPr>
              <w:t xml:space="preserve">roposal 2.5-1v2: OK. </w:t>
            </w:r>
          </w:p>
        </w:tc>
      </w:tr>
      <w:tr w:rsidR="0029193B" w14:paraId="29C332F1" w14:textId="77777777" w:rsidTr="00B45F4A">
        <w:tc>
          <w:tcPr>
            <w:tcW w:w="1761" w:type="dxa"/>
          </w:tcPr>
          <w:p w14:paraId="42C864EE" w14:textId="15F123BE" w:rsidR="0029193B" w:rsidRDefault="0029193B" w:rsidP="0029193B">
            <w:pPr>
              <w:rPr>
                <w:rFonts w:eastAsia="等线"/>
                <w:lang w:eastAsia="zh-CN"/>
              </w:rPr>
            </w:pPr>
            <w:r>
              <w:rPr>
                <w:rFonts w:eastAsia="等线"/>
                <w:lang w:eastAsia="zh-CN"/>
              </w:rPr>
              <w:t>Apple</w:t>
            </w:r>
          </w:p>
        </w:tc>
        <w:tc>
          <w:tcPr>
            <w:tcW w:w="7868" w:type="dxa"/>
          </w:tcPr>
          <w:p w14:paraId="1CD4C62B" w14:textId="5EF4F0AF" w:rsidR="0029193B" w:rsidRDefault="0029193B" w:rsidP="0029193B">
            <w:r>
              <w:rPr>
                <w:rFonts w:eastAsia="等线" w:hint="eastAsia"/>
                <w:lang w:eastAsia="zh-CN"/>
              </w:rPr>
              <w:t>P</w:t>
            </w:r>
            <w:r>
              <w:rPr>
                <w:rFonts w:eastAsia="等线"/>
                <w:lang w:eastAsia="zh-CN"/>
              </w:rPr>
              <w:t>roposal 2.5-1v2: We support this proposal including the sub-bullet.</w:t>
            </w:r>
          </w:p>
        </w:tc>
      </w:tr>
    </w:tbl>
    <w:p w14:paraId="2055D29A" w14:textId="45BBDDA3" w:rsidR="00406176" w:rsidRDefault="00406176" w:rsidP="00406176">
      <w:pPr>
        <w:rPr>
          <w:lang w:eastAsia="zh-CN"/>
        </w:rPr>
      </w:pPr>
    </w:p>
    <w:p w14:paraId="56ECADD3" w14:textId="0A5EB096" w:rsidR="00DF65DC" w:rsidRDefault="00DF65DC" w:rsidP="00DF65DC">
      <w:pPr>
        <w:pStyle w:val="3"/>
        <w:numPr>
          <w:ilvl w:val="2"/>
          <w:numId w:val="65"/>
        </w:numPr>
        <w:rPr>
          <w:b/>
          <w:bCs/>
        </w:rPr>
      </w:pPr>
      <w:r>
        <w:rPr>
          <w:b/>
          <w:bCs/>
        </w:rPr>
        <w:t xml:space="preserve">3rd round FL </w:t>
      </w:r>
      <w:r w:rsidRPr="00CB605E">
        <w:rPr>
          <w:b/>
          <w:bCs/>
        </w:rPr>
        <w:t>proposal</w:t>
      </w:r>
      <w:r>
        <w:rPr>
          <w:b/>
          <w:bCs/>
        </w:rPr>
        <w:t>s</w:t>
      </w:r>
      <w:r w:rsidR="00C560BC">
        <w:rPr>
          <w:b/>
          <w:bCs/>
        </w:rPr>
        <w:t xml:space="preserve"> (</w:t>
      </w:r>
      <w:r w:rsidR="00B4192D">
        <w:rPr>
          <w:b/>
          <w:bCs/>
        </w:rPr>
        <w:t>open</w:t>
      </w:r>
      <w:r w:rsidR="00C560BC">
        <w:rPr>
          <w:b/>
          <w:bCs/>
        </w:rPr>
        <w:t>)</w:t>
      </w:r>
    </w:p>
    <w:p w14:paraId="50D55AEE" w14:textId="34E4AE26" w:rsidR="00DF65DC" w:rsidRDefault="008851B4" w:rsidP="00DF65DC">
      <w:r>
        <w:t>Based on</w:t>
      </w:r>
      <w:r w:rsidR="00DF65DC">
        <w:t xml:space="preserve"> the concerns </w:t>
      </w:r>
      <w:r w:rsidR="006138FB">
        <w:t xml:space="preserve">raised in GTW, companies have different understanding on the frequency resources for MTCH. At least, we can try to list up the </w:t>
      </w:r>
      <w:r w:rsidR="00723493">
        <w:t xml:space="preserve">potential alternatives for </w:t>
      </w:r>
      <w:r w:rsidR="00181603">
        <w:t xml:space="preserve">further </w:t>
      </w:r>
      <w:r w:rsidR="00723493">
        <w:t>down-selection.</w:t>
      </w:r>
    </w:p>
    <w:p w14:paraId="76AC5E8D" w14:textId="56297688" w:rsidR="00D868A6" w:rsidRDefault="00D868A6" w:rsidP="00D868A6">
      <w:pPr>
        <w:pStyle w:val="4"/>
      </w:pPr>
      <w:r w:rsidRPr="00AD6B9A">
        <w:t>Proposal 2.5-1v</w:t>
      </w:r>
      <w:r w:rsidR="008851B4">
        <w:t>4</w:t>
      </w:r>
      <w:r w:rsidRPr="00AD6B9A">
        <w:t xml:space="preserve"> </w:t>
      </w:r>
    </w:p>
    <w:p w14:paraId="590280FC" w14:textId="77777777" w:rsidR="008851B4" w:rsidRDefault="00D868A6" w:rsidP="002F630F">
      <w:pPr>
        <w:pStyle w:val="afd"/>
        <w:numPr>
          <w:ilvl w:val="0"/>
          <w:numId w:val="66"/>
        </w:numPr>
        <w:rPr>
          <w:b/>
          <w:bCs/>
        </w:rPr>
      </w:pPr>
      <w:r w:rsidRPr="002F630F">
        <w:rPr>
          <w:b/>
          <w:bCs/>
        </w:rPr>
        <w:t>Only one CFR for MTCH can be configured via MCCH</w:t>
      </w:r>
      <w:r w:rsidR="005F7E34">
        <w:rPr>
          <w:b/>
          <w:bCs/>
        </w:rPr>
        <w:t>.</w:t>
      </w:r>
      <w:r w:rsidR="007C4142">
        <w:rPr>
          <w:b/>
          <w:bCs/>
        </w:rPr>
        <w:t xml:space="preserve"> </w:t>
      </w:r>
    </w:p>
    <w:p w14:paraId="4DB42E53" w14:textId="425F31B3" w:rsidR="00D868A6" w:rsidRPr="002F630F" w:rsidRDefault="005F7E34" w:rsidP="002F630F">
      <w:pPr>
        <w:pStyle w:val="afd"/>
        <w:numPr>
          <w:ilvl w:val="0"/>
          <w:numId w:val="66"/>
        </w:numPr>
        <w:rPr>
          <w:b/>
          <w:bCs/>
        </w:rPr>
      </w:pPr>
      <w:r>
        <w:rPr>
          <w:b/>
          <w:bCs/>
        </w:rPr>
        <w:t>For</w:t>
      </w:r>
      <w:r w:rsidR="007C4142">
        <w:rPr>
          <w:b/>
          <w:bCs/>
        </w:rPr>
        <w:t xml:space="preserve"> </w:t>
      </w:r>
      <w:r>
        <w:rPr>
          <w:b/>
          <w:bCs/>
        </w:rPr>
        <w:t>the frequency resources of the CFR for MTCH</w:t>
      </w:r>
      <w:r w:rsidR="003C46BB">
        <w:rPr>
          <w:b/>
          <w:bCs/>
        </w:rPr>
        <w:t>,</w:t>
      </w:r>
      <w:r>
        <w:rPr>
          <w:b/>
          <w:bCs/>
        </w:rPr>
        <w:t xml:space="preserve"> </w:t>
      </w:r>
      <w:r w:rsidR="003C46BB">
        <w:rPr>
          <w:b/>
          <w:bCs/>
        </w:rPr>
        <w:t>down select</w:t>
      </w:r>
      <w:r w:rsidR="00B40087">
        <w:rPr>
          <w:b/>
          <w:bCs/>
        </w:rPr>
        <w:t xml:space="preserve"> one of the following alternatives:</w:t>
      </w:r>
    </w:p>
    <w:p w14:paraId="434A0CA7" w14:textId="0D9F6E6D" w:rsidR="007C4142" w:rsidRDefault="003F5273" w:rsidP="002F630F">
      <w:pPr>
        <w:pStyle w:val="afd"/>
        <w:numPr>
          <w:ilvl w:val="1"/>
          <w:numId w:val="66"/>
        </w:numPr>
        <w:rPr>
          <w:b/>
          <w:bCs/>
        </w:rPr>
      </w:pPr>
      <w:r>
        <w:rPr>
          <w:b/>
          <w:bCs/>
        </w:rPr>
        <w:t>Alt1:</w:t>
      </w:r>
      <w:r w:rsidR="00D868A6" w:rsidRPr="002F630F">
        <w:rPr>
          <w:b/>
          <w:bCs/>
        </w:rPr>
        <w:t xml:space="preserve"> the frequency resources </w:t>
      </w:r>
      <w:r w:rsidR="00B40087">
        <w:rPr>
          <w:b/>
          <w:bCs/>
        </w:rPr>
        <w:t xml:space="preserve">of the CFR for MTCH </w:t>
      </w:r>
      <w:r w:rsidR="00157147">
        <w:rPr>
          <w:b/>
          <w:bCs/>
        </w:rPr>
        <w:t>are</w:t>
      </w:r>
      <w:r w:rsidR="007E5C90">
        <w:rPr>
          <w:b/>
          <w:bCs/>
        </w:rPr>
        <w:t xml:space="preserve"> same </w:t>
      </w:r>
      <w:r w:rsidR="00B40087">
        <w:rPr>
          <w:b/>
          <w:bCs/>
        </w:rPr>
        <w:t>as that of</w:t>
      </w:r>
      <w:r w:rsidR="007E5C90">
        <w:rPr>
          <w:b/>
          <w:bCs/>
        </w:rPr>
        <w:t xml:space="preserve"> </w:t>
      </w:r>
      <w:r w:rsidR="00D868A6" w:rsidRPr="002F630F">
        <w:rPr>
          <w:b/>
          <w:bCs/>
        </w:rPr>
        <w:t>the CFR for M</w:t>
      </w:r>
      <w:r w:rsidR="00B40087">
        <w:rPr>
          <w:b/>
          <w:bCs/>
        </w:rPr>
        <w:t>C</w:t>
      </w:r>
      <w:r w:rsidR="00D868A6" w:rsidRPr="002F630F">
        <w:rPr>
          <w:b/>
          <w:bCs/>
        </w:rPr>
        <w:t>C</w:t>
      </w:r>
      <w:r w:rsidR="007E5C90">
        <w:rPr>
          <w:b/>
          <w:bCs/>
        </w:rPr>
        <w:t>H.</w:t>
      </w:r>
    </w:p>
    <w:p w14:paraId="185EE314" w14:textId="14DAC1E1" w:rsidR="00723493" w:rsidRPr="00181603" w:rsidRDefault="007C4142" w:rsidP="00181603">
      <w:pPr>
        <w:pStyle w:val="afd"/>
        <w:numPr>
          <w:ilvl w:val="1"/>
          <w:numId w:val="66"/>
        </w:numPr>
        <w:rPr>
          <w:b/>
          <w:bCs/>
        </w:rPr>
      </w:pPr>
      <w:r>
        <w:rPr>
          <w:b/>
          <w:bCs/>
        </w:rPr>
        <w:t xml:space="preserve">Alt2: </w:t>
      </w:r>
      <w:r w:rsidR="00B40087" w:rsidRPr="002F630F">
        <w:rPr>
          <w:b/>
          <w:bCs/>
        </w:rPr>
        <w:t xml:space="preserve">the frequency resources </w:t>
      </w:r>
      <w:r w:rsidR="00B40087">
        <w:rPr>
          <w:b/>
          <w:bCs/>
        </w:rPr>
        <w:t>of the CFR for MTCH can be</w:t>
      </w:r>
      <w:r w:rsidR="003F79DB">
        <w:rPr>
          <w:b/>
          <w:bCs/>
        </w:rPr>
        <w:t xml:space="preserve"> configured</w:t>
      </w:r>
      <w:r w:rsidR="00B40087">
        <w:rPr>
          <w:b/>
          <w:bCs/>
        </w:rPr>
        <w:t xml:space="preserve"> same or larger than that of </w:t>
      </w:r>
      <w:r w:rsidR="00B40087" w:rsidRPr="002F630F">
        <w:rPr>
          <w:b/>
          <w:bCs/>
        </w:rPr>
        <w:t>the CFR for M</w:t>
      </w:r>
      <w:r w:rsidR="00B40087">
        <w:rPr>
          <w:b/>
          <w:bCs/>
        </w:rPr>
        <w:t>C</w:t>
      </w:r>
      <w:r w:rsidR="00B40087" w:rsidRPr="002F630F">
        <w:rPr>
          <w:b/>
          <w:bCs/>
        </w:rPr>
        <w:t>C</w:t>
      </w:r>
      <w:r w:rsidR="00B40087">
        <w:rPr>
          <w:b/>
          <w:bCs/>
        </w:rPr>
        <w:t>H</w:t>
      </w:r>
    </w:p>
    <w:p w14:paraId="138D506B" w14:textId="03912F8B" w:rsidR="00D868A6" w:rsidRDefault="00D868A6" w:rsidP="00D868A6">
      <w:pPr>
        <w:pStyle w:val="4"/>
      </w:pPr>
      <w:r>
        <w:t>Collecting views:</w:t>
      </w:r>
    </w:p>
    <w:tbl>
      <w:tblPr>
        <w:tblStyle w:val="af0"/>
        <w:tblW w:w="0" w:type="auto"/>
        <w:tblLook w:val="04A0" w:firstRow="1" w:lastRow="0" w:firstColumn="1" w:lastColumn="0" w:noHBand="0" w:noVBand="1"/>
      </w:tblPr>
      <w:tblGrid>
        <w:gridCol w:w="1761"/>
        <w:gridCol w:w="7868"/>
      </w:tblGrid>
      <w:tr w:rsidR="00D868A6" w14:paraId="63970FA5" w14:textId="77777777" w:rsidTr="00CA5A8D">
        <w:tc>
          <w:tcPr>
            <w:tcW w:w="1761" w:type="dxa"/>
            <w:vAlign w:val="center"/>
          </w:tcPr>
          <w:p w14:paraId="2F52D604" w14:textId="77777777" w:rsidR="00D868A6" w:rsidRPr="00E6336E" w:rsidRDefault="00D868A6" w:rsidP="00CA5A8D">
            <w:pPr>
              <w:jc w:val="center"/>
              <w:rPr>
                <w:b/>
                <w:bCs/>
                <w:sz w:val="22"/>
                <w:szCs w:val="22"/>
              </w:rPr>
            </w:pPr>
            <w:r w:rsidRPr="00E6336E">
              <w:rPr>
                <w:b/>
                <w:bCs/>
                <w:sz w:val="22"/>
                <w:szCs w:val="22"/>
              </w:rPr>
              <w:t>Company</w:t>
            </w:r>
          </w:p>
        </w:tc>
        <w:tc>
          <w:tcPr>
            <w:tcW w:w="7868" w:type="dxa"/>
            <w:vAlign w:val="center"/>
          </w:tcPr>
          <w:p w14:paraId="17E91353" w14:textId="77777777" w:rsidR="00D868A6" w:rsidRPr="00E6336E" w:rsidRDefault="00D868A6" w:rsidP="00CA5A8D">
            <w:pPr>
              <w:jc w:val="center"/>
              <w:rPr>
                <w:b/>
                <w:bCs/>
                <w:sz w:val="22"/>
                <w:szCs w:val="22"/>
              </w:rPr>
            </w:pPr>
            <w:r w:rsidRPr="00E6336E">
              <w:rPr>
                <w:b/>
                <w:bCs/>
                <w:sz w:val="22"/>
                <w:szCs w:val="22"/>
              </w:rPr>
              <w:t>comments</w:t>
            </w:r>
          </w:p>
        </w:tc>
      </w:tr>
      <w:tr w:rsidR="00D868A6" w14:paraId="741A3654" w14:textId="77777777" w:rsidTr="00CA5A8D">
        <w:tc>
          <w:tcPr>
            <w:tcW w:w="1761" w:type="dxa"/>
          </w:tcPr>
          <w:p w14:paraId="35402B7F" w14:textId="624D7AFA" w:rsidR="00D868A6"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868" w:type="dxa"/>
          </w:tcPr>
          <w:p w14:paraId="6D1EAB6D" w14:textId="77777777" w:rsidR="00D868A6" w:rsidRDefault="00684873" w:rsidP="00CA5A8D">
            <w:pPr>
              <w:rPr>
                <w:rFonts w:eastAsia="等线"/>
                <w:lang w:eastAsia="zh-CN"/>
              </w:rPr>
            </w:pPr>
            <w:r>
              <w:rPr>
                <w:rFonts w:eastAsia="等线" w:hint="eastAsia"/>
                <w:lang w:eastAsia="zh-CN"/>
              </w:rPr>
              <w:t>S</w:t>
            </w:r>
            <w:r>
              <w:rPr>
                <w:rFonts w:eastAsia="等线"/>
                <w:lang w:eastAsia="zh-CN"/>
              </w:rPr>
              <w:t>upport Alt 1.</w:t>
            </w:r>
          </w:p>
          <w:p w14:paraId="79D178F5" w14:textId="00AE7E9F" w:rsidR="00684873" w:rsidRPr="005B2E74" w:rsidRDefault="00684873" w:rsidP="00CA5A8D">
            <w:pPr>
              <w:rPr>
                <w:rFonts w:eastAsia="等线"/>
                <w:lang w:eastAsia="zh-CN"/>
              </w:rPr>
            </w:pPr>
            <w:r>
              <w:rPr>
                <w:rFonts w:eastAsia="等线" w:hint="eastAsia"/>
                <w:lang w:eastAsia="zh-CN"/>
              </w:rPr>
              <w:t>I</w:t>
            </w:r>
            <w:r>
              <w:rPr>
                <w:rFonts w:eastAsia="等线"/>
                <w:lang w:eastAsia="zh-CN"/>
              </w:rPr>
              <w:t>f the frequency resources are different for MCCH/MTCH, UE may need RF returning between two “CFRs” which may cause the service interruption.</w:t>
            </w:r>
          </w:p>
        </w:tc>
      </w:tr>
      <w:tr w:rsidR="00CA5A8D" w14:paraId="08558DB8" w14:textId="77777777" w:rsidTr="00CA5A8D">
        <w:tc>
          <w:tcPr>
            <w:tcW w:w="1761" w:type="dxa"/>
          </w:tcPr>
          <w:p w14:paraId="0BCD5199" w14:textId="104EA8AB" w:rsidR="00CA5A8D" w:rsidRDefault="00CA5A8D" w:rsidP="00CA5A8D">
            <w:pPr>
              <w:rPr>
                <w:rFonts w:eastAsia="等线"/>
                <w:lang w:eastAsia="zh-CN"/>
              </w:rPr>
            </w:pPr>
            <w:r>
              <w:rPr>
                <w:rFonts w:eastAsia="等线" w:hint="eastAsia"/>
                <w:lang w:eastAsia="zh-CN"/>
              </w:rPr>
              <w:t>CATT</w:t>
            </w:r>
          </w:p>
        </w:tc>
        <w:tc>
          <w:tcPr>
            <w:tcW w:w="7868" w:type="dxa"/>
          </w:tcPr>
          <w:p w14:paraId="18BD30B2" w14:textId="77777777" w:rsidR="00CA5A8D" w:rsidRDefault="00CA5A8D" w:rsidP="00CA5A8D">
            <w:pPr>
              <w:rPr>
                <w:rFonts w:eastAsia="等线"/>
                <w:lang w:eastAsia="zh-CN"/>
              </w:rPr>
            </w:pPr>
            <w:r>
              <w:rPr>
                <w:rFonts w:eastAsia="等线" w:hint="eastAsia"/>
                <w:lang w:eastAsia="zh-CN"/>
              </w:rPr>
              <w:t xml:space="preserve">Support Alt1. </w:t>
            </w:r>
          </w:p>
          <w:p w14:paraId="5EC00A3C" w14:textId="7B60DC44" w:rsidR="00CA5A8D" w:rsidRDefault="00CA5A8D" w:rsidP="00CA5A8D">
            <w:pPr>
              <w:rPr>
                <w:rFonts w:eastAsia="等线"/>
                <w:lang w:eastAsia="zh-CN"/>
              </w:rPr>
            </w:pPr>
            <w:r>
              <w:rPr>
                <w:rFonts w:eastAsia="等线" w:hint="eastAsia"/>
                <w:lang w:eastAsia="zh-CN"/>
              </w:rPr>
              <w:t xml:space="preserve">Per our understanding, if two CFRs are configured, they may be active </w:t>
            </w:r>
            <w:r>
              <w:rPr>
                <w:rFonts w:eastAsiaTheme="minorEastAsia" w:cs="Times"/>
                <w:lang w:eastAsia="zh-CN"/>
              </w:rPr>
              <w:t>simultaneously</w:t>
            </w:r>
            <w:r>
              <w:rPr>
                <w:rFonts w:eastAsia="等线" w:cs="Times" w:hint="eastAsia"/>
                <w:lang w:eastAsia="zh-CN"/>
              </w:rPr>
              <w:t xml:space="preserve">. This will bring more discussion and additional </w:t>
            </w:r>
            <w:r>
              <w:rPr>
                <w:rFonts w:eastAsiaTheme="minorEastAsia" w:cs="Times" w:hint="eastAsia"/>
                <w:lang w:eastAsia="zh-CN"/>
              </w:rPr>
              <w:t>specification efforts</w:t>
            </w:r>
            <w:r w:rsidR="00B91912">
              <w:rPr>
                <w:rFonts w:eastAsia="等线" w:cs="Times" w:hint="eastAsia"/>
                <w:lang w:eastAsia="zh-CN"/>
              </w:rPr>
              <w:t xml:space="preserve">. </w:t>
            </w:r>
            <w:r>
              <w:rPr>
                <w:rFonts w:eastAsiaTheme="minorEastAsia" w:hint="eastAsia"/>
                <w:bCs/>
                <w:lang w:eastAsia="zh-CN"/>
              </w:rPr>
              <w:t>Instead, a</w:t>
            </w:r>
            <w:r w:rsidRPr="00434A2D">
              <w:rPr>
                <w:rFonts w:eastAsiaTheme="minorEastAsia" w:hint="eastAsia"/>
                <w:bCs/>
                <w:lang w:eastAsia="zh-CN"/>
              </w:rPr>
              <w:t xml:space="preserve"> wider </w:t>
            </w:r>
            <w:r>
              <w:rPr>
                <w:rFonts w:eastAsiaTheme="minorEastAsia" w:hint="eastAsia"/>
                <w:bCs/>
                <w:lang w:eastAsia="zh-CN"/>
              </w:rPr>
              <w:t>CFR</w:t>
            </w:r>
            <w:r w:rsidRPr="00434A2D">
              <w:rPr>
                <w:rFonts w:eastAsiaTheme="minorEastAsia" w:hint="eastAsia"/>
                <w:bCs/>
                <w:lang w:eastAsia="zh-CN"/>
              </w:rPr>
              <w:t xml:space="preserve"> </w:t>
            </w:r>
            <w:r>
              <w:rPr>
                <w:rFonts w:eastAsiaTheme="minorEastAsia" w:hint="eastAsia"/>
                <w:bCs/>
                <w:lang w:eastAsia="zh-CN"/>
              </w:rPr>
              <w:t xml:space="preserve">for MCCH and MTCH </w:t>
            </w:r>
            <w:r w:rsidRPr="00434A2D">
              <w:rPr>
                <w:rFonts w:eastAsiaTheme="minorEastAsia" w:hint="eastAsia"/>
                <w:bCs/>
                <w:lang w:eastAsia="zh-CN"/>
              </w:rPr>
              <w:t>is more feasible and beneficial when wide band is required</w:t>
            </w:r>
            <w:r>
              <w:rPr>
                <w:rFonts w:eastAsiaTheme="minorEastAsia" w:hint="eastAsia"/>
                <w:bCs/>
                <w:lang w:eastAsia="zh-CN"/>
              </w:rPr>
              <w:t xml:space="preserve"> for MBS reception</w:t>
            </w:r>
            <w:r w:rsidRPr="00434A2D">
              <w:rPr>
                <w:rFonts w:eastAsiaTheme="minorEastAsia" w:hint="eastAsia"/>
                <w:bCs/>
                <w:lang w:eastAsia="zh-CN"/>
              </w:rPr>
              <w:t>.</w:t>
            </w:r>
          </w:p>
        </w:tc>
      </w:tr>
      <w:tr w:rsidR="005F1506" w14:paraId="0BE31DD2" w14:textId="77777777" w:rsidTr="0076358D">
        <w:tc>
          <w:tcPr>
            <w:tcW w:w="1761" w:type="dxa"/>
          </w:tcPr>
          <w:p w14:paraId="64B7A115" w14:textId="77777777" w:rsidR="005F1506" w:rsidRDefault="005F1506" w:rsidP="0076358D">
            <w:pPr>
              <w:rPr>
                <w:rFonts w:eastAsia="等线"/>
                <w:lang w:eastAsia="zh-CN"/>
              </w:rPr>
            </w:pPr>
            <w:r>
              <w:rPr>
                <w:rFonts w:eastAsia="等线"/>
                <w:lang w:eastAsia="zh-CN"/>
              </w:rPr>
              <w:t>NOKIA/NSB</w:t>
            </w:r>
          </w:p>
        </w:tc>
        <w:tc>
          <w:tcPr>
            <w:tcW w:w="7868" w:type="dxa"/>
          </w:tcPr>
          <w:p w14:paraId="73AB83CF" w14:textId="77777777" w:rsidR="005F1506" w:rsidRDefault="005F1506" w:rsidP="0076358D">
            <w:pPr>
              <w:rPr>
                <w:rFonts w:eastAsia="等线"/>
                <w:lang w:eastAsia="zh-CN"/>
              </w:rPr>
            </w:pPr>
            <w:r>
              <w:rPr>
                <w:rFonts w:eastAsia="等线"/>
                <w:lang w:eastAsia="zh-CN"/>
              </w:rPr>
              <w:t xml:space="preserve">@CMCC: Let’s assume the MCCH CFR is configured with CORESET#0, and the MTCH CFR is configured with Case C CFR, where the CORESET#0 is confined within the frequency </w:t>
            </w:r>
            <w:r>
              <w:rPr>
                <w:rFonts w:eastAsia="等线"/>
                <w:lang w:eastAsia="zh-CN"/>
              </w:rPr>
              <w:lastRenderedPageBreak/>
              <w:t>range of Case C CFR. Out understanding is that, it does not require RF retuning, and therefore no service interruption.</w:t>
            </w:r>
          </w:p>
          <w:p w14:paraId="15EC8C98" w14:textId="77777777" w:rsidR="005F1506" w:rsidRDefault="005F1506" w:rsidP="0076358D">
            <w:pPr>
              <w:rPr>
                <w:rFonts w:eastAsia="等线"/>
                <w:lang w:eastAsia="zh-CN"/>
              </w:rPr>
            </w:pPr>
            <w:r w:rsidRPr="00B35AFA">
              <w:rPr>
                <w:rFonts w:eastAsia="等线"/>
                <w:b/>
                <w:bCs/>
                <w:lang w:eastAsia="zh-CN"/>
              </w:rPr>
              <w:t>Proposal 2.5-1v4</w:t>
            </w:r>
            <w:r>
              <w:rPr>
                <w:rFonts w:eastAsia="等线"/>
                <w:lang w:eastAsia="zh-CN"/>
              </w:rPr>
              <w:t>: We support Alt2, and in addition, we have the following proposal in red-font:</w:t>
            </w:r>
          </w:p>
          <w:p w14:paraId="2EDA6861" w14:textId="77777777" w:rsidR="005F1506" w:rsidRDefault="005F1506" w:rsidP="0076358D">
            <w:pPr>
              <w:rPr>
                <w:rFonts w:eastAsia="等线"/>
                <w:lang w:eastAsia="zh-CN"/>
              </w:rPr>
            </w:pPr>
            <w:r>
              <w:rPr>
                <w:b/>
                <w:bCs/>
              </w:rPr>
              <w:t xml:space="preserve">Alt2: </w:t>
            </w:r>
            <w:r w:rsidRPr="002F630F">
              <w:rPr>
                <w:b/>
                <w:bCs/>
              </w:rPr>
              <w:t xml:space="preserve">the frequency resources </w:t>
            </w:r>
            <w:r>
              <w:rPr>
                <w:b/>
                <w:bCs/>
              </w:rPr>
              <w:t xml:space="preserve">of the CFR for MTCH can be configured same or larger than that of </w:t>
            </w:r>
            <w:r w:rsidRPr="002F630F">
              <w:rPr>
                <w:b/>
                <w:bCs/>
              </w:rPr>
              <w:t>the CFR for M</w:t>
            </w:r>
            <w:r>
              <w:rPr>
                <w:b/>
                <w:bCs/>
              </w:rPr>
              <w:t>C</w:t>
            </w:r>
            <w:r w:rsidRPr="002F630F">
              <w:rPr>
                <w:b/>
                <w:bCs/>
              </w:rPr>
              <w:t>C</w:t>
            </w:r>
            <w:r>
              <w:rPr>
                <w:b/>
                <w:bCs/>
              </w:rPr>
              <w:t>H</w:t>
            </w:r>
            <w:r>
              <w:rPr>
                <w:b/>
                <w:bCs/>
                <w:color w:val="FF0000"/>
              </w:rPr>
              <w:t>, and the MCCH CFR is confined within the MTCH CFR (to avoid UE RF retuning and service interruption).</w:t>
            </w:r>
          </w:p>
        </w:tc>
      </w:tr>
      <w:tr w:rsidR="0010181B" w14:paraId="760167E9" w14:textId="77777777" w:rsidTr="00CA5A8D">
        <w:tc>
          <w:tcPr>
            <w:tcW w:w="1761" w:type="dxa"/>
          </w:tcPr>
          <w:p w14:paraId="3DB36311" w14:textId="200DA1F0" w:rsidR="0010181B" w:rsidRDefault="005F1506" w:rsidP="0010181B">
            <w:pPr>
              <w:rPr>
                <w:rFonts w:eastAsia="等线"/>
                <w:lang w:eastAsia="zh-CN"/>
              </w:rPr>
            </w:pPr>
            <w:r>
              <w:rPr>
                <w:rFonts w:eastAsia="等线" w:hint="eastAsia"/>
                <w:lang w:eastAsia="zh-CN"/>
              </w:rPr>
              <w:lastRenderedPageBreak/>
              <w:t>O</w:t>
            </w:r>
            <w:r>
              <w:rPr>
                <w:rFonts w:eastAsia="等线"/>
                <w:lang w:eastAsia="zh-CN"/>
              </w:rPr>
              <w:t>PPO</w:t>
            </w:r>
          </w:p>
        </w:tc>
        <w:tc>
          <w:tcPr>
            <w:tcW w:w="7868" w:type="dxa"/>
          </w:tcPr>
          <w:p w14:paraId="5C1172DC" w14:textId="77777777" w:rsidR="005F1506" w:rsidRDefault="005F1506" w:rsidP="0010181B">
            <w:pPr>
              <w:rPr>
                <w:rFonts w:eastAsia="等线"/>
                <w:lang w:eastAsia="zh-CN"/>
              </w:rPr>
            </w:pPr>
            <w:r>
              <w:rPr>
                <w:rFonts w:eastAsia="等线"/>
                <w:lang w:eastAsia="zh-CN"/>
              </w:rPr>
              <w:t>Support Alt 1.</w:t>
            </w:r>
          </w:p>
          <w:p w14:paraId="25EC518D" w14:textId="3E5AE4CE" w:rsidR="0076358D" w:rsidRDefault="0076358D" w:rsidP="0010181B">
            <w:pPr>
              <w:rPr>
                <w:rFonts w:eastAsia="等线"/>
                <w:lang w:eastAsia="zh-CN"/>
              </w:rPr>
            </w:pPr>
            <w:r>
              <w:rPr>
                <w:rFonts w:eastAsia="等线" w:hint="eastAsia"/>
                <w:lang w:eastAsia="zh-CN"/>
              </w:rPr>
              <w:t>F</w:t>
            </w:r>
            <w:r>
              <w:rPr>
                <w:rFonts w:eastAsia="等线"/>
                <w:lang w:eastAsia="zh-CN"/>
              </w:rPr>
              <w:t xml:space="preserve">rom </w:t>
            </w:r>
            <w:r w:rsidR="00736D31">
              <w:rPr>
                <w:rFonts w:eastAsia="等线"/>
                <w:lang w:eastAsia="zh-CN"/>
              </w:rPr>
              <w:t>the perspective of PHY layer</w:t>
            </w:r>
            <w:r>
              <w:rPr>
                <w:rFonts w:eastAsia="等线"/>
                <w:lang w:eastAsia="zh-CN"/>
              </w:rPr>
              <w:t xml:space="preserve">, </w:t>
            </w:r>
            <w:r w:rsidR="00736D31">
              <w:rPr>
                <w:rFonts w:eastAsia="等线"/>
                <w:lang w:eastAsia="zh-CN"/>
              </w:rPr>
              <w:t>MCCH and MTCH are conveyed through PDSCH, and there is no motivation to differentiate the corresponding CFR used for MCCH and MTCH. Based on Nokia/NSB’s clarification, the design of different CFRs is that a larger CFR (configured for MTCH) fully contains a smaller CFR (configured for MCCH). We do not observe the motivation and benefit to do this especially for broadcast MBS.</w:t>
            </w:r>
          </w:p>
        </w:tc>
      </w:tr>
      <w:tr w:rsidR="003B68BB" w14:paraId="50696650" w14:textId="77777777" w:rsidTr="00CA5A8D">
        <w:tc>
          <w:tcPr>
            <w:tcW w:w="1761" w:type="dxa"/>
          </w:tcPr>
          <w:p w14:paraId="364A4893" w14:textId="64B3ECDF" w:rsidR="003B68BB" w:rsidRDefault="003B68BB" w:rsidP="0010181B">
            <w:pPr>
              <w:rPr>
                <w:rFonts w:eastAsia="等线"/>
                <w:lang w:eastAsia="zh-CN"/>
              </w:rPr>
            </w:pPr>
            <w:r>
              <w:rPr>
                <w:rFonts w:eastAsia="等线" w:hint="eastAsia"/>
                <w:lang w:eastAsia="zh-CN"/>
              </w:rPr>
              <w:t>X</w:t>
            </w:r>
            <w:r>
              <w:rPr>
                <w:rFonts w:eastAsia="等线"/>
                <w:lang w:eastAsia="zh-CN"/>
              </w:rPr>
              <w:t>iaomi</w:t>
            </w:r>
          </w:p>
        </w:tc>
        <w:tc>
          <w:tcPr>
            <w:tcW w:w="7868" w:type="dxa"/>
          </w:tcPr>
          <w:p w14:paraId="013E173E" w14:textId="77777777" w:rsidR="003B68BB" w:rsidRDefault="003B68BB" w:rsidP="0010181B">
            <w:pPr>
              <w:rPr>
                <w:rFonts w:eastAsia="等线"/>
                <w:lang w:eastAsia="zh-CN"/>
              </w:rPr>
            </w:pPr>
            <w:r>
              <w:rPr>
                <w:rFonts w:eastAsia="等线" w:hint="eastAsia"/>
                <w:lang w:eastAsia="zh-CN"/>
              </w:rPr>
              <w:t>S</w:t>
            </w:r>
            <w:r>
              <w:rPr>
                <w:rFonts w:eastAsia="等线"/>
                <w:lang w:eastAsia="zh-CN"/>
              </w:rPr>
              <w:t>upport Alt.1.</w:t>
            </w:r>
          </w:p>
          <w:p w14:paraId="5ACEF3BC" w14:textId="23C133C1" w:rsidR="002F70F6" w:rsidRDefault="002F70F6" w:rsidP="0010181B">
            <w:pPr>
              <w:rPr>
                <w:rFonts w:eastAsia="等线"/>
                <w:lang w:eastAsia="zh-CN"/>
              </w:rPr>
            </w:pPr>
            <w:r>
              <w:rPr>
                <w:rFonts w:eastAsia="等线"/>
                <w:lang w:eastAsia="zh-CN"/>
              </w:rPr>
              <w:t>Regarding the clarification from Nokia, we share the same views as OPPO.</w:t>
            </w:r>
          </w:p>
        </w:tc>
      </w:tr>
      <w:tr w:rsidR="00F131AB" w14:paraId="65083E4F" w14:textId="77777777" w:rsidTr="00CA5A8D">
        <w:tc>
          <w:tcPr>
            <w:tcW w:w="1761" w:type="dxa"/>
          </w:tcPr>
          <w:p w14:paraId="22E24028" w14:textId="42F3D67D" w:rsidR="00F131AB" w:rsidRDefault="00F131AB" w:rsidP="0010181B">
            <w:pPr>
              <w:rPr>
                <w:rFonts w:eastAsia="等线"/>
                <w:lang w:eastAsia="zh-CN"/>
              </w:rPr>
            </w:pPr>
            <w:r>
              <w:rPr>
                <w:rFonts w:eastAsia="等线"/>
                <w:lang w:eastAsia="zh-CN"/>
              </w:rPr>
              <w:t>Apple</w:t>
            </w:r>
          </w:p>
        </w:tc>
        <w:tc>
          <w:tcPr>
            <w:tcW w:w="7868" w:type="dxa"/>
          </w:tcPr>
          <w:p w14:paraId="387B91E4" w14:textId="2EF6E363" w:rsidR="00F131AB" w:rsidRDefault="00F131AB" w:rsidP="0010181B">
            <w:pPr>
              <w:rPr>
                <w:rFonts w:eastAsia="等线"/>
                <w:lang w:eastAsia="zh-CN"/>
              </w:rPr>
            </w:pPr>
            <w:r>
              <w:rPr>
                <w:rFonts w:eastAsia="等线"/>
                <w:lang w:eastAsia="zh-CN"/>
              </w:rPr>
              <w:t>Alt 1</w:t>
            </w:r>
            <w:r w:rsidR="00C02926">
              <w:rPr>
                <w:rFonts w:eastAsia="等线"/>
                <w:lang w:eastAsia="zh-CN"/>
              </w:rPr>
              <w:t xml:space="preserve"> is the right understanding of last meeting’s agreement</w:t>
            </w:r>
            <w:r w:rsidR="00603C1F">
              <w:rPr>
                <w:rFonts w:eastAsia="等线"/>
                <w:lang w:eastAsia="zh-CN"/>
              </w:rPr>
              <w:t>.</w:t>
            </w:r>
          </w:p>
          <w:p w14:paraId="34C8829E" w14:textId="7B0867E5" w:rsidR="00F131AB" w:rsidRDefault="00F131AB" w:rsidP="0010181B">
            <w:pPr>
              <w:rPr>
                <w:rFonts w:eastAsia="等线"/>
                <w:lang w:eastAsia="zh-CN"/>
              </w:rPr>
            </w:pPr>
            <w:r>
              <w:rPr>
                <w:rFonts w:eastAsia="等线"/>
                <w:lang w:eastAsia="zh-CN"/>
              </w:rPr>
              <w:t>With the below agreements made in last meeting, it already means CFR frequency size for MCCH and MTCH is the same. The open issue is whether allow MCCH and MTCH to have different CFR size</w:t>
            </w:r>
            <w:r w:rsidR="00C02926">
              <w:rPr>
                <w:rFonts w:eastAsia="等线"/>
                <w:lang w:eastAsia="zh-CN"/>
              </w:rPr>
              <w:t xml:space="preserve">, i.e., </w:t>
            </w:r>
            <w:r w:rsidR="00C02926">
              <w:t>Proposal</w:t>
            </w:r>
            <w:r w:rsidR="00C02926" w:rsidRPr="00CC348B">
              <w:t xml:space="preserve"> 2.</w:t>
            </w:r>
            <w:r w:rsidR="00C02926">
              <w:t>4</w:t>
            </w:r>
            <w:r w:rsidR="00C02926" w:rsidRPr="00CC348B">
              <w:t>-</w:t>
            </w:r>
            <w:r w:rsidR="00C02926">
              <w:t>5 in last meeting, but no agreements can be reached on this proposal</w:t>
            </w:r>
            <w:r>
              <w:rPr>
                <w:rFonts w:eastAsia="等线"/>
                <w:lang w:eastAsia="zh-CN"/>
              </w:rPr>
              <w:t>.</w:t>
            </w:r>
          </w:p>
          <w:p w14:paraId="0B47B780" w14:textId="77777777" w:rsidR="00F131AB" w:rsidRPr="00D11CB3" w:rsidRDefault="00F131AB" w:rsidP="00F131AB">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C1DE193" w14:textId="77777777" w:rsidR="00C02926" w:rsidRDefault="00C02926" w:rsidP="0010181B">
            <w:pPr>
              <w:rPr>
                <w:rFonts w:eastAsia="等线"/>
                <w:lang w:eastAsia="zh-CN"/>
              </w:rPr>
            </w:pPr>
          </w:p>
          <w:p w14:paraId="1DCF79C6" w14:textId="02A124AB" w:rsidR="00F131AB" w:rsidRDefault="00603C1F" w:rsidP="0010181B">
            <w:pPr>
              <w:rPr>
                <w:rFonts w:eastAsia="等线"/>
                <w:lang w:eastAsia="zh-CN"/>
              </w:rPr>
            </w:pPr>
            <w:r>
              <w:rPr>
                <w:rFonts w:eastAsia="等线"/>
                <w:lang w:eastAsia="zh-CN"/>
              </w:rPr>
              <w:t>Copy the discussion i</w:t>
            </w:r>
            <w:r w:rsidR="00C02926">
              <w:rPr>
                <w:rFonts w:eastAsia="等线"/>
                <w:lang w:eastAsia="zh-CN"/>
              </w:rPr>
              <w:t>n RAN1#107 meeting</w:t>
            </w:r>
            <w:r>
              <w:rPr>
                <w:rFonts w:eastAsia="等线"/>
                <w:lang w:eastAsia="zh-CN"/>
              </w:rPr>
              <w:t xml:space="preserve"> for info.</w:t>
            </w:r>
          </w:p>
          <w:p w14:paraId="3B7F578E" w14:textId="77777777" w:rsidR="00C02926" w:rsidRDefault="00C02926" w:rsidP="00C02926">
            <w:pPr>
              <w:pStyle w:val="4"/>
            </w:pPr>
            <w:r>
              <w:t>Proposal</w:t>
            </w:r>
            <w:r w:rsidRPr="00CC348B">
              <w:t xml:space="preserve"> 2.</w:t>
            </w:r>
            <w:r>
              <w:t>4</w:t>
            </w:r>
            <w:r w:rsidRPr="00CC348B">
              <w:t>-</w:t>
            </w:r>
            <w:r>
              <w:t>3</w:t>
            </w:r>
          </w:p>
          <w:p w14:paraId="1F4EA606" w14:textId="77777777" w:rsidR="00C02926" w:rsidRPr="00111200" w:rsidRDefault="00C02926" w:rsidP="00C02926">
            <w:r w:rsidRPr="00111200">
              <w:t>For broadcast reception with RRC_IDLE/RRC_INACTIVE Ues:</w:t>
            </w:r>
          </w:p>
          <w:p w14:paraId="2743F9F1" w14:textId="77777777" w:rsidR="00C02926" w:rsidRPr="00111200" w:rsidRDefault="00C02926" w:rsidP="00C02926">
            <w:pPr>
              <w:pStyle w:val="afd"/>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SIBx;</w:t>
            </w:r>
          </w:p>
          <w:p w14:paraId="75D84A25" w14:textId="77777777" w:rsidR="00C02926" w:rsidRPr="00111200" w:rsidRDefault="00C02926" w:rsidP="00C02926">
            <w:pPr>
              <w:pStyle w:val="afd"/>
              <w:numPr>
                <w:ilvl w:val="0"/>
                <w:numId w:val="14"/>
              </w:numPr>
            </w:pPr>
            <w:r w:rsidRPr="00111200">
              <w:t>PDCCH-config/PDSCH-config for broadcast reception with GC-PDCCH/PDSCH carrying MCCH is configured by SIBx</w:t>
            </w:r>
          </w:p>
          <w:p w14:paraId="05A1651B" w14:textId="77777777" w:rsidR="00C02926" w:rsidRDefault="00C02926" w:rsidP="00C02926">
            <w:pPr>
              <w:pStyle w:val="afd"/>
              <w:numPr>
                <w:ilvl w:val="0"/>
                <w:numId w:val="14"/>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5C0615D" w14:textId="1A8A1BF6" w:rsidR="00C02926" w:rsidRDefault="00C02926" w:rsidP="00C02926">
            <w:pPr>
              <w:rPr>
                <w:b/>
                <w:bCs/>
                <w:color w:val="FF0000"/>
              </w:rPr>
            </w:pPr>
            <w:r>
              <w:rPr>
                <w:b/>
                <w:bCs/>
                <w:color w:val="FF0000"/>
              </w:rPr>
              <w:t>FL response</w:t>
            </w:r>
          </w:p>
          <w:p w14:paraId="3822492A" w14:textId="1287FB4D" w:rsidR="00C02926" w:rsidRPr="004F72AC" w:rsidRDefault="00C02926" w:rsidP="00C02926">
            <w:pPr>
              <w:rPr>
                <w:b/>
                <w:bCs/>
                <w:color w:val="FF0000"/>
              </w:rPr>
            </w:pPr>
            <w:r w:rsidRPr="004F72AC">
              <w:rPr>
                <w:b/>
                <w:bCs/>
                <w:color w:val="FF0000"/>
              </w:rPr>
              <w:t>Proposal 2.4-3</w:t>
            </w:r>
          </w:p>
          <w:p w14:paraId="165DADFF" w14:textId="77777777" w:rsidR="00C02926" w:rsidRDefault="00C02926" w:rsidP="00C02926">
            <w:r>
              <w:t>Some comments/clarifications:</w:t>
            </w:r>
          </w:p>
          <w:p w14:paraId="22E8CC08" w14:textId="77777777" w:rsidR="00C02926" w:rsidRDefault="00C02926" w:rsidP="00C02926">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5031D253" w14:textId="77777777" w:rsidR="00C02926" w:rsidRDefault="00C02926" w:rsidP="00C02926">
            <w:pPr>
              <w:pStyle w:val="4"/>
            </w:pPr>
            <w:r>
              <w:t>Proposal</w:t>
            </w:r>
            <w:r w:rsidRPr="00CC348B">
              <w:t xml:space="preserve"> 2.</w:t>
            </w:r>
            <w:r>
              <w:t>4</w:t>
            </w:r>
            <w:r w:rsidRPr="00CC348B">
              <w:t>-</w:t>
            </w:r>
            <w:r>
              <w:t>3 [</w:t>
            </w:r>
            <w:r w:rsidRPr="0099676A">
              <w:rPr>
                <w:highlight w:val="green"/>
              </w:rPr>
              <w:t>closed</w:t>
            </w:r>
            <w:r>
              <w:t>]</w:t>
            </w:r>
          </w:p>
          <w:p w14:paraId="225EA9CC" w14:textId="77777777" w:rsidR="00C02926" w:rsidRPr="00111200" w:rsidRDefault="00C02926" w:rsidP="00C02926">
            <w:r w:rsidRPr="00111200">
              <w:t>For broadcast reception with RRC_IDLE/RRC_INACTIVE Ues:</w:t>
            </w:r>
          </w:p>
          <w:p w14:paraId="24A4C350" w14:textId="77777777" w:rsidR="00C02926" w:rsidRPr="00111200" w:rsidRDefault="00C02926" w:rsidP="00C02926">
            <w:pPr>
              <w:pStyle w:val="afd"/>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SIBx;</w:t>
            </w:r>
          </w:p>
          <w:p w14:paraId="5FE5A37C" w14:textId="77777777" w:rsidR="00C02926" w:rsidRPr="00111200" w:rsidRDefault="00C02926" w:rsidP="00C02926">
            <w:pPr>
              <w:pStyle w:val="afd"/>
              <w:numPr>
                <w:ilvl w:val="0"/>
                <w:numId w:val="14"/>
              </w:numPr>
            </w:pPr>
            <w:r w:rsidRPr="00111200">
              <w:lastRenderedPageBreak/>
              <w:t>PDCCH-config/PDSCH-config for broadcast reception with GC-PDCCH/PDSCH carrying MCCH is configured by SIBx</w:t>
            </w:r>
          </w:p>
          <w:p w14:paraId="3D5A6063" w14:textId="1CBB0743" w:rsidR="00C02926" w:rsidRPr="00C02926" w:rsidRDefault="00C02926" w:rsidP="0010181B">
            <w:pPr>
              <w:pStyle w:val="afd"/>
              <w:numPr>
                <w:ilvl w:val="0"/>
                <w:numId w:val="14"/>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35A13BB" w14:textId="77777777" w:rsidR="00C02926" w:rsidRDefault="00C02926" w:rsidP="00C02926">
            <w:pPr>
              <w:pStyle w:val="4"/>
            </w:pPr>
          </w:p>
          <w:p w14:paraId="4F308FBA" w14:textId="4E12692F" w:rsidR="00C02926" w:rsidRDefault="00C02926" w:rsidP="00C02926">
            <w:pPr>
              <w:pStyle w:val="4"/>
            </w:pPr>
            <w:r>
              <w:t>Proposal</w:t>
            </w:r>
            <w:r w:rsidRPr="00CC348B">
              <w:t xml:space="preserve"> 2.</w:t>
            </w:r>
            <w:r>
              <w:t>4</w:t>
            </w:r>
            <w:r w:rsidRPr="00CC348B">
              <w:t>-</w:t>
            </w:r>
            <w:r>
              <w:t>5 [</w:t>
            </w:r>
            <w:r w:rsidRPr="00BA3BF1">
              <w:rPr>
                <w:highlight w:val="yellow"/>
              </w:rPr>
              <w:t>more comments needed</w:t>
            </w:r>
            <w:r>
              <w:t>]</w:t>
            </w:r>
          </w:p>
          <w:p w14:paraId="5CC3F7DA" w14:textId="7AF4C081" w:rsidR="00C02926" w:rsidRPr="00C02926" w:rsidRDefault="00C02926" w:rsidP="0010181B">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tc>
      </w:tr>
      <w:tr w:rsidR="00AB769C" w14:paraId="37E28620" w14:textId="77777777" w:rsidTr="004B3E44">
        <w:tc>
          <w:tcPr>
            <w:tcW w:w="1761" w:type="dxa"/>
          </w:tcPr>
          <w:p w14:paraId="4AB7348D" w14:textId="77777777" w:rsidR="00AB769C" w:rsidRDefault="00AB769C" w:rsidP="004B3E44">
            <w:pPr>
              <w:rPr>
                <w:rFonts w:eastAsia="等线"/>
                <w:lang w:eastAsia="zh-CN"/>
              </w:rPr>
            </w:pPr>
            <w:r>
              <w:rPr>
                <w:rFonts w:eastAsia="等线" w:hint="eastAsia"/>
                <w:lang w:eastAsia="zh-CN"/>
              </w:rPr>
              <w:lastRenderedPageBreak/>
              <w:t>v</w:t>
            </w:r>
            <w:r>
              <w:rPr>
                <w:rFonts w:eastAsia="等线"/>
                <w:lang w:eastAsia="zh-CN"/>
              </w:rPr>
              <w:t>ivo</w:t>
            </w:r>
          </w:p>
        </w:tc>
        <w:tc>
          <w:tcPr>
            <w:tcW w:w="7868" w:type="dxa"/>
          </w:tcPr>
          <w:p w14:paraId="7167D851" w14:textId="77777777" w:rsidR="00AB769C" w:rsidRDefault="00AB769C" w:rsidP="004B3E44">
            <w:pPr>
              <w:rPr>
                <w:rFonts w:eastAsia="等线"/>
                <w:lang w:eastAsia="zh-CN"/>
              </w:rPr>
            </w:pPr>
            <w:r>
              <w:rPr>
                <w:rFonts w:eastAsia="等线"/>
                <w:lang w:eastAsia="zh-CN"/>
              </w:rPr>
              <w:t xml:space="preserve">Although we believe Alt 2 can provide better flexibility, </w:t>
            </w:r>
            <w:r>
              <w:rPr>
                <w:rFonts w:eastAsia="等线" w:hint="eastAsia"/>
                <w:lang w:eastAsia="zh-CN"/>
              </w:rPr>
              <w:t>w</w:t>
            </w:r>
            <w:r>
              <w:rPr>
                <w:rFonts w:eastAsia="等线"/>
                <w:lang w:eastAsia="zh-CN"/>
              </w:rPr>
              <w:t>e can compromise to Alt. 1.</w:t>
            </w:r>
          </w:p>
        </w:tc>
      </w:tr>
      <w:tr w:rsidR="00074B8F" w14:paraId="3285D3F2" w14:textId="77777777" w:rsidTr="004B3E44">
        <w:tc>
          <w:tcPr>
            <w:tcW w:w="1761" w:type="dxa"/>
          </w:tcPr>
          <w:p w14:paraId="675BEB86" w14:textId="6A384691" w:rsidR="00074B8F" w:rsidRDefault="00074B8F" w:rsidP="00074B8F">
            <w:pPr>
              <w:rPr>
                <w:rFonts w:eastAsia="等线"/>
                <w:lang w:eastAsia="zh-CN"/>
              </w:rPr>
            </w:pPr>
            <w:r w:rsidRPr="00397104">
              <w:rPr>
                <w:rFonts w:eastAsiaTheme="minorEastAsia"/>
                <w:lang w:eastAsia="ja-JP"/>
              </w:rPr>
              <w:t>NTT DOCOMO</w:t>
            </w:r>
          </w:p>
        </w:tc>
        <w:tc>
          <w:tcPr>
            <w:tcW w:w="7868" w:type="dxa"/>
          </w:tcPr>
          <w:p w14:paraId="4C675071" w14:textId="600B67B2" w:rsidR="00074B8F" w:rsidRDefault="00074B8F" w:rsidP="00074B8F">
            <w:pPr>
              <w:rPr>
                <w:rFonts w:eastAsia="等线"/>
                <w:lang w:eastAsia="zh-CN"/>
              </w:rPr>
            </w:pPr>
            <w:r w:rsidRPr="00397104">
              <w:rPr>
                <w:rFonts w:eastAsiaTheme="minorEastAsia"/>
                <w:lang w:eastAsia="ja-JP"/>
              </w:rPr>
              <w:t xml:space="preserve">We </w:t>
            </w:r>
            <w:r>
              <w:rPr>
                <w:rFonts w:eastAsiaTheme="minorEastAsia" w:hint="eastAsia"/>
                <w:lang w:eastAsia="ja-JP"/>
              </w:rPr>
              <w:t>can compromise to</w:t>
            </w:r>
            <w:r w:rsidRPr="00397104">
              <w:rPr>
                <w:rFonts w:eastAsiaTheme="minorEastAsia"/>
                <w:lang w:eastAsia="ja-JP"/>
              </w:rPr>
              <w:t xml:space="preserve"> Alt1. </w:t>
            </w:r>
            <w:r>
              <w:rPr>
                <w:rFonts w:eastAsiaTheme="minorEastAsia"/>
                <w:lang w:eastAsia="ja-JP"/>
              </w:rPr>
              <w:t xml:space="preserve">We think Alt2 </w:t>
            </w:r>
            <w:r>
              <w:rPr>
                <w:rFonts w:eastAsiaTheme="minorEastAsia" w:hint="eastAsia"/>
                <w:lang w:eastAsia="ja-JP"/>
              </w:rPr>
              <w:t>may</w:t>
            </w:r>
            <w:r w:rsidRPr="00397104">
              <w:rPr>
                <w:rFonts w:eastAsiaTheme="minorEastAsia"/>
                <w:lang w:eastAsia="ja-JP"/>
              </w:rPr>
              <w:t xml:space="preserve"> </w:t>
            </w:r>
            <w:r>
              <w:rPr>
                <w:rFonts w:eastAsiaTheme="minorEastAsia" w:hint="eastAsia"/>
                <w:lang w:eastAsia="ja-JP"/>
              </w:rPr>
              <w:t xml:space="preserve">be </w:t>
            </w:r>
            <w:r w:rsidRPr="00397104">
              <w:rPr>
                <w:rFonts w:eastAsiaTheme="minorEastAsia"/>
                <w:lang w:eastAsia="ja-JP"/>
              </w:rPr>
              <w:t>useful because the throughput requirements for M</w:t>
            </w:r>
            <w:r>
              <w:rPr>
                <w:rFonts w:eastAsiaTheme="minorEastAsia"/>
                <w:lang w:eastAsia="ja-JP"/>
              </w:rPr>
              <w:t>CCH and MTCH will be different</w:t>
            </w:r>
            <w:r>
              <w:rPr>
                <w:rFonts w:eastAsiaTheme="minorEastAsia" w:hint="eastAsia"/>
                <w:lang w:eastAsia="ja-JP"/>
              </w:rPr>
              <w:t>. However, given</w:t>
            </w:r>
            <w:r w:rsidRPr="00397104">
              <w:rPr>
                <w:rFonts w:eastAsiaTheme="minorEastAsia"/>
                <w:lang w:eastAsia="ja-JP"/>
              </w:rPr>
              <w:t xml:space="preserve"> the concerns of </w:t>
            </w:r>
            <w:r>
              <w:rPr>
                <w:rFonts w:eastAsiaTheme="minorEastAsia"/>
                <w:lang w:eastAsia="ja-JP"/>
              </w:rPr>
              <w:t xml:space="preserve">other companies about Alt2, </w:t>
            </w:r>
            <w:r>
              <w:rPr>
                <w:rFonts w:eastAsiaTheme="minorEastAsia" w:hint="eastAsia"/>
                <w:lang w:eastAsia="ja-JP"/>
              </w:rPr>
              <w:t>it may be difficult to agree on Alt2.</w:t>
            </w:r>
          </w:p>
        </w:tc>
      </w:tr>
      <w:tr w:rsidR="00685B31" w14:paraId="2633D9AA" w14:textId="77777777" w:rsidTr="004B3E44">
        <w:tc>
          <w:tcPr>
            <w:tcW w:w="1761" w:type="dxa"/>
          </w:tcPr>
          <w:p w14:paraId="15DA579F" w14:textId="2E32083B" w:rsidR="00685B31" w:rsidRPr="00397104" w:rsidRDefault="00685B31" w:rsidP="00074B8F">
            <w:pPr>
              <w:rPr>
                <w:rFonts w:eastAsiaTheme="minorEastAsia"/>
                <w:lang w:eastAsia="ja-JP"/>
              </w:rPr>
            </w:pPr>
            <w:r>
              <w:rPr>
                <w:rFonts w:eastAsiaTheme="minorEastAsia"/>
                <w:lang w:eastAsia="ja-JP"/>
              </w:rPr>
              <w:t>Lenovo, Motorola Mobility</w:t>
            </w:r>
          </w:p>
        </w:tc>
        <w:tc>
          <w:tcPr>
            <w:tcW w:w="7868" w:type="dxa"/>
          </w:tcPr>
          <w:p w14:paraId="08E42BC9" w14:textId="77777777" w:rsidR="00685B31" w:rsidRDefault="00685B31" w:rsidP="00074B8F">
            <w:pPr>
              <w:rPr>
                <w:rFonts w:eastAsiaTheme="minorEastAsia"/>
                <w:lang w:eastAsia="ja-JP"/>
              </w:rPr>
            </w:pPr>
            <w:r>
              <w:rPr>
                <w:rFonts w:eastAsiaTheme="minorEastAsia"/>
                <w:lang w:eastAsia="ja-JP"/>
              </w:rPr>
              <w:t>We support Alt 1 as it is well aligned with previous RAN1 agreement.</w:t>
            </w:r>
          </w:p>
          <w:p w14:paraId="61C54B53" w14:textId="39A6E9CD" w:rsidR="00685B31" w:rsidRDefault="00685B31" w:rsidP="00074B8F">
            <w:pPr>
              <w:rPr>
                <w:rFonts w:eastAsiaTheme="minorEastAsia"/>
                <w:lang w:eastAsia="ja-JP"/>
              </w:rPr>
            </w:pPr>
            <w:r>
              <w:rPr>
                <w:rFonts w:eastAsiaTheme="minorEastAsia"/>
                <w:lang w:eastAsia="ja-JP"/>
              </w:rPr>
              <w:t>Another question from our side for clarification: As discussed in GTW, some companies think there are two CFRs for MTCH, a first CFR is configured via SIBx and a second CFR is configured via MCCH. I wonder whether it is correct understanding. In addition, if it happens, does it imply CFR configure via MCCH overrides the CFR configured via SIBx? Which UE behavior is correct?</w:t>
            </w:r>
          </w:p>
          <w:p w14:paraId="74601C8A" w14:textId="4BD266F9" w:rsidR="00685B31" w:rsidRPr="00685B31" w:rsidRDefault="00685B31" w:rsidP="00685B31">
            <w:pPr>
              <w:rPr>
                <w:rFonts w:eastAsiaTheme="minorEastAsia"/>
                <w:lang w:eastAsia="ja-JP"/>
              </w:rPr>
            </w:pPr>
          </w:p>
        </w:tc>
      </w:tr>
      <w:tr w:rsidR="00406D62" w14:paraId="1A214E77" w14:textId="77777777" w:rsidTr="004B3E44">
        <w:tc>
          <w:tcPr>
            <w:tcW w:w="1761" w:type="dxa"/>
          </w:tcPr>
          <w:p w14:paraId="744E746E" w14:textId="16D8F862" w:rsidR="00406D62" w:rsidRDefault="00406D62" w:rsidP="00406D62">
            <w:pPr>
              <w:rPr>
                <w:rFonts w:eastAsiaTheme="minorEastAsia"/>
                <w:lang w:eastAsia="ja-JP"/>
              </w:rPr>
            </w:pPr>
            <w:r>
              <w:rPr>
                <w:rFonts w:eastAsia="等线" w:hint="eastAsia"/>
                <w:lang w:eastAsia="zh-CN"/>
              </w:rPr>
              <w:t>ZT</w:t>
            </w:r>
            <w:r>
              <w:rPr>
                <w:rFonts w:eastAsia="等线"/>
                <w:lang w:eastAsia="zh-CN"/>
              </w:rPr>
              <w:t>E</w:t>
            </w:r>
          </w:p>
        </w:tc>
        <w:tc>
          <w:tcPr>
            <w:tcW w:w="7868" w:type="dxa"/>
          </w:tcPr>
          <w:p w14:paraId="1CBD7F80" w14:textId="77777777" w:rsidR="00406D62" w:rsidRDefault="00406D62" w:rsidP="00406D62">
            <w:pPr>
              <w:rPr>
                <w:rFonts w:eastAsia="等线"/>
                <w:lang w:eastAsia="zh-CN"/>
              </w:rPr>
            </w:pPr>
            <w:r>
              <w:rPr>
                <w:rFonts w:eastAsia="等线" w:hint="eastAsia"/>
                <w:lang w:eastAsia="zh-CN"/>
              </w:rPr>
              <w:t>Ou</w:t>
            </w:r>
            <w:r>
              <w:rPr>
                <w:rFonts w:eastAsia="等线"/>
                <w:lang w:eastAsia="zh-CN"/>
              </w:rPr>
              <w:t>r first preference is Alt.2. We can also live with Alt.1 for progress.</w:t>
            </w:r>
          </w:p>
          <w:p w14:paraId="00D58378" w14:textId="2CD1184F" w:rsidR="00406D62" w:rsidRDefault="00406D62" w:rsidP="00406D62">
            <w:pPr>
              <w:rPr>
                <w:rFonts w:eastAsiaTheme="minorEastAsia"/>
                <w:lang w:eastAsia="ja-JP"/>
              </w:rPr>
            </w:pPr>
            <w:r>
              <w:rPr>
                <w:rFonts w:eastAsia="等线"/>
                <w:lang w:eastAsia="zh-CN"/>
              </w:rPr>
              <w:t>From our perspective, as clarified by Nokia, there is no retuning issue for Alt.2.</w:t>
            </w:r>
          </w:p>
        </w:tc>
      </w:tr>
      <w:tr w:rsidR="004B3E44" w14:paraId="17803AAB" w14:textId="77777777" w:rsidTr="004B3E44">
        <w:tc>
          <w:tcPr>
            <w:tcW w:w="1761" w:type="dxa"/>
          </w:tcPr>
          <w:p w14:paraId="7E5F4D78" w14:textId="3FFF1A75" w:rsidR="004B3E44" w:rsidRDefault="004B3E44" w:rsidP="00406D62">
            <w:pPr>
              <w:rPr>
                <w:rFonts w:eastAsia="等线"/>
                <w:lang w:eastAsia="zh-CN"/>
              </w:rPr>
            </w:pPr>
            <w:r>
              <w:rPr>
                <w:rFonts w:eastAsia="等线" w:hint="eastAsia"/>
                <w:lang w:eastAsia="zh-CN"/>
              </w:rPr>
              <w:t>S</w:t>
            </w:r>
            <w:r>
              <w:rPr>
                <w:rFonts w:eastAsia="等线"/>
                <w:lang w:eastAsia="zh-CN"/>
              </w:rPr>
              <w:t>preadtrum</w:t>
            </w:r>
          </w:p>
        </w:tc>
        <w:tc>
          <w:tcPr>
            <w:tcW w:w="7868" w:type="dxa"/>
          </w:tcPr>
          <w:p w14:paraId="292BFC71" w14:textId="01888133" w:rsidR="004B3E44" w:rsidRDefault="004B3E44" w:rsidP="00406D62">
            <w:pPr>
              <w:rPr>
                <w:rFonts w:eastAsia="等线"/>
                <w:lang w:eastAsia="zh-CN"/>
              </w:rPr>
            </w:pPr>
            <w:r>
              <w:rPr>
                <w:rFonts w:eastAsia="等线" w:hint="eastAsia"/>
                <w:lang w:eastAsia="zh-CN"/>
              </w:rPr>
              <w:t>S</w:t>
            </w:r>
            <w:r>
              <w:rPr>
                <w:rFonts w:eastAsia="等线"/>
                <w:lang w:eastAsia="zh-CN"/>
              </w:rPr>
              <w:t>upport Alt1, for it aligns with the previous agreement pasted by Apple.</w:t>
            </w:r>
          </w:p>
        </w:tc>
      </w:tr>
      <w:tr w:rsidR="0002261B" w14:paraId="74559B02" w14:textId="77777777" w:rsidTr="004B3E44">
        <w:tc>
          <w:tcPr>
            <w:tcW w:w="1761" w:type="dxa"/>
          </w:tcPr>
          <w:p w14:paraId="3B071875" w14:textId="1328A034" w:rsidR="0002261B" w:rsidRDefault="0002261B" w:rsidP="00406D62">
            <w:pPr>
              <w:rPr>
                <w:rFonts w:eastAsia="等线"/>
                <w:lang w:eastAsia="ko-KR"/>
              </w:rPr>
            </w:pPr>
            <w:r>
              <w:rPr>
                <w:rFonts w:eastAsia="等线" w:hint="eastAsia"/>
                <w:lang w:eastAsia="ko-KR"/>
              </w:rPr>
              <w:t>LG Electronics</w:t>
            </w:r>
          </w:p>
        </w:tc>
        <w:tc>
          <w:tcPr>
            <w:tcW w:w="7868" w:type="dxa"/>
          </w:tcPr>
          <w:p w14:paraId="1A421613" w14:textId="3FE0EAB2" w:rsidR="0002261B" w:rsidRPr="0002261B" w:rsidRDefault="0002261B" w:rsidP="00406D62">
            <w:pPr>
              <w:rPr>
                <w:rFonts w:eastAsiaTheme="minorEastAsia"/>
                <w:lang w:eastAsia="ko-KR"/>
              </w:rPr>
            </w:pPr>
            <w:r>
              <w:rPr>
                <w:rFonts w:eastAsia="等线" w:hint="eastAsia"/>
                <w:lang w:eastAsia="ko-KR"/>
              </w:rPr>
              <w:t>We support Al</w:t>
            </w:r>
            <w:r>
              <w:rPr>
                <w:rFonts w:eastAsia="等线"/>
                <w:lang w:eastAsia="ko-KR"/>
              </w:rPr>
              <w:t>t 2 with clarification from Nokia.</w:t>
            </w:r>
          </w:p>
        </w:tc>
      </w:tr>
      <w:tr w:rsidR="00607DF8" w14:paraId="75927851" w14:textId="77777777" w:rsidTr="004B3E44">
        <w:tc>
          <w:tcPr>
            <w:tcW w:w="1761" w:type="dxa"/>
          </w:tcPr>
          <w:p w14:paraId="1073E202" w14:textId="5AA221FD" w:rsidR="00607DF8" w:rsidRDefault="00607DF8" w:rsidP="00406D62">
            <w:pPr>
              <w:rPr>
                <w:rFonts w:eastAsia="等线"/>
                <w:lang w:eastAsia="zh-CN"/>
              </w:rPr>
            </w:pPr>
            <w:r>
              <w:rPr>
                <w:rFonts w:eastAsia="等线" w:hint="eastAsia"/>
                <w:lang w:eastAsia="zh-CN"/>
              </w:rPr>
              <w:t>M</w:t>
            </w:r>
            <w:r>
              <w:rPr>
                <w:rFonts w:eastAsia="等线"/>
                <w:lang w:eastAsia="zh-CN"/>
              </w:rPr>
              <w:t>eidaTek</w:t>
            </w:r>
          </w:p>
        </w:tc>
        <w:tc>
          <w:tcPr>
            <w:tcW w:w="7868" w:type="dxa"/>
          </w:tcPr>
          <w:p w14:paraId="48B22717" w14:textId="0B3F26A8" w:rsidR="00607DF8" w:rsidRDefault="00607DF8" w:rsidP="00406D62">
            <w:pPr>
              <w:rPr>
                <w:rFonts w:eastAsia="等线"/>
                <w:lang w:eastAsia="zh-CN"/>
              </w:rPr>
            </w:pPr>
            <w:r>
              <w:rPr>
                <w:rFonts w:eastAsia="等线"/>
                <w:lang w:eastAsia="zh-CN"/>
              </w:rPr>
              <w:t>Support Alt1.</w:t>
            </w:r>
          </w:p>
        </w:tc>
      </w:tr>
      <w:tr w:rsidR="00877F70" w14:paraId="0722CE35" w14:textId="77777777" w:rsidTr="004B3E44">
        <w:tc>
          <w:tcPr>
            <w:tcW w:w="1761" w:type="dxa"/>
          </w:tcPr>
          <w:p w14:paraId="6B76B948" w14:textId="3589FEFD" w:rsidR="00877F70" w:rsidRDefault="00877F70" w:rsidP="00877F70">
            <w:pPr>
              <w:rPr>
                <w:rFonts w:eastAsia="等线"/>
                <w:lang w:eastAsia="zh-CN"/>
              </w:rPr>
            </w:pPr>
            <w:r>
              <w:rPr>
                <w:rFonts w:eastAsia="等线"/>
                <w:lang w:eastAsia="ko-KR"/>
              </w:rPr>
              <w:t>NOKIA/NSB2</w:t>
            </w:r>
          </w:p>
        </w:tc>
        <w:tc>
          <w:tcPr>
            <w:tcW w:w="7868" w:type="dxa"/>
          </w:tcPr>
          <w:p w14:paraId="0A07F9F1" w14:textId="77777777" w:rsidR="00877F70" w:rsidRDefault="00877F70" w:rsidP="00877F70">
            <w:pPr>
              <w:rPr>
                <w:rFonts w:eastAsia="等线"/>
                <w:lang w:eastAsia="ko-KR"/>
              </w:rPr>
            </w:pPr>
            <w:r>
              <w:rPr>
                <w:rFonts w:eastAsia="等线"/>
                <w:lang w:eastAsia="ko-KR"/>
              </w:rPr>
              <w:t xml:space="preserve">@OPPO@Xiaomi: before replying to you what is the benefits of different CFR configuration for MCCH and MTCH, please allow me to check if we could agree on the benefits of different MTCH CFR configuration for different broadcast services. Those are two different issues but related. </w:t>
            </w:r>
          </w:p>
          <w:p w14:paraId="6F0C57B5" w14:textId="77777777" w:rsidR="00877F70" w:rsidRDefault="00877F70" w:rsidP="00877F70">
            <w:pPr>
              <w:rPr>
                <w:rFonts w:eastAsia="等线"/>
                <w:lang w:eastAsia="ko-KR"/>
              </w:rPr>
            </w:pPr>
            <w:r>
              <w:rPr>
                <w:rFonts w:eastAsia="等线"/>
                <w:lang w:eastAsia="ko-KR"/>
              </w:rPr>
              <w:t xml:space="preserve">For instance, let’s assume, from gNB perspective, it serves two broadcast services in a cell, i.e low data rate G-RNTI-1 and high data rate G-RNTI-2. Moreover, configuration by gNB of smaller </w:t>
            </w:r>
            <w:proofErr w:type="gramStart"/>
            <w:r>
              <w:rPr>
                <w:rFonts w:eastAsia="等线"/>
                <w:lang w:eastAsia="ko-KR"/>
              </w:rPr>
              <w:t>CFR ,</w:t>
            </w:r>
            <w:proofErr w:type="gramEnd"/>
            <w:r>
              <w:rPr>
                <w:rFonts w:eastAsia="等线"/>
                <w:lang w:eastAsia="ko-KR"/>
              </w:rPr>
              <w:t xml:space="preserve"> e.g. 48 PRBs CORESET#0, for carrying low data rate G-RNTI-1is enough. And UE-1 interests at G-RNTI-1 only require monitoring and receiving with 48 PRBs. And for higher data rate G-RNTI-2, a larger CFR with e.g. 273 PRBs is required to serve the broadcast service. However, since the UE-1 is not interested at G-RNTI-2 at all, it does not necessarily be configured by gNB with CFR of 273 PRBs. Theoretically, UE associated with smaller frequency resources will have the benefits in terms of UE power saving. And that’s why there was the BWP concept introduced in Rel15 NR, which allows the UE associated with smaller BWP being configured for UE power saving purpose. And for most of the UE vendors, UE power saving is the most important topics that are being considered along with the NR design. And I expected that, with the broadcast services design as we discussed now, naturally the UE power consumption should also be one of the great concerns by UE vendors. If UE interested at low data rate, but always being configured with the unnecessary large bandwidth of 273 PRBs, it will bring a large UE power consumption issue to broadcast reception UE. But, with different MTCH CFR configuration for different broadcast services, such dilemma can be avoided.</w:t>
            </w:r>
          </w:p>
          <w:p w14:paraId="478DADB2" w14:textId="77777777" w:rsidR="00877F70" w:rsidRDefault="00877F70" w:rsidP="00877F70">
            <w:pPr>
              <w:rPr>
                <w:rFonts w:eastAsia="等线"/>
                <w:lang w:eastAsia="ko-KR"/>
              </w:rPr>
            </w:pPr>
            <w:r>
              <w:rPr>
                <w:rFonts w:eastAsia="等线"/>
                <w:lang w:eastAsia="ko-KR"/>
              </w:rPr>
              <w:lastRenderedPageBreak/>
              <w:t>So as said in above, please let me know if you would agree on the above benefits of different MTCH CFR configuration for different broadcast services before we are discussing further on benefits of different CFR configuration for MCCH and MTCH. Thanks!</w:t>
            </w:r>
          </w:p>
          <w:p w14:paraId="44AEF611" w14:textId="214D51B8" w:rsidR="00877F70" w:rsidRDefault="00877F70" w:rsidP="00877F70">
            <w:pPr>
              <w:rPr>
                <w:rFonts w:eastAsia="等线"/>
                <w:lang w:eastAsia="zh-CN"/>
              </w:rPr>
            </w:pPr>
            <w:r>
              <w:rPr>
                <w:rFonts w:eastAsia="等线"/>
                <w:lang w:eastAsia="ko-KR"/>
              </w:rPr>
              <w:t>@Apple: Many Thanks for your comments. I share your points. However, we do see the benefits of it as stated in above.</w:t>
            </w:r>
          </w:p>
        </w:tc>
      </w:tr>
      <w:tr w:rsidR="00FF31A3" w14:paraId="0F6F5F9F" w14:textId="77777777" w:rsidTr="004B3E44">
        <w:tc>
          <w:tcPr>
            <w:tcW w:w="1761" w:type="dxa"/>
          </w:tcPr>
          <w:p w14:paraId="13F99B32" w14:textId="1B6CACA0" w:rsidR="00FF31A3" w:rsidRDefault="00FF31A3" w:rsidP="00877F70">
            <w:pPr>
              <w:rPr>
                <w:rFonts w:eastAsia="等线"/>
                <w:lang w:eastAsia="ko-KR"/>
              </w:rPr>
            </w:pPr>
            <w:r>
              <w:rPr>
                <w:rFonts w:eastAsia="等线"/>
                <w:lang w:eastAsia="ko-KR"/>
              </w:rPr>
              <w:lastRenderedPageBreak/>
              <w:t>Samsung</w:t>
            </w:r>
          </w:p>
        </w:tc>
        <w:tc>
          <w:tcPr>
            <w:tcW w:w="7868" w:type="dxa"/>
          </w:tcPr>
          <w:p w14:paraId="0917FE4E" w14:textId="77777777" w:rsidR="00FF31A3" w:rsidRDefault="00FF31A3" w:rsidP="00877F70">
            <w:pPr>
              <w:rPr>
                <w:rFonts w:eastAsia="等线"/>
                <w:lang w:eastAsia="ko-KR"/>
              </w:rPr>
            </w:pPr>
            <w:r>
              <w:rPr>
                <w:rFonts w:eastAsia="等线"/>
                <w:lang w:eastAsia="ko-KR"/>
              </w:rPr>
              <w:t xml:space="preserve">Support Alt.1. </w:t>
            </w:r>
          </w:p>
          <w:p w14:paraId="69C39671" w14:textId="14870E60" w:rsidR="00FF31A3" w:rsidRDefault="00FF31A3" w:rsidP="00877F70">
            <w:pPr>
              <w:rPr>
                <w:rFonts w:eastAsia="等线"/>
                <w:lang w:eastAsia="ko-KR"/>
              </w:rPr>
            </w:pPr>
            <w:r>
              <w:rPr>
                <w:rFonts w:eastAsia="等线"/>
                <w:lang w:eastAsia="ko-KR"/>
              </w:rPr>
              <w:t>Agree with OPPO. Actual benefit of Alt.2 (percentage of UE power savings) is unclear.</w:t>
            </w:r>
            <w:r w:rsidR="00993278">
              <w:rPr>
                <w:rFonts w:eastAsia="等线"/>
                <w:lang w:eastAsia="ko-KR"/>
              </w:rPr>
              <w:t xml:space="preserve"> A UE with low rate service will not be configured to monitor PDCCH in every slot.</w:t>
            </w:r>
            <w:r>
              <w:rPr>
                <w:rFonts w:eastAsia="等线"/>
                <w:lang w:eastAsia="ko-KR"/>
              </w:rPr>
              <w:t xml:space="preserve"> </w:t>
            </w:r>
          </w:p>
        </w:tc>
      </w:tr>
      <w:tr w:rsidR="0065702B" w14:paraId="4F137F44" w14:textId="77777777" w:rsidTr="004B3E44">
        <w:tc>
          <w:tcPr>
            <w:tcW w:w="1761" w:type="dxa"/>
          </w:tcPr>
          <w:p w14:paraId="33B0D73F" w14:textId="4039CF6E" w:rsidR="0065702B" w:rsidRDefault="0065702B" w:rsidP="00877F70">
            <w:pPr>
              <w:rPr>
                <w:rFonts w:eastAsia="等线"/>
                <w:lang w:eastAsia="ko-KR"/>
              </w:rPr>
            </w:pPr>
            <w:r>
              <w:rPr>
                <w:rFonts w:eastAsia="等线"/>
                <w:lang w:eastAsia="ko-KR"/>
              </w:rPr>
              <w:t>Ericsson</w:t>
            </w:r>
          </w:p>
        </w:tc>
        <w:tc>
          <w:tcPr>
            <w:tcW w:w="7868" w:type="dxa"/>
          </w:tcPr>
          <w:p w14:paraId="04D79145" w14:textId="77777777" w:rsidR="0065702B" w:rsidRDefault="0065702B" w:rsidP="0065702B">
            <w:pPr>
              <w:rPr>
                <w:rFonts w:eastAsia="等线"/>
                <w:lang w:eastAsia="ko-KR"/>
              </w:rPr>
            </w:pPr>
            <w:r>
              <w:rPr>
                <w:rFonts w:eastAsia="等线"/>
                <w:lang w:eastAsia="ko-KR"/>
              </w:rPr>
              <w:t xml:space="preserve">We support Alt1 and think this is the default situation, i.e. without further agreement Alt1 applies, based on earlier agreements. Alt1 also has the highest support, so reaching consensus on Alt2 seems anyway unlikely. </w:t>
            </w:r>
          </w:p>
          <w:p w14:paraId="5CECC387" w14:textId="77777777" w:rsidR="0065702B" w:rsidRDefault="0065702B" w:rsidP="0065702B">
            <w:pPr>
              <w:rPr>
                <w:rFonts w:eastAsia="等线"/>
                <w:lang w:eastAsia="ko-KR"/>
              </w:rPr>
            </w:pPr>
            <w:r>
              <w:rPr>
                <w:rFonts w:eastAsia="等线"/>
                <w:lang w:eastAsia="ko-KR"/>
              </w:rPr>
              <w:t xml:space="preserve">We have some sympathy for Nokia’s argumentation about power saving, but agree with Samsung that the power saving gain of Alt2 is unclear, since a reduction in frequency resources implies a corresponding increase in time resources, i.e. with a lower CFR bandwidth more symbols/slots need to be received, so the claimed power saving gain is maybe not so clear. </w:t>
            </w:r>
          </w:p>
          <w:p w14:paraId="02160C7B" w14:textId="77777777" w:rsidR="0065702B" w:rsidRDefault="0065702B" w:rsidP="0065702B">
            <w:pPr>
              <w:rPr>
                <w:rFonts w:eastAsia="等线"/>
                <w:lang w:eastAsia="ko-KR"/>
              </w:rPr>
            </w:pPr>
            <w:r>
              <w:rPr>
                <w:rFonts w:eastAsia="等线"/>
                <w:lang w:eastAsia="ko-KR"/>
              </w:rPr>
              <w:t xml:space="preserve">Using different MTCH frequency ranges for power saving would also require </w:t>
            </w:r>
            <w:r w:rsidRPr="00360F2E">
              <w:rPr>
                <w:rFonts w:eastAsia="等线"/>
                <w:u w:val="single"/>
                <w:lang w:eastAsia="ko-KR"/>
              </w:rPr>
              <w:t>more</w:t>
            </w:r>
            <w:r>
              <w:rPr>
                <w:rFonts w:eastAsia="等线"/>
                <w:lang w:eastAsia="ko-KR"/>
              </w:rPr>
              <w:t xml:space="preserve"> than one frequency range to be used for MTCH, which seems to go even further than Alt2 above.</w:t>
            </w:r>
          </w:p>
          <w:p w14:paraId="22E97685" w14:textId="77777777" w:rsidR="0065702B" w:rsidRDefault="0065702B" w:rsidP="0065702B">
            <w:pPr>
              <w:rPr>
                <w:rFonts w:eastAsia="等线"/>
                <w:lang w:eastAsia="ko-KR"/>
              </w:rPr>
            </w:pPr>
            <w:r>
              <w:rPr>
                <w:rFonts w:eastAsia="等线"/>
                <w:lang w:eastAsia="ko-KR"/>
              </w:rPr>
              <w:t xml:space="preserve">With Alt2, </w:t>
            </w:r>
            <w:r w:rsidRPr="00887570">
              <w:rPr>
                <w:rFonts w:eastAsia="等线"/>
                <w:u w:val="single"/>
                <w:lang w:eastAsia="ko-KR"/>
              </w:rPr>
              <w:t>as proposed</w:t>
            </w:r>
            <w:r>
              <w:rPr>
                <w:rFonts w:eastAsia="等线"/>
                <w:lang w:eastAsia="ko-KR"/>
              </w:rPr>
              <w:t>, MTCH and MCCH can use different frequency ranges. But in our view, there is no significant power saving advantage of using different frequency ranges for MCCH and MTCH, since when both are received the wider frequency range of MTCH would need to be used also to receive the smaller frequency range of MCCH.</w:t>
            </w:r>
          </w:p>
          <w:p w14:paraId="717489C2" w14:textId="77777777" w:rsidR="0065702B" w:rsidRDefault="0065702B" w:rsidP="0065702B">
            <w:pPr>
              <w:rPr>
                <w:rFonts w:eastAsia="等线"/>
                <w:lang w:eastAsia="ko-KR"/>
              </w:rPr>
            </w:pPr>
            <w:r>
              <w:rPr>
                <w:rFonts w:eastAsia="等线"/>
                <w:lang w:eastAsia="ko-KR"/>
              </w:rPr>
              <w:t xml:space="preserve">This is because dynamic switching of frequency range, to allow for power saving, would require dynamic change of sampling frequency, FFT etc, which would be like dynamic BWP switching and would lead to service interruption. </w:t>
            </w:r>
          </w:p>
          <w:p w14:paraId="223E6774" w14:textId="69525BB8" w:rsidR="004F14B7" w:rsidRDefault="0065702B" w:rsidP="0065702B">
            <w:pPr>
              <w:rPr>
                <w:rFonts w:eastAsia="等线"/>
                <w:lang w:eastAsia="ko-KR"/>
              </w:rPr>
            </w:pPr>
            <w:r>
              <w:rPr>
                <w:rFonts w:eastAsia="等线"/>
                <w:lang w:eastAsia="ko-KR"/>
              </w:rPr>
              <w:t>The proportion of time that only MCCH is received is likely to be small, which means that a dedicated CFR frequency range for MCCH is of very limited value.</w:t>
            </w:r>
          </w:p>
        </w:tc>
      </w:tr>
      <w:tr w:rsidR="00636816" w14:paraId="5F0D6786" w14:textId="77777777" w:rsidTr="004B3E44">
        <w:tc>
          <w:tcPr>
            <w:tcW w:w="1761" w:type="dxa"/>
          </w:tcPr>
          <w:p w14:paraId="25927080" w14:textId="1E7FA079" w:rsidR="00636816" w:rsidRDefault="00636816" w:rsidP="00877F70">
            <w:pPr>
              <w:rPr>
                <w:rFonts w:eastAsia="等线"/>
                <w:lang w:eastAsia="ko-KR"/>
              </w:rPr>
            </w:pPr>
            <w:r>
              <w:rPr>
                <w:rFonts w:eastAsia="等线"/>
                <w:lang w:eastAsia="ko-KR"/>
              </w:rPr>
              <w:t>Moderator</w:t>
            </w:r>
          </w:p>
        </w:tc>
        <w:tc>
          <w:tcPr>
            <w:tcW w:w="7868" w:type="dxa"/>
          </w:tcPr>
          <w:p w14:paraId="5B66F4ED" w14:textId="77777777" w:rsidR="00636816" w:rsidRDefault="00636816" w:rsidP="0065702B">
            <w:pPr>
              <w:rPr>
                <w:rFonts w:eastAsia="等线"/>
                <w:lang w:eastAsia="ko-KR"/>
              </w:rPr>
            </w:pPr>
            <w:r>
              <w:rPr>
                <w:rFonts w:eastAsia="等线"/>
                <w:lang w:eastAsia="ko-KR"/>
              </w:rPr>
              <w:t>Summary of companies’ views:</w:t>
            </w:r>
          </w:p>
          <w:p w14:paraId="7AC1D1CE" w14:textId="77777777" w:rsidR="00636816" w:rsidRDefault="00E15FA7" w:rsidP="00E15FA7">
            <w:pPr>
              <w:pStyle w:val="afd"/>
              <w:numPr>
                <w:ilvl w:val="0"/>
                <w:numId w:val="66"/>
              </w:numPr>
              <w:rPr>
                <w:rFonts w:eastAsia="等线"/>
                <w:lang w:eastAsia="ko-KR"/>
              </w:rPr>
            </w:pPr>
            <w:r>
              <w:rPr>
                <w:rFonts w:eastAsia="等线"/>
                <w:lang w:eastAsia="ko-KR"/>
              </w:rPr>
              <w:t>No objection of first bullet</w:t>
            </w:r>
          </w:p>
          <w:p w14:paraId="3C27EC69" w14:textId="701B1262" w:rsidR="00E15FA7" w:rsidRDefault="00E15FA7" w:rsidP="00E15FA7">
            <w:pPr>
              <w:pStyle w:val="afd"/>
              <w:numPr>
                <w:ilvl w:val="0"/>
                <w:numId w:val="66"/>
              </w:numPr>
              <w:rPr>
                <w:rFonts w:eastAsia="等线"/>
                <w:lang w:eastAsia="ko-KR"/>
              </w:rPr>
            </w:pPr>
            <w:r>
              <w:rPr>
                <w:rFonts w:eastAsia="等线"/>
                <w:lang w:eastAsia="ko-KR"/>
              </w:rPr>
              <w:t xml:space="preserve">For </w:t>
            </w:r>
            <w:r w:rsidR="00996AD0">
              <w:rPr>
                <w:rFonts w:eastAsia="等线"/>
                <w:lang w:eastAsia="ko-KR"/>
              </w:rPr>
              <w:t>frequency resources of CFR for MTCH,</w:t>
            </w:r>
          </w:p>
          <w:p w14:paraId="03DC0884" w14:textId="4B4C91B2" w:rsidR="00E15FA7" w:rsidRDefault="00E15FA7" w:rsidP="00E15FA7">
            <w:pPr>
              <w:pStyle w:val="afd"/>
              <w:numPr>
                <w:ilvl w:val="1"/>
                <w:numId w:val="66"/>
              </w:numPr>
              <w:rPr>
                <w:rFonts w:eastAsia="等线"/>
                <w:lang w:eastAsia="ko-KR"/>
              </w:rPr>
            </w:pPr>
            <w:r>
              <w:rPr>
                <w:rFonts w:eastAsia="等线"/>
                <w:lang w:eastAsia="ko-KR"/>
              </w:rPr>
              <w:t xml:space="preserve">Alt1: CMCC, CATT, </w:t>
            </w:r>
            <w:r w:rsidR="00692EF8">
              <w:rPr>
                <w:rFonts w:eastAsia="等线"/>
                <w:lang w:eastAsia="ko-KR"/>
              </w:rPr>
              <w:t xml:space="preserve">OPPO, Xiaomi, Apple, </w:t>
            </w:r>
            <w:r w:rsidR="00C56EF7">
              <w:rPr>
                <w:rFonts w:eastAsia="等线"/>
                <w:lang w:eastAsia="ko-KR"/>
              </w:rPr>
              <w:t xml:space="preserve">vivo, DCM, Samsung, Ericsson, MTK, </w:t>
            </w:r>
            <w:r w:rsidR="000437C3">
              <w:rPr>
                <w:rFonts w:eastAsia="等线"/>
                <w:lang w:eastAsia="ko-KR"/>
              </w:rPr>
              <w:t xml:space="preserve">Spreadtrum, </w:t>
            </w:r>
            <w:r w:rsidR="00A06DC5">
              <w:rPr>
                <w:rFonts w:eastAsia="等线"/>
                <w:lang w:eastAsia="ko-KR"/>
              </w:rPr>
              <w:t>ZTE</w:t>
            </w:r>
          </w:p>
          <w:p w14:paraId="0B17B869" w14:textId="0B97DBC7" w:rsidR="00E15FA7" w:rsidRDefault="00E15FA7" w:rsidP="00E15FA7">
            <w:pPr>
              <w:pStyle w:val="afd"/>
              <w:numPr>
                <w:ilvl w:val="1"/>
                <w:numId w:val="66"/>
              </w:numPr>
              <w:rPr>
                <w:rFonts w:eastAsia="等线"/>
                <w:lang w:eastAsia="ko-KR"/>
              </w:rPr>
            </w:pPr>
            <w:r>
              <w:rPr>
                <w:rFonts w:eastAsia="等线"/>
                <w:lang w:eastAsia="ko-KR"/>
              </w:rPr>
              <w:t>Alt2</w:t>
            </w:r>
            <w:r w:rsidR="00A06DC5">
              <w:rPr>
                <w:rFonts w:eastAsia="等线"/>
                <w:lang w:eastAsia="ko-KR"/>
              </w:rPr>
              <w:t xml:space="preserve"> (add clarification from Nokia)</w:t>
            </w:r>
            <w:r>
              <w:rPr>
                <w:rFonts w:eastAsia="等线"/>
                <w:lang w:eastAsia="ko-KR"/>
              </w:rPr>
              <w:t>:</w:t>
            </w:r>
            <w:r w:rsidR="00692EF8">
              <w:rPr>
                <w:rFonts w:eastAsia="等线"/>
                <w:lang w:eastAsia="ko-KR"/>
              </w:rPr>
              <w:t xml:space="preserve"> Nokia, </w:t>
            </w:r>
            <w:r w:rsidR="00A06DC5">
              <w:rPr>
                <w:rFonts w:eastAsia="等线"/>
                <w:lang w:eastAsia="ko-KR"/>
              </w:rPr>
              <w:t>LGE</w:t>
            </w:r>
          </w:p>
          <w:p w14:paraId="7DF29A11" w14:textId="134B7046" w:rsidR="002D093F" w:rsidRPr="002D093F" w:rsidRDefault="00C76992" w:rsidP="002D093F">
            <w:pPr>
              <w:rPr>
                <w:rFonts w:eastAsia="等线"/>
                <w:lang w:eastAsia="ko-KR"/>
              </w:rPr>
            </w:pPr>
            <w:r>
              <w:rPr>
                <w:rFonts w:eastAsia="等线"/>
                <w:lang w:eastAsia="ko-KR"/>
              </w:rPr>
              <w:t xml:space="preserve">Given the </w:t>
            </w:r>
            <w:r w:rsidR="005269CC">
              <w:rPr>
                <w:rFonts w:eastAsia="等线"/>
                <w:lang w:eastAsia="ko-KR"/>
              </w:rPr>
              <w:t>majority views</w:t>
            </w:r>
            <w:r>
              <w:rPr>
                <w:rFonts w:eastAsia="等线"/>
                <w:lang w:eastAsia="ko-KR"/>
              </w:rPr>
              <w:t xml:space="preserve">, FL </w:t>
            </w:r>
            <w:r w:rsidR="006A5FDD">
              <w:rPr>
                <w:rFonts w:eastAsia="等线"/>
                <w:lang w:eastAsia="ko-KR"/>
              </w:rPr>
              <w:t xml:space="preserve">would like to </w:t>
            </w:r>
            <w:r w:rsidRPr="00D46A92">
              <w:rPr>
                <w:rFonts w:eastAsia="等线"/>
                <w:b/>
                <w:bCs/>
                <w:lang w:eastAsia="ko-KR"/>
              </w:rPr>
              <w:t>suggest</w:t>
            </w:r>
            <w:r w:rsidR="00991175" w:rsidRPr="00D46A92">
              <w:rPr>
                <w:rFonts w:eastAsia="等线"/>
                <w:b/>
                <w:bCs/>
                <w:lang w:eastAsia="ko-KR"/>
              </w:rPr>
              <w:t xml:space="preserve"> </w:t>
            </w:r>
            <w:r w:rsidR="002A57BC" w:rsidRPr="00D46A92">
              <w:rPr>
                <w:rFonts w:eastAsia="等线"/>
                <w:b/>
                <w:bCs/>
                <w:lang w:eastAsia="ko-KR"/>
              </w:rPr>
              <w:t xml:space="preserve">selecting </w:t>
            </w:r>
            <w:r w:rsidR="007E78D9" w:rsidRPr="00D46A92">
              <w:rPr>
                <w:rFonts w:eastAsia="等线"/>
                <w:b/>
                <w:bCs/>
                <w:lang w:eastAsia="ko-KR"/>
              </w:rPr>
              <w:t>Alt1 to make progress</w:t>
            </w:r>
            <w:r w:rsidR="00700A02" w:rsidRPr="00D46A92">
              <w:rPr>
                <w:rFonts w:eastAsia="等线"/>
                <w:b/>
                <w:bCs/>
                <w:lang w:eastAsia="ko-KR"/>
              </w:rPr>
              <w:t xml:space="preserve">, unless Nokia/LGE </w:t>
            </w:r>
            <w:r w:rsidR="00082D54">
              <w:rPr>
                <w:rFonts w:eastAsia="等线"/>
                <w:b/>
                <w:bCs/>
                <w:lang w:eastAsia="ko-KR"/>
              </w:rPr>
              <w:t xml:space="preserve">still </w:t>
            </w:r>
            <w:r w:rsidR="00700A02" w:rsidRPr="00D46A92">
              <w:rPr>
                <w:rFonts w:eastAsia="等线"/>
                <w:b/>
                <w:bCs/>
                <w:lang w:eastAsia="ko-KR"/>
              </w:rPr>
              <w:t>have concern</w:t>
            </w:r>
            <w:r w:rsidR="00700A02">
              <w:rPr>
                <w:rFonts w:eastAsia="等线"/>
                <w:lang w:eastAsia="ko-KR"/>
              </w:rPr>
              <w:t>.</w:t>
            </w:r>
          </w:p>
        </w:tc>
      </w:tr>
      <w:tr w:rsidR="00B4192D" w14:paraId="1A35C134" w14:textId="77777777" w:rsidTr="004B3E44">
        <w:tc>
          <w:tcPr>
            <w:tcW w:w="1761" w:type="dxa"/>
          </w:tcPr>
          <w:p w14:paraId="6BC6D1C4" w14:textId="14D997C1" w:rsidR="00B4192D" w:rsidRDefault="00604946" w:rsidP="00877F70">
            <w:pPr>
              <w:rPr>
                <w:rFonts w:eastAsia="等线"/>
                <w:lang w:eastAsia="zh-CN"/>
              </w:rPr>
            </w:pPr>
            <w:r>
              <w:rPr>
                <w:rFonts w:eastAsia="等线" w:hint="eastAsia"/>
                <w:lang w:eastAsia="zh-CN"/>
              </w:rPr>
              <w:t>O</w:t>
            </w:r>
            <w:r>
              <w:rPr>
                <w:rFonts w:eastAsia="等线"/>
                <w:lang w:eastAsia="zh-CN"/>
              </w:rPr>
              <w:t>PPO</w:t>
            </w:r>
          </w:p>
        </w:tc>
        <w:tc>
          <w:tcPr>
            <w:tcW w:w="7868" w:type="dxa"/>
          </w:tcPr>
          <w:p w14:paraId="21ABB6E5" w14:textId="1958EA70" w:rsidR="00B4192D" w:rsidRDefault="00485E5E" w:rsidP="0065702B">
            <w:pPr>
              <w:rPr>
                <w:rFonts w:eastAsia="等线"/>
                <w:lang w:eastAsia="ko-KR"/>
              </w:rPr>
            </w:pPr>
            <w:r>
              <w:rPr>
                <w:rFonts w:eastAsia="等线"/>
                <w:lang w:eastAsia="ko-KR"/>
              </w:rPr>
              <w:t xml:space="preserve">Thanks FL for the summary and proposal, and we support </w:t>
            </w:r>
            <w:r w:rsidR="00FD7726">
              <w:rPr>
                <w:rFonts w:eastAsia="等线"/>
                <w:lang w:eastAsia="ko-KR"/>
              </w:rPr>
              <w:t>Alt 1</w:t>
            </w:r>
            <w:r>
              <w:rPr>
                <w:rFonts w:eastAsia="等线"/>
                <w:lang w:eastAsia="ko-KR"/>
              </w:rPr>
              <w:t xml:space="preserve"> by following majority views.</w:t>
            </w:r>
          </w:p>
          <w:p w14:paraId="7C825218" w14:textId="2713EBC8" w:rsidR="00BD1666" w:rsidRDefault="00BD1666" w:rsidP="0065702B">
            <w:pPr>
              <w:rPr>
                <w:rFonts w:eastAsia="等线"/>
                <w:lang w:eastAsia="zh-CN"/>
              </w:rPr>
            </w:pPr>
            <w:r>
              <w:rPr>
                <w:rFonts w:eastAsia="等线"/>
                <w:lang w:eastAsia="zh-CN"/>
              </w:rPr>
              <w:t>We share the similar view with Ericsson that Alt 2 has no significant power saving benefit which is considered as uncertain.</w:t>
            </w:r>
          </w:p>
          <w:p w14:paraId="497A9B89" w14:textId="77777777" w:rsidR="00485E5E" w:rsidRDefault="00BD1666" w:rsidP="0065702B">
            <w:pPr>
              <w:rPr>
                <w:rFonts w:eastAsia="等线"/>
                <w:lang w:eastAsia="zh-CN"/>
              </w:rPr>
            </w:pPr>
            <w:r>
              <w:rPr>
                <w:rFonts w:eastAsia="等线"/>
                <w:lang w:eastAsia="zh-CN"/>
              </w:rPr>
              <w:t>Regarding the example by Nokia/NSB</w:t>
            </w:r>
            <w:r w:rsidR="00571850">
              <w:rPr>
                <w:rFonts w:eastAsia="等线"/>
                <w:lang w:eastAsia="zh-CN"/>
              </w:rPr>
              <w:t xml:space="preserve"> on different MTCH CFR</w:t>
            </w:r>
            <w:r w:rsidR="00D53CE6">
              <w:rPr>
                <w:rFonts w:eastAsia="等线"/>
                <w:lang w:eastAsia="zh-CN"/>
              </w:rPr>
              <w:t xml:space="preserve">s, I may also have different views on the power saving benefit. First, for broadcast, </w:t>
            </w:r>
            <w:r w:rsidR="002300CA">
              <w:rPr>
                <w:rFonts w:eastAsia="等线"/>
                <w:lang w:eastAsia="zh-CN"/>
              </w:rPr>
              <w:t>there is no target receiving UEs, which means all of the in-coverage UEs are target receivers. Even some of the UEs are only interested with the service which consumes smaller CFR, there are still other UEs receiving services with larger CFR, and other UEs receiving multiple services, for which UEs have to maintain multiple CFRs with different sizes. Second, the situation for CFR of broadcast reception may be different with that for BWP of unicast reception</w:t>
            </w:r>
            <w:r w:rsidR="0063232B">
              <w:rPr>
                <w:rFonts w:eastAsia="等线"/>
                <w:lang w:eastAsia="zh-CN"/>
              </w:rPr>
              <w:t xml:space="preserve">. BWP is configured as UE-specific which is targeted for unicast services transmission, and the power saving benefit is significant is because that it is configured based on the services for unicast per UE. However, broadcast has </w:t>
            </w:r>
            <w:r w:rsidR="0063232B">
              <w:rPr>
                <w:rFonts w:eastAsia="等线"/>
                <w:lang w:eastAsia="zh-CN"/>
              </w:rPr>
              <w:lastRenderedPageBreak/>
              <w:t>to consider the potential receivers are multiple UEs with different capabilities and requirements.</w:t>
            </w:r>
          </w:p>
          <w:p w14:paraId="1259B6FD" w14:textId="77777777" w:rsidR="0063232B" w:rsidRDefault="0063232B" w:rsidP="0065702B">
            <w:pPr>
              <w:rPr>
                <w:rFonts w:eastAsia="等线"/>
                <w:lang w:eastAsia="zh-CN"/>
              </w:rPr>
            </w:pPr>
            <w:r>
              <w:rPr>
                <w:rFonts w:eastAsia="等线"/>
                <w:lang w:eastAsia="zh-CN"/>
              </w:rPr>
              <w:t xml:space="preserve">Go back to the issue that different CFR between MCCH and MTCH, it is another different issue which shares rare commonality with the case of CFRs between MTCH and MTCH. MCCH is used to configure/indicate the corresponding MTCH, which means a UE has to receive MCCH if the corresponding MTCH is going to be received by the UE. If two different CFR frequency sizes are configured, a UE has to </w:t>
            </w:r>
            <w:r w:rsidR="00CB04C0">
              <w:rPr>
                <w:rFonts w:eastAsia="等线"/>
                <w:lang w:eastAsia="zh-CN"/>
              </w:rPr>
              <w:t>maintain the two CFRs for reception of MCCH and MTCH, which has no power saving gain.</w:t>
            </w:r>
          </w:p>
          <w:p w14:paraId="456A4DC1" w14:textId="1FDAFCAC" w:rsidR="00B62EB5" w:rsidRPr="007E2B23" w:rsidRDefault="00B62EB5" w:rsidP="0065702B">
            <w:pPr>
              <w:rPr>
                <w:rFonts w:eastAsia="等线"/>
                <w:lang w:eastAsia="zh-CN"/>
              </w:rPr>
            </w:pPr>
            <w:r>
              <w:rPr>
                <w:rFonts w:eastAsia="等线"/>
                <w:lang w:eastAsia="zh-CN"/>
              </w:rPr>
              <w:t xml:space="preserve">Based on the agreements in last meeting and by following majority </w:t>
            </w:r>
            <w:proofErr w:type="gramStart"/>
            <w:r>
              <w:rPr>
                <w:rFonts w:eastAsia="等线"/>
                <w:lang w:eastAsia="zh-CN"/>
              </w:rPr>
              <w:t>companies</w:t>
            </w:r>
            <w:proofErr w:type="gramEnd"/>
            <w:r>
              <w:rPr>
                <w:rFonts w:eastAsia="等线"/>
                <w:lang w:eastAsia="zh-CN"/>
              </w:rPr>
              <w:t xml:space="preserve"> views, and based on our analysis above, we would like to support FL’s suggestion to support Alt 1.</w:t>
            </w:r>
          </w:p>
        </w:tc>
      </w:tr>
      <w:tr w:rsidR="008D15D2" w14:paraId="24C782D0" w14:textId="77777777" w:rsidTr="004B3E44">
        <w:tc>
          <w:tcPr>
            <w:tcW w:w="1761" w:type="dxa"/>
          </w:tcPr>
          <w:p w14:paraId="1F1A26D3" w14:textId="0997597E" w:rsidR="008872CA" w:rsidRDefault="008D15D2" w:rsidP="00877F70">
            <w:pPr>
              <w:rPr>
                <w:rFonts w:eastAsia="等线"/>
                <w:lang w:eastAsia="zh-CN"/>
              </w:rPr>
            </w:pPr>
            <w:r>
              <w:rPr>
                <w:rFonts w:eastAsia="等线"/>
                <w:lang w:eastAsia="zh-CN"/>
              </w:rPr>
              <w:lastRenderedPageBreak/>
              <w:t>NOKIA/NSB3</w:t>
            </w:r>
          </w:p>
          <w:p w14:paraId="0D7EB6D7" w14:textId="77777777" w:rsidR="008872CA" w:rsidRPr="008872CA" w:rsidRDefault="008872CA" w:rsidP="008872CA">
            <w:pPr>
              <w:rPr>
                <w:rFonts w:eastAsia="等线"/>
                <w:lang w:eastAsia="zh-CN"/>
              </w:rPr>
            </w:pPr>
          </w:p>
          <w:p w14:paraId="14DB032C" w14:textId="77777777" w:rsidR="008872CA" w:rsidRPr="008872CA" w:rsidRDefault="008872CA" w:rsidP="008872CA">
            <w:pPr>
              <w:rPr>
                <w:rFonts w:eastAsia="等线"/>
                <w:lang w:eastAsia="zh-CN"/>
              </w:rPr>
            </w:pPr>
          </w:p>
          <w:p w14:paraId="202C4F7A" w14:textId="77777777" w:rsidR="008872CA" w:rsidRPr="008872CA" w:rsidRDefault="008872CA" w:rsidP="008872CA">
            <w:pPr>
              <w:rPr>
                <w:rFonts w:eastAsia="等线"/>
                <w:lang w:eastAsia="zh-CN"/>
              </w:rPr>
            </w:pPr>
          </w:p>
          <w:p w14:paraId="7A0AAB6C" w14:textId="77777777" w:rsidR="008872CA" w:rsidRPr="008872CA" w:rsidRDefault="008872CA" w:rsidP="008872CA">
            <w:pPr>
              <w:rPr>
                <w:rFonts w:eastAsia="等线"/>
                <w:lang w:eastAsia="zh-CN"/>
              </w:rPr>
            </w:pPr>
          </w:p>
          <w:p w14:paraId="11AFCC18" w14:textId="77777777" w:rsidR="008872CA" w:rsidRPr="008872CA" w:rsidRDefault="008872CA" w:rsidP="008872CA">
            <w:pPr>
              <w:rPr>
                <w:rFonts w:eastAsia="等线"/>
                <w:lang w:eastAsia="zh-CN"/>
              </w:rPr>
            </w:pPr>
          </w:p>
          <w:p w14:paraId="3E779A7B" w14:textId="77777777" w:rsidR="008872CA" w:rsidRPr="008872CA" w:rsidRDefault="008872CA" w:rsidP="008872CA">
            <w:pPr>
              <w:rPr>
                <w:rFonts w:eastAsia="等线"/>
                <w:lang w:eastAsia="zh-CN"/>
              </w:rPr>
            </w:pPr>
          </w:p>
          <w:p w14:paraId="5680729B" w14:textId="77777777" w:rsidR="008872CA" w:rsidRPr="008872CA" w:rsidRDefault="008872CA" w:rsidP="008872CA">
            <w:pPr>
              <w:rPr>
                <w:rFonts w:eastAsia="等线"/>
                <w:lang w:eastAsia="zh-CN"/>
              </w:rPr>
            </w:pPr>
          </w:p>
          <w:p w14:paraId="1DFB770F" w14:textId="77777777" w:rsidR="008872CA" w:rsidRPr="008872CA" w:rsidRDefault="008872CA" w:rsidP="008872CA">
            <w:pPr>
              <w:rPr>
                <w:rFonts w:eastAsia="等线"/>
                <w:lang w:eastAsia="zh-CN"/>
              </w:rPr>
            </w:pPr>
          </w:p>
          <w:p w14:paraId="235F7D0E" w14:textId="77777777" w:rsidR="008872CA" w:rsidRPr="008872CA" w:rsidRDefault="008872CA" w:rsidP="008872CA">
            <w:pPr>
              <w:rPr>
                <w:rFonts w:eastAsia="等线"/>
                <w:lang w:eastAsia="zh-CN"/>
              </w:rPr>
            </w:pPr>
          </w:p>
          <w:p w14:paraId="2B9C3502" w14:textId="77777777" w:rsidR="008872CA" w:rsidRPr="008872CA" w:rsidRDefault="008872CA" w:rsidP="008872CA">
            <w:pPr>
              <w:rPr>
                <w:rFonts w:eastAsia="等线"/>
                <w:lang w:eastAsia="zh-CN"/>
              </w:rPr>
            </w:pPr>
          </w:p>
          <w:p w14:paraId="7EA75398" w14:textId="77777777" w:rsidR="008872CA" w:rsidRPr="008872CA" w:rsidRDefault="008872CA" w:rsidP="008872CA">
            <w:pPr>
              <w:rPr>
                <w:rFonts w:eastAsia="等线"/>
                <w:lang w:eastAsia="zh-CN"/>
              </w:rPr>
            </w:pPr>
          </w:p>
          <w:p w14:paraId="2C929F77" w14:textId="77777777" w:rsidR="008872CA" w:rsidRPr="008872CA" w:rsidRDefault="008872CA" w:rsidP="008872CA">
            <w:pPr>
              <w:rPr>
                <w:rFonts w:eastAsia="等线"/>
                <w:lang w:eastAsia="zh-CN"/>
              </w:rPr>
            </w:pPr>
          </w:p>
          <w:p w14:paraId="5EDF9A2E" w14:textId="77777777" w:rsidR="008872CA" w:rsidRPr="008872CA" w:rsidRDefault="008872CA" w:rsidP="008872CA">
            <w:pPr>
              <w:rPr>
                <w:rFonts w:eastAsia="等线"/>
                <w:lang w:eastAsia="zh-CN"/>
              </w:rPr>
            </w:pPr>
          </w:p>
          <w:p w14:paraId="5AB50103" w14:textId="77777777" w:rsidR="008872CA" w:rsidRPr="008872CA" w:rsidRDefault="008872CA" w:rsidP="008872CA">
            <w:pPr>
              <w:rPr>
                <w:rFonts w:eastAsia="等线"/>
                <w:lang w:eastAsia="zh-CN"/>
              </w:rPr>
            </w:pPr>
          </w:p>
          <w:p w14:paraId="0041EB7C" w14:textId="77777777" w:rsidR="008872CA" w:rsidRPr="008872CA" w:rsidRDefault="008872CA" w:rsidP="008872CA">
            <w:pPr>
              <w:rPr>
                <w:rFonts w:eastAsia="等线"/>
                <w:lang w:eastAsia="zh-CN"/>
              </w:rPr>
            </w:pPr>
          </w:p>
          <w:p w14:paraId="4B0D2CC5" w14:textId="77777777" w:rsidR="008872CA" w:rsidRPr="008872CA" w:rsidRDefault="008872CA" w:rsidP="008872CA">
            <w:pPr>
              <w:rPr>
                <w:rFonts w:eastAsia="等线"/>
                <w:lang w:eastAsia="zh-CN"/>
              </w:rPr>
            </w:pPr>
          </w:p>
          <w:p w14:paraId="3F37AD67" w14:textId="77777777" w:rsidR="008872CA" w:rsidRPr="008872CA" w:rsidRDefault="008872CA" w:rsidP="008872CA">
            <w:pPr>
              <w:rPr>
                <w:rFonts w:eastAsia="等线"/>
                <w:lang w:eastAsia="zh-CN"/>
              </w:rPr>
            </w:pPr>
          </w:p>
          <w:p w14:paraId="749532D2" w14:textId="77777777" w:rsidR="008872CA" w:rsidRPr="008872CA" w:rsidRDefault="008872CA" w:rsidP="008872CA">
            <w:pPr>
              <w:rPr>
                <w:rFonts w:eastAsia="等线"/>
                <w:lang w:eastAsia="zh-CN"/>
              </w:rPr>
            </w:pPr>
          </w:p>
          <w:p w14:paraId="12563FD1" w14:textId="77777777" w:rsidR="008872CA" w:rsidRPr="008872CA" w:rsidRDefault="008872CA" w:rsidP="008872CA">
            <w:pPr>
              <w:rPr>
                <w:rFonts w:eastAsia="等线"/>
                <w:lang w:eastAsia="zh-CN"/>
              </w:rPr>
            </w:pPr>
          </w:p>
          <w:p w14:paraId="14D37773" w14:textId="77777777" w:rsidR="008872CA" w:rsidRPr="008872CA" w:rsidRDefault="008872CA" w:rsidP="008872CA">
            <w:pPr>
              <w:rPr>
                <w:rFonts w:eastAsia="等线"/>
                <w:lang w:eastAsia="zh-CN"/>
              </w:rPr>
            </w:pPr>
          </w:p>
          <w:p w14:paraId="27D2771B" w14:textId="77777777" w:rsidR="008872CA" w:rsidRPr="008872CA" w:rsidRDefault="008872CA" w:rsidP="008872CA">
            <w:pPr>
              <w:rPr>
                <w:rFonts w:eastAsia="等线"/>
                <w:lang w:eastAsia="zh-CN"/>
              </w:rPr>
            </w:pPr>
          </w:p>
          <w:p w14:paraId="605BBDBE" w14:textId="77777777" w:rsidR="008872CA" w:rsidRPr="008872CA" w:rsidRDefault="008872CA" w:rsidP="008872CA">
            <w:pPr>
              <w:rPr>
                <w:rFonts w:eastAsia="等线"/>
                <w:lang w:eastAsia="zh-CN"/>
              </w:rPr>
            </w:pPr>
          </w:p>
          <w:p w14:paraId="05510C65" w14:textId="77777777" w:rsidR="008872CA" w:rsidRPr="008872CA" w:rsidRDefault="008872CA" w:rsidP="008872CA">
            <w:pPr>
              <w:rPr>
                <w:rFonts w:eastAsia="等线"/>
                <w:lang w:eastAsia="zh-CN"/>
              </w:rPr>
            </w:pPr>
          </w:p>
          <w:p w14:paraId="0C5E4E34" w14:textId="77777777" w:rsidR="008872CA" w:rsidRPr="008872CA" w:rsidRDefault="008872CA" w:rsidP="008872CA">
            <w:pPr>
              <w:rPr>
                <w:rFonts w:eastAsia="等线"/>
                <w:lang w:eastAsia="zh-CN"/>
              </w:rPr>
            </w:pPr>
          </w:p>
          <w:p w14:paraId="0E50DE1D" w14:textId="18EACA67" w:rsidR="008872CA" w:rsidRDefault="008872CA" w:rsidP="008872CA">
            <w:pPr>
              <w:rPr>
                <w:rFonts w:eastAsia="等线"/>
                <w:lang w:eastAsia="zh-CN"/>
              </w:rPr>
            </w:pPr>
          </w:p>
          <w:p w14:paraId="02639D06" w14:textId="77777777" w:rsidR="008D15D2" w:rsidRPr="008872CA" w:rsidRDefault="008D15D2" w:rsidP="008872CA">
            <w:pPr>
              <w:rPr>
                <w:rFonts w:eastAsia="等线"/>
                <w:lang w:eastAsia="zh-CN"/>
              </w:rPr>
            </w:pPr>
          </w:p>
        </w:tc>
        <w:tc>
          <w:tcPr>
            <w:tcW w:w="7868" w:type="dxa"/>
          </w:tcPr>
          <w:p w14:paraId="34040470" w14:textId="7E2B0785" w:rsidR="00CA2555" w:rsidRDefault="00CA2555" w:rsidP="00CA2555">
            <w:pPr>
              <w:rPr>
                <w:rFonts w:eastAsia="等线"/>
                <w:lang w:eastAsia="ko-KR"/>
              </w:rPr>
            </w:pPr>
            <w:r>
              <w:rPr>
                <w:rFonts w:eastAsia="等线"/>
                <w:lang w:eastAsia="ko-KR"/>
              </w:rPr>
              <w:t>@Samsung@Ericsson@OPPO: Thanks for your comments. And please find my reply in below:</w:t>
            </w:r>
          </w:p>
          <w:p w14:paraId="192B0AC4" w14:textId="77777777" w:rsidR="00CA2555" w:rsidRDefault="00CA2555" w:rsidP="00CA2555">
            <w:pPr>
              <w:rPr>
                <w:rFonts w:eastAsia="等线"/>
                <w:lang w:eastAsia="ko-KR"/>
              </w:rPr>
            </w:pPr>
            <w:r>
              <w:rPr>
                <w:rFonts w:eastAsia="等线"/>
                <w:lang w:eastAsia="ko-KR"/>
              </w:rPr>
              <w:t>To Samsung: Regarding “A UE with low rate service will not be configured to monitor PDCCH in every slot”, we agree for UE time-domain monitoring, it can be configured not to monitor PDCCH in very slot, but limiting the frequency resources further will benefits to the UE power saving. Those time-domain and frequency-domain configurations are not conflict to each other in terms of UE power saving. To our understanding, that’s why the same design methodology was applied to the cell-specific common channels and signals, i.e. SSB and SIB1, which are sparsely transmitted in time-domain, as well as with limited frequency resources configuration in frequency-domain.</w:t>
            </w:r>
          </w:p>
          <w:p w14:paraId="2348BF05" w14:textId="77777777" w:rsidR="00CA2555" w:rsidRDefault="00CA2555" w:rsidP="00CA2555">
            <w:pPr>
              <w:rPr>
                <w:rFonts w:eastAsia="等线"/>
                <w:lang w:eastAsia="ko-KR"/>
              </w:rPr>
            </w:pPr>
            <w:r>
              <w:rPr>
                <w:rFonts w:eastAsia="等线"/>
                <w:lang w:eastAsia="ko-KR"/>
              </w:rPr>
              <w:t xml:space="preserve">To Ericsson: </w:t>
            </w:r>
          </w:p>
          <w:p w14:paraId="38D4F709" w14:textId="77777777" w:rsidR="00CA2555" w:rsidRDefault="00CA2555" w:rsidP="00CA2555">
            <w:pPr>
              <w:rPr>
                <w:rFonts w:eastAsia="等线"/>
                <w:lang w:eastAsia="ko-KR"/>
              </w:rPr>
            </w:pPr>
            <w:r>
              <w:rPr>
                <w:rFonts w:eastAsia="等线"/>
                <w:lang w:eastAsia="ko-KR"/>
              </w:rPr>
              <w:t>Regarding “a reduction in frequency resources implies a corresponding increase in time resources”, it does not imply that there will be a time-domain resource increase. As commented in above, smaller frequency resource just fit for the low data rate services.</w:t>
            </w:r>
          </w:p>
          <w:p w14:paraId="5D15F467" w14:textId="77777777" w:rsidR="00CA2555" w:rsidRDefault="00CA2555" w:rsidP="00CA2555">
            <w:pPr>
              <w:rPr>
                <w:rFonts w:eastAsia="等线"/>
                <w:lang w:eastAsia="ko-KR"/>
              </w:rPr>
            </w:pPr>
            <w:r>
              <w:rPr>
                <w:rFonts w:eastAsia="等线"/>
                <w:lang w:eastAsia="ko-KR"/>
              </w:rPr>
              <w:t xml:space="preserve">Regarding “require </w:t>
            </w:r>
            <w:r w:rsidRPr="00360F2E">
              <w:rPr>
                <w:rFonts w:eastAsia="等线"/>
                <w:u w:val="single"/>
                <w:lang w:eastAsia="ko-KR"/>
              </w:rPr>
              <w:t>more</w:t>
            </w:r>
            <w:r>
              <w:rPr>
                <w:rFonts w:eastAsia="等线"/>
                <w:lang w:eastAsia="ko-KR"/>
              </w:rPr>
              <w:t xml:space="preserve"> than one frequency range to be used for MTCH”, No, from UE perspective, there is only one MTCH CFR configured.</w:t>
            </w:r>
          </w:p>
          <w:p w14:paraId="2E4DEEFB" w14:textId="77777777" w:rsidR="00CA2555" w:rsidRDefault="00CA2555" w:rsidP="00CA2555">
            <w:pPr>
              <w:rPr>
                <w:rFonts w:eastAsia="等线"/>
                <w:lang w:eastAsia="ko-KR"/>
              </w:rPr>
            </w:pPr>
            <w:r>
              <w:rPr>
                <w:rFonts w:eastAsia="等线"/>
                <w:lang w:eastAsia="ko-KR"/>
              </w:rPr>
              <w:t>Regarding “dynamic switching of frequency range”, as commented in above, the MCCH CFR is confined within MTCH CFR, the service interruption can be avoided, similar discussion as we had with Case E. If remember correctly, Ericsson had the views that service interruption can be avoided as such.</w:t>
            </w:r>
          </w:p>
          <w:p w14:paraId="37EDAC9E" w14:textId="7ED5EBAC" w:rsidR="00CA2555" w:rsidRDefault="00CA2555" w:rsidP="00CA2555">
            <w:pPr>
              <w:rPr>
                <w:rFonts w:eastAsia="等线"/>
                <w:lang w:eastAsia="ko-KR"/>
              </w:rPr>
            </w:pPr>
            <w:r>
              <w:rPr>
                <w:rFonts w:eastAsia="等线"/>
                <w:lang w:eastAsia="ko-KR"/>
              </w:rPr>
              <w:t xml:space="preserve">Regarding “proportion of time that only MCCH is received is likely to be small, which means that a dedicated CFR frequency range for MCCH is of very limited value”, practically the MCCH transmission may not be quite often, but it may depend on the network configuration, i.e. MCCH repetitions, which does not mean a limited value in the end practically.  </w:t>
            </w:r>
          </w:p>
          <w:p w14:paraId="0A3D9057" w14:textId="77777777" w:rsidR="00CA2555" w:rsidRDefault="00CA2555" w:rsidP="0065702B">
            <w:pPr>
              <w:rPr>
                <w:rFonts w:eastAsia="等线"/>
                <w:lang w:eastAsia="ko-KR"/>
              </w:rPr>
            </w:pPr>
          </w:p>
          <w:p w14:paraId="2D43C5A9" w14:textId="76D71864" w:rsidR="008D15D2" w:rsidRDefault="00CA2555" w:rsidP="0065702B">
            <w:pPr>
              <w:rPr>
                <w:rFonts w:eastAsia="等线"/>
                <w:lang w:eastAsia="ko-KR"/>
              </w:rPr>
            </w:pPr>
            <w:r>
              <w:rPr>
                <w:rFonts w:eastAsia="等线"/>
                <w:lang w:eastAsia="ko-KR"/>
              </w:rPr>
              <w:t xml:space="preserve">To </w:t>
            </w:r>
            <w:r w:rsidR="008D15D2">
              <w:rPr>
                <w:rFonts w:eastAsia="等线"/>
                <w:lang w:eastAsia="ko-KR"/>
              </w:rPr>
              <w:t xml:space="preserve">OPPO: </w:t>
            </w:r>
          </w:p>
          <w:p w14:paraId="1FCBAB19" w14:textId="77777777" w:rsidR="008D15D2" w:rsidRDefault="008D15D2" w:rsidP="0065702B">
            <w:pPr>
              <w:rPr>
                <w:rFonts w:eastAsia="等线"/>
                <w:lang w:eastAsia="ko-KR"/>
              </w:rPr>
            </w:pPr>
            <w:r>
              <w:rPr>
                <w:rFonts w:eastAsia="等线"/>
                <w:lang w:eastAsia="ko-KR"/>
              </w:rPr>
              <w:t xml:space="preserve">Regarding “First, … </w:t>
            </w:r>
            <w:r>
              <w:rPr>
                <w:rFonts w:eastAsia="等线"/>
                <w:lang w:eastAsia="zh-CN"/>
              </w:rPr>
              <w:t>UEs receiving multiple services, for which UEs have to maintain multiple CFRs with different sizes …</w:t>
            </w:r>
            <w:r>
              <w:rPr>
                <w:rFonts w:eastAsia="等线"/>
                <w:lang w:eastAsia="ko-KR"/>
              </w:rPr>
              <w:t>”, from UE perspective, only single MTCH CFR is configured for UEs with multiple services.</w:t>
            </w:r>
          </w:p>
          <w:p w14:paraId="3D1B7160" w14:textId="72CD8C22" w:rsidR="008D15D2" w:rsidRDefault="008D15D2" w:rsidP="0065702B">
            <w:pPr>
              <w:rPr>
                <w:rFonts w:eastAsia="等线"/>
                <w:lang w:eastAsia="ko-KR"/>
              </w:rPr>
            </w:pPr>
            <w:r>
              <w:rPr>
                <w:rFonts w:eastAsia="等线"/>
                <w:lang w:eastAsia="ko-KR"/>
              </w:rPr>
              <w:t xml:space="preserve">Regarding “Second, </w:t>
            </w:r>
            <w:r>
              <w:rPr>
                <w:rFonts w:eastAsia="等线"/>
                <w:lang w:eastAsia="zh-CN"/>
              </w:rPr>
              <w:t>the situation for CFR of broadcast reception may be different with that for BWP of unicast reception</w:t>
            </w:r>
            <w:r>
              <w:rPr>
                <w:rFonts w:eastAsia="等线"/>
                <w:lang w:eastAsia="ko-KR"/>
              </w:rPr>
              <w:t xml:space="preserve"> …”, </w:t>
            </w:r>
            <w:r w:rsidR="00B92DCC">
              <w:rPr>
                <w:rFonts w:eastAsia="等线"/>
                <w:lang w:eastAsia="ko-KR"/>
              </w:rPr>
              <w:t xml:space="preserve">it is not only broadcast service for multiple UEs, but also different kinds of broadcast services. </w:t>
            </w:r>
            <w:r w:rsidR="00CA2555">
              <w:rPr>
                <w:rFonts w:eastAsia="等线"/>
                <w:lang w:eastAsia="ko-KR"/>
              </w:rPr>
              <w:t>Not all the UEs receive multiple services, and t</w:t>
            </w:r>
            <w:r w:rsidR="00B92DCC">
              <w:rPr>
                <w:rFonts w:eastAsia="等线"/>
                <w:lang w:eastAsia="ko-KR"/>
              </w:rPr>
              <w:t>he benefits are there for UEs receive low data rate broadcast services</w:t>
            </w:r>
            <w:r w:rsidR="00B259C9">
              <w:rPr>
                <w:rFonts w:eastAsia="等线"/>
                <w:lang w:eastAsia="ko-KR"/>
              </w:rPr>
              <w:t>.</w:t>
            </w:r>
          </w:p>
          <w:p w14:paraId="6E025339" w14:textId="77777777" w:rsidR="002B0C7C" w:rsidRDefault="002B0C7C" w:rsidP="0065702B">
            <w:pPr>
              <w:rPr>
                <w:rFonts w:eastAsia="等线"/>
                <w:lang w:eastAsia="ko-KR"/>
              </w:rPr>
            </w:pPr>
            <w:r>
              <w:rPr>
                <w:rFonts w:eastAsia="等线"/>
                <w:lang w:eastAsia="ko-KR"/>
              </w:rPr>
              <w:t>Regarding “</w:t>
            </w:r>
            <w:r>
              <w:rPr>
                <w:rFonts w:eastAsia="等线"/>
                <w:lang w:eastAsia="zh-CN"/>
              </w:rPr>
              <w:t>UE has to maintain the two CFRs for reception of MCCH and MTCH, …</w:t>
            </w:r>
            <w:r>
              <w:rPr>
                <w:rFonts w:eastAsia="等线"/>
                <w:lang w:eastAsia="ko-KR"/>
              </w:rPr>
              <w:t>”, our intention is that MCCH is associated with CORESET#0</w:t>
            </w:r>
            <w:r w:rsidR="00FF63A1">
              <w:rPr>
                <w:rFonts w:eastAsia="等线"/>
                <w:lang w:eastAsia="ko-KR"/>
              </w:rPr>
              <w:t xml:space="preserve"> initial BWP</w:t>
            </w:r>
            <w:r>
              <w:rPr>
                <w:rFonts w:eastAsia="等线"/>
                <w:lang w:eastAsia="ko-KR"/>
              </w:rPr>
              <w:t xml:space="preserve">, which is the </w:t>
            </w:r>
            <w:r w:rsidR="00FF63A1">
              <w:rPr>
                <w:rFonts w:eastAsia="等线"/>
                <w:lang w:eastAsia="ko-KR"/>
              </w:rPr>
              <w:t xml:space="preserve">exactly </w:t>
            </w:r>
            <w:r>
              <w:rPr>
                <w:rFonts w:eastAsia="等线"/>
                <w:lang w:eastAsia="ko-KR"/>
              </w:rPr>
              <w:t xml:space="preserve">same as </w:t>
            </w:r>
            <w:r w:rsidR="00FF63A1">
              <w:rPr>
                <w:rFonts w:eastAsia="等线"/>
                <w:lang w:eastAsia="ko-KR"/>
              </w:rPr>
              <w:t xml:space="preserve">legacy </w:t>
            </w:r>
            <w:r>
              <w:rPr>
                <w:rFonts w:eastAsia="等线"/>
                <w:lang w:eastAsia="ko-KR"/>
              </w:rPr>
              <w:t xml:space="preserve">UE monitor system information via </w:t>
            </w:r>
            <w:r w:rsidR="00FF63A1">
              <w:rPr>
                <w:rFonts w:eastAsia="等线"/>
                <w:lang w:eastAsia="ko-KR"/>
              </w:rPr>
              <w:t>CORESET#0 initial BWP.</w:t>
            </w:r>
          </w:p>
          <w:p w14:paraId="49503329" w14:textId="20860C4D" w:rsidR="00CA2555" w:rsidRDefault="00CA2555" w:rsidP="0065702B">
            <w:pPr>
              <w:rPr>
                <w:rFonts w:eastAsia="等线"/>
                <w:lang w:eastAsia="ko-KR"/>
              </w:rPr>
            </w:pPr>
            <w:r>
              <w:rPr>
                <w:rFonts w:eastAsia="等线"/>
                <w:lang w:eastAsia="ko-KR"/>
              </w:rPr>
              <w:t>Regarding “</w:t>
            </w:r>
            <w:r>
              <w:rPr>
                <w:rFonts w:eastAsia="等线"/>
                <w:lang w:eastAsia="zh-CN"/>
              </w:rPr>
              <w:t>similar view with Ericsson that Alt 2 has no significant power saving benefit</w:t>
            </w:r>
            <w:r>
              <w:rPr>
                <w:rFonts w:eastAsia="等线"/>
                <w:lang w:eastAsia="ko-KR"/>
              </w:rPr>
              <w:t xml:space="preserve">”, we don’t see significant draw back identified, thus we don’t understand why we had such configuration limitation applied … </w:t>
            </w:r>
          </w:p>
        </w:tc>
      </w:tr>
      <w:tr w:rsidR="008872CA" w14:paraId="70CD4D50" w14:textId="77777777" w:rsidTr="004B3E44">
        <w:tc>
          <w:tcPr>
            <w:tcW w:w="1761" w:type="dxa"/>
          </w:tcPr>
          <w:p w14:paraId="0CADB45F" w14:textId="74218B15" w:rsidR="008872CA" w:rsidRDefault="008872CA" w:rsidP="00877F70">
            <w:pPr>
              <w:rPr>
                <w:rFonts w:eastAsia="等线"/>
                <w:lang w:eastAsia="zh-CN"/>
              </w:rPr>
            </w:pPr>
            <w:r>
              <w:rPr>
                <w:rFonts w:eastAsia="等线" w:hint="eastAsia"/>
                <w:lang w:eastAsia="zh-CN"/>
              </w:rPr>
              <w:lastRenderedPageBreak/>
              <w:t>O</w:t>
            </w:r>
            <w:r>
              <w:rPr>
                <w:rFonts w:eastAsia="等线"/>
                <w:lang w:eastAsia="zh-CN"/>
              </w:rPr>
              <w:t>PPO</w:t>
            </w:r>
          </w:p>
        </w:tc>
        <w:tc>
          <w:tcPr>
            <w:tcW w:w="7868" w:type="dxa"/>
          </w:tcPr>
          <w:p w14:paraId="103F15E0" w14:textId="77777777" w:rsidR="008872CA" w:rsidRDefault="008872CA" w:rsidP="00CA2555">
            <w:pPr>
              <w:rPr>
                <w:rFonts w:eastAsia="等线"/>
                <w:lang w:eastAsia="zh-CN"/>
              </w:rPr>
            </w:pPr>
            <w:r>
              <w:rPr>
                <w:rFonts w:eastAsia="等线" w:hint="eastAsia"/>
                <w:lang w:eastAsia="zh-CN"/>
              </w:rPr>
              <w:t>T</w:t>
            </w:r>
            <w:r>
              <w:rPr>
                <w:rFonts w:eastAsia="等线"/>
                <w:lang w:eastAsia="zh-CN"/>
              </w:rPr>
              <w:t>hanks Nokia/NSB for the further clarification on the intention.</w:t>
            </w:r>
          </w:p>
          <w:p w14:paraId="37357630" w14:textId="77777777" w:rsidR="00FF3CAD" w:rsidRDefault="002712F3" w:rsidP="00CA2555">
            <w:pPr>
              <w:rPr>
                <w:rFonts w:eastAsia="等线"/>
                <w:lang w:eastAsia="zh-CN"/>
              </w:rPr>
            </w:pPr>
            <w:r>
              <w:rPr>
                <w:rFonts w:eastAsia="等线"/>
                <w:lang w:eastAsia="zh-CN"/>
              </w:rPr>
              <w:t>If I understand your proposal correctly, you are proposing to make MCCH associated with a CFR having a size with CORESET#0, while to make MTCH associated with a CFR having larger size.</w:t>
            </w:r>
            <w:r w:rsidR="00092BBA">
              <w:rPr>
                <w:rFonts w:eastAsia="等线" w:hint="eastAsia"/>
                <w:lang w:eastAsia="zh-CN"/>
              </w:rPr>
              <w:t xml:space="preserve"> </w:t>
            </w:r>
            <w:r w:rsidR="00092BBA">
              <w:rPr>
                <w:rFonts w:eastAsia="等线"/>
                <w:lang w:eastAsia="zh-CN"/>
              </w:rPr>
              <w:t>However, to my understanding, MCCH and MTCH are both mapped into PDSCH in physical layer</w:t>
            </w:r>
            <w:r w:rsidR="00FF3CAD">
              <w:rPr>
                <w:rFonts w:eastAsia="等线"/>
                <w:lang w:eastAsia="zh-CN"/>
              </w:rPr>
              <w:t xml:space="preserve"> which has no differentiation between them. It is not considered as same as monitoring mechanism on PDCCH in CORESET. The service data of MBS is conveyed by MTCH (PDSCH) which is configured/indicated by MCCH (PDSCH), for which UE have to receive MCCH and MTCH on PDSCH. Therefore, we do not see the motivation to configure different CFRs for MCCH and MTCH.</w:t>
            </w:r>
            <w:r w:rsidR="00FF3CAD">
              <w:rPr>
                <w:rFonts w:eastAsia="等线" w:hint="eastAsia"/>
                <w:lang w:eastAsia="zh-CN"/>
              </w:rPr>
              <w:t xml:space="preserve"> </w:t>
            </w:r>
            <w:r w:rsidR="00FF3CAD">
              <w:rPr>
                <w:rFonts w:eastAsia="等线"/>
                <w:lang w:eastAsia="zh-CN"/>
              </w:rPr>
              <w:t>Regarding the proposal with Alt 1, it is not observed with any limitation since the PDCCH/PDSCH-config</w:t>
            </w:r>
            <w:r w:rsidR="00FF3CAD">
              <w:rPr>
                <w:rFonts w:eastAsia="等线" w:hint="eastAsia"/>
                <w:lang w:eastAsia="zh-CN"/>
              </w:rPr>
              <w:t xml:space="preserve"> </w:t>
            </w:r>
            <w:r w:rsidR="00FF3CAD">
              <w:rPr>
                <w:rFonts w:eastAsia="等线"/>
                <w:lang w:eastAsia="zh-CN"/>
              </w:rPr>
              <w:t>for MCCH and MTCH can be configured differently as agreed last meeting, which fully contains the flexibility.</w:t>
            </w:r>
          </w:p>
          <w:p w14:paraId="44500F07" w14:textId="43A45701" w:rsidR="00815E75" w:rsidRDefault="00815E75" w:rsidP="00CA2555">
            <w:pPr>
              <w:rPr>
                <w:rFonts w:eastAsia="等线"/>
                <w:lang w:eastAsia="zh-CN"/>
              </w:rPr>
            </w:pPr>
            <w:r>
              <w:rPr>
                <w:rFonts w:eastAsia="等线"/>
                <w:lang w:eastAsia="zh-CN"/>
              </w:rPr>
              <w:t xml:space="preserve">As majority companies support Alt 1, and rest of companies can live with Alt 1, we would also like to suggest to </w:t>
            </w:r>
            <w:r w:rsidR="00DE6D3D">
              <w:rPr>
                <w:rFonts w:eastAsia="等线"/>
                <w:lang w:eastAsia="zh-CN"/>
              </w:rPr>
              <w:t>agree</w:t>
            </w:r>
            <w:bookmarkStart w:id="203" w:name="_GoBack"/>
            <w:bookmarkEnd w:id="203"/>
            <w:r w:rsidR="00880CF0">
              <w:rPr>
                <w:rFonts w:eastAsia="等线"/>
                <w:lang w:eastAsia="zh-CN"/>
              </w:rPr>
              <w:t xml:space="preserve"> with Alt 1.</w:t>
            </w:r>
          </w:p>
          <w:p w14:paraId="291AB749" w14:textId="77777777" w:rsidR="00815E75" w:rsidRDefault="00815E75" w:rsidP="00815E75">
            <w:pPr>
              <w:spacing w:after="60"/>
              <w:ind w:left="1418" w:hanging="1418"/>
              <w:rPr>
                <w:rFonts w:ascii="Gulim" w:eastAsia="Gulim" w:hAnsi="Gulim"/>
                <w:lang w:val="en-US" w:eastAsia="zh-CN"/>
              </w:rPr>
            </w:pPr>
            <w:r>
              <w:rPr>
                <w:b/>
                <w:bCs/>
              </w:rPr>
              <w:t>Proposal 2.5-1v</w:t>
            </w:r>
            <w:r>
              <w:rPr>
                <w:b/>
                <w:bCs/>
                <w:color w:val="FF0000"/>
              </w:rPr>
              <w:t>5</w:t>
            </w:r>
          </w:p>
          <w:p w14:paraId="00F625D1" w14:textId="77777777" w:rsidR="00815E75" w:rsidRDefault="00815E75" w:rsidP="00815E75">
            <w:pPr>
              <w:numPr>
                <w:ilvl w:val="0"/>
                <w:numId w:val="83"/>
              </w:numPr>
              <w:overflowPunct/>
              <w:autoSpaceDE/>
              <w:autoSpaceDN/>
              <w:adjustRightInd/>
              <w:spacing w:after="120"/>
              <w:textAlignment w:val="auto"/>
              <w:rPr>
                <w:rFonts w:ascii="Gulim" w:eastAsia="Gulim" w:hAnsi="Gulim" w:hint="eastAsia"/>
              </w:rPr>
            </w:pPr>
            <w:r>
              <w:rPr>
                <w:b/>
                <w:bCs/>
                <w:color w:val="00B050"/>
              </w:rPr>
              <w:t xml:space="preserve">For broadcast reception </w:t>
            </w:r>
            <w:r>
              <w:rPr>
                <w:b/>
                <w:bCs/>
                <w:strike/>
                <w:color w:val="A9D18E"/>
              </w:rPr>
              <w:t>with RRC_IDLE/RRC_INACTIVE UEs</w:t>
            </w:r>
            <w:r>
              <w:rPr>
                <w:b/>
                <w:bCs/>
                <w:color w:val="00B050"/>
              </w:rPr>
              <w:t>, o</w:t>
            </w:r>
            <w:r>
              <w:rPr>
                <w:b/>
                <w:bCs/>
              </w:rPr>
              <w:t>nly one CFR for MTCH can be configured via MCCH.</w:t>
            </w:r>
            <w:r>
              <w:rPr>
                <w:rStyle w:val="apple-converted-space"/>
                <w:b/>
                <w:bCs/>
              </w:rPr>
              <w:t> </w:t>
            </w:r>
          </w:p>
          <w:p w14:paraId="7E158289" w14:textId="77777777" w:rsidR="00815E75" w:rsidRDefault="00815E75" w:rsidP="00815E75">
            <w:pPr>
              <w:numPr>
                <w:ilvl w:val="0"/>
                <w:numId w:val="83"/>
              </w:numPr>
              <w:overflowPunct/>
              <w:autoSpaceDE/>
              <w:autoSpaceDN/>
              <w:adjustRightInd/>
              <w:spacing w:after="120"/>
              <w:textAlignment w:val="auto"/>
              <w:rPr>
                <w:rFonts w:ascii="Gulim" w:eastAsia="Gulim" w:hAnsi="Gulim" w:hint="eastAsia"/>
                <w:color w:val="FF0000"/>
              </w:rPr>
            </w:pPr>
            <w:r>
              <w:rPr>
                <w:b/>
                <w:bCs/>
                <w:strike/>
                <w:color w:val="FF0000"/>
              </w:rPr>
              <w:t>For the frequency resources of the CFR for MTCH, down select one of the following alternatives:</w:t>
            </w:r>
          </w:p>
          <w:p w14:paraId="1A3DCA25" w14:textId="77777777" w:rsidR="00815E75" w:rsidRDefault="00815E75" w:rsidP="00815E75">
            <w:pPr>
              <w:numPr>
                <w:ilvl w:val="1"/>
                <w:numId w:val="83"/>
              </w:numPr>
              <w:overflowPunct/>
              <w:autoSpaceDE/>
              <w:autoSpaceDN/>
              <w:adjustRightInd/>
              <w:spacing w:after="120"/>
              <w:textAlignment w:val="auto"/>
              <w:rPr>
                <w:rFonts w:ascii="Gulim" w:eastAsia="Gulim" w:hAnsi="Gulim" w:hint="eastAsia"/>
              </w:rPr>
            </w:pPr>
            <w:r>
              <w:rPr>
                <w:b/>
                <w:bCs/>
                <w:strike/>
                <w:color w:val="FF0000"/>
              </w:rPr>
              <w:t>Alt1: t</w:t>
            </w:r>
            <w:r>
              <w:rPr>
                <w:b/>
                <w:bCs/>
                <w:color w:val="FF0000"/>
                <w:u w:val="single"/>
              </w:rPr>
              <w:t>T</w:t>
            </w:r>
            <w:r>
              <w:rPr>
                <w:b/>
                <w:bCs/>
              </w:rPr>
              <w:t>he frequency resources of the CFR for MTCH are same as that of the CFR for MCCH.</w:t>
            </w:r>
          </w:p>
          <w:p w14:paraId="7EED4DC4" w14:textId="2818B825" w:rsidR="00815E75" w:rsidRPr="00815E75" w:rsidRDefault="00815E75" w:rsidP="00CA2555">
            <w:pPr>
              <w:numPr>
                <w:ilvl w:val="1"/>
                <w:numId w:val="83"/>
              </w:numPr>
              <w:overflowPunct/>
              <w:autoSpaceDE/>
              <w:autoSpaceDN/>
              <w:adjustRightInd/>
              <w:spacing w:after="120"/>
              <w:textAlignment w:val="auto"/>
              <w:rPr>
                <w:rFonts w:ascii="Gulim" w:eastAsia="Gulim" w:hAnsi="Gulim" w:hint="eastAsia"/>
                <w:color w:val="FF0000"/>
              </w:rPr>
            </w:pPr>
            <w:r>
              <w:rPr>
                <w:b/>
                <w:bCs/>
                <w:strike/>
                <w:color w:val="FF0000"/>
              </w:rPr>
              <w:t>Alt2: the frequency resources of the CFR for MTCH can be configured same or larger than that of the CFR for MCCH</w:t>
            </w:r>
          </w:p>
        </w:tc>
      </w:tr>
    </w:tbl>
    <w:p w14:paraId="7A291DA6" w14:textId="77777777" w:rsidR="007E78D9" w:rsidRPr="00AB769C" w:rsidRDefault="007E78D9" w:rsidP="00406176">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261B68CE"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lastRenderedPageBreak/>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w:t>
            </w:r>
            <w:proofErr w:type="gramStart"/>
            <w:r>
              <w:rPr>
                <w:rFonts w:eastAsia="等线"/>
                <w:lang w:eastAsia="zh-CN"/>
              </w:rPr>
              <w:t>read</w:t>
            </w:r>
            <w:proofErr w:type="gramEnd"/>
            <w:r>
              <w:rPr>
                <w:rFonts w:eastAsia="等线"/>
                <w:lang w:eastAsia="zh-CN"/>
              </w:rPr>
              <w:t xml:space="preserve">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d"/>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d"/>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8872CA"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8872CA"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8872CA"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8872CA"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8872CA"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w:t>
            </w:r>
            <w:proofErr w:type="gramStart"/>
            <w:r>
              <w:rPr>
                <w:i/>
                <w:iCs/>
              </w:rPr>
              <w:t>2,…</w:t>
            </w:r>
            <w:proofErr w:type="gramEnd"/>
            <w:r>
              <w:rPr>
                <w:i/>
                <w:iCs/>
              </w:rPr>
              <w:t>..</w:t>
            </w:r>
            <w:r>
              <w:t>) in the MBS CSS.</w:t>
            </w:r>
          </w:p>
          <w:p w14:paraId="105E9819" w14:textId="4EAF3828" w:rsidR="00C6602C" w:rsidRPr="006A07B2" w:rsidRDefault="006A07B2" w:rsidP="006A07B2">
            <w:pPr>
              <w:spacing w:afterLines="50" w:after="120"/>
            </w:pPr>
            <w:r>
              <w:t xml:space="preserve">The key point is that the maximum of c_inti will have larger impact to UE behaviour. Assuming the PDCCH blind counting is 20 times based on the CCE/AL configuration, it there are N c_init values, </w:t>
            </w:r>
            <w:r>
              <w:lastRenderedPageBreak/>
              <w:t>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lastRenderedPageBreak/>
              <w:t>Moderator</w:t>
            </w:r>
          </w:p>
        </w:tc>
        <w:tc>
          <w:tcPr>
            <w:tcW w:w="8447" w:type="dxa"/>
          </w:tcPr>
          <w:p w14:paraId="12069622" w14:textId="77777777" w:rsidR="001C4D34" w:rsidRDefault="001C4D34" w:rsidP="001C4D34">
            <w:pPr>
              <w:pStyle w:val="4"/>
            </w:pPr>
            <w:r>
              <w:t>Proposal</w:t>
            </w:r>
            <w:r w:rsidRPr="00CC348B">
              <w:t xml:space="preserve"> 2.</w:t>
            </w:r>
            <w:r>
              <w:t>6</w:t>
            </w:r>
            <w:r w:rsidRPr="00CC348B">
              <w:t>-</w:t>
            </w:r>
            <w:r>
              <w:t>1</w:t>
            </w:r>
          </w:p>
          <w:p w14:paraId="1C036E6C" w14:textId="77777777" w:rsidR="001C4D34" w:rsidRPr="001C4D34" w:rsidRDefault="001C4D34" w:rsidP="001C4D34">
            <w:pPr>
              <w:pStyle w:val="afd"/>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afd"/>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afd"/>
              <w:numPr>
                <w:ilvl w:val="0"/>
                <w:numId w:val="66"/>
              </w:numPr>
              <w:rPr>
                <w:rFonts w:eastAsia="等线"/>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2A3BDD02" w:rsidR="0064150A" w:rsidRDefault="0064150A" w:rsidP="0064150A">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4"/>
      </w:pPr>
      <w:r>
        <w:t>Proposal</w:t>
      </w:r>
      <w:r w:rsidRPr="00CC348B">
        <w:t xml:space="preserve"> 2.</w:t>
      </w:r>
      <w:r>
        <w:t>6</w:t>
      </w:r>
      <w:r w:rsidRPr="00CC348B">
        <w:t>-</w:t>
      </w:r>
      <w:r>
        <w:t>1</w:t>
      </w:r>
      <w:ins w:id="204" w:author="Le Liu" w:date="2022-01-20T11:24:00Z">
        <w:r>
          <w:t>v1</w:t>
        </w:r>
      </w:ins>
    </w:p>
    <w:p w14:paraId="6F8244A4" w14:textId="0278D285" w:rsidR="0064150A" w:rsidRDefault="0064150A" w:rsidP="0064150A">
      <w:pPr>
        <w:pStyle w:val="afd"/>
        <w:numPr>
          <w:ilvl w:val="0"/>
          <w:numId w:val="51"/>
        </w:numPr>
        <w:rPr>
          <w:b/>
          <w:bCs/>
        </w:rPr>
      </w:pPr>
      <w:r>
        <w:rPr>
          <w:b/>
          <w:bCs/>
        </w:rPr>
        <w:t>The</w:t>
      </w:r>
      <w:r w:rsidRPr="00827C4B">
        <w:rPr>
          <w:b/>
          <w:bCs/>
        </w:rPr>
        <w:t xml:space="preserve"> </w:t>
      </w:r>
      <w:del w:id="205"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4"/>
      </w:pPr>
      <w:r>
        <w:t>Collecting views:</w:t>
      </w:r>
    </w:p>
    <w:tbl>
      <w:tblPr>
        <w:tblStyle w:val="af0"/>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0DC662FC" w14:textId="06F5BA2D" w:rsidR="00B45F4A" w:rsidRPr="00795A25" w:rsidRDefault="00B45F4A" w:rsidP="00CA5A8D">
            <w:pPr>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 xml:space="preserve">e have no strong views on this. But we don’t agree with MTK’s argue that </w:t>
            </w:r>
            <w:r>
              <w:t xml:space="preserve">multiple </w:t>
            </w:r>
            <w:r>
              <w:rPr>
                <w:i/>
                <w:iCs/>
              </w:rPr>
              <w:t xml:space="preserve">pdcch-DMRS-ScramblingID </w:t>
            </w:r>
            <w:r>
              <w:rPr>
                <w:iCs/>
              </w:rPr>
              <w:t xml:space="preserve">will increase BD. The definition of BD is pretty clear: the number of DCI formats with different payload size needs to be monitored on each PDCCH candidate. There is nothing about scrambling ID when we define the number of blind </w:t>
            </w:r>
            <w:proofErr w:type="gramStart"/>
            <w:r>
              <w:rPr>
                <w:iCs/>
              </w:rPr>
              <w:t>detection</w:t>
            </w:r>
            <w:proofErr w:type="gramEnd"/>
            <w:r>
              <w:rPr>
                <w:iCs/>
              </w:rPr>
              <w:t>.</w:t>
            </w:r>
          </w:p>
        </w:tc>
      </w:tr>
      <w:tr w:rsidR="00AA6960" w14:paraId="7C13DCBD" w14:textId="77777777" w:rsidTr="00B45F4A">
        <w:tc>
          <w:tcPr>
            <w:tcW w:w="1761" w:type="dxa"/>
          </w:tcPr>
          <w:p w14:paraId="017D0315" w14:textId="7A80A9B0"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33EBE744" w14:textId="41A9181C" w:rsidR="00AA6960" w:rsidRDefault="00AA6960" w:rsidP="00CA5A8D">
            <w:pPr>
              <w:rPr>
                <w:rFonts w:eastAsia="等线"/>
                <w:bCs/>
                <w:sz w:val="22"/>
                <w:szCs w:val="22"/>
                <w:lang w:eastAsia="zh-CN"/>
              </w:rPr>
            </w:pPr>
            <w:r>
              <w:rPr>
                <w:rFonts w:eastAsia="等线"/>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等线"/>
                <w:bCs/>
                <w:sz w:val="22"/>
                <w:szCs w:val="22"/>
                <w:lang w:eastAsia="zh-CN"/>
              </w:rPr>
            </w:pPr>
            <w:r>
              <w:rPr>
                <w:rFonts w:eastAsia="等线"/>
                <w:bCs/>
                <w:sz w:val="22"/>
                <w:szCs w:val="22"/>
                <w:lang w:eastAsia="zh-CN"/>
              </w:rPr>
              <w:t>Moderator</w:t>
            </w:r>
          </w:p>
        </w:tc>
        <w:tc>
          <w:tcPr>
            <w:tcW w:w="7868" w:type="dxa"/>
          </w:tcPr>
          <w:p w14:paraId="58C8F2B3" w14:textId="77777777" w:rsidR="0011636A" w:rsidRDefault="0011636A" w:rsidP="0011636A">
            <w:pPr>
              <w:rPr>
                <w:rFonts w:eastAsia="等线"/>
                <w:bCs/>
                <w:sz w:val="22"/>
                <w:szCs w:val="22"/>
                <w:lang w:eastAsia="zh-CN"/>
              </w:rPr>
            </w:pPr>
            <w:r>
              <w:rPr>
                <w:rFonts w:eastAsia="等线"/>
                <w:bCs/>
                <w:sz w:val="22"/>
                <w:szCs w:val="22"/>
                <w:lang w:eastAsia="zh-CN"/>
              </w:rPr>
              <w:t>Summary of companies’ views:</w:t>
            </w:r>
          </w:p>
          <w:p w14:paraId="3013961E" w14:textId="77777777" w:rsidR="0011636A" w:rsidRDefault="0011636A" w:rsidP="0011636A">
            <w:pPr>
              <w:pStyle w:val="4"/>
              <w:ind w:left="1702"/>
            </w:pPr>
            <w:r>
              <w:t>Proposal</w:t>
            </w:r>
            <w:r w:rsidRPr="00CC348B">
              <w:t xml:space="preserve"> 2.</w:t>
            </w:r>
            <w:r>
              <w:t>6</w:t>
            </w:r>
            <w:r w:rsidRPr="00CC348B">
              <w:t>-</w:t>
            </w:r>
            <w:r>
              <w:t>1</w:t>
            </w:r>
            <w:ins w:id="206" w:author="Le Liu" w:date="2022-01-20T11:24:00Z">
              <w:r>
                <w:t>v1</w:t>
              </w:r>
            </w:ins>
          </w:p>
          <w:p w14:paraId="2865D8A7" w14:textId="77777777" w:rsidR="0011636A" w:rsidRDefault="0011636A" w:rsidP="0011636A">
            <w:pPr>
              <w:pStyle w:val="afd"/>
              <w:numPr>
                <w:ilvl w:val="0"/>
                <w:numId w:val="66"/>
              </w:numPr>
              <w:rPr>
                <w:rFonts w:eastAsia="等线"/>
                <w:bCs/>
                <w:sz w:val="22"/>
                <w:szCs w:val="22"/>
                <w:lang w:eastAsia="zh-CN"/>
              </w:rPr>
            </w:pPr>
            <w:r w:rsidRPr="0011636A">
              <w:rPr>
                <w:rFonts w:eastAsia="等线"/>
                <w:bCs/>
                <w:sz w:val="22"/>
                <w:szCs w:val="22"/>
                <w:lang w:eastAsia="zh-CN"/>
              </w:rPr>
              <w:t>No objection</w:t>
            </w:r>
          </w:p>
          <w:p w14:paraId="5722C2BF" w14:textId="77777777" w:rsidR="005B5659" w:rsidRDefault="005B5659" w:rsidP="005B5659">
            <w:pPr>
              <w:rPr>
                <w:rFonts w:eastAsia="等线"/>
                <w:bCs/>
                <w:sz w:val="22"/>
                <w:szCs w:val="22"/>
                <w:lang w:eastAsia="zh-CN"/>
              </w:rPr>
            </w:pPr>
          </w:p>
          <w:p w14:paraId="0FE81F7E" w14:textId="77777777" w:rsidR="00515623" w:rsidRPr="00CB31B3" w:rsidRDefault="00515623" w:rsidP="00515623">
            <w:pPr>
              <w:rPr>
                <w:b/>
                <w:lang w:eastAsia="x-none"/>
              </w:rPr>
            </w:pPr>
            <w:r w:rsidRPr="00CB31B3">
              <w:rPr>
                <w:b/>
                <w:highlight w:val="green"/>
                <w:lang w:eastAsia="x-none"/>
              </w:rPr>
              <w:t>Agreement</w:t>
            </w:r>
          </w:p>
          <w:p w14:paraId="702C31C0" w14:textId="283B9CFB" w:rsidR="005B5659" w:rsidRPr="00515623" w:rsidRDefault="00515623" w:rsidP="005B5659">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tc>
      </w:tr>
    </w:tbl>
    <w:p w14:paraId="6EE67595" w14:textId="77777777" w:rsidR="0064150A" w:rsidRDefault="0064150A" w:rsidP="00E7678C"/>
    <w:p w14:paraId="35203DBB" w14:textId="77777777" w:rsidR="008A0B24" w:rsidRPr="00760141" w:rsidRDefault="008A0B24" w:rsidP="00C560BC">
      <w:pPr>
        <w:pStyle w:val="2"/>
        <w:numPr>
          <w:ilvl w:val="1"/>
          <w:numId w:val="65"/>
        </w:numPr>
        <w:ind w:left="18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lastRenderedPageBreak/>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207" w:author="Huawei" w:date="2022-01-11T18:39:00Z">
        <w:r w:rsidRPr="006954D2">
          <w:rPr>
            <w:color w:val="000000"/>
          </w:rPr>
          <w:t xml:space="preserve"> or 4_0 or 4_1</w:t>
        </w:r>
      </w:ins>
      <w:r w:rsidRPr="006954D2">
        <w:rPr>
          <w:color w:val="000000"/>
        </w:rPr>
        <w:t>, a PDSCH scheduled by a DCI format 1_1</w:t>
      </w:r>
      <w:ins w:id="208"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209"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10"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11"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212"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12"/>
    </w:p>
    <w:p w14:paraId="2A59F6C3" w14:textId="77777777" w:rsidR="008A0B24" w:rsidRPr="00BF734C" w:rsidRDefault="008A0B24" w:rsidP="008A0B24">
      <w:pPr>
        <w:pStyle w:val="afd"/>
        <w:numPr>
          <w:ilvl w:val="2"/>
          <w:numId w:val="16"/>
        </w:numPr>
        <w:rPr>
          <w:b/>
          <w:i/>
          <w:u w:val="single"/>
          <w:lang w:eastAsia="zh-CN"/>
        </w:rPr>
      </w:pPr>
      <w:bookmarkStart w:id="213" w:name="_Toc92818697"/>
      <w:r w:rsidRPr="00BF734C">
        <w:rPr>
          <w:b/>
          <w:i/>
          <w:u w:val="single"/>
          <w:lang w:eastAsia="zh-CN"/>
        </w:rPr>
        <w:t>Configuration is up to RAN2</w:t>
      </w:r>
      <w:bookmarkEnd w:id="213"/>
    </w:p>
    <w:p w14:paraId="585C5601" w14:textId="77777777" w:rsidR="008A0B24" w:rsidRPr="00BF734C" w:rsidRDefault="008A0B24" w:rsidP="008A0B24">
      <w:pPr>
        <w:pStyle w:val="afd"/>
        <w:numPr>
          <w:ilvl w:val="2"/>
          <w:numId w:val="16"/>
        </w:numPr>
        <w:rPr>
          <w:b/>
          <w:i/>
          <w:u w:val="single"/>
          <w:lang w:eastAsia="zh-CN"/>
        </w:rPr>
      </w:pPr>
      <w:bookmarkStart w:id="214" w:name="_Toc92818698"/>
      <w:r w:rsidRPr="00BF734C">
        <w:rPr>
          <w:b/>
          <w:i/>
          <w:u w:val="single"/>
          <w:lang w:eastAsia="zh-CN"/>
        </w:rPr>
        <w:t>Update broadcast configuration parameters with ZP-CSI-RS and send LS to RAN2</w:t>
      </w:r>
      <w:bookmarkEnd w:id="214"/>
    </w:p>
    <w:p w14:paraId="695C42EC" w14:textId="77777777" w:rsidR="008A0B24" w:rsidRPr="00BF734C" w:rsidRDefault="008A0B24" w:rsidP="008A0B24">
      <w:pPr>
        <w:pStyle w:val="afd"/>
        <w:numPr>
          <w:ilvl w:val="2"/>
          <w:numId w:val="16"/>
        </w:numPr>
        <w:rPr>
          <w:b/>
          <w:i/>
          <w:u w:val="single"/>
          <w:lang w:eastAsia="zh-CN"/>
        </w:rPr>
      </w:pPr>
      <w:bookmarkStart w:id="215" w:name="_Toc92818699"/>
      <w:r w:rsidRPr="00BF734C">
        <w:rPr>
          <w:b/>
          <w:i/>
          <w:u w:val="single"/>
          <w:lang w:eastAsia="zh-CN"/>
        </w:rPr>
        <w:t>FFS: inclusion of ZP-CSI-RS triggers in broadcast DCI</w:t>
      </w:r>
      <w:bookmarkEnd w:id="215"/>
    </w:p>
    <w:p w14:paraId="13803A6B" w14:textId="77777777" w:rsidR="008A0B24" w:rsidRPr="003631C6" w:rsidRDefault="008A0B24" w:rsidP="008A0B24">
      <w:pPr>
        <w:rPr>
          <w:lang w:val="en-US"/>
        </w:rPr>
      </w:pPr>
    </w:p>
    <w:p w14:paraId="394DD6D1" w14:textId="345285E5"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d"/>
        <w:ind w:left="720"/>
        <w:rPr>
          <w:b/>
          <w:bCs/>
        </w:rPr>
      </w:pPr>
    </w:p>
    <w:p w14:paraId="54E32D3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afd"/>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lastRenderedPageBreak/>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afd"/>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216" w:author="Le Liu" w:date="2022-01-19T21:29:00Z"/>
                <w:b/>
                <w:bCs/>
              </w:rPr>
            </w:pPr>
            <w:ins w:id="217" w:author="Le Liu" w:date="2022-01-19T21:29:00Z">
              <w:r w:rsidRPr="00882A50">
                <w:rPr>
                  <w:b/>
                  <w:bCs/>
                </w:rPr>
                <w:t>Proposal 2.7-1</w:t>
              </w:r>
              <w:r>
                <w:rPr>
                  <w:b/>
                  <w:bCs/>
                </w:rPr>
                <w:t xml:space="preserve"> </w:t>
              </w:r>
            </w:ins>
          </w:p>
          <w:p w14:paraId="7BBC208B" w14:textId="77777777" w:rsidR="007304FB" w:rsidRPr="00C02F4C" w:rsidRDefault="007304FB" w:rsidP="007304FB">
            <w:pPr>
              <w:pStyle w:val="afd"/>
              <w:numPr>
                <w:ilvl w:val="0"/>
                <w:numId w:val="61"/>
              </w:numPr>
              <w:rPr>
                <w:ins w:id="218" w:author="Le Liu" w:date="2022-01-19T21:29:00Z"/>
                <w:b/>
                <w:bCs/>
                <w:lang w:eastAsia="x-none"/>
              </w:rPr>
            </w:pPr>
            <w:ins w:id="219"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d"/>
              <w:numPr>
                <w:ilvl w:val="1"/>
                <w:numId w:val="61"/>
              </w:numPr>
              <w:overflowPunct/>
              <w:autoSpaceDE/>
              <w:autoSpaceDN/>
              <w:adjustRightInd/>
              <w:jc w:val="both"/>
              <w:textAlignment w:val="auto"/>
              <w:rPr>
                <w:b/>
                <w:bCs/>
                <w:iCs/>
              </w:rPr>
            </w:pPr>
            <w:ins w:id="220"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d"/>
              <w:numPr>
                <w:ilvl w:val="1"/>
                <w:numId w:val="61"/>
              </w:numPr>
              <w:overflowPunct/>
              <w:autoSpaceDE/>
              <w:autoSpaceDN/>
              <w:adjustRightInd/>
              <w:jc w:val="both"/>
              <w:textAlignment w:val="auto"/>
              <w:rPr>
                <w:b/>
                <w:bCs/>
                <w:iCs/>
              </w:rPr>
            </w:pPr>
            <w:ins w:id="221"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4"/>
              <w:rPr>
                <w:bCs/>
              </w:rPr>
            </w:pPr>
            <w:ins w:id="222"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0F110C31" w:rsidR="00D911BB" w:rsidRDefault="00D911BB" w:rsidP="00D911BB">
      <w:pPr>
        <w:pStyle w:val="3"/>
        <w:numPr>
          <w:ilvl w:val="2"/>
          <w:numId w:val="65"/>
        </w:numPr>
        <w:rPr>
          <w:b/>
          <w:bCs/>
        </w:rPr>
      </w:pPr>
      <w:r>
        <w:rPr>
          <w:b/>
          <w:bCs/>
        </w:rPr>
        <w:lastRenderedPageBreak/>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4"/>
      </w:pPr>
      <w:r w:rsidRPr="00D911BB">
        <w:t>Proposal 2.7-1</w:t>
      </w:r>
      <w:ins w:id="223" w:author="Le Liu" w:date="2022-01-20T11:39:00Z">
        <w:r w:rsidR="000D1DDF">
          <w:t>v1</w:t>
        </w:r>
      </w:ins>
      <w:r w:rsidRPr="00D911BB">
        <w:t xml:space="preserve"> </w:t>
      </w:r>
    </w:p>
    <w:p w14:paraId="261E015D" w14:textId="61CC294D" w:rsidR="00D911BB" w:rsidRPr="00C02F4C" w:rsidRDefault="00D911BB" w:rsidP="00D911BB">
      <w:pPr>
        <w:pStyle w:val="afd"/>
        <w:numPr>
          <w:ilvl w:val="0"/>
          <w:numId w:val="61"/>
        </w:numPr>
        <w:rPr>
          <w:b/>
          <w:bCs/>
          <w:lang w:eastAsia="x-none"/>
        </w:rPr>
      </w:pPr>
      <w:r w:rsidRPr="00C02F4C">
        <w:rPr>
          <w:b/>
          <w:bCs/>
        </w:rPr>
        <w:t xml:space="preserve">For broadcast RRC_IDLE/INACTIVE UEs, </w:t>
      </w:r>
      <w:r w:rsidRPr="00C02F4C">
        <w:rPr>
          <w:b/>
          <w:bCs/>
          <w:i/>
        </w:rPr>
        <w:t>rateMatchPatternToAddModList</w:t>
      </w:r>
      <w:del w:id="224"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afd"/>
        <w:numPr>
          <w:ilvl w:val="1"/>
          <w:numId w:val="61"/>
        </w:numPr>
        <w:overflowPunct/>
        <w:autoSpaceDE/>
        <w:autoSpaceDN/>
        <w:adjustRightInd/>
        <w:jc w:val="both"/>
        <w:textAlignment w:val="auto"/>
        <w:rPr>
          <w:del w:id="225" w:author="Le Liu" w:date="2022-01-20T11:38:00Z"/>
          <w:b/>
          <w:bCs/>
          <w:iCs/>
        </w:rPr>
      </w:pPr>
      <w:del w:id="226"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afd"/>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afd"/>
        <w:overflowPunct/>
        <w:autoSpaceDE/>
        <w:autoSpaceDN/>
        <w:adjustRightInd/>
        <w:ind w:left="1288"/>
        <w:jc w:val="both"/>
        <w:textAlignment w:val="auto"/>
        <w:rPr>
          <w:b/>
          <w:bCs/>
          <w:iCs/>
        </w:rPr>
      </w:pPr>
    </w:p>
    <w:p w14:paraId="403F2FEA" w14:textId="77777777" w:rsidR="00D911BB" w:rsidRDefault="00D911BB" w:rsidP="00D911BB">
      <w:pPr>
        <w:pStyle w:val="4"/>
      </w:pPr>
      <w:r>
        <w:t>Collecting views:</w:t>
      </w:r>
    </w:p>
    <w:tbl>
      <w:tblPr>
        <w:tblStyle w:val="af0"/>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8A0787">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2FB89555"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AA6960" w14:paraId="3E6EEE9D" w14:textId="77777777" w:rsidTr="00B45F4A">
        <w:tc>
          <w:tcPr>
            <w:tcW w:w="1761" w:type="dxa"/>
          </w:tcPr>
          <w:p w14:paraId="29B55D80" w14:textId="0B4B10DD"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2DD0CDAB" w14:textId="477624B6" w:rsidR="00AA6960" w:rsidRDefault="00AA6960" w:rsidP="00CA5A8D">
            <w:pPr>
              <w:rPr>
                <w:rFonts w:eastAsia="等线"/>
                <w:bCs/>
                <w:sz w:val="22"/>
                <w:szCs w:val="22"/>
                <w:lang w:eastAsia="zh-CN"/>
              </w:rPr>
            </w:pPr>
            <w:r>
              <w:rPr>
                <w:rFonts w:eastAsia="等线"/>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等线"/>
                <w:bCs/>
                <w:sz w:val="22"/>
                <w:szCs w:val="22"/>
                <w:lang w:eastAsia="zh-CN"/>
              </w:rPr>
            </w:pPr>
            <w:r>
              <w:rPr>
                <w:rFonts w:eastAsia="等线"/>
                <w:bCs/>
                <w:sz w:val="22"/>
                <w:szCs w:val="22"/>
                <w:lang w:eastAsia="zh-CN"/>
              </w:rPr>
              <w:t>Moderator</w:t>
            </w:r>
          </w:p>
        </w:tc>
        <w:tc>
          <w:tcPr>
            <w:tcW w:w="7868" w:type="dxa"/>
          </w:tcPr>
          <w:p w14:paraId="794CBE30" w14:textId="77777777" w:rsidR="00C064C0" w:rsidRDefault="00C064C0" w:rsidP="00C064C0">
            <w:pPr>
              <w:rPr>
                <w:rFonts w:eastAsia="等线"/>
                <w:bCs/>
                <w:sz w:val="22"/>
                <w:szCs w:val="22"/>
                <w:lang w:eastAsia="zh-CN"/>
              </w:rPr>
            </w:pPr>
            <w:r>
              <w:rPr>
                <w:rFonts w:eastAsia="等线"/>
                <w:bCs/>
                <w:sz w:val="22"/>
                <w:szCs w:val="22"/>
                <w:lang w:eastAsia="zh-CN"/>
              </w:rPr>
              <w:t>Summary of companies’ views:</w:t>
            </w:r>
          </w:p>
          <w:p w14:paraId="10292D9A" w14:textId="77777777" w:rsidR="00C064C0" w:rsidRDefault="00C064C0" w:rsidP="00C064C0">
            <w:pPr>
              <w:pStyle w:val="4"/>
              <w:ind w:left="1702"/>
            </w:pPr>
            <w:r>
              <w:t>Proposal</w:t>
            </w:r>
            <w:r w:rsidRPr="00CC348B">
              <w:t xml:space="preserve"> 2.</w:t>
            </w:r>
            <w:r>
              <w:t>7</w:t>
            </w:r>
            <w:r w:rsidRPr="00CC348B">
              <w:t>-</w:t>
            </w:r>
            <w:r>
              <w:t>1</w:t>
            </w:r>
            <w:ins w:id="227" w:author="Le Liu" w:date="2022-01-20T11:24:00Z">
              <w:r>
                <w:t>v1</w:t>
              </w:r>
            </w:ins>
          </w:p>
          <w:p w14:paraId="23784B4F" w14:textId="77777777" w:rsidR="00C064C0" w:rsidRDefault="00C064C0" w:rsidP="00C064C0">
            <w:pPr>
              <w:pStyle w:val="afd"/>
              <w:numPr>
                <w:ilvl w:val="0"/>
                <w:numId w:val="61"/>
              </w:numPr>
              <w:rPr>
                <w:rFonts w:eastAsia="等线"/>
                <w:bCs/>
                <w:sz w:val="22"/>
                <w:szCs w:val="22"/>
                <w:lang w:eastAsia="zh-CN"/>
              </w:rPr>
            </w:pPr>
            <w:r w:rsidRPr="00C064C0">
              <w:rPr>
                <w:rFonts w:eastAsia="等线"/>
                <w:bCs/>
                <w:sz w:val="22"/>
                <w:szCs w:val="22"/>
                <w:lang w:eastAsia="zh-CN"/>
              </w:rPr>
              <w:t>No objection</w:t>
            </w:r>
          </w:p>
          <w:p w14:paraId="0075FB5C" w14:textId="475B2D15" w:rsidR="00CB734D" w:rsidRDefault="00CB734D" w:rsidP="00CB734D">
            <w:pPr>
              <w:rPr>
                <w:rFonts w:eastAsia="等线"/>
                <w:bCs/>
                <w:sz w:val="22"/>
                <w:szCs w:val="22"/>
                <w:lang w:eastAsia="zh-CN"/>
              </w:rPr>
            </w:pPr>
          </w:p>
          <w:p w14:paraId="0FDD527A" w14:textId="2D39D483" w:rsidR="00CB734D" w:rsidRDefault="00B210A7" w:rsidP="00CB734D">
            <w:pPr>
              <w:rPr>
                <w:rFonts w:eastAsia="等线"/>
                <w:bCs/>
                <w:sz w:val="22"/>
                <w:szCs w:val="22"/>
                <w:lang w:eastAsia="zh-CN"/>
              </w:rPr>
            </w:pPr>
            <w:r>
              <w:rPr>
                <w:rFonts w:eastAsia="等线"/>
                <w:bCs/>
                <w:sz w:val="22"/>
                <w:szCs w:val="22"/>
                <w:lang w:eastAsia="zh-CN"/>
              </w:rPr>
              <w:t xml:space="preserve">Considering UE capability </w:t>
            </w:r>
            <w:r w:rsidR="00B65B84">
              <w:rPr>
                <w:rFonts w:eastAsia="等线"/>
                <w:bCs/>
                <w:sz w:val="22"/>
                <w:szCs w:val="22"/>
                <w:lang w:eastAsia="zh-CN"/>
              </w:rPr>
              <w:t xml:space="preserve">in IDLE/INACTIVE mode </w:t>
            </w:r>
            <w:r>
              <w:rPr>
                <w:rFonts w:eastAsia="等线"/>
                <w:bCs/>
                <w:sz w:val="22"/>
                <w:szCs w:val="22"/>
                <w:lang w:eastAsia="zh-CN"/>
              </w:rPr>
              <w:t xml:space="preserve">may not be aware by gNB, </w:t>
            </w:r>
            <w:r w:rsidR="00696BDA">
              <w:rPr>
                <w:rFonts w:eastAsia="等线"/>
                <w:bCs/>
                <w:sz w:val="22"/>
                <w:szCs w:val="22"/>
                <w:lang w:eastAsia="zh-CN"/>
              </w:rPr>
              <w:t xml:space="preserve">FL suggests </w:t>
            </w:r>
            <w:r w:rsidR="00E57059">
              <w:rPr>
                <w:rFonts w:eastAsia="等线"/>
                <w:bCs/>
                <w:sz w:val="22"/>
                <w:szCs w:val="22"/>
                <w:lang w:eastAsia="zh-CN"/>
              </w:rPr>
              <w:t>removing</w:t>
            </w:r>
            <w:r w:rsidR="00696BDA">
              <w:rPr>
                <w:rFonts w:eastAsia="等线"/>
                <w:bCs/>
                <w:sz w:val="22"/>
                <w:szCs w:val="22"/>
                <w:lang w:eastAsia="zh-CN"/>
              </w:rPr>
              <w:t xml:space="preserve"> </w:t>
            </w:r>
            <w:r>
              <w:rPr>
                <w:rFonts w:eastAsia="等线"/>
                <w:bCs/>
                <w:sz w:val="22"/>
                <w:szCs w:val="22"/>
                <w:lang w:eastAsia="zh-CN"/>
              </w:rPr>
              <w:t>‘subject to UE capability’</w:t>
            </w:r>
            <w:r w:rsidR="00E57059">
              <w:rPr>
                <w:rFonts w:eastAsia="等线"/>
                <w:bCs/>
                <w:sz w:val="22"/>
                <w:szCs w:val="22"/>
                <w:lang w:eastAsia="zh-CN"/>
              </w:rPr>
              <w:t xml:space="preserve"> in the main bullet</w:t>
            </w:r>
            <w:r>
              <w:rPr>
                <w:rFonts w:eastAsia="等线"/>
                <w:bCs/>
                <w:sz w:val="22"/>
                <w:szCs w:val="22"/>
                <w:lang w:eastAsia="zh-CN"/>
              </w:rPr>
              <w:t>.</w:t>
            </w:r>
            <w:r w:rsidR="00696BDA">
              <w:rPr>
                <w:rFonts w:eastAsia="等线"/>
                <w:bCs/>
                <w:sz w:val="22"/>
                <w:szCs w:val="22"/>
                <w:lang w:eastAsia="zh-CN"/>
              </w:rPr>
              <w:t xml:space="preserve"> </w:t>
            </w:r>
            <w:r w:rsidR="00344BB9">
              <w:rPr>
                <w:rFonts w:eastAsia="等线"/>
                <w:bCs/>
                <w:sz w:val="22"/>
                <w:szCs w:val="22"/>
                <w:lang w:eastAsia="zh-CN"/>
              </w:rPr>
              <w:t xml:space="preserve">Whether </w:t>
            </w:r>
            <w:r w:rsidR="00F2493F">
              <w:rPr>
                <w:rFonts w:eastAsia="等线"/>
                <w:bCs/>
                <w:sz w:val="22"/>
                <w:szCs w:val="22"/>
                <w:lang w:eastAsia="zh-CN"/>
              </w:rPr>
              <w:t xml:space="preserve">the UE can receive GC-PDSCH with </w:t>
            </w:r>
            <w:r w:rsidR="00344BB9">
              <w:rPr>
                <w:rFonts w:eastAsia="等线"/>
                <w:bCs/>
                <w:sz w:val="22"/>
                <w:szCs w:val="22"/>
                <w:lang w:eastAsia="zh-CN"/>
              </w:rPr>
              <w:t xml:space="preserve">the RM patterns </w:t>
            </w:r>
            <w:r w:rsidR="009850E4">
              <w:rPr>
                <w:rFonts w:eastAsia="等线"/>
                <w:bCs/>
                <w:sz w:val="22"/>
                <w:szCs w:val="22"/>
                <w:lang w:eastAsia="zh-CN"/>
              </w:rPr>
              <w:t xml:space="preserve">is </w:t>
            </w:r>
            <w:r w:rsidR="00F2493F">
              <w:rPr>
                <w:rFonts w:eastAsia="等线"/>
                <w:bCs/>
                <w:sz w:val="22"/>
                <w:szCs w:val="22"/>
                <w:lang w:eastAsia="zh-CN"/>
              </w:rPr>
              <w:t>subject</w:t>
            </w:r>
            <w:r w:rsidR="009850E4">
              <w:rPr>
                <w:rFonts w:eastAsia="等线"/>
                <w:bCs/>
                <w:sz w:val="22"/>
                <w:szCs w:val="22"/>
                <w:lang w:eastAsia="zh-CN"/>
              </w:rPr>
              <w:t xml:space="preserve"> to UE capability.</w:t>
            </w:r>
          </w:p>
          <w:p w14:paraId="417C7C80" w14:textId="54278A8D" w:rsidR="00CB734D" w:rsidRPr="00D911BB" w:rsidRDefault="00CB734D" w:rsidP="00CB734D">
            <w:pPr>
              <w:pStyle w:val="4"/>
            </w:pPr>
            <w:r w:rsidRPr="00D911BB">
              <w:t>Proposal 2.7-</w:t>
            </w:r>
            <w:del w:id="228" w:author="Le Liu" w:date="2022-01-23T12:39:00Z">
              <w:r w:rsidRPr="00D911BB" w:rsidDel="00CB734D">
                <w:delText>1</w:delText>
              </w:r>
              <w:r w:rsidDel="00CB734D">
                <w:delText>v1</w:delText>
              </w:r>
              <w:r w:rsidRPr="00D911BB" w:rsidDel="00CB734D">
                <w:delText xml:space="preserve"> </w:delText>
              </w:r>
            </w:del>
            <w:ins w:id="229" w:author="Le Liu" w:date="2022-01-23T12:39:00Z">
              <w:r w:rsidRPr="00D911BB">
                <w:t>1</w:t>
              </w:r>
              <w:r>
                <w:t>v2</w:t>
              </w:r>
              <w:r w:rsidRPr="00D911BB">
                <w:t xml:space="preserve"> </w:t>
              </w:r>
            </w:ins>
          </w:p>
          <w:p w14:paraId="2A26C208" w14:textId="42D6625A" w:rsidR="00CB734D" w:rsidRDefault="00CB734D" w:rsidP="00CB734D">
            <w:pPr>
              <w:pStyle w:val="afd"/>
              <w:ind w:left="568"/>
              <w:rPr>
                <w:b/>
                <w:bCs/>
                <w:lang w:eastAsia="x-none"/>
              </w:rPr>
            </w:pPr>
            <w:r w:rsidRPr="00C02F4C">
              <w:rPr>
                <w:b/>
                <w:bCs/>
              </w:rPr>
              <w:t xml:space="preserve">For broadcast RRC_IDLE/INACTIVE UEs, </w:t>
            </w:r>
            <w:r w:rsidRPr="00C02F4C">
              <w:rPr>
                <w:b/>
                <w:bCs/>
                <w:i/>
              </w:rPr>
              <w:t>rateMatchPatternToAddModList</w:t>
            </w:r>
            <w:r w:rsidRPr="00C02F4C">
              <w:rPr>
                <w:b/>
                <w:bCs/>
                <w:lang w:eastAsia="x-none"/>
              </w:rPr>
              <w:t xml:space="preserve"> </w:t>
            </w:r>
            <w:r>
              <w:rPr>
                <w:b/>
                <w:bCs/>
                <w:lang w:eastAsia="x-none"/>
              </w:rPr>
              <w:t xml:space="preserve">can be </w:t>
            </w:r>
            <w:r w:rsidRPr="00C02F4C">
              <w:rPr>
                <w:b/>
                <w:bCs/>
                <w:lang w:eastAsia="x-none"/>
              </w:rPr>
              <w:t xml:space="preserve">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for GC-PDSCH rate matching</w:t>
            </w:r>
            <w:del w:id="230" w:author="Le Liu" w:date="2022-01-23T12:47:00Z">
              <w:r w:rsidRPr="00294D01" w:rsidDel="00534B05">
                <w:rPr>
                  <w:b/>
                  <w:bCs/>
                  <w:lang w:eastAsia="x-none"/>
                </w:rPr>
                <w:delText>, subject to UE capability</w:delText>
              </w:r>
            </w:del>
            <w:r w:rsidRPr="00C02F4C">
              <w:rPr>
                <w:b/>
                <w:bCs/>
                <w:lang w:eastAsia="x-none"/>
              </w:rPr>
              <w:t xml:space="preserve">. </w:t>
            </w:r>
          </w:p>
          <w:p w14:paraId="77AE9A65" w14:textId="11604BE0" w:rsidR="00534B05" w:rsidRPr="00534B05" w:rsidRDefault="00534B05" w:rsidP="00CB734D">
            <w:pPr>
              <w:pStyle w:val="afd"/>
              <w:numPr>
                <w:ilvl w:val="1"/>
                <w:numId w:val="61"/>
              </w:numPr>
              <w:rPr>
                <w:ins w:id="231" w:author="Le Liu" w:date="2022-01-23T12:46:00Z"/>
                <w:b/>
                <w:bCs/>
                <w:lang w:eastAsia="x-none"/>
                <w:rPrChange w:id="232" w:author="Le Liu" w:date="2022-01-23T12:46:00Z">
                  <w:rPr>
                    <w:ins w:id="233" w:author="Le Liu" w:date="2022-01-23T12:46:00Z"/>
                    <w:b/>
                    <w:bCs/>
                    <w:iCs/>
                  </w:rPr>
                </w:rPrChange>
              </w:rPr>
            </w:pPr>
            <w:ins w:id="234" w:author="Le Liu" w:date="2022-01-23T12:46:00Z">
              <w:r>
                <w:rPr>
                  <w:b/>
                  <w:bCs/>
                  <w:lang w:eastAsia="x-none"/>
                </w:rPr>
                <w:t xml:space="preserve">Whether UE can receive the GC-PDSCH with rate matching based on the </w:t>
              </w:r>
              <w:r w:rsidRPr="00C02F4C">
                <w:rPr>
                  <w:b/>
                  <w:bCs/>
                  <w:i/>
                </w:rPr>
                <w:t>rateMatchPatternToAddModList</w:t>
              </w:r>
              <w:r>
                <w:rPr>
                  <w:b/>
                  <w:bCs/>
                  <w:iCs/>
                </w:rPr>
                <w:t xml:space="preserve"> is subject to UE capability.</w:t>
              </w:r>
            </w:ins>
          </w:p>
          <w:p w14:paraId="5709903B" w14:textId="7CEB1ACB" w:rsidR="00CB734D" w:rsidRPr="00CB734D" w:rsidRDefault="00CB734D" w:rsidP="00CB734D">
            <w:pPr>
              <w:pStyle w:val="afd"/>
              <w:numPr>
                <w:ilvl w:val="1"/>
                <w:numId w:val="61"/>
              </w:numPr>
              <w:rPr>
                <w:b/>
                <w:bCs/>
                <w:lang w:eastAsia="x-none"/>
              </w:rPr>
            </w:pPr>
            <w:r w:rsidRPr="00CB734D">
              <w:rPr>
                <w:b/>
                <w:bCs/>
                <w:iCs/>
              </w:rPr>
              <w:t xml:space="preserve">Rel-15/16 UE capability of the supported maximum number of RE mapping patterns per symbol and per slot are kept unchanged to support rate matching for unicast/multicast/broadcast. The RateMatchPattern </w:t>
            </w:r>
            <w:r w:rsidRPr="00CB734D">
              <w:rPr>
                <w:b/>
                <w:bCs/>
                <w:iCs/>
              </w:rPr>
              <w:lastRenderedPageBreak/>
              <w:t>configured for MBS broadcast is counted into the ones that are configured per serving-cell.</w:t>
            </w:r>
          </w:p>
          <w:p w14:paraId="4C61DC62" w14:textId="77777777" w:rsidR="00CB734D" w:rsidRDefault="00CB734D" w:rsidP="00CB734D">
            <w:pPr>
              <w:rPr>
                <w:rFonts w:eastAsia="等线"/>
                <w:bCs/>
                <w:sz w:val="22"/>
                <w:szCs w:val="22"/>
                <w:lang w:eastAsia="zh-CN"/>
              </w:rPr>
            </w:pPr>
          </w:p>
          <w:p w14:paraId="6587ACBD" w14:textId="77777777" w:rsidR="00AD7773" w:rsidRPr="00CB31B3" w:rsidRDefault="00AD7773" w:rsidP="00AD7773">
            <w:pPr>
              <w:rPr>
                <w:b/>
                <w:lang w:eastAsia="x-none"/>
              </w:rPr>
            </w:pPr>
            <w:r w:rsidRPr="00CB31B3">
              <w:rPr>
                <w:b/>
                <w:highlight w:val="green"/>
                <w:lang w:eastAsia="x-none"/>
              </w:rPr>
              <w:t>Agreement</w:t>
            </w:r>
          </w:p>
          <w:p w14:paraId="20FAC247" w14:textId="77777777" w:rsidR="00AD7773" w:rsidRPr="00CB31B3" w:rsidRDefault="00AD7773" w:rsidP="00AD7773">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4EFBDBAF" w14:textId="77777777" w:rsidR="00AD7773" w:rsidRPr="00CB31B3" w:rsidRDefault="00AD7773" w:rsidP="00AD7773">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2F27A3C3" w14:textId="77777777" w:rsidR="00AD7773" w:rsidRPr="00CB31B3" w:rsidRDefault="00AD7773" w:rsidP="00AD7773">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89BF553" w14:textId="1C0D7C2F" w:rsidR="00515623" w:rsidRPr="00CB734D" w:rsidRDefault="00515623" w:rsidP="00CB734D">
            <w:pPr>
              <w:rPr>
                <w:rFonts w:eastAsia="等线"/>
                <w:bCs/>
                <w:sz w:val="22"/>
                <w:szCs w:val="22"/>
                <w:lang w:eastAsia="zh-CN"/>
              </w:rPr>
            </w:pPr>
          </w:p>
        </w:tc>
      </w:tr>
    </w:tbl>
    <w:p w14:paraId="0959FDC1" w14:textId="77777777" w:rsidR="00D911BB" w:rsidRDefault="00D911BB"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235"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235"/>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36" w:author="Le Liu" w:date="2022-01-13T15:48:00Z">
              <w:r w:rsidRPr="00E703CA" w:rsidDel="00AF6028">
                <w:rPr>
                  <w:i/>
                  <w:iCs/>
                  <w:color w:val="000000" w:themeColor="text1"/>
                </w:rPr>
                <w:delText>pdsch-Config-</w:delText>
              </w:r>
              <w:r w:rsidDel="00AF6028">
                <w:rPr>
                  <w:i/>
                  <w:iCs/>
                  <w:color w:val="000000" w:themeColor="text1"/>
                </w:rPr>
                <w:delText>Broadcast</w:delText>
              </w:r>
            </w:del>
            <w:ins w:id="237"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238" w:name="_Toc11352086"/>
            <w:bookmarkStart w:id="239" w:name="_Toc20317976"/>
            <w:bookmarkStart w:id="240" w:name="_Toc27299874"/>
            <w:bookmarkStart w:id="241" w:name="_Toc29673139"/>
            <w:bookmarkStart w:id="242" w:name="_Toc29673280"/>
            <w:bookmarkStart w:id="243" w:name="_Toc29674273"/>
            <w:bookmarkStart w:id="244" w:name="_Toc36645503"/>
            <w:bookmarkStart w:id="245" w:name="_Toc45810548"/>
            <w:bookmarkStart w:id="246" w:name="_Toc83310133"/>
            <w:r w:rsidRPr="004C1043">
              <w:rPr>
                <w:rFonts w:ascii="Arial" w:eastAsia="宋体" w:hAnsi="Arial"/>
                <w:color w:val="000000"/>
                <w:sz w:val="24"/>
                <w:lang w:val="x-none"/>
              </w:rPr>
              <w:lastRenderedPageBreak/>
              <w:t>5.1.2.2</w:t>
            </w:r>
            <w:r w:rsidRPr="004C1043">
              <w:rPr>
                <w:rFonts w:ascii="Arial" w:eastAsia="宋体" w:hAnsi="Arial"/>
                <w:color w:val="000000"/>
                <w:sz w:val="24"/>
                <w:lang w:val="x-none"/>
              </w:rPr>
              <w:tab/>
              <w:t>Resource allocation in frequency domain</w:t>
            </w:r>
            <w:bookmarkEnd w:id="238"/>
            <w:bookmarkEnd w:id="239"/>
            <w:bookmarkEnd w:id="240"/>
            <w:bookmarkEnd w:id="241"/>
            <w:bookmarkEnd w:id="242"/>
            <w:bookmarkEnd w:id="243"/>
            <w:bookmarkEnd w:id="244"/>
            <w:bookmarkEnd w:id="245"/>
            <w:bookmarkEnd w:id="246"/>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lastRenderedPageBreak/>
        <w:t xml:space="preserve">PRB bunding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247"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A45AFA" w:rsidRPr="00B05BF8">
              <w:rPr>
                <w:rFonts w:eastAsia="宋体"/>
                <w:noProof/>
                <w:color w:val="000000"/>
                <w:position w:val="-12"/>
              </w:rPr>
              <w:object w:dxaOrig="540" w:dyaOrig="320" w14:anchorId="3281245B">
                <v:shape id="_x0000_i1026" type="#_x0000_t75" alt="" style="width:30pt;height:15pt;mso-width-percent:0;mso-height-percent:0;mso-width-percent:0;mso-height-percent:0" o:ole="">
                  <v:imagedata r:id="rId13" o:title=""/>
                </v:shape>
                <o:OLEObject Type="Embed" ProgID="Equation.DSMT4" ShapeID="_x0000_i1026" DrawAspect="Content" ObjectID="_1704634382" r:id="rId14"/>
              </w:object>
            </w:r>
            <w:r w:rsidRPr="00B05BF8">
              <w:rPr>
                <w:rFonts w:eastAsia="宋体"/>
                <w:color w:val="000000"/>
              </w:rPr>
              <w:t xml:space="preserve"> is equal to 2 PRBs.</w:t>
            </w:r>
          </w:p>
          <w:bookmarkEnd w:id="247"/>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f0"/>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248"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248"/>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49" w:author="Le Liu" w:date="2022-01-13T15:46:00Z"/>
                <w:rFonts w:eastAsia="宋体"/>
                <w:color w:val="000000"/>
                <w:sz w:val="22"/>
                <w:lang w:eastAsia="zh-CN"/>
              </w:rPr>
            </w:pPr>
            <w:ins w:id="250"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251" w:author="Le Liu" w:date="2022-01-13T15:46:00Z">
              <w:r w:rsidR="00D105AA" w:rsidRPr="00CD61B4">
                <w:rPr>
                  <w:rFonts w:eastAsia="宋体"/>
                  <w:color w:val="000000"/>
                  <w:sz w:val="22"/>
                  <w:lang w:eastAsia="zh-CN"/>
                </w:rPr>
                <w:t>qam256</w:t>
              </w:r>
            </w:ins>
            <w:r>
              <w:rPr>
                <w:rFonts w:eastAsia="宋体"/>
                <w:color w:val="000000"/>
                <w:sz w:val="22"/>
                <w:lang w:eastAsia="zh-CN"/>
              </w:rPr>
              <w:t>’</w:t>
            </w:r>
            <w:ins w:id="252"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53"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54"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宋体"/>
                <w:lang w:eastAsia="zh-CN"/>
              </w:rPr>
            </w:pPr>
            <w:r>
              <w:rPr>
                <w:rFonts w:eastAsia="宋体"/>
                <w:lang w:eastAsia="zh-CN"/>
              </w:rPr>
              <w:lastRenderedPageBreak/>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f0"/>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afd"/>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55" w:name="_Toc83310149"/>
            <w:bookmarkStart w:id="256" w:name="_Toc45810564"/>
            <w:bookmarkStart w:id="257" w:name="_Toc36645519"/>
            <w:bookmarkStart w:id="258" w:name="_Toc29674289"/>
            <w:bookmarkStart w:id="259" w:name="_Toc29673296"/>
            <w:bookmarkStart w:id="260" w:name="_Toc29673155"/>
            <w:bookmarkStart w:id="261" w:name="_Toc27299890"/>
            <w:bookmarkStart w:id="262" w:name="_Toc20317992"/>
            <w:bookmarkStart w:id="263" w:name="_Toc11352102"/>
            <w:r w:rsidRPr="00A5600E">
              <w:rPr>
                <w:rFonts w:ascii="Arial" w:hAnsi="Arial" w:cs="Arial"/>
                <w:sz w:val="24"/>
              </w:rPr>
              <w:t>5.1.6.2</w:t>
            </w:r>
            <w:r w:rsidRPr="00A5600E">
              <w:rPr>
                <w:rFonts w:ascii="Arial" w:hAnsi="Arial" w:cs="Arial"/>
                <w:sz w:val="24"/>
              </w:rPr>
              <w:tab/>
              <w:t>DM-RS reception procedure</w:t>
            </w:r>
            <w:bookmarkEnd w:id="255"/>
            <w:bookmarkEnd w:id="256"/>
            <w:bookmarkEnd w:id="257"/>
            <w:bookmarkEnd w:id="258"/>
            <w:bookmarkEnd w:id="259"/>
            <w:bookmarkEnd w:id="260"/>
            <w:bookmarkEnd w:id="261"/>
            <w:bookmarkEnd w:id="262"/>
            <w:bookmarkEnd w:id="263"/>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64"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lastRenderedPageBreak/>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65"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66"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404739E"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8730B1">
        <w:rPr>
          <w:b/>
          <w:bCs/>
        </w:rPr>
        <w:t>closed</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When receiving PDSCH scheduled by DCI format 4_2 for multicast </w:t>
            </w:r>
            <w:r>
              <w:lastRenderedPageBreak/>
              <w:t>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67" w:author="Le Liu" w:date="2022-01-13T15:48:00Z">
              <w:r w:rsidRPr="00E703CA" w:rsidDel="00AF6028">
                <w:rPr>
                  <w:i/>
                  <w:iCs/>
                  <w:color w:val="000000" w:themeColor="text1"/>
                </w:rPr>
                <w:delText>pdsch-Config-</w:delText>
              </w:r>
              <w:r w:rsidDel="00AF6028">
                <w:rPr>
                  <w:i/>
                  <w:iCs/>
                  <w:color w:val="000000" w:themeColor="text1"/>
                </w:rPr>
                <w:delText>Broadcast</w:delText>
              </w:r>
            </w:del>
            <w:ins w:id="268"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lastRenderedPageBreak/>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f0"/>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f0"/>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f0"/>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f0"/>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f0"/>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f0"/>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f0"/>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A45AFA" w:rsidRPr="00B05BF8">
              <w:rPr>
                <w:rFonts w:eastAsia="宋体"/>
                <w:noProof/>
                <w:color w:val="000000"/>
                <w:position w:val="-12"/>
              </w:rPr>
              <w:object w:dxaOrig="540" w:dyaOrig="320" w14:anchorId="7B317645">
                <v:shape id="_x0000_i1027" type="#_x0000_t75" alt="" style="width:30pt;height:15pt;mso-width-percent:0;mso-height-percent:0;mso-width-percent:0;mso-height-percent:0" o:ole="">
                  <v:imagedata r:id="rId13" o:title=""/>
                </v:shape>
                <o:OLEObject Type="Embed" ProgID="Equation.DSMT4" ShapeID="_x0000_i1027" DrawAspect="Content" ObjectID="_1704634383" r:id="rId15"/>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f0"/>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69" w:author="Le Liu" w:date="2022-01-13T15:46:00Z"/>
                <w:rFonts w:eastAsia="宋体"/>
                <w:color w:val="000000"/>
                <w:sz w:val="22"/>
                <w:lang w:eastAsia="zh-CN"/>
              </w:rPr>
            </w:pPr>
            <w:ins w:id="270" w:author="Le Liu" w:date="2022-01-13T15:46:00Z">
              <w:r w:rsidRPr="00CD61B4">
                <w:rPr>
                  <w:rFonts w:eastAsia="宋体"/>
                  <w:color w:val="000000"/>
                  <w:sz w:val="22"/>
                  <w:lang w:eastAsia="zh-CN"/>
                </w:rPr>
                <w:lastRenderedPageBreak/>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71" w:author="Le Liu" w:date="2022-01-13T15:46:00Z">
              <w:r w:rsidR="003B260B" w:rsidRPr="00CD61B4">
                <w:rPr>
                  <w:rFonts w:eastAsia="宋体"/>
                  <w:color w:val="000000"/>
                  <w:sz w:val="22"/>
                  <w:lang w:eastAsia="zh-CN"/>
                </w:rPr>
                <w:t>qam256</w:t>
              </w:r>
            </w:ins>
            <w:r>
              <w:rPr>
                <w:rFonts w:eastAsia="宋体"/>
                <w:color w:val="000000"/>
                <w:sz w:val="22"/>
                <w:lang w:eastAsia="zh-CN"/>
              </w:rPr>
              <w:t>’</w:t>
            </w:r>
            <w:ins w:id="272" w:author="Le Liu" w:date="2022-01-13T15:46:00Z">
              <w:r w:rsidR="003B260B" w:rsidRPr="00CD61B4">
                <w:rPr>
                  <w:rFonts w:eastAsia="宋体"/>
                  <w:color w:val="000000"/>
                  <w:sz w:val="22"/>
                  <w:lang w:eastAsia="zh-CN"/>
                </w:rPr>
                <w:t>, and the PDSCH is scheduled by a PDCCH with DCI format 4_0 with CRC scrambled by MCCH-RNTI or G-RNTI</w:t>
              </w:r>
            </w:ins>
            <w:ins w:id="273"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74"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75"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f0"/>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lastRenderedPageBreak/>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76" w:author="Le Liu" w:date="2022-01-14T18:26:00Z">
                  <w:rPr>
                    <w:rFonts w:eastAsia="Yu Mincho"/>
                  </w:rPr>
                </w:rPrChange>
              </w:rPr>
            </w:pPr>
            <w:r w:rsidRPr="00B06CC2">
              <w:t xml:space="preserve">A UE can be configured by </w:t>
            </w:r>
            <w:bookmarkStart w:id="277" w:name="_Hlk91871823"/>
            <w:r w:rsidRPr="00B06CC2">
              <w:rPr>
                <w:i/>
                <w:iCs/>
              </w:rPr>
              <w:t>cfr-Config-MCCH-MTCH</w:t>
            </w:r>
            <w:r w:rsidRPr="00B06CC2">
              <w:t xml:space="preserve"> </w:t>
            </w:r>
            <w:bookmarkEnd w:id="277"/>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78"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279" w:name="_Toc92093906"/>
            <w:r>
              <w:t>18</w:t>
            </w:r>
            <w:r>
              <w:tab/>
              <w:t>Multicast Broadcast Services</w:t>
            </w:r>
            <w:bookmarkEnd w:id="279"/>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80" w:author="CMCC" w:date="2021-12-26T18:36:00Z">
        <w:r w:rsidR="007E785A" w:rsidRPr="00AB6919" w:rsidDel="003B4459">
          <w:rPr>
            <w:i/>
            <w:lang w:val="en-US"/>
          </w:rPr>
          <w:delText>MCCH</w:delText>
        </w:r>
        <w:r w:rsidR="007E785A" w:rsidRPr="00AB6919" w:rsidDel="003B4459">
          <w:rPr>
            <w:iCs/>
            <w:lang w:val="en-US"/>
          </w:rPr>
          <w:delText xml:space="preserve"> </w:delText>
        </w:r>
      </w:del>
      <w:ins w:id="281"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lastRenderedPageBreak/>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r w:rsidRPr="00AB6919">
        <w:rPr>
          <w:i/>
          <w:iCs/>
        </w:rPr>
        <w:t>pdcch-Config-MTCH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82" w:author="CMCC" w:date="2021-12-26T18:36:00Z">
              <w:r w:rsidDel="003B4459">
                <w:rPr>
                  <w:i/>
                  <w:lang w:val="en-US"/>
                </w:rPr>
                <w:delText>MCCH</w:delText>
              </w:r>
              <w:r w:rsidRPr="00D72DE4" w:rsidDel="003B4459">
                <w:rPr>
                  <w:iCs/>
                  <w:lang w:val="en-US"/>
                </w:rPr>
                <w:delText xml:space="preserve"> </w:delText>
              </w:r>
            </w:del>
            <w:ins w:id="283"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84"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afd"/>
        <w:numPr>
          <w:ilvl w:val="0"/>
          <w:numId w:val="16"/>
        </w:numPr>
      </w:pPr>
      <w:r>
        <w:t>[</w:t>
      </w:r>
      <w:r w:rsidRPr="00436109">
        <w:t>R1-2</w:t>
      </w:r>
      <w:r>
        <w:t>200665, Ericsson]</w:t>
      </w:r>
    </w:p>
    <w:p w14:paraId="2734F216" w14:textId="79008F3A" w:rsidR="009B6767" w:rsidRDefault="009B6767" w:rsidP="00D37FFA">
      <w:pPr>
        <w:pStyle w:val="afd"/>
        <w:numPr>
          <w:ilvl w:val="1"/>
          <w:numId w:val="16"/>
        </w:numPr>
        <w:rPr>
          <w:rFonts w:eastAsia="宋体"/>
          <w:b/>
          <w:color w:val="000000"/>
          <w:sz w:val="21"/>
          <w:szCs w:val="22"/>
          <w:lang w:eastAsia="zh-CN"/>
        </w:rPr>
      </w:pPr>
      <w:bookmarkStart w:id="285"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w:t>
      </w:r>
      <w:r w:rsidR="009743C0" w:rsidRPr="00270D3A">
        <w:rPr>
          <w:rFonts w:eastAsia="宋体"/>
          <w:b/>
          <w:color w:val="000000"/>
          <w:sz w:val="21"/>
          <w:szCs w:val="22"/>
          <w:lang w:eastAsia="zh-CN"/>
        </w:rPr>
        <w:t>e</w:t>
      </w:r>
      <w:r w:rsidRPr="00270D3A">
        <w:rPr>
          <w:rFonts w:eastAsia="宋体"/>
          <w:b/>
          <w:color w:val="000000"/>
          <w:sz w:val="21"/>
          <w:szCs w:val="22"/>
          <w:lang w:eastAsia="zh-CN"/>
        </w:rPr>
        <w:t>s in RRC CONNECTED, the CFRs for multicast and broadcast may be independently configured, i.e. could use arbitrary different frequency resources, within the active BWP.</w:t>
      </w:r>
      <w:bookmarkStart w:id="286" w:name="_Toc92814183"/>
      <w:bookmarkStart w:id="287" w:name="_Toc92814184"/>
      <w:bookmarkEnd w:id="285"/>
      <w:bookmarkEnd w:id="286"/>
    </w:p>
    <w:p w14:paraId="353804D1" w14:textId="4475F7DE" w:rsidR="009B6767" w:rsidRPr="00270D3A" w:rsidRDefault="009B6767" w:rsidP="00D37FFA">
      <w:pPr>
        <w:pStyle w:val="afd"/>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88" w:name="_Toc92814185"/>
      <w:bookmarkEnd w:id="287"/>
    </w:p>
    <w:p w14:paraId="411DA310" w14:textId="77777777" w:rsidR="009B6767" w:rsidRPr="006B1A0E" w:rsidRDefault="009B6767" w:rsidP="00D37FFA">
      <w:pPr>
        <w:pStyle w:val="afd"/>
        <w:numPr>
          <w:ilvl w:val="1"/>
          <w:numId w:val="16"/>
        </w:numPr>
        <w:rPr>
          <w:b/>
        </w:rPr>
      </w:pPr>
      <w:r w:rsidRPr="00270D3A">
        <w:rPr>
          <w:rFonts w:eastAsia="宋体"/>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288"/>
    </w:p>
    <w:p w14:paraId="29056E30" w14:textId="765C6A6A" w:rsidR="009B6767" w:rsidRPr="006B1A0E" w:rsidRDefault="009B6767" w:rsidP="00D37FFA">
      <w:pPr>
        <w:pStyle w:val="afd"/>
        <w:numPr>
          <w:ilvl w:val="1"/>
          <w:numId w:val="16"/>
        </w:numPr>
        <w:rPr>
          <w:b/>
        </w:rPr>
      </w:pPr>
      <w:bookmarkStart w:id="289"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89"/>
    </w:p>
    <w:p w14:paraId="760D36EE" w14:textId="5B83558E" w:rsidR="006E17F0" w:rsidRDefault="006E17F0" w:rsidP="00D37FFA">
      <w:pPr>
        <w:pStyle w:val="afd"/>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90" w:author="Huawei" w:date="2022-01-11T18:12:00Z">
              <w:r>
                <w:t xml:space="preserve">or the </w:t>
              </w:r>
              <w:r w:rsidRPr="00195402">
                <w:t xml:space="preserve">active </w:t>
              </w:r>
            </w:ins>
            <w:ins w:id="291" w:author="Huawei" w:date="2022-01-11T18:26:00Z">
              <w:r>
                <w:t xml:space="preserve">DL </w:t>
              </w:r>
            </w:ins>
            <w:ins w:id="292" w:author="Huawei" w:date="2022-01-11T18:12:00Z">
              <w:r w:rsidRPr="00195402">
                <w:t xml:space="preserve">BWP includes all RBs of the </w:t>
              </w:r>
            </w:ins>
            <w:ins w:id="293" w:author="Huawei" w:date="2022-01-11T20:05:00Z">
              <w:r>
                <w:t>common MBS frequency resource</w:t>
              </w:r>
            </w:ins>
            <w:ins w:id="294"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95" w:author="Huawei" w:date="2022-01-11T18:21:00Z">
              <w:r w:rsidRPr="003E07D1">
                <w:t xml:space="preserve">If </w:t>
              </w:r>
            </w:ins>
            <w:ins w:id="296" w:author="Huawei" w:date="2022-01-11T18:26:00Z">
              <w:r>
                <w:t xml:space="preserve">the </w:t>
              </w:r>
            </w:ins>
            <w:ins w:id="297" w:author="Huawei" w:date="2022-01-11T18:12:00Z">
              <w:r w:rsidRPr="00DD3007">
                <w:t>active</w:t>
              </w:r>
            </w:ins>
            <w:ins w:id="298" w:author="Huawei" w:date="2022-01-11T18:26:00Z">
              <w:r>
                <w:t xml:space="preserve"> DL</w:t>
              </w:r>
            </w:ins>
            <w:ins w:id="299" w:author="Huawei" w:date="2022-01-11T18:12:00Z">
              <w:r w:rsidRPr="00DD3007">
                <w:t xml:space="preserve"> BWP</w:t>
              </w:r>
            </w:ins>
            <w:ins w:id="300" w:author="Huawei" w:date="2022-01-11T18:27:00Z">
              <w:r>
                <w:t xml:space="preserve"> and the </w:t>
              </w:r>
            </w:ins>
            <w:ins w:id="301" w:author="Huawei" w:date="2022-01-11T20:06:00Z">
              <w:r w:rsidRPr="005641A0">
                <w:t xml:space="preserve">common MBS frequency resource </w:t>
              </w:r>
            </w:ins>
            <w:ins w:id="302" w:author="Huawei" w:date="2022-01-11T18:27:00Z">
              <w:r>
                <w:t>for broadcast have same SCS and same CP length and the active DL BWP</w:t>
              </w:r>
            </w:ins>
            <w:ins w:id="303" w:author="Huawei" w:date="2022-01-11T18:12:00Z">
              <w:r w:rsidRPr="00DD3007">
                <w:t xml:space="preserve"> includes all RBs of the </w:t>
              </w:r>
            </w:ins>
            <w:ins w:id="304" w:author="Huawei" w:date="2022-01-11T20:06:00Z">
              <w:r w:rsidRPr="005641A0">
                <w:t xml:space="preserve">common MBS frequency resource </w:t>
              </w:r>
            </w:ins>
            <w:ins w:id="305" w:author="Huawei" w:date="2022-01-11T18:12:00Z">
              <w:r w:rsidRPr="00DD3007">
                <w:t>configured for broadcast</w:t>
              </w:r>
            </w:ins>
            <w:ins w:id="306" w:author="Huawei" w:date="2022-01-11T18:26:00Z">
              <w:r>
                <w:t xml:space="preserve"> and if </w:t>
              </w:r>
            </w:ins>
            <w:ins w:id="307"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308"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9"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310" w:author="Le Liu" w:date="2022-01-13T15:49:00Z"/>
              </w:rPr>
            </w:pPr>
            <w:del w:id="311"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12" w:author="CMCC" w:date="2021-12-26T18:36:00Z">
              <w:r w:rsidDel="003B4459">
                <w:rPr>
                  <w:i/>
                  <w:lang w:val="en-US"/>
                </w:rPr>
                <w:delText>MCCH</w:delText>
              </w:r>
              <w:r w:rsidRPr="00D72DE4" w:rsidDel="003B4459">
                <w:rPr>
                  <w:iCs/>
                  <w:lang w:val="en-US"/>
                </w:rPr>
                <w:delText xml:space="preserve"> </w:delText>
              </w:r>
            </w:del>
            <w:ins w:id="313" w:author="CMCC" w:date="2021-12-26T18:36:00Z">
              <w:r>
                <w:rPr>
                  <w:i/>
                  <w:lang w:val="en-US"/>
                </w:rPr>
                <w:t>MTCH</w:t>
              </w:r>
            </w:ins>
            <w:r>
              <w:t xml:space="preserve"> is not provided, for a DCI format with CRC scrambled by a MCCH-RNTI or a G-RNTI</w:t>
            </w:r>
            <w:ins w:id="314"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15" w:author="Huawei" w:date="2022-01-11T18:12:00Z">
              <w:r>
                <w:t xml:space="preserve">or the </w:t>
              </w:r>
              <w:r w:rsidRPr="00195402">
                <w:t xml:space="preserve">active </w:t>
              </w:r>
            </w:ins>
            <w:ins w:id="316" w:author="Huawei" w:date="2022-01-11T18:26:00Z">
              <w:r>
                <w:t xml:space="preserve">DL </w:t>
              </w:r>
            </w:ins>
            <w:ins w:id="317" w:author="Huawei" w:date="2022-01-11T18:12:00Z">
              <w:r w:rsidRPr="00195402">
                <w:t xml:space="preserve">BWP includes all RBs of the </w:t>
              </w:r>
            </w:ins>
            <w:ins w:id="318" w:author="Huawei" w:date="2022-01-11T20:05:00Z">
              <w:r>
                <w:t>common MBS frequency resource</w:t>
              </w:r>
            </w:ins>
            <w:ins w:id="319"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20" w:author="Huawei" w:date="2022-01-11T18:21:00Z">
              <w:r w:rsidRPr="003E07D1">
                <w:t xml:space="preserve">If </w:t>
              </w:r>
            </w:ins>
            <w:ins w:id="321" w:author="Huawei" w:date="2022-01-11T18:26:00Z">
              <w:r>
                <w:t xml:space="preserve">the </w:t>
              </w:r>
            </w:ins>
            <w:ins w:id="322" w:author="Huawei" w:date="2022-01-11T18:12:00Z">
              <w:r w:rsidRPr="00DD3007">
                <w:t>active</w:t>
              </w:r>
            </w:ins>
            <w:ins w:id="323" w:author="Huawei" w:date="2022-01-11T18:26:00Z">
              <w:r>
                <w:t xml:space="preserve"> DL</w:t>
              </w:r>
            </w:ins>
            <w:ins w:id="324" w:author="Huawei" w:date="2022-01-11T18:12:00Z">
              <w:r w:rsidRPr="00DD3007">
                <w:t xml:space="preserve"> BWP</w:t>
              </w:r>
            </w:ins>
            <w:ins w:id="325" w:author="Huawei" w:date="2022-01-11T18:27:00Z">
              <w:r>
                <w:t xml:space="preserve"> and the </w:t>
              </w:r>
            </w:ins>
            <w:ins w:id="326" w:author="Huawei" w:date="2022-01-11T20:06:00Z">
              <w:r w:rsidRPr="005641A0">
                <w:t xml:space="preserve">common MBS frequency resource </w:t>
              </w:r>
            </w:ins>
            <w:ins w:id="327" w:author="Huawei" w:date="2022-01-11T18:27:00Z">
              <w:r>
                <w:t>for broadcast have same SCS and same CP length and the active DL BWP</w:t>
              </w:r>
            </w:ins>
            <w:ins w:id="328" w:author="Huawei" w:date="2022-01-11T18:12:00Z">
              <w:r w:rsidRPr="00DD3007">
                <w:t xml:space="preserve"> includes all RBs of the </w:t>
              </w:r>
            </w:ins>
            <w:ins w:id="329" w:author="Huawei" w:date="2022-01-11T20:06:00Z">
              <w:r w:rsidRPr="005641A0">
                <w:t xml:space="preserve">common MBS frequency resource </w:t>
              </w:r>
            </w:ins>
            <w:ins w:id="330" w:author="Huawei" w:date="2022-01-11T18:12:00Z">
              <w:r w:rsidRPr="00DD3007">
                <w:t>configured for broadcast</w:t>
              </w:r>
            </w:ins>
            <w:ins w:id="331" w:author="Huawei" w:date="2022-01-11T18:26:00Z">
              <w:r>
                <w:t xml:space="preserve"> and if </w:t>
              </w:r>
            </w:ins>
            <w:ins w:id="332"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33" w:author="CMCC" w:date="2021-12-26T18:36:00Z">
              <w:r w:rsidDel="003B4459">
                <w:rPr>
                  <w:i/>
                  <w:lang w:val="en-US"/>
                </w:rPr>
                <w:delText>MCCH</w:delText>
              </w:r>
              <w:r w:rsidRPr="00D72DE4" w:rsidDel="003B4459">
                <w:rPr>
                  <w:iCs/>
                  <w:lang w:val="en-US"/>
                </w:rPr>
                <w:delText xml:space="preserve"> </w:delText>
              </w:r>
            </w:del>
            <w:ins w:id="334"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w:t>
            </w:r>
            <w:proofErr w:type="gramStart"/>
            <w:r>
              <w:rPr>
                <w:rFonts w:eastAsia="等线"/>
                <w:lang w:eastAsia="zh-CN"/>
              </w:rPr>
              <w:t xml:space="preserve"> ..</w:t>
            </w:r>
            <w:proofErr w:type="gramEnd"/>
            <w:r>
              <w:rPr>
                <w:rFonts w:eastAsia="等线"/>
                <w:lang w:eastAsia="zh-CN"/>
              </w:rPr>
              <w:t xml:space="preserve">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335"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36"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w:t>
            </w:r>
            <w:r>
              <w:rPr>
                <w:rFonts w:eastAsia="等线"/>
                <w:i/>
                <w:lang w:eastAsia="zh-CN"/>
              </w:rPr>
              <w:lastRenderedPageBreak/>
              <w:t xml:space="preserve">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lastRenderedPageBreak/>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337"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38"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39" w:author="MT" w:date="2022-01-19T18:37:00Z">
              <w:r w:rsidRPr="00B06CC2" w:rsidDel="00E72513">
                <w:rPr>
                  <w:i/>
                  <w:iCs/>
                </w:rPr>
                <w:delText>cfr-Config-</w:delText>
              </w:r>
              <w:r w:rsidDel="00E72513">
                <w:rPr>
                  <w:i/>
                  <w:iCs/>
                  <w:lang w:val="en-US"/>
                </w:rPr>
                <w:delText>Broadcast</w:delText>
              </w:r>
            </w:del>
            <w:ins w:id="340"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41"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d"/>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lastRenderedPageBreak/>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afd"/>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afd"/>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afd"/>
              <w:numPr>
                <w:ilvl w:val="1"/>
                <w:numId w:val="61"/>
              </w:numPr>
              <w:rPr>
                <w:rFonts w:eastAsia="等线"/>
                <w:lang w:eastAsia="zh-CN"/>
              </w:rPr>
            </w:pPr>
            <w:r>
              <w:t>“</w:t>
            </w:r>
            <w:r w:rsidRPr="00B06CC2">
              <w:t xml:space="preserve">A UE can be configured by </w:t>
            </w:r>
            <w:ins w:id="342" w:author="Le Liu" w:date="2022-01-20T11:50:00Z">
              <w:r w:rsidR="0083759B">
                <w:rPr>
                  <w:i/>
                  <w:iCs/>
                </w:rPr>
                <w:t>cfr-Config-MCCH-MTCH</w:t>
              </w:r>
            </w:ins>
            <w:del w:id="343"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afd"/>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afd"/>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afd"/>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7DEB9EA6" w:rsidR="00870A0E" w:rsidRDefault="00870A0E" w:rsidP="00870A0E">
      <w:pPr>
        <w:pStyle w:val="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r w:rsidR="008730B1">
        <w:rPr>
          <w:b/>
          <w:bCs/>
        </w:rPr>
        <w:t xml:space="preserve"> (closed)</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4"/>
      </w:pPr>
      <w:r>
        <w:lastRenderedPageBreak/>
        <w:t>Proposal</w:t>
      </w:r>
      <w:r w:rsidRPr="00CC348B">
        <w:t xml:space="preserve"> 2.</w:t>
      </w:r>
      <w:r>
        <w:t>9</w:t>
      </w:r>
      <w:r w:rsidRPr="00CC348B">
        <w:t>-</w:t>
      </w:r>
      <w:r>
        <w:t>1</w:t>
      </w:r>
    </w:p>
    <w:p w14:paraId="75480414" w14:textId="77777777" w:rsidR="00650EA4" w:rsidRPr="00EE44B6" w:rsidRDefault="00650EA4" w:rsidP="00650EA4">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344"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46" w:author="Le Liu" w:date="2022-01-13T15:49:00Z"/>
              </w:rPr>
            </w:pPr>
            <w:del w:id="347"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4"/>
      </w:pPr>
      <w:r>
        <w:t>Proposal</w:t>
      </w:r>
      <w:r w:rsidRPr="00CC348B">
        <w:t xml:space="preserve"> 2.</w:t>
      </w:r>
      <w:r>
        <w:t>9</w:t>
      </w:r>
      <w:r w:rsidRPr="00CC348B">
        <w:t>-</w:t>
      </w:r>
      <w:r>
        <w:t>2</w:t>
      </w:r>
      <w:ins w:id="348" w:author="Le Liu" w:date="2022-01-20T11:52:00Z">
        <w:r>
          <w:t>v1</w:t>
        </w:r>
      </w:ins>
    </w:p>
    <w:p w14:paraId="2171D03D" w14:textId="0C613F3F" w:rsidR="0082726B" w:rsidRPr="0012656E" w:rsidRDefault="0082726B" w:rsidP="0082726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49"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50"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351" w:author="Le Liu" w:date="2022-01-20T11:52:00Z">
              <w:r>
                <w:t xml:space="preserve"> neither</w:t>
              </w:r>
            </w:ins>
            <w:r>
              <w:t xml:space="preserve"> </w:t>
            </w:r>
            <w:r>
              <w:rPr>
                <w:i/>
                <w:iCs/>
              </w:rPr>
              <w:t>pdcch-Config-MCCH</w:t>
            </w:r>
            <w:r w:rsidRPr="00B06CC2">
              <w:rPr>
                <w:i/>
              </w:rPr>
              <w:t xml:space="preserve"> </w:t>
            </w:r>
            <w:ins w:id="352" w:author="Le Liu" w:date="2022-01-20T11:52:00Z">
              <w:r>
                <w:rPr>
                  <w:i/>
                </w:rPr>
                <w:t>n</w:t>
              </w:r>
            </w:ins>
            <w:r>
              <w:rPr>
                <w:i/>
              </w:rPr>
              <w:t xml:space="preserve">or </w:t>
            </w:r>
            <w:r w:rsidRPr="00B06CC2">
              <w:rPr>
                <w:i/>
              </w:rPr>
              <w:t>pdcch-Config</w:t>
            </w:r>
            <w:r w:rsidRPr="00B06CC2">
              <w:rPr>
                <w:i/>
                <w:lang w:val="en-US"/>
              </w:rPr>
              <w:t>-</w:t>
            </w:r>
            <w:del w:id="353" w:author="CMCC" w:date="2021-12-26T18:36:00Z">
              <w:r w:rsidDel="003B4459">
                <w:rPr>
                  <w:i/>
                  <w:lang w:val="en-US"/>
                </w:rPr>
                <w:delText>MCCH</w:delText>
              </w:r>
              <w:r w:rsidRPr="00D72DE4" w:rsidDel="003B4459">
                <w:rPr>
                  <w:iCs/>
                  <w:lang w:val="en-US"/>
                </w:rPr>
                <w:delText xml:space="preserve"> </w:delText>
              </w:r>
            </w:del>
            <w:ins w:id="354" w:author="CMCC" w:date="2021-12-26T18:36:00Z">
              <w:r>
                <w:rPr>
                  <w:i/>
                  <w:lang w:val="en-US"/>
                </w:rPr>
                <w:t>MTCH</w:t>
              </w:r>
            </w:ins>
            <w:r>
              <w:t xml:space="preserve"> is not provided, for a DCI format with CRC scrambled by a MCCH-RNTI or a G-RNTI</w:t>
            </w:r>
            <w:ins w:id="355"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4"/>
      </w:pPr>
      <w:r>
        <w:t>Proposal</w:t>
      </w:r>
      <w:r w:rsidRPr="00CC348B">
        <w:t xml:space="preserve"> 2.</w:t>
      </w:r>
      <w:r>
        <w:t>9</w:t>
      </w:r>
      <w:r w:rsidRPr="00CC348B">
        <w:t>-</w:t>
      </w:r>
      <w:r>
        <w:t>3</w:t>
      </w:r>
      <w:ins w:id="356" w:author="Le Liu" w:date="2022-01-20T11:47:00Z">
        <w:r w:rsidR="00650EA4">
          <w:t>v1</w:t>
        </w:r>
      </w:ins>
    </w:p>
    <w:p w14:paraId="6B75D0F9" w14:textId="264E580A" w:rsidR="00AD6919" w:rsidRPr="003E1B30" w:rsidDel="00650EA4" w:rsidRDefault="00AD6919" w:rsidP="00AD6919">
      <w:pPr>
        <w:pStyle w:val="afd"/>
        <w:numPr>
          <w:ilvl w:val="0"/>
          <w:numId w:val="51"/>
        </w:numPr>
        <w:rPr>
          <w:del w:id="357" w:author="Le Liu" w:date="2022-01-20T11:47:00Z"/>
          <w:b/>
          <w:bCs/>
          <w:sz w:val="22"/>
          <w:szCs w:val="22"/>
        </w:rPr>
      </w:pPr>
      <w:del w:id="358"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afd"/>
        <w:numPr>
          <w:ilvl w:val="1"/>
          <w:numId w:val="51"/>
        </w:numPr>
        <w:rPr>
          <w:ins w:id="359" w:author="Le Liu" w:date="2022-01-20T11:47:00Z"/>
          <w:b/>
          <w:bCs/>
          <w:sz w:val="22"/>
          <w:szCs w:val="22"/>
        </w:rPr>
      </w:pPr>
      <w:del w:id="360"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afd"/>
        <w:numPr>
          <w:ilvl w:val="0"/>
          <w:numId w:val="51"/>
        </w:numPr>
        <w:rPr>
          <w:ins w:id="361" w:author="Le Liu" w:date="2022-01-20T11:47:00Z"/>
          <w:b/>
          <w:bCs/>
          <w:sz w:val="22"/>
          <w:szCs w:val="22"/>
        </w:rPr>
      </w:pPr>
      <w:ins w:id="362"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afd"/>
        <w:numPr>
          <w:ilvl w:val="1"/>
          <w:numId w:val="51"/>
        </w:numPr>
        <w:rPr>
          <w:b/>
          <w:bCs/>
          <w:sz w:val="22"/>
          <w:szCs w:val="22"/>
          <w:rPrChange w:id="363" w:author="Le Liu" w:date="2022-01-20T11:47:00Z">
            <w:rPr/>
          </w:rPrChange>
        </w:rPr>
      </w:pPr>
      <w:ins w:id="364"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4"/>
      </w:pPr>
      <w:r>
        <w:lastRenderedPageBreak/>
        <w:t>Collecting views:</w:t>
      </w:r>
    </w:p>
    <w:tbl>
      <w:tblPr>
        <w:tblStyle w:val="af0"/>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8A0787">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65"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66"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67" w:author="MT" w:date="2022-01-19T18:37:00Z">
              <w:r w:rsidRPr="00B06CC2" w:rsidDel="00E72513">
                <w:rPr>
                  <w:i/>
                  <w:iCs/>
                </w:rPr>
                <w:delText>cfr-Config-</w:delText>
              </w:r>
              <w:r w:rsidDel="00E72513">
                <w:rPr>
                  <w:i/>
                  <w:iCs/>
                  <w:lang w:val="en-US"/>
                </w:rPr>
                <w:delText>Broadcast</w:delText>
              </w:r>
            </w:del>
            <w:ins w:id="368"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69"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t>H</w:t>
            </w:r>
            <w:r>
              <w:rPr>
                <w:rFonts w:eastAsia="等线"/>
                <w:b/>
                <w:bCs/>
                <w:sz w:val="22"/>
                <w:szCs w:val="22"/>
                <w:lang w:eastAsia="zh-CN"/>
              </w:rPr>
              <w:t>uawei, HiSilicon</w:t>
            </w:r>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proofErr w:type="gramStart"/>
            <w:r>
              <w:rPr>
                <w:rFonts w:eastAsia="等线"/>
                <w:bCs/>
                <w:sz w:val="22"/>
                <w:szCs w:val="22"/>
                <w:lang w:eastAsia="zh-CN"/>
              </w:rPr>
              <w:t>So</w:t>
            </w:r>
            <w:proofErr w:type="gramEnd"/>
            <w:r>
              <w:rPr>
                <w:rFonts w:eastAsia="等线"/>
                <w:bCs/>
                <w:sz w:val="22"/>
                <w:szCs w:val="22"/>
                <w:lang w:eastAsia="zh-CN"/>
              </w:rPr>
              <w:t xml:space="preserve">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lastRenderedPageBreak/>
              <w:t>proposal 2.9-3v1</w:t>
            </w:r>
          </w:p>
          <w:p w14:paraId="6A90C4F7" w14:textId="77777777" w:rsidR="00F36017" w:rsidRPr="00F36017" w:rsidRDefault="00F36017" w:rsidP="00F36017">
            <w:pPr>
              <w:numPr>
                <w:ilvl w:val="0"/>
                <w:numId w:val="51"/>
              </w:numPr>
              <w:rPr>
                <w:ins w:id="370" w:author="Le Liu" w:date="2022-01-20T11:47:00Z"/>
                <w:rFonts w:eastAsia="等线"/>
                <w:b/>
                <w:bCs/>
                <w:sz w:val="22"/>
                <w:szCs w:val="22"/>
                <w:lang w:eastAsia="zh-CN"/>
              </w:rPr>
            </w:pPr>
            <w:ins w:id="371" w:author="Le Liu" w:date="2022-01-20T11:47:00Z">
              <w:r w:rsidRPr="00F36017">
                <w:rPr>
                  <w:rFonts w:eastAsia="等线"/>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72"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73" w:author="Huawei" w:date="2022-01-11T18:12:00Z">
              <w:r>
                <w:t xml:space="preserve">or the </w:t>
              </w:r>
              <w:r w:rsidRPr="00195402">
                <w:t xml:space="preserve">active </w:t>
              </w:r>
            </w:ins>
            <w:ins w:id="374" w:author="Huawei" w:date="2022-01-11T18:26:00Z">
              <w:r>
                <w:t xml:space="preserve">DL </w:t>
              </w:r>
            </w:ins>
            <w:ins w:id="375" w:author="Huawei" w:date="2022-01-11T18:12:00Z">
              <w:r w:rsidRPr="00195402">
                <w:t xml:space="preserve">BWP includes all RBs of the </w:t>
              </w:r>
            </w:ins>
            <w:ins w:id="376" w:author="Huawei" w:date="2022-01-11T20:05:00Z">
              <w:r>
                <w:t>common MBS frequency resource</w:t>
              </w:r>
            </w:ins>
            <w:ins w:id="377"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等线"/>
                <w:bCs/>
                <w:sz w:val="22"/>
                <w:szCs w:val="22"/>
                <w:lang w:eastAsia="zh-CN"/>
              </w:rPr>
            </w:pPr>
            <w:r>
              <w:rPr>
                <w:rFonts w:eastAsia="等线"/>
                <w:bCs/>
                <w:sz w:val="22"/>
                <w:szCs w:val="22"/>
                <w:lang w:eastAsia="zh-CN"/>
              </w:rPr>
              <w:lastRenderedPageBreak/>
              <w:t>Lenovo</w:t>
            </w:r>
          </w:p>
        </w:tc>
        <w:tc>
          <w:tcPr>
            <w:tcW w:w="7985" w:type="dxa"/>
            <w:vAlign w:val="center"/>
          </w:tcPr>
          <w:p w14:paraId="2F0042A5" w14:textId="499A9401" w:rsidR="000056C0" w:rsidRDefault="000056C0" w:rsidP="005F1F53">
            <w:pPr>
              <w:rPr>
                <w:rFonts w:eastAsia="等线"/>
                <w:bCs/>
                <w:sz w:val="22"/>
                <w:szCs w:val="22"/>
                <w:lang w:eastAsia="zh-CN"/>
              </w:rPr>
            </w:pPr>
            <w:r>
              <w:rPr>
                <w:rFonts w:eastAsia="等线"/>
                <w:bCs/>
                <w:sz w:val="22"/>
                <w:szCs w:val="22"/>
                <w:lang w:eastAsia="zh-CN"/>
              </w:rPr>
              <w:t>For TP2.9-1, we don’t support it.</w:t>
            </w:r>
          </w:p>
          <w:p w14:paraId="4A2CBECF" w14:textId="70A7680D" w:rsidR="000056C0" w:rsidRDefault="000056C0" w:rsidP="005F1F53">
            <w:pPr>
              <w:rPr>
                <w:rFonts w:eastAsia="等线"/>
                <w:bCs/>
                <w:sz w:val="22"/>
                <w:szCs w:val="22"/>
                <w:lang w:eastAsia="zh-CN"/>
              </w:rPr>
            </w:pPr>
            <w:r>
              <w:rPr>
                <w:rFonts w:eastAsia="等线"/>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r w:rsidRPr="000056C0">
              <w:rPr>
                <w:i/>
                <w:iCs/>
                <w:highlight w:val="yellow"/>
              </w:rPr>
              <w:t>cfr-Config-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等线"/>
                <w:highlight w:val="yellow"/>
                <w:lang w:eastAsia="zh-CN"/>
              </w:rPr>
              <w:t xml:space="preserve">. </w:t>
            </w:r>
            <w:r w:rsidRPr="000056C0">
              <w:rPr>
                <w:rFonts w:eastAsia="等线"/>
                <w:highlight w:val="yellow"/>
                <w:lang w:val="en-US" w:eastAsia="zh-CN"/>
              </w:rPr>
              <w:t xml:space="preserve">If </w:t>
            </w:r>
            <w:r w:rsidRPr="000056C0">
              <w:rPr>
                <w:i/>
                <w:iCs/>
                <w:highlight w:val="yellow"/>
              </w:rPr>
              <w:t>cfr-Config-</w:t>
            </w:r>
            <w:r w:rsidRPr="000056C0">
              <w:rPr>
                <w:i/>
                <w:iCs/>
                <w:highlight w:val="yellow"/>
                <w:lang w:val="en-US"/>
              </w:rPr>
              <w:t xml:space="preserve"> Broadcast</w:t>
            </w:r>
            <w:r w:rsidRPr="000056C0">
              <w:rPr>
                <w:highlight w:val="yellow"/>
                <w:lang w:val="en-US"/>
              </w:rPr>
              <w:t xml:space="preserve"> does not include </w:t>
            </w:r>
            <w:r w:rsidRPr="000056C0">
              <w:rPr>
                <w:i/>
                <w:iCs/>
                <w:highlight w:val="yellow"/>
                <w:lang w:val="en-US"/>
              </w:rPr>
              <w:t>locationAndBandwidth-Broadcast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等线"/>
                <w:bCs/>
                <w:sz w:val="22"/>
                <w:szCs w:val="22"/>
                <w:lang w:eastAsia="zh-CN"/>
              </w:rPr>
            </w:pPr>
          </w:p>
          <w:p w14:paraId="19CF7D6A" w14:textId="221C33E9" w:rsidR="000056C0" w:rsidRDefault="000056C0" w:rsidP="005F1F53">
            <w:pPr>
              <w:rPr>
                <w:rFonts w:eastAsia="等线"/>
                <w:bCs/>
                <w:sz w:val="22"/>
                <w:szCs w:val="22"/>
                <w:lang w:eastAsia="zh-CN"/>
              </w:rPr>
            </w:pPr>
          </w:p>
        </w:tc>
      </w:tr>
      <w:tr w:rsidR="0033050C" w14:paraId="27DD1FDA" w14:textId="77777777" w:rsidTr="00CA5A8D">
        <w:tc>
          <w:tcPr>
            <w:tcW w:w="1644" w:type="dxa"/>
          </w:tcPr>
          <w:p w14:paraId="40536FF0" w14:textId="01745678" w:rsidR="0033050C" w:rsidRDefault="0033050C" w:rsidP="0033050C">
            <w:pPr>
              <w:rPr>
                <w:rFonts w:eastAsia="等线"/>
                <w:bCs/>
                <w:sz w:val="22"/>
                <w:szCs w:val="22"/>
                <w:lang w:eastAsia="zh-CN"/>
              </w:rPr>
            </w:pPr>
            <w:r>
              <w:rPr>
                <w:rFonts w:eastAsia="等线"/>
                <w:bCs/>
                <w:sz w:val="22"/>
                <w:szCs w:val="22"/>
                <w:lang w:eastAsia="zh-CN"/>
              </w:rPr>
              <w:t>Moderator</w:t>
            </w:r>
          </w:p>
        </w:tc>
        <w:tc>
          <w:tcPr>
            <w:tcW w:w="7985" w:type="dxa"/>
          </w:tcPr>
          <w:p w14:paraId="6725E580" w14:textId="77777777" w:rsidR="0033050C" w:rsidRDefault="0033050C" w:rsidP="0033050C">
            <w:pPr>
              <w:rPr>
                <w:rFonts w:eastAsia="等线"/>
                <w:bCs/>
                <w:sz w:val="22"/>
                <w:szCs w:val="22"/>
                <w:lang w:eastAsia="zh-CN"/>
              </w:rPr>
            </w:pPr>
            <w:r>
              <w:rPr>
                <w:rFonts w:eastAsia="等线"/>
                <w:bCs/>
                <w:sz w:val="22"/>
                <w:szCs w:val="22"/>
                <w:lang w:eastAsia="zh-CN"/>
              </w:rPr>
              <w:t>Summary of companies’ views:</w:t>
            </w:r>
          </w:p>
          <w:p w14:paraId="33E24A46" w14:textId="77777777" w:rsidR="0033050C" w:rsidRDefault="0033050C" w:rsidP="0033050C">
            <w:pPr>
              <w:pStyle w:val="4"/>
              <w:ind w:left="1702"/>
            </w:pPr>
            <w:r>
              <w:t>Proposal</w:t>
            </w:r>
            <w:r w:rsidRPr="00CC348B">
              <w:t xml:space="preserve"> 2.</w:t>
            </w:r>
            <w:r>
              <w:t>9</w:t>
            </w:r>
            <w:r w:rsidRPr="00CC348B">
              <w:t>-</w:t>
            </w:r>
            <w:r>
              <w:t>1</w:t>
            </w:r>
          </w:p>
          <w:p w14:paraId="0B483E84" w14:textId="77777777" w:rsidR="0033050C" w:rsidRPr="00BC3792" w:rsidRDefault="0033050C" w:rsidP="0033050C">
            <w:pPr>
              <w:pStyle w:val="4"/>
              <w:numPr>
                <w:ilvl w:val="0"/>
                <w:numId w:val="61"/>
              </w:numPr>
              <w:rPr>
                <w:b w:val="0"/>
                <w:bCs/>
              </w:rPr>
            </w:pPr>
            <w:r w:rsidRPr="00BC3792">
              <w:rPr>
                <w:b w:val="0"/>
                <w:bCs/>
              </w:rPr>
              <w:t>Objection: Lenovo</w:t>
            </w:r>
          </w:p>
          <w:p w14:paraId="6D9314AF" w14:textId="77777777" w:rsidR="0033050C" w:rsidRDefault="0033050C" w:rsidP="0033050C">
            <w:pPr>
              <w:pStyle w:val="4"/>
              <w:ind w:left="1702"/>
            </w:pPr>
            <w:r>
              <w:t>Proposal</w:t>
            </w:r>
            <w:r w:rsidRPr="00CC348B">
              <w:t xml:space="preserve"> 2.</w:t>
            </w:r>
            <w:r>
              <w:t>9</w:t>
            </w:r>
            <w:r w:rsidRPr="00CC348B">
              <w:t>-</w:t>
            </w:r>
            <w:r>
              <w:t>2</w:t>
            </w:r>
            <w:ins w:id="378" w:author="Le Liu" w:date="2022-01-20T11:52:00Z">
              <w:r>
                <w:t>v1</w:t>
              </w:r>
            </w:ins>
          </w:p>
          <w:p w14:paraId="3E8D6965" w14:textId="77777777" w:rsidR="0033050C" w:rsidRPr="00BC3792" w:rsidRDefault="0033050C" w:rsidP="0033050C">
            <w:pPr>
              <w:pStyle w:val="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4"/>
              <w:ind w:left="1702"/>
            </w:pPr>
            <w:r>
              <w:t>Proposal</w:t>
            </w:r>
            <w:r w:rsidRPr="00CC348B">
              <w:t xml:space="preserve"> 2.</w:t>
            </w:r>
            <w:r>
              <w:t>9</w:t>
            </w:r>
            <w:r w:rsidRPr="00CC348B">
              <w:t>-</w:t>
            </w:r>
            <w:r>
              <w:t>3</w:t>
            </w:r>
            <w:ins w:id="379" w:author="Le Liu" w:date="2022-01-20T11:47:00Z">
              <w:r>
                <w:t>v1</w:t>
              </w:r>
            </w:ins>
          </w:p>
          <w:p w14:paraId="787396BA" w14:textId="77777777" w:rsidR="0033050C" w:rsidRDefault="0033050C" w:rsidP="0033050C">
            <w:pPr>
              <w:pStyle w:val="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4"/>
              <w:numPr>
                <w:ilvl w:val="0"/>
                <w:numId w:val="61"/>
              </w:numPr>
              <w:rPr>
                <w:rFonts w:eastAsia="等线"/>
                <w:bCs/>
                <w:sz w:val="22"/>
                <w:szCs w:val="22"/>
              </w:rPr>
            </w:pPr>
            <w:r>
              <w:rPr>
                <w:rFonts w:eastAsia="等线"/>
                <w:bCs/>
                <w:sz w:val="22"/>
                <w:szCs w:val="22"/>
              </w:rPr>
              <w:t>As suggested by Huawei, we can add a subbullet:</w:t>
            </w:r>
          </w:p>
          <w:p w14:paraId="5C3A8B12" w14:textId="77777777" w:rsidR="0033050C" w:rsidRPr="00E120FC" w:rsidRDefault="0033050C" w:rsidP="0033050C">
            <w:pPr>
              <w:pStyle w:val="afd"/>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80" w:author="Le Liu" w:date="2022-01-21T09:31:00Z">
              <w:r>
                <w:rPr>
                  <w:b/>
                  <w:bCs/>
                  <w:sz w:val="22"/>
                  <w:szCs w:val="22"/>
                </w:rPr>
                <w:t>v1</w:t>
              </w:r>
            </w:ins>
            <w:r w:rsidRPr="00C7017C">
              <w:rPr>
                <w:b/>
                <w:bCs/>
                <w:sz w:val="22"/>
                <w:szCs w:val="22"/>
              </w:rPr>
              <w:t xml:space="preserve"> for TS 38.213</w:t>
            </w:r>
            <w:r>
              <w:rPr>
                <w:b/>
                <w:bCs/>
                <w:sz w:val="22"/>
                <w:szCs w:val="22"/>
              </w:rPr>
              <w:t>.</w:t>
            </w:r>
          </w:p>
          <w:tbl>
            <w:tblPr>
              <w:tblStyle w:val="af0"/>
              <w:tblW w:w="0" w:type="auto"/>
              <w:tblLook w:val="04A0" w:firstRow="1" w:lastRow="0" w:firstColumn="1" w:lastColumn="0" w:noHBand="0" w:noVBand="1"/>
            </w:tblPr>
            <w:tblGrid>
              <w:gridCol w:w="7759"/>
            </w:tblGrid>
            <w:tr w:rsidR="0033050C" w14:paraId="41E96BFD" w14:textId="77777777" w:rsidTr="00CA5A8D">
              <w:trPr>
                <w:trHeight w:val="5223"/>
              </w:trPr>
              <w:tc>
                <w:tcPr>
                  <w:tcW w:w="0" w:type="auto"/>
                </w:tcPr>
                <w:p w14:paraId="4CF62AEC" w14:textId="77777777" w:rsidR="0033050C" w:rsidRPr="00BF737F" w:rsidRDefault="0033050C" w:rsidP="0033050C">
                  <w:pPr>
                    <w:rPr>
                      <w:b/>
                      <w:bCs/>
                      <w:sz w:val="22"/>
                      <w:szCs w:val="22"/>
                    </w:rPr>
                  </w:pPr>
                  <w:r>
                    <w:rPr>
                      <w:b/>
                      <w:bCs/>
                      <w:sz w:val="22"/>
                      <w:szCs w:val="22"/>
                    </w:rPr>
                    <w:lastRenderedPageBreak/>
                    <w:t>TP-2.9-3</w:t>
                  </w:r>
                  <w:ins w:id="381"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82" w:author="Huawei" w:date="2022-01-11T18:12:00Z">
                    <w:r>
                      <w:t xml:space="preserve">or the </w:t>
                    </w:r>
                    <w:r w:rsidRPr="00195402">
                      <w:t xml:space="preserve">active </w:t>
                    </w:r>
                  </w:ins>
                  <w:ins w:id="383" w:author="Huawei" w:date="2022-01-11T18:26:00Z">
                    <w:r>
                      <w:t xml:space="preserve">DL </w:t>
                    </w:r>
                  </w:ins>
                  <w:ins w:id="384" w:author="Huawei" w:date="2022-01-11T18:12:00Z">
                    <w:r w:rsidRPr="00195402">
                      <w:t xml:space="preserve">BWP includes all RBs of the </w:t>
                    </w:r>
                  </w:ins>
                  <w:ins w:id="385" w:author="Huawei" w:date="2022-01-11T20:05:00Z">
                    <w:r>
                      <w:t>common MBS frequency resource</w:t>
                    </w:r>
                  </w:ins>
                  <w:ins w:id="38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等线"/>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48FBCFAA"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55AED4AA">
                <v:shape id="_x0000_i1028" type="#_x0000_t75" alt="" style="width:42pt;height:22.5pt;mso-width-percent:0;mso-height-percent:0;mso-width-percent:0;mso-height-percent:0" o:ole="">
                  <v:imagedata r:id="rId16" o:title=""/>
                </v:shape>
                <o:OLEObject Type="Embed" ProgID="Equation.3" ShapeID="_x0000_i1028" DrawAspect="Content" ObjectID="_1704634384" r:id="rId1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507980F5">
                      <v:shape id="_x0000_i1029" type="#_x0000_t75" alt="" style="width:42pt;height:22.5pt;mso-width-percent:0;mso-height-percent:0;mso-width-percent:0;mso-height-percent:0" o:ole="">
                        <v:imagedata r:id="rId16" o:title=""/>
                      </v:shape>
                      <o:OLEObject Type="Embed" ProgID="Equation.3" ShapeID="_x0000_i1029" DrawAspect="Content" ObjectID="_1704634385" r:id="rId18"/>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87"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lastRenderedPageBreak/>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88"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9" w:author="mi" w:date="2022-01-07T10:23:00Z">
                      <w:rPr>
                        <w:rFonts w:ascii="Cambria Math" w:hAnsi="Cambria Math"/>
                      </w:rPr>
                    </w:del>
                  </m:ctrlPr>
                </m:sSubSupPr>
                <m:e>
                  <m:r>
                    <w:del w:id="390" w:author="mi" w:date="2022-01-07T10:23:00Z">
                      <w:rPr>
                        <w:rFonts w:ascii="Cambria Math" w:hAnsi="Cambria Math"/>
                      </w:rPr>
                      <m:t>N</m:t>
                    </w:del>
                  </m:r>
                </m:e>
                <m:sub>
                  <m:r>
                    <w:del w:id="391" w:author="mi" w:date="2022-01-07T10:23:00Z">
                      <w:rPr>
                        <w:rFonts w:ascii="Cambria Math" w:hAnsi="Cambria Math"/>
                      </w:rPr>
                      <m:t>RB</m:t>
                    </w:del>
                  </m:r>
                </m:sub>
                <m:sup>
                  <m:r>
                    <w:del w:id="392" w:author="mi" w:date="2022-01-07T10:23:00Z">
                      <w:rPr>
                        <w:rFonts w:ascii="Cambria Math" w:hAnsi="Cambria Math"/>
                      </w:rPr>
                      <m:t>DL,BWP</m:t>
                    </w:del>
                  </m:r>
                </m:sup>
              </m:sSubSup>
            </m:oMath>
            <w:del w:id="393"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94" w:author="mi" w:date="2022-01-07T10:23:00Z"/>
                <w:lang w:eastAsia="zh-CN"/>
              </w:rPr>
            </w:pPr>
            <w:ins w:id="395" w:author="mi" w:date="2022-01-07T10:24:00Z">
              <w:r>
                <w:rPr>
                  <w:lang w:eastAsia="zh-CN"/>
                </w:rPr>
                <w:t>-</w:t>
              </w:r>
            </w:ins>
            <w:ins w:id="396" w:author="mi" w:date="2022-01-07T10:25:00Z">
              <w:r>
                <w:rPr>
                  <w:lang w:eastAsia="zh-CN"/>
                </w:rPr>
                <w:t xml:space="preserve">    </w:t>
              </w:r>
            </w:ins>
            <w:ins w:id="397"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98"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04F9B0D3"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w:t>
      </w:r>
      <w:r w:rsidR="008730B1">
        <w:rPr>
          <w:b/>
          <w:bCs/>
        </w:rPr>
        <w:t>closed</w:t>
      </w:r>
      <w:r w:rsidR="009D3CCE">
        <w:rPr>
          <w:b/>
          <w:bCs/>
        </w:rPr>
        <w:t>)</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7C4BCF6C">
                <v:shape id="_x0000_i1030" type="#_x0000_t75" alt="" style="width:42pt;height:22.5pt;mso-width-percent:0;mso-height-percent:0;mso-width-percent:0;mso-height-percent:0" o:ole="">
                  <v:imagedata r:id="rId16" o:title=""/>
                </v:shape>
                <o:OLEObject Type="Embed" ProgID="Equation.3" ShapeID="_x0000_i1030" DrawAspect="Content" ObjectID="_1704634386" r:id="rId1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396078CA">
                      <v:shape id="_x0000_i1031" type="#_x0000_t75" alt="" style="width:42pt;height:22.5pt;mso-width-percent:0;mso-height-percent:0;mso-width-percent:0;mso-height-percent:0" o:ole="">
                        <v:imagedata r:id="rId16" o:title=""/>
                      </v:shape>
                      <o:OLEObject Type="Embed" ProgID="Equation.3" ShapeID="_x0000_i1031" DrawAspect="Content" ObjectID="_1704634387" r:id="rId20"/>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99"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400"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401" w:author="mi" w:date="2022-01-07T10:23:00Z">
                      <w:rPr>
                        <w:rFonts w:ascii="Cambria Math" w:hAnsi="Cambria Math"/>
                      </w:rPr>
                    </w:del>
                  </m:ctrlPr>
                </m:sSubSupPr>
                <m:e>
                  <m:r>
                    <w:del w:id="402" w:author="mi" w:date="2022-01-07T10:23:00Z">
                      <w:rPr>
                        <w:rFonts w:ascii="Cambria Math" w:hAnsi="Cambria Math"/>
                      </w:rPr>
                      <m:t>N</m:t>
                    </w:del>
                  </m:r>
                </m:e>
                <m:sub>
                  <m:r>
                    <w:del w:id="403" w:author="mi" w:date="2022-01-07T10:23:00Z">
                      <w:rPr>
                        <w:rFonts w:ascii="Cambria Math" w:hAnsi="Cambria Math"/>
                      </w:rPr>
                      <m:t>RB</m:t>
                    </w:del>
                  </m:r>
                </m:sub>
                <m:sup>
                  <m:r>
                    <w:del w:id="404" w:author="mi" w:date="2022-01-07T10:23:00Z">
                      <w:rPr>
                        <w:rFonts w:ascii="Cambria Math" w:hAnsi="Cambria Math"/>
                      </w:rPr>
                      <m:t>DL,BWP</m:t>
                    </w:del>
                  </m:r>
                </m:sup>
              </m:sSubSup>
            </m:oMath>
            <w:del w:id="405"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406" w:author="mi" w:date="2022-01-07T10:23:00Z"/>
                <w:lang w:eastAsia="zh-CN"/>
              </w:rPr>
            </w:pPr>
            <w:ins w:id="407" w:author="mi" w:date="2022-01-07T10:24:00Z">
              <w:r>
                <w:rPr>
                  <w:lang w:eastAsia="zh-CN"/>
                </w:rPr>
                <w:t>-</w:t>
              </w:r>
            </w:ins>
            <w:ins w:id="408" w:author="mi" w:date="2022-01-07T10:25:00Z">
              <w:r>
                <w:rPr>
                  <w:lang w:eastAsia="zh-CN"/>
                </w:rPr>
                <w:t xml:space="preserve">  </w:t>
              </w:r>
            </w:ins>
            <w:ins w:id="409"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410"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lastRenderedPageBreak/>
              <w:t>Ericsson</w:t>
            </w:r>
          </w:p>
        </w:tc>
        <w:tc>
          <w:tcPr>
            <w:tcW w:w="7985" w:type="dxa"/>
          </w:tcPr>
          <w:p w14:paraId="0E45B2F0" w14:textId="05E8E2D3" w:rsidR="00616B02" w:rsidRDefault="00616B02" w:rsidP="00F930BE">
            <w:pPr>
              <w:pStyle w:val="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37156143" w:rsidR="003278BD" w:rsidRDefault="003278BD" w:rsidP="003278BD">
      <w:pPr>
        <w:pStyle w:val="3"/>
        <w:numPr>
          <w:ilvl w:val="2"/>
          <w:numId w:val="64"/>
        </w:numPr>
        <w:rPr>
          <w:b/>
          <w:bCs/>
        </w:rPr>
      </w:pPr>
      <w:r>
        <w:rPr>
          <w:b/>
          <w:bCs/>
        </w:rPr>
        <w:t xml:space="preserve">2nd round FL </w:t>
      </w:r>
      <w:r w:rsidRPr="00CB605E">
        <w:rPr>
          <w:b/>
          <w:bCs/>
        </w:rPr>
        <w:t>proposal</w:t>
      </w:r>
      <w:r>
        <w:rPr>
          <w:b/>
          <w:bCs/>
        </w:rPr>
        <w:t>s</w:t>
      </w:r>
      <w:r w:rsidR="008730B1">
        <w:rPr>
          <w:b/>
          <w:bCs/>
        </w:rPr>
        <w:t xml:space="preserve"> (closed)</w:t>
      </w:r>
    </w:p>
    <w:p w14:paraId="5E330150" w14:textId="3567F06D" w:rsidR="002C5051" w:rsidRPr="002C5051" w:rsidRDefault="002C5051" w:rsidP="002C5051">
      <w:r>
        <w:t>No change of the proposal:</w:t>
      </w:r>
    </w:p>
    <w:p w14:paraId="7BD1392E" w14:textId="77777777" w:rsidR="003278BD" w:rsidRDefault="003278BD" w:rsidP="003278BD">
      <w:pPr>
        <w:pStyle w:val="4"/>
      </w:pPr>
      <w:r>
        <w:t>Proposal</w:t>
      </w:r>
      <w:r w:rsidRPr="00CC348B">
        <w:t xml:space="preserve"> 2.</w:t>
      </w:r>
      <w:r>
        <w:t>11</w:t>
      </w:r>
      <w:r w:rsidRPr="00CC348B">
        <w:t>-</w:t>
      </w:r>
      <w:r>
        <w:t>1</w:t>
      </w:r>
    </w:p>
    <w:p w14:paraId="248B8E00" w14:textId="77777777" w:rsidR="003278BD" w:rsidRPr="00937594" w:rsidRDefault="003278BD" w:rsidP="003278BD">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4"/>
      </w:pPr>
      <w:r>
        <w:t>Collecting views:</w:t>
      </w:r>
    </w:p>
    <w:tbl>
      <w:tblPr>
        <w:tblStyle w:val="af0"/>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等线"/>
                <w:lang w:eastAsia="zh-CN"/>
              </w:rPr>
            </w:pPr>
            <w:r>
              <w:rPr>
                <w:rFonts w:eastAsia="等线"/>
                <w:bCs/>
                <w:sz w:val="22"/>
                <w:szCs w:val="22"/>
                <w:lang w:eastAsia="zh-CN"/>
              </w:rPr>
              <w:t>Moderator</w:t>
            </w:r>
          </w:p>
        </w:tc>
        <w:tc>
          <w:tcPr>
            <w:tcW w:w="7985" w:type="dxa"/>
          </w:tcPr>
          <w:p w14:paraId="097A8640" w14:textId="77777777" w:rsidR="00613A07" w:rsidRDefault="00613A07" w:rsidP="00613A07">
            <w:pPr>
              <w:rPr>
                <w:rFonts w:eastAsia="等线"/>
                <w:bCs/>
                <w:sz w:val="22"/>
                <w:szCs w:val="22"/>
                <w:lang w:eastAsia="zh-CN"/>
              </w:rPr>
            </w:pPr>
            <w:r>
              <w:rPr>
                <w:rFonts w:eastAsia="等线"/>
                <w:bCs/>
                <w:sz w:val="22"/>
                <w:szCs w:val="22"/>
                <w:lang w:eastAsia="zh-CN"/>
              </w:rPr>
              <w:t>Summary of companies’ views:</w:t>
            </w:r>
          </w:p>
          <w:p w14:paraId="5BB52AE4" w14:textId="77777777" w:rsidR="00613A07" w:rsidRDefault="00613A07" w:rsidP="00613A07">
            <w:pPr>
              <w:pStyle w:val="4"/>
              <w:ind w:left="1702"/>
            </w:pPr>
            <w:r>
              <w:t>Proposal</w:t>
            </w:r>
            <w:r w:rsidRPr="00CC348B">
              <w:t xml:space="preserve"> 2.</w:t>
            </w:r>
            <w:r>
              <w:t>11</w:t>
            </w:r>
            <w:r w:rsidRPr="00CC348B">
              <w:t>-</w:t>
            </w:r>
            <w:r>
              <w:t>1</w:t>
            </w:r>
          </w:p>
          <w:p w14:paraId="13F9129F" w14:textId="17F979E8" w:rsidR="00613A07" w:rsidRPr="00613A07" w:rsidRDefault="00613A07" w:rsidP="0050639F">
            <w:pPr>
              <w:pStyle w:val="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411"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411"/>
    </w:p>
    <w:p w14:paraId="009FEE6B" w14:textId="77777777" w:rsidR="000C7F89" w:rsidRDefault="000C7F89" w:rsidP="005C3120">
      <w:pPr>
        <w:pStyle w:val="Proposal"/>
        <w:tabs>
          <w:tab w:val="clear" w:pos="1304"/>
          <w:tab w:val="num" w:pos="2440"/>
        </w:tabs>
        <w:ind w:left="2412" w:hanging="1276"/>
        <w:rPr>
          <w:lang w:val="en-US"/>
        </w:rPr>
      </w:pPr>
      <w:bookmarkStart w:id="412"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412"/>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413" w:name="_Toc92818694"/>
      <w:r w:rsidRPr="002125AB">
        <w:rPr>
          <w:lang w:val="en-US"/>
        </w:rPr>
        <w:t>Include support for Case E in the RAN1 list of agreements for Rel-17 MBS</w:t>
      </w:r>
      <w:bookmarkEnd w:id="413"/>
    </w:p>
    <w:p w14:paraId="5E6202A4" w14:textId="77777777" w:rsidR="000C7F89" w:rsidRPr="002125AB" w:rsidRDefault="000C7F89" w:rsidP="005C3120">
      <w:pPr>
        <w:pStyle w:val="Proposal"/>
        <w:tabs>
          <w:tab w:val="clear" w:pos="1304"/>
          <w:tab w:val="num" w:pos="2440"/>
        </w:tabs>
        <w:ind w:left="2440"/>
        <w:rPr>
          <w:lang w:val="en-US" w:eastAsia="en-GB"/>
        </w:rPr>
      </w:pPr>
      <w:bookmarkStart w:id="414" w:name="_Toc92818695"/>
      <w:r w:rsidRPr="002125AB">
        <w:rPr>
          <w:lang w:val="en-US" w:eastAsia="en-GB"/>
        </w:rPr>
        <w:t>RAN1 to inform RAN2 about the agreement of Case E and associated required configurations.</w:t>
      </w:r>
      <w:bookmarkEnd w:id="414"/>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w:t>
      </w:r>
      <w:proofErr w:type="gramStart"/>
      <w:r w:rsidRPr="00420EA1">
        <w:rPr>
          <w:sz w:val="21"/>
          <w:szCs w:val="21"/>
          <w:lang w:eastAsia="zh-CN"/>
        </w:rPr>
        <w:t>CEIL(</w:t>
      </w:r>
      <w:proofErr w:type="gramEnd"/>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 xml:space="preserve">Send </w:t>
      </w:r>
      <w:proofErr w:type="gramStart"/>
      <w:r w:rsidRPr="003D6483">
        <w:rPr>
          <w:lang w:eastAsia="es-ES"/>
        </w:rPr>
        <w:t>an</w:t>
      </w:r>
      <w:proofErr w:type="gramEnd"/>
      <w:r w:rsidRPr="003D6483">
        <w:rPr>
          <w:lang w:eastAsia="es-ES"/>
        </w:rPr>
        <w:t xml:space="preserve">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0C08FB73" w14:textId="77777777" w:rsidR="00AE1436" w:rsidRDefault="00AE1436" w:rsidP="001740B5">
      <w:pPr>
        <w:overflowPunct/>
        <w:autoSpaceDE/>
        <w:autoSpaceDN/>
        <w:adjustRightInd/>
        <w:spacing w:after="0"/>
        <w:textAlignment w:val="auto"/>
        <w:rPr>
          <w:lang w:eastAsia="zh-CN"/>
        </w:rPr>
      </w:pPr>
    </w:p>
    <w:p w14:paraId="0FF185CE" w14:textId="566CB46F" w:rsidR="00285204" w:rsidRDefault="00285204" w:rsidP="00285204">
      <w:pPr>
        <w:pStyle w:val="2"/>
        <w:rPr>
          <w:lang w:eastAsia="zh-CN"/>
        </w:rPr>
      </w:pPr>
      <w:r>
        <w:rPr>
          <w:lang w:eastAsia="zh-CN"/>
        </w:rPr>
        <w:lastRenderedPageBreak/>
        <w:t>For email approval</w:t>
      </w:r>
      <w:r w:rsidR="00AE1436">
        <w:rPr>
          <w:lang w:eastAsia="zh-CN"/>
        </w:rPr>
        <w:t xml:space="preserve"> (new)</w:t>
      </w:r>
      <w:r>
        <w:rPr>
          <w:lang w:eastAsia="zh-CN"/>
        </w:rPr>
        <w:t>:</w:t>
      </w:r>
    </w:p>
    <w:p w14:paraId="0EAB6DB3" w14:textId="77777777" w:rsidR="007E7E22" w:rsidRDefault="007E7E22" w:rsidP="007E7E22">
      <w:pPr>
        <w:pStyle w:val="4"/>
      </w:pPr>
      <w:r w:rsidRPr="00CC348B">
        <w:t>Proposal 2.</w:t>
      </w:r>
      <w:r>
        <w:t>3</w:t>
      </w:r>
      <w:r w:rsidRPr="00CC348B">
        <w:t>-</w:t>
      </w:r>
      <w:r>
        <w:t>3</w:t>
      </w:r>
    </w:p>
    <w:p w14:paraId="619C35FB" w14:textId="77777777" w:rsidR="007E7E22" w:rsidRPr="00F00A62" w:rsidRDefault="007E7E22" w:rsidP="007E7E22">
      <w:pPr>
        <w:pStyle w:val="afd"/>
        <w:numPr>
          <w:ilvl w:val="0"/>
          <w:numId w:val="66"/>
        </w:numPr>
        <w:rPr>
          <w:b/>
          <w:bCs/>
        </w:rPr>
      </w:pPr>
      <w:r w:rsidRPr="00F00A62">
        <w:rPr>
          <w:b/>
          <w:bCs/>
        </w:rPr>
        <w:t>New data indicator is not indicated in DCI format 4_0 for MCCH</w:t>
      </w:r>
    </w:p>
    <w:p w14:paraId="2352E496" w14:textId="77777777" w:rsidR="007E7E22" w:rsidRPr="007E7E22" w:rsidRDefault="007E7E22" w:rsidP="007E7E22">
      <w:pPr>
        <w:rPr>
          <w:lang w:eastAsia="zh-CN"/>
        </w:rPr>
      </w:pPr>
    </w:p>
    <w:p w14:paraId="27D6368D" w14:textId="77777777" w:rsidR="00AE1436" w:rsidRDefault="00AE1436" w:rsidP="00AE1436">
      <w:pPr>
        <w:pStyle w:val="4"/>
      </w:pPr>
      <w:r>
        <w:t>Proposal</w:t>
      </w:r>
      <w:r w:rsidRPr="00CC348B">
        <w:t xml:space="preserve"> 2.</w:t>
      </w:r>
      <w:r>
        <w:t>9</w:t>
      </w:r>
      <w:r w:rsidRPr="00CC348B">
        <w:t>-</w:t>
      </w:r>
      <w:r>
        <w:t>2</w:t>
      </w:r>
      <w:ins w:id="415" w:author="Le Liu" w:date="2022-01-20T11:52:00Z">
        <w:r>
          <w:t>v1</w:t>
        </w:r>
      </w:ins>
    </w:p>
    <w:p w14:paraId="5FF7943A" w14:textId="77777777" w:rsidR="00AE1436" w:rsidRPr="0012656E" w:rsidRDefault="00AE1436" w:rsidP="00AE1436">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16"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AE1436" w14:paraId="76A8E4E6" w14:textId="77777777" w:rsidTr="00CA5A8D">
        <w:tc>
          <w:tcPr>
            <w:tcW w:w="9628" w:type="dxa"/>
          </w:tcPr>
          <w:p w14:paraId="37FE64D4" w14:textId="77777777" w:rsidR="00AE1436" w:rsidRPr="00BF737F" w:rsidRDefault="00AE1436" w:rsidP="00CA5A8D">
            <w:pPr>
              <w:rPr>
                <w:b/>
                <w:bCs/>
                <w:sz w:val="22"/>
                <w:szCs w:val="22"/>
              </w:rPr>
            </w:pPr>
            <w:r>
              <w:rPr>
                <w:b/>
                <w:bCs/>
                <w:sz w:val="22"/>
                <w:szCs w:val="22"/>
              </w:rPr>
              <w:t>TP-2.9-2</w:t>
            </w:r>
            <w:ins w:id="417"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CA5A8D">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CA5A8D">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CA5A8D">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418" w:author="Le Liu" w:date="2022-01-20T11:52:00Z">
              <w:r>
                <w:t xml:space="preserve"> neither</w:t>
              </w:r>
            </w:ins>
            <w:r>
              <w:t xml:space="preserve"> </w:t>
            </w:r>
            <w:r>
              <w:rPr>
                <w:i/>
                <w:iCs/>
              </w:rPr>
              <w:t>pdcch-Config-MCCH</w:t>
            </w:r>
            <w:r w:rsidRPr="00B06CC2">
              <w:rPr>
                <w:i/>
              </w:rPr>
              <w:t xml:space="preserve"> </w:t>
            </w:r>
            <w:ins w:id="419" w:author="Le Liu" w:date="2022-01-20T11:52:00Z">
              <w:r>
                <w:rPr>
                  <w:i/>
                </w:rPr>
                <w:t>n</w:t>
              </w:r>
            </w:ins>
            <w:r>
              <w:rPr>
                <w:i/>
              </w:rPr>
              <w:t xml:space="preserve">or </w:t>
            </w:r>
            <w:r w:rsidRPr="00B06CC2">
              <w:rPr>
                <w:i/>
              </w:rPr>
              <w:t>pdcch-Config</w:t>
            </w:r>
            <w:r w:rsidRPr="00B06CC2">
              <w:rPr>
                <w:i/>
                <w:lang w:val="en-US"/>
              </w:rPr>
              <w:t>-</w:t>
            </w:r>
            <w:del w:id="420" w:author="CMCC" w:date="2021-12-26T18:36:00Z">
              <w:r w:rsidDel="003B4459">
                <w:rPr>
                  <w:i/>
                  <w:lang w:val="en-US"/>
                </w:rPr>
                <w:delText>MCCH</w:delText>
              </w:r>
              <w:r w:rsidRPr="00D72DE4" w:rsidDel="003B4459">
                <w:rPr>
                  <w:iCs/>
                  <w:lang w:val="en-US"/>
                </w:rPr>
                <w:delText xml:space="preserve"> </w:delText>
              </w:r>
            </w:del>
            <w:ins w:id="421" w:author="CMCC" w:date="2021-12-26T18:36:00Z">
              <w:r>
                <w:rPr>
                  <w:i/>
                  <w:lang w:val="en-US"/>
                </w:rPr>
                <w:t>MTCH</w:t>
              </w:r>
            </w:ins>
            <w:r>
              <w:t xml:space="preserve"> is not provided, for a DCI format with CRC scrambled by a MCCH-RNTI or a G-RNTI</w:t>
            </w:r>
            <w:ins w:id="422" w:author="Le Liu" w:date="2022-01-15T09:11:00Z">
              <w:r>
                <w:t xml:space="preserve"> for MTCH</w:t>
              </w:r>
            </w:ins>
            <w:r>
              <w:t>, on the primary cell of the MCG</w:t>
            </w:r>
          </w:p>
          <w:p w14:paraId="23726567" w14:textId="77777777" w:rsidR="00AE1436" w:rsidRDefault="00AE1436" w:rsidP="00CA5A8D">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4"/>
      </w:pPr>
      <w:r>
        <w:t>Proposal</w:t>
      </w:r>
      <w:r w:rsidRPr="00CC348B">
        <w:t xml:space="preserve"> 2.</w:t>
      </w:r>
      <w:r>
        <w:t>9</w:t>
      </w:r>
      <w:r w:rsidRPr="00CC348B">
        <w:t>-</w:t>
      </w:r>
      <w:r>
        <w:t>3</w:t>
      </w:r>
      <w:ins w:id="423" w:author="Le Liu" w:date="2022-01-20T11:47:00Z">
        <w:r>
          <w:t>v</w:t>
        </w:r>
      </w:ins>
      <w:ins w:id="424" w:author="Le Liu" w:date="2022-01-21T11:11:00Z">
        <w:r>
          <w:t>2</w:t>
        </w:r>
      </w:ins>
    </w:p>
    <w:p w14:paraId="13E3EFFA" w14:textId="77777777" w:rsidR="00AE1436" w:rsidRDefault="00AE1436" w:rsidP="00AE1436">
      <w:pPr>
        <w:pStyle w:val="afd"/>
        <w:numPr>
          <w:ilvl w:val="0"/>
          <w:numId w:val="51"/>
        </w:numPr>
        <w:rPr>
          <w:b/>
          <w:bCs/>
          <w:sz w:val="22"/>
          <w:szCs w:val="22"/>
        </w:rPr>
      </w:pPr>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2A7A040B" w14:textId="2AD4B1D4" w:rsidR="00AE1436" w:rsidRDefault="00AE1436" w:rsidP="00AE1436">
      <w:pPr>
        <w:pStyle w:val="afd"/>
        <w:numPr>
          <w:ilvl w:val="1"/>
          <w:numId w:val="51"/>
        </w:numPr>
        <w:rPr>
          <w:b/>
          <w:bCs/>
          <w:sz w:val="22"/>
          <w:szCs w:val="22"/>
        </w:rPr>
      </w:pPr>
      <w:r w:rsidRPr="000D7E02">
        <w:rPr>
          <w:b/>
          <w:bCs/>
          <w:sz w:val="22"/>
          <w:szCs w:val="22"/>
        </w:rPr>
        <w:t>Note: It is up to the editor how to capture the above</w:t>
      </w:r>
      <w:del w:id="425" w:author="Le Liu" w:date="2022-01-24T15:27:00Z">
        <w:r w:rsidRPr="000D7E02" w:rsidDel="00F22301">
          <w:rPr>
            <w:b/>
            <w:bCs/>
            <w:sz w:val="22"/>
            <w:szCs w:val="22"/>
          </w:rPr>
          <w:delText xml:space="preserve"> proposal</w:delText>
        </w:r>
      </w:del>
      <w:r w:rsidRPr="000D7E02">
        <w:rPr>
          <w:b/>
          <w:bCs/>
          <w:sz w:val="22"/>
          <w:szCs w:val="22"/>
        </w:rPr>
        <w:t>.</w:t>
      </w:r>
    </w:p>
    <w:p w14:paraId="0C897839" w14:textId="18F1EF11" w:rsidR="00A063B6" w:rsidRPr="00A063B6" w:rsidRDefault="00A063B6" w:rsidP="00A063B6">
      <w:pPr>
        <w:pStyle w:val="afd"/>
        <w:numPr>
          <w:ilvl w:val="0"/>
          <w:numId w:val="51"/>
        </w:numPr>
        <w:rPr>
          <w:b/>
          <w:bCs/>
          <w:sz w:val="22"/>
          <w:szCs w:val="22"/>
        </w:rPr>
      </w:pPr>
      <w:ins w:id="426" w:author="Le Liu" w:date="2022-01-21T11:12:00Z">
        <w:r w:rsidRPr="00A063B6">
          <w:rPr>
            <w:b/>
            <w:bCs/>
          </w:rPr>
          <w:t xml:space="preserve">Adopt </w:t>
        </w:r>
        <w:r w:rsidRPr="00A063B6">
          <w:rPr>
            <w:b/>
            <w:bCs/>
            <w:sz w:val="22"/>
            <w:szCs w:val="22"/>
          </w:rPr>
          <w:t>TP-2.9-3v1 for TS 38.213.</w:t>
        </w:r>
      </w:ins>
    </w:p>
    <w:tbl>
      <w:tblPr>
        <w:tblStyle w:val="af0"/>
        <w:tblW w:w="0" w:type="auto"/>
        <w:tblLook w:val="04A0" w:firstRow="1" w:lastRow="0" w:firstColumn="1" w:lastColumn="0" w:noHBand="0" w:noVBand="1"/>
      </w:tblPr>
      <w:tblGrid>
        <w:gridCol w:w="9629"/>
      </w:tblGrid>
      <w:tr w:rsidR="00A063B6" w14:paraId="5498C5DC" w14:textId="77777777" w:rsidTr="00CA5A8D">
        <w:trPr>
          <w:trHeight w:val="5223"/>
        </w:trPr>
        <w:tc>
          <w:tcPr>
            <w:tcW w:w="0" w:type="auto"/>
          </w:tcPr>
          <w:p w14:paraId="10D5DBF5" w14:textId="77777777" w:rsidR="00A063B6" w:rsidRPr="00BF737F" w:rsidRDefault="00A063B6" w:rsidP="00CA5A8D">
            <w:pPr>
              <w:rPr>
                <w:b/>
                <w:bCs/>
                <w:sz w:val="22"/>
                <w:szCs w:val="22"/>
              </w:rPr>
            </w:pPr>
            <w:r>
              <w:rPr>
                <w:b/>
                <w:bCs/>
                <w:sz w:val="22"/>
                <w:szCs w:val="22"/>
              </w:rPr>
              <w:t>TP-2.9-3</w:t>
            </w:r>
            <w:ins w:id="427"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CA5A8D">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CA5A8D">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CA5A8D">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428" w:author="Huawei" w:date="2022-01-11T18:12:00Z">
              <w:r>
                <w:t xml:space="preserve">or the </w:t>
              </w:r>
              <w:r w:rsidRPr="00195402">
                <w:t xml:space="preserve">active </w:t>
              </w:r>
            </w:ins>
            <w:ins w:id="429" w:author="Huawei" w:date="2022-01-11T18:26:00Z">
              <w:r>
                <w:t xml:space="preserve">DL </w:t>
              </w:r>
            </w:ins>
            <w:ins w:id="430" w:author="Huawei" w:date="2022-01-11T18:12:00Z">
              <w:r w:rsidRPr="00195402">
                <w:t xml:space="preserve">BWP includes all RBs of the </w:t>
              </w:r>
            </w:ins>
            <w:ins w:id="431" w:author="Huawei" w:date="2022-01-11T20:05:00Z">
              <w:r>
                <w:t>common MBS frequency resource</w:t>
              </w:r>
            </w:ins>
            <w:ins w:id="43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CA5A8D">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4"/>
      </w:pPr>
      <w:r>
        <w:t>Proposal</w:t>
      </w:r>
      <w:r w:rsidRPr="00CC348B">
        <w:t xml:space="preserve"> 2.</w:t>
      </w:r>
      <w:r>
        <w:t>11</w:t>
      </w:r>
      <w:r w:rsidRPr="00CC348B">
        <w:t>-</w:t>
      </w:r>
      <w:r>
        <w:t>1</w:t>
      </w:r>
    </w:p>
    <w:p w14:paraId="64C6D1F4" w14:textId="77777777" w:rsidR="008C5550" w:rsidRPr="00937594" w:rsidRDefault="008C5550" w:rsidP="008C5550">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8C5550" w14:paraId="00D18A73" w14:textId="77777777" w:rsidTr="00CA5A8D">
        <w:tc>
          <w:tcPr>
            <w:tcW w:w="9628" w:type="dxa"/>
          </w:tcPr>
          <w:p w14:paraId="3A716F88" w14:textId="77777777" w:rsidR="008C5550" w:rsidRDefault="008C5550" w:rsidP="00CA5A8D">
            <w:pPr>
              <w:spacing w:after="0"/>
              <w:rPr>
                <w:b/>
                <w:sz w:val="21"/>
                <w:lang w:eastAsia="zh-CN"/>
              </w:rPr>
            </w:pPr>
            <w:r>
              <w:rPr>
                <w:b/>
                <w:sz w:val="21"/>
                <w:lang w:eastAsia="zh-CN"/>
              </w:rPr>
              <w:t>TP-2.11-1 for TS38.211</w:t>
            </w:r>
          </w:p>
          <w:p w14:paraId="2CD091D8" w14:textId="77777777" w:rsidR="008C5550" w:rsidRDefault="008C5550" w:rsidP="00CA5A8D">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CA5A8D">
            <w:pPr>
              <w:spacing w:after="0"/>
              <w:rPr>
                <w:b/>
                <w:sz w:val="21"/>
                <w:lang w:eastAsia="zh-CN"/>
              </w:rPr>
            </w:pPr>
          </w:p>
          <w:p w14:paraId="07CD9A18" w14:textId="77777777" w:rsidR="008C5550" w:rsidRDefault="008C5550" w:rsidP="00CA5A8D">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CA5A8D">
            <w:pPr>
              <w:pStyle w:val="B1"/>
              <w:spacing w:after="0"/>
            </w:pPr>
            <w:r>
              <w:t>-</w:t>
            </w:r>
            <w:r>
              <w:tab/>
              <w:t xml:space="preserve">they are in the virtual resource blocks assigned for transmission; </w:t>
            </w:r>
          </w:p>
          <w:p w14:paraId="2D5C2AD8" w14:textId="77777777" w:rsidR="008C5550" w:rsidRDefault="008C5550" w:rsidP="00CA5A8D">
            <w:pPr>
              <w:pStyle w:val="B1"/>
              <w:spacing w:after="0"/>
            </w:pPr>
            <w:r>
              <w:t>-</w:t>
            </w:r>
            <w:r>
              <w:tab/>
              <w:t>the corresponding physical resource blocks are declared as available for PDSCH according to clause 5.1.4 of [6, TS 38.214];</w:t>
            </w:r>
          </w:p>
          <w:p w14:paraId="43E474EA" w14:textId="77777777" w:rsidR="008C5550" w:rsidRDefault="008C5550" w:rsidP="00CA5A8D">
            <w:pPr>
              <w:pStyle w:val="B1"/>
              <w:spacing w:after="0"/>
            </w:pPr>
            <w:r>
              <w:t>-</w:t>
            </w:r>
            <w:r>
              <w:tab/>
              <w:t>the corresponding resource elements in the corresponding physical resource blocks are</w:t>
            </w:r>
          </w:p>
          <w:p w14:paraId="2E6603AF" w14:textId="77777777" w:rsidR="008C5550" w:rsidRDefault="008C5550" w:rsidP="00CA5A8D">
            <w:pPr>
              <w:pStyle w:val="B2"/>
              <w:spacing w:after="0"/>
            </w:pPr>
            <w:r>
              <w:t>-</w:t>
            </w:r>
            <w:r>
              <w:tab/>
              <w:t>not used for transmission of the associated DM-RS or DM-RS intended for other co-scheduled UEs as described in clause 7.4.1.1.2;</w:t>
            </w:r>
          </w:p>
          <w:p w14:paraId="1AA81FC7" w14:textId="77777777" w:rsidR="008C5550" w:rsidRDefault="008C5550" w:rsidP="00CA5A8D">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3ED7C88B" w14:textId="77777777" w:rsidR="008C5550" w:rsidRDefault="008C5550" w:rsidP="00CA5A8D">
            <w:pPr>
              <w:pStyle w:val="B2"/>
              <w:spacing w:after="0"/>
            </w:pPr>
            <w:r>
              <w:t>-</w:t>
            </w:r>
            <w:r>
              <w:tab/>
              <w:t>not used for PT-RS according to clause 7.4.1.2;</w:t>
            </w:r>
          </w:p>
          <w:p w14:paraId="77355FA0" w14:textId="77777777" w:rsidR="008C5550" w:rsidRDefault="008C5550" w:rsidP="00CA5A8D">
            <w:pPr>
              <w:pStyle w:val="B2"/>
              <w:spacing w:after="0"/>
            </w:pPr>
            <w:r>
              <w:t>-</w:t>
            </w:r>
            <w:r>
              <w:tab/>
              <w:t>not declared as 'not available for PDSCH according to clause 5.1.4 of [6, TS 38.214].</w:t>
            </w:r>
          </w:p>
          <w:p w14:paraId="55A262E0" w14:textId="77777777" w:rsidR="008C5550" w:rsidRDefault="008C5550" w:rsidP="00CA5A8D">
            <w:pPr>
              <w:pStyle w:val="B2"/>
              <w:spacing w:after="0"/>
              <w:ind w:left="0"/>
            </w:pPr>
          </w:p>
          <w:p w14:paraId="51B81EFD" w14:textId="77777777" w:rsidR="008C5550" w:rsidRPr="0019437E" w:rsidRDefault="008C5550" w:rsidP="00CA5A8D">
            <w:pPr>
              <w:spacing w:after="0"/>
              <w:rPr>
                <w:lang w:eastAsia="zh-CN"/>
              </w:rPr>
            </w:pPr>
            <w:r>
              <w:rPr>
                <w:lang w:eastAsia="zh-CN"/>
              </w:rPr>
              <w:t>---------------------------- Other parts are omitted. ----------------------------</w:t>
            </w:r>
          </w:p>
          <w:p w14:paraId="1F89B42B" w14:textId="77777777" w:rsidR="008C5550" w:rsidRDefault="008C5550" w:rsidP="00CA5A8D">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8872C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8872C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8872C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8872C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8872C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8872C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8872C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8872C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8872C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8872C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8872C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8872C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8872C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8872C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8872C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8872C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8872C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8872CA"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8872CA"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8872CA"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8872CA"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8872CA"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8872CA"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 xml:space="preserve">Send </w:t>
      </w:r>
      <w:proofErr w:type="gramStart"/>
      <w:r w:rsidRPr="00B83BB0">
        <w:rPr>
          <w:rFonts w:ascii="Times" w:hAnsi="Times"/>
          <w:szCs w:val="24"/>
          <w:lang w:eastAsia="x-none"/>
        </w:rPr>
        <w:t>an</w:t>
      </w:r>
      <w:proofErr w:type="gramEnd"/>
      <w:r w:rsidRPr="00B83BB0">
        <w:rPr>
          <w:rFonts w:ascii="Times" w:hAnsi="Times"/>
          <w:szCs w:val="24"/>
          <w:lang w:eastAsia="x-none"/>
        </w:rPr>
        <w:t xml:space="preserve">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 xml:space="preserve">Send </w:t>
      </w:r>
      <w:proofErr w:type="gramStart"/>
      <w:r w:rsidRPr="00F25110">
        <w:t>an</w:t>
      </w:r>
      <w:proofErr w:type="gramEnd"/>
      <w:r w:rsidRPr="00F25110">
        <w:t xml:space="preserve">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A45AFA"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16288972">
          <v:shape id="_x0000_i1032" type="#_x0000_t75" alt="" style="width:37pt;height:15pt;mso-width-percent:0;mso-height-percent:0;mso-width-percent:0;mso-height-percent:0" o:ole="">
            <v:imagedata r:id="rId41" o:title=""/>
          </v:shape>
          <o:OLEObject Type="Embed" ProgID="Equation.3" ShapeID="_x0000_i1032" DrawAspect="Content" ObjectID="_1704634388" r:id="rId42"/>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A45AFA"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6A7924CA">
          <v:shape id="_x0000_i1033" type="#_x0000_t75" alt="" style="width:30pt;height:15pt;mso-width-percent:0;mso-height-percent:0;mso-width-percent:0;mso-height-percent:0" o:ole="">
            <v:imagedata r:id="rId41" o:title=""/>
          </v:shape>
          <o:OLEObject Type="Embed" ProgID="Equation.3" ShapeID="_x0000_i1033" DrawAspect="Content" ObjectID="_1704634389" r:id="rId43"/>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 xml:space="preserve">Send </w:t>
      </w:r>
      <w:proofErr w:type="gramStart"/>
      <w:r w:rsidRPr="003D6483">
        <w:rPr>
          <w:lang w:eastAsia="es-ES"/>
        </w:rPr>
        <w:t>an</w:t>
      </w:r>
      <w:proofErr w:type="gramEnd"/>
      <w:r w:rsidRPr="003D6483">
        <w:rPr>
          <w:lang w:eastAsia="es-ES"/>
        </w:rPr>
        <w:t xml:space="preserve">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2"/>
        <w:rPr>
          <w:lang w:eastAsia="zh-CN"/>
        </w:rPr>
      </w:pPr>
      <w:r>
        <w:rPr>
          <w:lang w:eastAsia="zh-CN"/>
        </w:rPr>
        <w:t>RAN1#107bis-e agreements</w:t>
      </w:r>
    </w:p>
    <w:p w14:paraId="38677827" w14:textId="77777777" w:rsidR="00856C58" w:rsidRPr="00DD6653" w:rsidRDefault="00856C58" w:rsidP="00856C58">
      <w:pPr>
        <w:rPr>
          <w:b/>
          <w:lang w:eastAsia="x-none"/>
        </w:rPr>
      </w:pPr>
      <w:r w:rsidRPr="00DD6653">
        <w:rPr>
          <w:b/>
          <w:highlight w:val="green"/>
          <w:lang w:eastAsia="x-none"/>
        </w:rPr>
        <w:t>Agreement</w:t>
      </w:r>
    </w:p>
    <w:p w14:paraId="74794FB3" w14:textId="77777777" w:rsidR="00856C58" w:rsidRPr="00DD6653" w:rsidRDefault="00856C58" w:rsidP="00856C58">
      <w:pPr>
        <w:rPr>
          <w:lang w:eastAsia="x-none"/>
        </w:rPr>
      </w:pPr>
      <w:r w:rsidRPr="00DD6653">
        <w:rPr>
          <w:lang w:eastAsia="x-none"/>
        </w:rPr>
        <w:t>For RRC_IDLE/INACTIVE UEs, a UE is not required to support reception of FDMed MCCH PDSCH and MTCH PDSCH in PCell.</w:t>
      </w:r>
    </w:p>
    <w:p w14:paraId="6CF37691" w14:textId="77777777" w:rsidR="00856C58" w:rsidRDefault="00856C58" w:rsidP="00856C58">
      <w:pPr>
        <w:rPr>
          <w:b/>
          <w:lang w:eastAsia="x-none"/>
        </w:rPr>
      </w:pPr>
    </w:p>
    <w:p w14:paraId="53189249" w14:textId="77777777" w:rsidR="00856C58" w:rsidRPr="00DD6653" w:rsidRDefault="00856C58" w:rsidP="00856C58">
      <w:pPr>
        <w:rPr>
          <w:b/>
          <w:lang w:eastAsia="x-none"/>
        </w:rPr>
      </w:pPr>
      <w:r w:rsidRPr="00DD6653">
        <w:rPr>
          <w:b/>
          <w:highlight w:val="green"/>
          <w:lang w:eastAsia="x-none"/>
        </w:rPr>
        <w:t>Agreement</w:t>
      </w:r>
    </w:p>
    <w:p w14:paraId="70B0CCDD" w14:textId="77777777" w:rsidR="00856C58" w:rsidRPr="00DD6653" w:rsidRDefault="00856C58" w:rsidP="00856C58">
      <w:pPr>
        <w:rPr>
          <w:lang w:eastAsia="x-none"/>
        </w:rPr>
      </w:pPr>
      <w:r w:rsidRPr="00DD6653">
        <w:rPr>
          <w:lang w:eastAsia="x-none"/>
        </w:rPr>
        <w:t>For RRC_IDLE/INACTIVE UEs, a UE is not required to support reception of FDMed multiple MTCH PDSCHs in PCell.</w:t>
      </w:r>
    </w:p>
    <w:p w14:paraId="49B02C07" w14:textId="77777777" w:rsidR="00856C58" w:rsidRPr="00DD6653" w:rsidRDefault="00856C58" w:rsidP="00856C58">
      <w:pPr>
        <w:rPr>
          <w:lang w:eastAsia="x-none"/>
        </w:rPr>
      </w:pPr>
    </w:p>
    <w:p w14:paraId="0695D832" w14:textId="77777777" w:rsidR="00856C58" w:rsidRPr="00DD6653" w:rsidRDefault="00856C58" w:rsidP="00856C58">
      <w:pPr>
        <w:rPr>
          <w:b/>
          <w:lang w:eastAsia="x-none"/>
        </w:rPr>
      </w:pPr>
      <w:r w:rsidRPr="00DD6653">
        <w:rPr>
          <w:b/>
          <w:highlight w:val="green"/>
          <w:lang w:eastAsia="x-none"/>
        </w:rPr>
        <w:t>Agreement</w:t>
      </w:r>
    </w:p>
    <w:p w14:paraId="3D93ACDD" w14:textId="77777777" w:rsidR="00856C58" w:rsidRPr="00315F49" w:rsidRDefault="00856C58" w:rsidP="00856C58">
      <w:pPr>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655B64B0"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FFS: PBCH and other SIBs</w:t>
      </w:r>
    </w:p>
    <w:p w14:paraId="7E329BEF" w14:textId="77777777" w:rsidR="00856C58" w:rsidRPr="00C77807" w:rsidRDefault="00856C58" w:rsidP="00856C58">
      <w:pPr>
        <w:rPr>
          <w:lang w:eastAsia="x-none"/>
        </w:rPr>
      </w:pPr>
    </w:p>
    <w:p w14:paraId="76952485" w14:textId="77777777" w:rsidR="00856C58" w:rsidRPr="006C4E8E" w:rsidRDefault="00856C58" w:rsidP="00856C58">
      <w:pPr>
        <w:rPr>
          <w:b/>
          <w:u w:val="single"/>
          <w:lang w:eastAsia="x-none"/>
        </w:rPr>
      </w:pPr>
      <w:r>
        <w:rPr>
          <w:b/>
          <w:u w:val="single"/>
          <w:lang w:eastAsia="x-none"/>
        </w:rPr>
        <w:t>C</w:t>
      </w:r>
      <w:r w:rsidRPr="006C4E8E">
        <w:rPr>
          <w:b/>
          <w:u w:val="single"/>
          <w:lang w:eastAsia="x-none"/>
        </w:rPr>
        <w:t>onclusion</w:t>
      </w:r>
    </w:p>
    <w:p w14:paraId="52A6F688" w14:textId="77777777" w:rsidR="00856C58" w:rsidRPr="00315F49" w:rsidRDefault="00856C58" w:rsidP="00856C58">
      <w:pPr>
        <w:rPr>
          <w:lang w:eastAsia="x-none"/>
        </w:rPr>
      </w:pPr>
      <w:r w:rsidRPr="00315F49">
        <w:rPr>
          <w:lang w:eastAsia="x-none"/>
        </w:rPr>
        <w:t>Additional HARQ process(es) is(are) not introduced for Rel-17 MBS broadcast reception on serving cell.</w:t>
      </w:r>
    </w:p>
    <w:p w14:paraId="6A4C8EC1"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160D69AB" w14:textId="77777777" w:rsidR="00856C58" w:rsidRPr="0064588C" w:rsidRDefault="00856C58" w:rsidP="00856C58">
      <w:pPr>
        <w:rPr>
          <w:lang w:eastAsia="x-none"/>
        </w:rPr>
      </w:pPr>
    </w:p>
    <w:p w14:paraId="1B9B79A6" w14:textId="77777777" w:rsidR="00856C58" w:rsidRDefault="00856C58" w:rsidP="00856C58">
      <w:pPr>
        <w:rPr>
          <w:lang w:eastAsia="x-none"/>
        </w:rPr>
      </w:pPr>
    </w:p>
    <w:p w14:paraId="36969572"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F709F56" w14:textId="77777777" w:rsidTr="00CA5A8D">
        <w:tc>
          <w:tcPr>
            <w:tcW w:w="9629" w:type="dxa"/>
            <w:shd w:val="clear" w:color="auto" w:fill="auto"/>
          </w:tcPr>
          <w:p w14:paraId="49EFFC79" w14:textId="77777777" w:rsidR="00856C58" w:rsidRPr="008C325B" w:rsidRDefault="00856C58" w:rsidP="00CA5A8D">
            <w:pPr>
              <w:rPr>
                <w:iCs/>
                <w:color w:val="000000"/>
                <w:sz w:val="24"/>
              </w:rPr>
            </w:pPr>
            <w:r w:rsidRPr="008C325B">
              <w:rPr>
                <w:iCs/>
                <w:color w:val="000000"/>
                <w:sz w:val="24"/>
              </w:rPr>
              <w:t>5.1.2.1</w:t>
            </w:r>
            <w:r w:rsidRPr="008C325B">
              <w:rPr>
                <w:iCs/>
                <w:color w:val="000000"/>
                <w:sz w:val="24"/>
              </w:rPr>
              <w:tab/>
              <w:t>Resource allocation in time domain</w:t>
            </w:r>
          </w:p>
          <w:p w14:paraId="16B5816E"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4C3319C6" w14:textId="77777777" w:rsidR="00856C58" w:rsidRPr="008C325B" w:rsidRDefault="00856C58" w:rsidP="00CA5A8D">
            <w:pPr>
              <w:ind w:left="568" w:hanging="284"/>
              <w:rPr>
                <w:rFonts w:eastAsia="宋体"/>
              </w:rPr>
            </w:pPr>
            <w:r>
              <w:t xml:space="preserve">When receiving PDSCH scheduled by DCI format 4_2 in PDCCH with CRC scrambled by G-RNTI or G-CS-RNTI with NDI=1, if the UE is configured with </w:t>
            </w:r>
            <w:r w:rsidRPr="008C325B">
              <w:rPr>
                <w:i/>
                <w:iCs/>
              </w:rPr>
              <w:t>pdsch-AggregationFactor</w:t>
            </w:r>
            <w:r>
              <w:t xml:space="preserve"> in the </w:t>
            </w:r>
            <w:r w:rsidRPr="008C325B">
              <w:rPr>
                <w:i/>
                <w:iCs/>
              </w:rPr>
              <w:t xml:space="preserve">pdsch-Config-Multicast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r w:rsidRPr="008C325B">
              <w:rPr>
                <w:i/>
                <w:iCs/>
              </w:rPr>
              <w:t xml:space="preserve">pdsch-AggregationFactor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r w:rsidRPr="008C325B">
              <w:rPr>
                <w:i/>
                <w:iCs/>
              </w:rPr>
              <w:t>pdsch-AggregationFactor</w:t>
            </w:r>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r w:rsidRPr="008C325B">
              <w:rPr>
                <w:i/>
                <w:iCs/>
                <w:color w:val="000000"/>
              </w:rPr>
              <w:t>pdsch-AggregationFactor</w:t>
            </w:r>
            <w:r w:rsidRPr="008C325B">
              <w:rPr>
                <w:color w:val="000000"/>
              </w:rPr>
              <w:t xml:space="preserve"> in the</w:t>
            </w:r>
            <w:r w:rsidRPr="008C325B">
              <w:rPr>
                <w:i/>
                <w:iCs/>
                <w:color w:val="000000"/>
              </w:rPr>
              <w:t xml:space="preserve"> </w:t>
            </w:r>
            <w:del w:id="433" w:author="Le Liu" w:date="2022-01-13T15:48:00Z">
              <w:r w:rsidRPr="008C325B" w:rsidDel="00AF6028">
                <w:rPr>
                  <w:i/>
                  <w:iCs/>
                  <w:color w:val="000000"/>
                </w:rPr>
                <w:delText>pdsch-Config-Broadcast</w:delText>
              </w:r>
            </w:del>
            <w:ins w:id="434" w:author="Le Liu" w:date="2022-01-13T15:48:00Z">
              <w:r w:rsidRPr="008C325B">
                <w:rPr>
                  <w:i/>
                  <w:iCs/>
                  <w:color w:val="000000"/>
                </w:rPr>
                <w:t>pdsch-Config-MTCH</w:t>
              </w:r>
            </w:ins>
            <w:r w:rsidRPr="008C325B">
              <w:rPr>
                <w:color w:val="000000"/>
              </w:rPr>
              <w:t xml:space="preserve">, the same symbol allocation is applied across the </w:t>
            </w:r>
            <w:r w:rsidRPr="008C325B">
              <w:rPr>
                <w:i/>
                <w:iCs/>
                <w:color w:val="000000"/>
              </w:rPr>
              <w:t xml:space="preserve">pdsch-AggregationFactor </w:t>
            </w:r>
            <w:r w:rsidRPr="008C325B">
              <w:rPr>
                <w:color w:val="000000"/>
              </w:rPr>
              <w:t>consecutive slots.</w:t>
            </w:r>
          </w:p>
        </w:tc>
      </w:tr>
    </w:tbl>
    <w:p w14:paraId="7E9DA159" w14:textId="77777777" w:rsidR="00856C58" w:rsidRDefault="00856C58" w:rsidP="00856C58"/>
    <w:p w14:paraId="0043BDE2" w14:textId="77777777" w:rsidR="00856C58" w:rsidRDefault="00856C58" w:rsidP="00856C58"/>
    <w:p w14:paraId="41D845F7"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5609F07" w14:textId="77777777" w:rsidTr="00CA5A8D">
        <w:tc>
          <w:tcPr>
            <w:tcW w:w="9855" w:type="dxa"/>
            <w:shd w:val="clear" w:color="auto" w:fill="auto"/>
          </w:tcPr>
          <w:p w14:paraId="2100FDC9" w14:textId="77777777" w:rsidR="00856C58" w:rsidRPr="008C325B" w:rsidRDefault="00856C58" w:rsidP="00CA5A8D">
            <w:pPr>
              <w:pStyle w:val="aff0"/>
              <w:rPr>
                <w:rFonts w:eastAsia="宋体"/>
                <w:lang w:eastAsia="zh-CN"/>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5.1.2.3</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3E14BCD8" w14:textId="77777777" w:rsidR="00856C58" w:rsidRDefault="00856C58" w:rsidP="00CA5A8D">
            <w:pPr>
              <w:spacing w:afterLines="50" w:after="120"/>
              <w:rPr>
                <w:lang w:eastAsia="ja-JP"/>
              </w:rPr>
            </w:pPr>
            <w:r w:rsidRPr="008C325B">
              <w:rPr>
                <w:rFonts w:eastAsia="宋体"/>
                <w:lang w:val="en-US" w:eastAsia="zh-CN"/>
              </w:rPr>
              <w:t>&lt;Unchanged text omitted&gt;</w:t>
            </w:r>
          </w:p>
          <w:p w14:paraId="3C9D867B" w14:textId="77777777" w:rsidR="00856C58" w:rsidRPr="008C325B" w:rsidRDefault="00856C58" w:rsidP="00CA5A8D">
            <w:pPr>
              <w:spacing w:afterLines="50" w:after="120"/>
              <w:rPr>
                <w:rFonts w:eastAsia="宋体"/>
                <w:color w:val="000000"/>
              </w:rPr>
            </w:pPr>
            <w:r w:rsidRPr="008C325B">
              <w:rPr>
                <w:color w:val="FF0000"/>
              </w:rPr>
              <w:t xml:space="preserve"> </w:t>
            </w:r>
            <w:r w:rsidRPr="008C325B">
              <w:rPr>
                <w:rFonts w:eastAsia="宋体"/>
                <w:color w:val="000000"/>
              </w:rPr>
              <w:t>If a UE is scheduled a PDSCH with DCI format 1_0</w:t>
            </w:r>
            <w:r w:rsidRPr="008C325B">
              <w:rPr>
                <w:rFonts w:eastAsia="宋体"/>
                <w:color w:val="C00000"/>
                <w:u w:val="single"/>
              </w:rPr>
              <w:t xml:space="preserve"> </w:t>
            </w:r>
            <w:r w:rsidRPr="008C325B">
              <w:rPr>
                <w:rFonts w:eastAsia="宋体"/>
                <w:color w:val="C00000"/>
                <w:u w:val="single"/>
                <w:lang w:eastAsia="ja-JP"/>
              </w:rPr>
              <w:t>or DCI format 4_</w:t>
            </w:r>
            <w:r w:rsidRPr="008C325B">
              <w:rPr>
                <w:rFonts w:eastAsia="宋体" w:hint="eastAsia"/>
                <w:color w:val="C00000"/>
                <w:u w:val="single"/>
                <w:lang w:eastAsia="ja-JP"/>
              </w:rPr>
              <w:t>0</w:t>
            </w:r>
            <w:r w:rsidRPr="008C325B">
              <w:rPr>
                <w:rFonts w:eastAsia="宋体"/>
                <w:color w:val="000000"/>
              </w:rPr>
              <w:t>,</w:t>
            </w:r>
            <w:r w:rsidRPr="008C325B">
              <w:rPr>
                <w:rFonts w:hint="eastAsia"/>
                <w:color w:val="000000"/>
                <w:lang w:eastAsia="ja-JP"/>
              </w:rPr>
              <w:t xml:space="preserve"> </w:t>
            </w:r>
            <w:r w:rsidRPr="008C325B">
              <w:rPr>
                <w:rFonts w:eastAsia="宋体"/>
                <w:color w:val="000000"/>
              </w:rPr>
              <w:t xml:space="preserve">the UE shall assume that </w:t>
            </w:r>
            <w:r w:rsidR="00A45AFA" w:rsidRPr="008C325B">
              <w:rPr>
                <w:rFonts w:eastAsia="宋体"/>
                <w:noProof/>
                <w:color w:val="000000"/>
                <w:position w:val="-12"/>
              </w:rPr>
              <w:object w:dxaOrig="540" w:dyaOrig="320" w14:anchorId="1BB5DDBC">
                <v:shape id="_x0000_i1034" type="#_x0000_t75" alt="" style="width:30pt;height:15pt;mso-width-percent:0;mso-height-percent:0;mso-width-percent:0;mso-height-percent:0" o:ole="">
                  <v:imagedata r:id="rId13" o:title=""/>
                </v:shape>
                <o:OLEObject Type="Embed" ProgID="Equation.DSMT4" ShapeID="_x0000_i1034" DrawAspect="Content" ObjectID="_1704634390" r:id="rId44"/>
              </w:object>
            </w:r>
            <w:r w:rsidRPr="008C325B">
              <w:rPr>
                <w:rFonts w:eastAsia="宋体"/>
                <w:color w:val="000000"/>
              </w:rPr>
              <w:t xml:space="preserve"> is equal to 2 PRBs.</w:t>
            </w:r>
          </w:p>
          <w:p w14:paraId="023CF8A0" w14:textId="77777777" w:rsidR="00856C58" w:rsidRPr="008C325B" w:rsidRDefault="00856C58" w:rsidP="00CA5A8D">
            <w:pPr>
              <w:rPr>
                <w:color w:val="FF0000"/>
              </w:rPr>
            </w:pPr>
            <w:r w:rsidRPr="008C325B">
              <w:rPr>
                <w:rFonts w:eastAsia="宋体"/>
                <w:lang w:val="en-US" w:eastAsia="zh-CN"/>
              </w:rPr>
              <w:t>&lt;Unchanged text omitted&gt;</w:t>
            </w:r>
          </w:p>
          <w:p w14:paraId="781AC0BA" w14:textId="77777777" w:rsidR="00856C58" w:rsidRPr="008C325B" w:rsidRDefault="00856C58" w:rsidP="00CA5A8D">
            <w:pPr>
              <w:pStyle w:val="aff0"/>
              <w:rPr>
                <w:rFonts w:eastAsia="宋体"/>
                <w:lang w:eastAsia="zh-CN"/>
              </w:rPr>
            </w:pPr>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5.1.2.3</w:t>
            </w:r>
            <w:r w:rsidRPr="008C325B">
              <w:rPr>
                <w:rFonts w:eastAsia="宋体"/>
                <w:b/>
                <w:lang w:eastAsia="zh-CN"/>
              </w:rPr>
              <w:t xml:space="preserve"> of 38.21</w:t>
            </w:r>
            <w:r w:rsidRPr="008C325B">
              <w:rPr>
                <w:rFonts w:eastAsia="宋体"/>
                <w:b/>
                <w:lang w:eastAsia="ja-JP"/>
              </w:rPr>
              <w:t>4</w:t>
            </w:r>
            <w:r w:rsidRPr="008C325B">
              <w:rPr>
                <w:rFonts w:eastAsia="宋体"/>
                <w:lang w:eastAsia="zh-CN"/>
              </w:rPr>
              <w:t xml:space="preserve"> ------------------------------------------------</w:t>
            </w:r>
          </w:p>
        </w:tc>
      </w:tr>
    </w:tbl>
    <w:p w14:paraId="56C198E6" w14:textId="77777777" w:rsidR="00856C58" w:rsidRDefault="00856C58" w:rsidP="00856C58"/>
    <w:p w14:paraId="5C1382B9" w14:textId="77777777" w:rsidR="00856C58" w:rsidRDefault="00856C58" w:rsidP="00856C58"/>
    <w:p w14:paraId="738AE4DF"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22F92B7" w14:textId="77777777" w:rsidTr="00CA5A8D">
        <w:tc>
          <w:tcPr>
            <w:tcW w:w="9855" w:type="dxa"/>
            <w:shd w:val="clear" w:color="auto" w:fill="auto"/>
          </w:tcPr>
          <w:p w14:paraId="327B2DE8" w14:textId="77777777" w:rsidR="00856C58" w:rsidRPr="008C325B" w:rsidRDefault="00856C58" w:rsidP="00CA5A8D">
            <w:pPr>
              <w:spacing w:after="120" w:line="288" w:lineRule="auto"/>
              <w:jc w:val="both"/>
              <w:rPr>
                <w:rFonts w:eastAsia="宋体"/>
                <w:sz w:val="24"/>
                <w:lang w:eastAsia="zh-CN"/>
              </w:rPr>
            </w:pPr>
            <w:r w:rsidRPr="008C325B">
              <w:rPr>
                <w:rFonts w:eastAsia="宋体"/>
                <w:sz w:val="24"/>
                <w:lang w:eastAsia="zh-CN"/>
              </w:rPr>
              <w:t>5.1.3.1</w:t>
            </w:r>
            <w:r w:rsidRPr="008C325B">
              <w:rPr>
                <w:rFonts w:eastAsia="宋体"/>
                <w:sz w:val="24"/>
                <w:lang w:eastAsia="zh-CN"/>
              </w:rPr>
              <w:tab/>
              <w:t>Modulation order and target code rate determination</w:t>
            </w:r>
          </w:p>
          <w:p w14:paraId="3A9CF087"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31C43D51"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w:t>
            </w:r>
            <w:r w:rsidRPr="008C325B">
              <w:rPr>
                <w:rFonts w:eastAsia="宋体"/>
                <w:color w:val="000000"/>
                <w:sz w:val="22"/>
                <w:lang w:eastAsia="zh-CN"/>
              </w:rPr>
              <w:t xml:space="preserve"> is set to ‘qam256’, and the PDSCH is scheduled by a PDCCH with DCI format 1_1 with CRC scrambled by C-RNTI</w:t>
            </w:r>
          </w:p>
          <w:p w14:paraId="507110D6"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 used in the physical downlink shared channel. </w:t>
            </w:r>
          </w:p>
          <w:p w14:paraId="1C9FB55D"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lastRenderedPageBreak/>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PDSCH-Config-Multicast</w:t>
            </w:r>
            <w:r w:rsidRPr="008C325B">
              <w:rPr>
                <w:rFonts w:eastAsia="宋体"/>
                <w:color w:val="000000"/>
                <w:sz w:val="22"/>
                <w:lang w:eastAsia="zh-CN"/>
              </w:rPr>
              <w:t xml:space="preserve"> is set to ‘qam256’, and the PDSCH is scheduled by a PDCCH with DCI format 4_1 or 4_2 with CRC scrambled by G-RNTI</w:t>
            </w:r>
          </w:p>
          <w:p w14:paraId="35FD7F89"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 used in the physical downlink shared channel. </w:t>
            </w:r>
          </w:p>
          <w:p w14:paraId="591280F0" w14:textId="77777777" w:rsidR="00856C58" w:rsidRPr="008C325B" w:rsidRDefault="00856C58" w:rsidP="00CA5A8D">
            <w:pPr>
              <w:spacing w:after="120" w:line="288" w:lineRule="auto"/>
              <w:jc w:val="both"/>
              <w:rPr>
                <w:ins w:id="435" w:author="Le Liu" w:date="2022-01-13T15:46:00Z"/>
                <w:rFonts w:eastAsia="宋体"/>
                <w:color w:val="000000"/>
                <w:sz w:val="22"/>
                <w:lang w:eastAsia="zh-CN"/>
              </w:rPr>
            </w:pPr>
            <w:ins w:id="436" w:author="Le Liu" w:date="2022-01-13T15:46:00Z">
              <w:r w:rsidRPr="008C325B">
                <w:rPr>
                  <w:rFonts w:eastAsia="宋体"/>
                  <w:color w:val="000000"/>
                  <w:sz w:val="22"/>
                  <w:lang w:eastAsia="zh-CN"/>
                </w:rPr>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PDSCH-Config-MCCH and PDSCH-Config-MTCH</w:t>
              </w:r>
              <w:r w:rsidRPr="008C325B">
                <w:rPr>
                  <w:rFonts w:eastAsia="宋体"/>
                  <w:color w:val="000000"/>
                  <w:sz w:val="22"/>
                  <w:lang w:eastAsia="zh-CN"/>
                </w:rPr>
                <w:t xml:space="preserve"> is set to </w:t>
              </w:r>
            </w:ins>
            <w:r w:rsidRPr="008C325B">
              <w:rPr>
                <w:rFonts w:eastAsia="宋体"/>
                <w:color w:val="000000"/>
                <w:sz w:val="22"/>
                <w:lang w:eastAsia="zh-CN"/>
              </w:rPr>
              <w:t>‘</w:t>
            </w:r>
            <w:ins w:id="437" w:author="Le Liu" w:date="2022-01-13T15:46:00Z">
              <w:r w:rsidRPr="008C325B">
                <w:rPr>
                  <w:rFonts w:eastAsia="宋体"/>
                  <w:color w:val="000000"/>
                  <w:sz w:val="22"/>
                  <w:lang w:eastAsia="zh-CN"/>
                </w:rPr>
                <w:t>qam256</w:t>
              </w:r>
            </w:ins>
            <w:r w:rsidRPr="008C325B">
              <w:rPr>
                <w:rFonts w:eastAsia="宋体"/>
                <w:color w:val="000000"/>
                <w:sz w:val="22"/>
                <w:lang w:eastAsia="zh-CN"/>
              </w:rPr>
              <w:t>’</w:t>
            </w:r>
            <w:ins w:id="438" w:author="Le Liu" w:date="2022-01-13T15:46:00Z">
              <w:r w:rsidRPr="008C325B">
                <w:rPr>
                  <w:rFonts w:eastAsia="宋体"/>
                  <w:color w:val="000000"/>
                  <w:sz w:val="22"/>
                  <w:lang w:eastAsia="zh-CN"/>
                </w:rPr>
                <w:t>, and the PDSCH is scheduled by a PDCCH with DCI format 4_0 with CRC scrambled by MCCH-RNTI or G-RNTI</w:t>
              </w:r>
            </w:ins>
            <w:ins w:id="439" w:author="Le Liu" w:date="2022-01-15T21:24:00Z">
              <w:r w:rsidRPr="008C325B">
                <w:rPr>
                  <w:rFonts w:eastAsia="宋体"/>
                  <w:color w:val="000000"/>
                  <w:sz w:val="22"/>
                  <w:lang w:eastAsia="zh-CN"/>
                </w:rPr>
                <w:t xml:space="preserve"> for MTCH</w:t>
              </w:r>
            </w:ins>
          </w:p>
          <w:p w14:paraId="35E94CAE" w14:textId="77777777" w:rsidR="00856C58" w:rsidRPr="008C325B" w:rsidRDefault="00856C58" w:rsidP="00CA5A8D">
            <w:pPr>
              <w:ind w:left="568" w:hanging="284"/>
              <w:rPr>
                <w:rFonts w:eastAsia="宋体"/>
              </w:rPr>
            </w:pPr>
            <w:ins w:id="440" w:author="Le Liu" w:date="2022-01-13T15:46:00Z">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w:t>
              </w:r>
            </w:ins>
            <w:r w:rsidRPr="008C325B">
              <w:rPr>
                <w:rFonts w:eastAsia="宋体"/>
              </w:rPr>
              <w:t>®</w:t>
            </w:r>
            <w:ins w:id="441" w:author="Le Liu" w:date="2022-01-13T15:46:00Z">
              <w:r w:rsidRPr="008C325B">
                <w:rPr>
                  <w:rFonts w:eastAsia="宋体"/>
                </w:rPr>
                <w:t xml:space="preserve"> used in the physical downlink shared channel. </w:t>
              </w:r>
            </w:ins>
          </w:p>
        </w:tc>
      </w:tr>
    </w:tbl>
    <w:p w14:paraId="061C58B7" w14:textId="77777777" w:rsidR="00856C58" w:rsidRDefault="00856C58" w:rsidP="00856C58"/>
    <w:p w14:paraId="08841CFB" w14:textId="77777777" w:rsidR="00856C58" w:rsidRDefault="00856C58" w:rsidP="00856C58"/>
    <w:p w14:paraId="4F587B03"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3A50329" w14:textId="77777777" w:rsidTr="00CA5A8D">
        <w:tc>
          <w:tcPr>
            <w:tcW w:w="9855" w:type="dxa"/>
            <w:shd w:val="clear" w:color="auto" w:fill="auto"/>
          </w:tcPr>
          <w:p w14:paraId="1073F3EA" w14:textId="77777777" w:rsidR="00856C58" w:rsidRPr="008C325B" w:rsidRDefault="00856C58" w:rsidP="00CA5A8D">
            <w:pPr>
              <w:pStyle w:val="aff0"/>
              <w:jc w:val="left"/>
              <w:rPr>
                <w:rFonts w:eastAsia="宋体"/>
                <w:b/>
                <w:lang w:eastAsia="ja-JP"/>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4B6118F8" w14:textId="77777777" w:rsidR="00856C58" w:rsidRPr="008C325B" w:rsidRDefault="00856C58" w:rsidP="00CA5A8D">
            <w:pPr>
              <w:spacing w:afterLines="50" w:after="120"/>
              <w:rPr>
                <w:color w:val="FF0000"/>
              </w:rPr>
            </w:pPr>
            <w:r w:rsidRPr="008C325B">
              <w:rPr>
                <w:rFonts w:eastAsia="宋体"/>
                <w:lang w:val="en-US" w:eastAsia="zh-CN"/>
              </w:rPr>
              <w:t>&lt;Unchanged text omitted&gt;</w:t>
            </w:r>
          </w:p>
          <w:p w14:paraId="6707CE70" w14:textId="77777777" w:rsidR="00856C58" w:rsidRPr="008C325B" w:rsidRDefault="00856C58" w:rsidP="00CA5A8D">
            <w:pPr>
              <w:spacing w:afterLines="50" w:after="120"/>
              <w:rPr>
                <w:rFonts w:eastAsia="Malgun Gothic"/>
                <w:color w:val="000000"/>
                <w:kern w:val="2"/>
                <w:lang w:eastAsia="ko-KR"/>
              </w:rPr>
            </w:pPr>
            <w:r w:rsidRPr="008C325B">
              <w:rPr>
                <w:rFonts w:eastAsia="Malgun Gothic"/>
                <w:color w:val="000000"/>
                <w:kern w:val="2"/>
                <w:lang w:eastAsia="ko-KR"/>
              </w:rPr>
              <w:t>When receiving PDSCH scheduled by DCI format 1_0</w:t>
            </w:r>
            <w:r w:rsidRPr="008C325B">
              <w:rPr>
                <w:rFonts w:eastAsia="宋体" w:hint="eastAsia"/>
                <w:color w:val="C00000"/>
                <w:kern w:val="2"/>
                <w:u w:val="single"/>
                <w:lang w:eastAsia="ja-JP"/>
              </w:rPr>
              <w:t xml:space="preserve"> or</w:t>
            </w:r>
            <w:r w:rsidRPr="008C325B">
              <w:rPr>
                <w:rFonts w:eastAsia="宋体"/>
                <w:color w:val="C00000"/>
                <w:kern w:val="2"/>
                <w:u w:val="single"/>
                <w:lang w:eastAsia="ja-JP"/>
              </w:rPr>
              <w:t xml:space="preserve"> DCI format 4_0</w:t>
            </w:r>
            <w:r w:rsidRPr="008C325B">
              <w:rPr>
                <w:rFonts w:eastAsia="Malgun Gothic"/>
                <w:color w:val="000000"/>
                <w:kern w:val="2"/>
                <w:lang w:eastAsia="ko-KR"/>
              </w:rPr>
              <w:t xml:space="preserve"> or receiving PDSCH before dedicated higher layer configuration of any of the parameters </w:t>
            </w:r>
            <w:r w:rsidRPr="008C325B">
              <w:rPr>
                <w:rFonts w:eastAsia="Malgun Gothic"/>
                <w:i/>
                <w:color w:val="000000"/>
                <w:kern w:val="2"/>
                <w:lang w:eastAsia="ko-KR"/>
              </w:rPr>
              <w:t>dmrs-AdditionalPosition</w:t>
            </w:r>
            <w:r w:rsidRPr="008C325B">
              <w:rPr>
                <w:rFonts w:eastAsia="Malgun Gothic"/>
                <w:color w:val="000000"/>
                <w:kern w:val="2"/>
                <w:lang w:eastAsia="ko-KR"/>
              </w:rPr>
              <w:t xml:space="preserve">, </w:t>
            </w:r>
            <w:r w:rsidRPr="008C325B">
              <w:rPr>
                <w:rFonts w:eastAsia="Malgun Gothic"/>
                <w:i/>
                <w:color w:val="000000"/>
                <w:kern w:val="2"/>
                <w:lang w:eastAsia="ko-KR"/>
              </w:rPr>
              <w:t xml:space="preserve">maxLength </w:t>
            </w:r>
            <w:r w:rsidRPr="008C325B">
              <w:rPr>
                <w:rFonts w:eastAsia="Malgun Gothic"/>
                <w:color w:val="000000"/>
                <w:kern w:val="2"/>
                <w:lang w:eastAsia="ko-KR"/>
              </w:rPr>
              <w:t xml:space="preserve">and </w:t>
            </w:r>
            <w:r w:rsidRPr="008C325B">
              <w:rPr>
                <w:rFonts w:eastAsia="Malgun Gothic"/>
                <w:i/>
                <w:color w:val="000000"/>
                <w:kern w:val="2"/>
                <w:lang w:eastAsia="ko-KR"/>
              </w:rPr>
              <w:t xml:space="preserve">dmrs-Type, </w:t>
            </w:r>
            <w:r w:rsidRPr="008C325B">
              <w:rPr>
                <w:rFonts w:eastAsia="Malgun Gothic"/>
                <w:color w:val="000000"/>
                <w:kern w:val="2"/>
                <w:lang w:eastAsia="ko-KR"/>
              </w:rPr>
              <w:t>the UE</w:t>
            </w:r>
            <w:r w:rsidRPr="008C325B">
              <w:rPr>
                <w:rFonts w:eastAsia="Malgun Gothic" w:hint="eastAsia"/>
                <w:color w:val="000000"/>
                <w:kern w:val="2"/>
                <w:lang w:eastAsia="ko-KR"/>
              </w:rPr>
              <w:t xml:space="preserve"> shall assume </w:t>
            </w:r>
            <w:r w:rsidRPr="008C325B">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Malgun Gothic" w:hint="eastAsia"/>
                <w:color w:val="000000"/>
                <w:kern w:val="2"/>
                <w:lang w:eastAsia="ko-KR"/>
              </w:rPr>
              <w:t xml:space="preserve">DM-RS </w:t>
            </w:r>
            <w:r w:rsidRPr="008C325B">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3187918E" w14:textId="77777777" w:rsidR="00856C58" w:rsidRPr="008C325B" w:rsidRDefault="00856C58" w:rsidP="00CA5A8D">
            <w:pPr>
              <w:spacing w:afterLines="50" w:after="120"/>
              <w:rPr>
                <w:rFonts w:eastAsia="宋体"/>
                <w:lang w:val="en-US" w:eastAsia="zh-CN"/>
              </w:rPr>
            </w:pPr>
            <w:r w:rsidRPr="008C325B">
              <w:rPr>
                <w:rFonts w:eastAsia="宋体"/>
                <w:lang w:val="en-US" w:eastAsia="zh-CN"/>
              </w:rPr>
              <w:t>&lt;Unchanged text omitted&gt;</w:t>
            </w:r>
          </w:p>
          <w:p w14:paraId="38E7B985" w14:textId="77777777" w:rsidR="00856C58" w:rsidRPr="008C325B" w:rsidRDefault="00856C58" w:rsidP="00CA5A8D">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CC5015A" w14:textId="77777777" w:rsidR="00856C58" w:rsidRPr="008C325B" w:rsidRDefault="00856C58" w:rsidP="00CA5A8D">
            <w:pPr>
              <w:rPr>
                <w:color w:val="FF0000"/>
              </w:rPr>
            </w:pPr>
            <w:r w:rsidRPr="008C325B">
              <w:rPr>
                <w:rFonts w:eastAsia="宋体"/>
                <w:lang w:val="en-US" w:eastAsia="zh-CN"/>
              </w:rPr>
              <w:t>&lt;Unchanged text omitted&gt;</w:t>
            </w:r>
          </w:p>
          <w:p w14:paraId="1CD1B1F7" w14:textId="77777777" w:rsidR="00856C58" w:rsidRPr="00A62165" w:rsidRDefault="00856C58" w:rsidP="00CA5A8D">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tc>
      </w:tr>
    </w:tbl>
    <w:p w14:paraId="5C76F8BC" w14:textId="77777777" w:rsidR="00856C58" w:rsidRDefault="00856C58" w:rsidP="00856C58">
      <w:pPr>
        <w:rPr>
          <w:lang w:eastAsia="zh-CN"/>
        </w:rPr>
      </w:pPr>
    </w:p>
    <w:p w14:paraId="5B313104" w14:textId="77777777" w:rsidR="00856C58" w:rsidRDefault="00856C58" w:rsidP="00856C58"/>
    <w:p w14:paraId="093255CD"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6C58" w14:paraId="050C31C3" w14:textId="77777777" w:rsidTr="00CA5A8D">
        <w:tc>
          <w:tcPr>
            <w:tcW w:w="9628" w:type="dxa"/>
            <w:shd w:val="clear" w:color="auto" w:fill="auto"/>
          </w:tcPr>
          <w:p w14:paraId="6B1249CD" w14:textId="77777777" w:rsidR="00856C58" w:rsidRPr="008C325B" w:rsidRDefault="00856C58" w:rsidP="00CA5A8D">
            <w:pPr>
              <w:rPr>
                <w:b/>
                <w:sz w:val="21"/>
                <w:lang w:eastAsia="zh-CN"/>
              </w:rPr>
            </w:pPr>
            <w:r w:rsidRPr="008C325B">
              <w:rPr>
                <w:b/>
                <w:sz w:val="21"/>
                <w:lang w:eastAsia="zh-CN"/>
              </w:rPr>
              <w:t>5.4.2.1</w:t>
            </w:r>
            <w:r w:rsidRPr="008C325B">
              <w:rPr>
                <w:b/>
                <w:sz w:val="21"/>
                <w:lang w:eastAsia="zh-CN"/>
              </w:rPr>
              <w:tab/>
              <w:t>Bit selection</w:t>
            </w:r>
          </w:p>
          <w:p w14:paraId="37A61D62" w14:textId="77777777" w:rsidR="00856C58" w:rsidRDefault="00856C58" w:rsidP="00CA5A8D">
            <w:pPr>
              <w:jc w:val="center"/>
              <w:rPr>
                <w:lang w:eastAsia="zh-CN"/>
              </w:rPr>
            </w:pPr>
            <w:r>
              <w:rPr>
                <w:lang w:eastAsia="zh-CN"/>
              </w:rPr>
              <w:t>---------------------------- Other parts are omitted. ----------------------------</w:t>
            </w:r>
          </w:p>
          <w:p w14:paraId="7AC1FF41" w14:textId="77777777" w:rsidR="00856C58" w:rsidRPr="008C325B" w:rsidRDefault="00856C58" w:rsidP="00CA5A8D">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00A45AFA" w:rsidRPr="008C325B">
              <w:rPr>
                <w:rFonts w:ascii="Arial" w:hAnsi="Arial"/>
                <w:b/>
                <w:noProof/>
                <w:position w:val="-14"/>
              </w:rPr>
              <w:object w:dxaOrig="888" w:dyaOrig="371" w14:anchorId="51E33BF0">
                <v:shape id="_x0000_i1035" type="#_x0000_t75" alt="" style="width:42pt;height:22pt;mso-width-percent:0;mso-height-percent:0;mso-width-percent:0;mso-height-percent:0" o:ole="">
                  <v:imagedata r:id="rId16" o:title=""/>
                </v:shape>
                <o:OLEObject Type="Embed" ProgID="Equation.3" ShapeID="_x0000_i1035" DrawAspect="Content" ObjectID="_1704634391" r:id="rId4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856C58" w14:paraId="50FC25DD" w14:textId="77777777" w:rsidTr="00CA5A8D">
              <w:trPr>
                <w:jc w:val="center"/>
              </w:trPr>
              <w:tc>
                <w:tcPr>
                  <w:tcW w:w="0" w:type="auto"/>
                  <w:shd w:val="clear" w:color="auto" w:fill="D9D9D9"/>
                  <w:vAlign w:val="center"/>
                </w:tcPr>
                <w:p w14:paraId="7F6A6BD4" w14:textId="77777777" w:rsidR="00856C58" w:rsidRDefault="00856C58" w:rsidP="00CA5A8D">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30B790BD" w14:textId="77777777" w:rsidR="00856C58" w:rsidRDefault="00856C58" w:rsidP="00CA5A8D">
                  <w:pPr>
                    <w:pStyle w:val="TAC"/>
                    <w:rPr>
                      <w:lang w:eastAsia="zh-CN"/>
                    </w:rPr>
                  </w:pPr>
                  <w:r>
                    <w:rPr>
                      <w:lang w:eastAsia="zh-CN"/>
                    </w:rPr>
                    <w:t>or</w:t>
                  </w:r>
                </w:p>
                <w:p w14:paraId="0D386BB8" w14:textId="77777777" w:rsidR="00856C58" w:rsidRDefault="00856C58" w:rsidP="00CA5A8D">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8892924" w14:textId="77777777" w:rsidR="00856C58" w:rsidRDefault="00A45AFA" w:rsidP="00CA5A8D">
                  <w:pPr>
                    <w:keepNext/>
                    <w:keepLines/>
                    <w:jc w:val="center"/>
                    <w:rPr>
                      <w:rFonts w:ascii="Arial" w:hAnsi="Arial"/>
                      <w:lang w:eastAsia="zh-CN"/>
                    </w:rPr>
                  </w:pPr>
                  <w:r>
                    <w:rPr>
                      <w:rFonts w:ascii="Arial" w:hAnsi="Arial"/>
                      <w:noProof/>
                      <w:position w:val="-14"/>
                      <w:sz w:val="18"/>
                    </w:rPr>
                    <w:object w:dxaOrig="888" w:dyaOrig="371" w14:anchorId="604D2377">
                      <v:shape id="_x0000_i1036" type="#_x0000_t75" alt="" style="width:42pt;height:22pt;mso-width-percent:0;mso-height-percent:0;mso-width-percent:0;mso-height-percent:0" o:ole="">
                        <v:imagedata r:id="rId16" o:title=""/>
                      </v:shape>
                      <o:OLEObject Type="Embed" ProgID="Equation.3" ShapeID="_x0000_i1036" DrawAspect="Content" ObjectID="_1704634392" r:id="rId46"/>
                    </w:object>
                  </w:r>
                </w:p>
              </w:tc>
            </w:tr>
            <w:tr w:rsidR="00856C58" w14:paraId="5B9AAC89" w14:textId="77777777" w:rsidTr="00CA5A8D">
              <w:trPr>
                <w:jc w:val="center"/>
              </w:trPr>
              <w:tc>
                <w:tcPr>
                  <w:tcW w:w="0" w:type="auto"/>
                  <w:shd w:val="clear" w:color="auto" w:fill="D9D9D9"/>
                  <w:vAlign w:val="center"/>
                </w:tcPr>
                <w:p w14:paraId="74457CAD" w14:textId="77777777" w:rsidR="00856C58" w:rsidRDefault="00856C58" w:rsidP="00CA5A8D">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28CD008B" w14:textId="77777777" w:rsidR="00856C58" w:rsidRDefault="00856C58" w:rsidP="00CA5A8D">
                  <w:pPr>
                    <w:keepNext/>
                    <w:keepLines/>
                    <w:jc w:val="center"/>
                    <w:rPr>
                      <w:rFonts w:ascii="Arial" w:hAnsi="Arial"/>
                      <w:lang w:eastAsia="zh-CN"/>
                    </w:rPr>
                  </w:pPr>
                  <w:r>
                    <w:rPr>
                      <w:rFonts w:ascii="Arial" w:hAnsi="Arial" w:hint="eastAsia"/>
                      <w:lang w:eastAsia="zh-CN"/>
                    </w:rPr>
                    <w:t>32</w:t>
                  </w:r>
                </w:p>
              </w:tc>
            </w:tr>
            <w:tr w:rsidR="00856C58" w14:paraId="62204E69" w14:textId="77777777" w:rsidTr="00CA5A8D">
              <w:trPr>
                <w:jc w:val="center"/>
              </w:trPr>
              <w:tc>
                <w:tcPr>
                  <w:tcW w:w="0" w:type="auto"/>
                  <w:shd w:val="clear" w:color="auto" w:fill="D9D9D9"/>
                  <w:vAlign w:val="center"/>
                </w:tcPr>
                <w:p w14:paraId="57D9EE04" w14:textId="77777777" w:rsidR="00856C58" w:rsidRDefault="00856C58" w:rsidP="00CA5A8D">
                  <w:pPr>
                    <w:keepNext/>
                    <w:keepLines/>
                    <w:jc w:val="center"/>
                    <w:rPr>
                      <w:rFonts w:ascii="Arial" w:hAnsi="Arial"/>
                      <w:lang w:eastAsia="zh-CN"/>
                    </w:rPr>
                  </w:pPr>
                  <w:r>
                    <w:rPr>
                      <w:rFonts w:ascii="Arial" w:hAnsi="Arial" w:hint="eastAsia"/>
                      <w:lang w:eastAsia="zh-CN"/>
                    </w:rPr>
                    <w:t>33 to 66</w:t>
                  </w:r>
                </w:p>
              </w:tc>
              <w:tc>
                <w:tcPr>
                  <w:tcW w:w="0" w:type="auto"/>
                  <w:vAlign w:val="center"/>
                </w:tcPr>
                <w:p w14:paraId="5E8CFF05" w14:textId="77777777" w:rsidR="00856C58" w:rsidRDefault="00856C58" w:rsidP="00CA5A8D">
                  <w:pPr>
                    <w:keepNext/>
                    <w:keepLines/>
                    <w:jc w:val="center"/>
                    <w:rPr>
                      <w:rFonts w:ascii="Arial" w:hAnsi="Arial"/>
                      <w:lang w:eastAsia="zh-CN"/>
                    </w:rPr>
                  </w:pPr>
                  <w:r>
                    <w:rPr>
                      <w:rFonts w:ascii="Arial" w:hAnsi="Arial" w:hint="eastAsia"/>
                      <w:lang w:eastAsia="zh-CN"/>
                    </w:rPr>
                    <w:t>66</w:t>
                  </w:r>
                </w:p>
              </w:tc>
            </w:tr>
            <w:tr w:rsidR="00856C58" w14:paraId="5C4FEAF0" w14:textId="77777777" w:rsidTr="00CA5A8D">
              <w:trPr>
                <w:jc w:val="center"/>
              </w:trPr>
              <w:tc>
                <w:tcPr>
                  <w:tcW w:w="0" w:type="auto"/>
                  <w:shd w:val="clear" w:color="auto" w:fill="D9D9D9"/>
                  <w:vAlign w:val="center"/>
                </w:tcPr>
                <w:p w14:paraId="0C6D0C0E" w14:textId="77777777" w:rsidR="00856C58" w:rsidRDefault="00856C58" w:rsidP="00CA5A8D">
                  <w:pPr>
                    <w:keepNext/>
                    <w:keepLines/>
                    <w:jc w:val="center"/>
                    <w:rPr>
                      <w:rFonts w:ascii="Arial" w:hAnsi="Arial"/>
                      <w:lang w:eastAsia="zh-CN"/>
                    </w:rPr>
                  </w:pPr>
                  <w:r>
                    <w:rPr>
                      <w:rFonts w:ascii="Arial" w:hAnsi="Arial" w:hint="eastAsia"/>
                      <w:lang w:eastAsia="zh-CN"/>
                    </w:rPr>
                    <w:t>67 to 107</w:t>
                  </w:r>
                </w:p>
              </w:tc>
              <w:tc>
                <w:tcPr>
                  <w:tcW w:w="0" w:type="auto"/>
                  <w:vAlign w:val="center"/>
                </w:tcPr>
                <w:p w14:paraId="4E743CDE" w14:textId="77777777" w:rsidR="00856C58" w:rsidRDefault="00856C58" w:rsidP="00CA5A8D">
                  <w:pPr>
                    <w:keepNext/>
                    <w:keepLines/>
                    <w:jc w:val="center"/>
                    <w:rPr>
                      <w:rFonts w:ascii="Arial" w:hAnsi="Arial"/>
                      <w:lang w:eastAsia="zh-CN"/>
                    </w:rPr>
                  </w:pPr>
                  <w:r>
                    <w:rPr>
                      <w:rFonts w:ascii="Arial" w:hAnsi="Arial" w:hint="eastAsia"/>
                      <w:lang w:eastAsia="zh-CN"/>
                    </w:rPr>
                    <w:t>107</w:t>
                  </w:r>
                </w:p>
              </w:tc>
            </w:tr>
            <w:tr w:rsidR="00856C58" w14:paraId="47BF5942" w14:textId="77777777" w:rsidTr="00CA5A8D">
              <w:trPr>
                <w:jc w:val="center"/>
              </w:trPr>
              <w:tc>
                <w:tcPr>
                  <w:tcW w:w="0" w:type="auto"/>
                  <w:shd w:val="clear" w:color="auto" w:fill="D9D9D9"/>
                  <w:vAlign w:val="center"/>
                </w:tcPr>
                <w:p w14:paraId="00F4CE4F" w14:textId="77777777" w:rsidR="00856C58" w:rsidRDefault="00856C58" w:rsidP="00CA5A8D">
                  <w:pPr>
                    <w:keepNext/>
                    <w:keepLines/>
                    <w:jc w:val="center"/>
                    <w:rPr>
                      <w:rFonts w:ascii="Arial" w:hAnsi="Arial"/>
                      <w:lang w:eastAsia="zh-CN"/>
                    </w:rPr>
                  </w:pPr>
                  <w:r>
                    <w:rPr>
                      <w:rFonts w:ascii="Arial" w:hAnsi="Arial" w:hint="eastAsia"/>
                      <w:lang w:eastAsia="zh-CN"/>
                    </w:rPr>
                    <w:lastRenderedPageBreak/>
                    <w:t>108 to 135</w:t>
                  </w:r>
                </w:p>
              </w:tc>
              <w:tc>
                <w:tcPr>
                  <w:tcW w:w="0" w:type="auto"/>
                  <w:vAlign w:val="center"/>
                </w:tcPr>
                <w:p w14:paraId="4A9B6D5D" w14:textId="77777777" w:rsidR="00856C58" w:rsidRDefault="00856C58" w:rsidP="00CA5A8D">
                  <w:pPr>
                    <w:keepNext/>
                    <w:keepLines/>
                    <w:jc w:val="center"/>
                    <w:rPr>
                      <w:rFonts w:ascii="Arial" w:hAnsi="Arial"/>
                      <w:lang w:eastAsia="zh-CN"/>
                    </w:rPr>
                  </w:pPr>
                  <w:r>
                    <w:rPr>
                      <w:rFonts w:ascii="Arial" w:hAnsi="Arial" w:hint="eastAsia"/>
                      <w:lang w:eastAsia="zh-CN"/>
                    </w:rPr>
                    <w:t>135</w:t>
                  </w:r>
                </w:p>
              </w:tc>
            </w:tr>
            <w:tr w:rsidR="00856C58" w14:paraId="57A948A6" w14:textId="77777777" w:rsidTr="00CA5A8D">
              <w:trPr>
                <w:jc w:val="center"/>
              </w:trPr>
              <w:tc>
                <w:tcPr>
                  <w:tcW w:w="0" w:type="auto"/>
                  <w:shd w:val="clear" w:color="auto" w:fill="D9D9D9"/>
                  <w:vAlign w:val="center"/>
                </w:tcPr>
                <w:p w14:paraId="12D0216E" w14:textId="77777777" w:rsidR="00856C58" w:rsidRDefault="00856C58" w:rsidP="00CA5A8D">
                  <w:pPr>
                    <w:keepNext/>
                    <w:keepLines/>
                    <w:jc w:val="center"/>
                    <w:rPr>
                      <w:rFonts w:ascii="Arial" w:hAnsi="Arial"/>
                      <w:lang w:eastAsia="zh-CN"/>
                    </w:rPr>
                  </w:pPr>
                  <w:r>
                    <w:rPr>
                      <w:rFonts w:ascii="Arial" w:hAnsi="Arial" w:hint="eastAsia"/>
                      <w:lang w:eastAsia="zh-CN"/>
                    </w:rPr>
                    <w:t>136 to 162</w:t>
                  </w:r>
                </w:p>
              </w:tc>
              <w:tc>
                <w:tcPr>
                  <w:tcW w:w="0" w:type="auto"/>
                  <w:vAlign w:val="center"/>
                </w:tcPr>
                <w:p w14:paraId="559F3461" w14:textId="77777777" w:rsidR="00856C58" w:rsidRDefault="00856C58" w:rsidP="00CA5A8D">
                  <w:pPr>
                    <w:keepNext/>
                    <w:keepLines/>
                    <w:jc w:val="center"/>
                    <w:rPr>
                      <w:rFonts w:ascii="Arial" w:hAnsi="Arial"/>
                      <w:lang w:eastAsia="zh-CN"/>
                    </w:rPr>
                  </w:pPr>
                  <w:r>
                    <w:rPr>
                      <w:rFonts w:ascii="Arial" w:hAnsi="Arial" w:hint="eastAsia"/>
                      <w:lang w:eastAsia="zh-CN"/>
                    </w:rPr>
                    <w:t>162</w:t>
                  </w:r>
                </w:p>
              </w:tc>
            </w:tr>
            <w:tr w:rsidR="00856C58" w14:paraId="16C1D340" w14:textId="77777777" w:rsidTr="00CA5A8D">
              <w:trPr>
                <w:jc w:val="center"/>
              </w:trPr>
              <w:tc>
                <w:tcPr>
                  <w:tcW w:w="0" w:type="auto"/>
                  <w:shd w:val="clear" w:color="auto" w:fill="D9D9D9"/>
                  <w:vAlign w:val="center"/>
                </w:tcPr>
                <w:p w14:paraId="1454F93A" w14:textId="77777777" w:rsidR="00856C58" w:rsidRDefault="00856C58" w:rsidP="00CA5A8D">
                  <w:pPr>
                    <w:keepNext/>
                    <w:keepLines/>
                    <w:jc w:val="center"/>
                    <w:rPr>
                      <w:rFonts w:ascii="Arial" w:hAnsi="Arial"/>
                      <w:lang w:eastAsia="zh-CN"/>
                    </w:rPr>
                  </w:pPr>
                  <w:r>
                    <w:rPr>
                      <w:rFonts w:ascii="Arial" w:hAnsi="Arial" w:hint="eastAsia"/>
                      <w:lang w:eastAsia="zh-CN"/>
                    </w:rPr>
                    <w:t>163 to 217</w:t>
                  </w:r>
                </w:p>
              </w:tc>
              <w:tc>
                <w:tcPr>
                  <w:tcW w:w="0" w:type="auto"/>
                  <w:vAlign w:val="center"/>
                </w:tcPr>
                <w:p w14:paraId="1AE9CF49" w14:textId="77777777" w:rsidR="00856C58" w:rsidRDefault="00856C58" w:rsidP="00CA5A8D">
                  <w:pPr>
                    <w:keepNext/>
                    <w:keepLines/>
                    <w:jc w:val="center"/>
                    <w:rPr>
                      <w:rFonts w:ascii="Arial" w:hAnsi="Arial"/>
                      <w:lang w:eastAsia="zh-CN"/>
                    </w:rPr>
                  </w:pPr>
                  <w:r>
                    <w:rPr>
                      <w:rFonts w:ascii="Arial" w:hAnsi="Arial" w:hint="eastAsia"/>
                      <w:lang w:eastAsia="zh-CN"/>
                    </w:rPr>
                    <w:t>217</w:t>
                  </w:r>
                </w:p>
              </w:tc>
            </w:tr>
            <w:tr w:rsidR="00856C58" w14:paraId="3B32FC71" w14:textId="77777777" w:rsidTr="00CA5A8D">
              <w:trPr>
                <w:jc w:val="center"/>
              </w:trPr>
              <w:tc>
                <w:tcPr>
                  <w:tcW w:w="0" w:type="auto"/>
                  <w:shd w:val="clear" w:color="auto" w:fill="D9D9D9"/>
                  <w:vAlign w:val="center"/>
                </w:tcPr>
                <w:p w14:paraId="24D20CC7" w14:textId="77777777" w:rsidR="00856C58" w:rsidRDefault="00856C58" w:rsidP="00CA5A8D">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940EF8F" w14:textId="77777777" w:rsidR="00856C58" w:rsidRDefault="00856C58" w:rsidP="00CA5A8D">
                  <w:pPr>
                    <w:keepNext/>
                    <w:keepLines/>
                    <w:jc w:val="center"/>
                    <w:rPr>
                      <w:rFonts w:ascii="Arial" w:hAnsi="Arial"/>
                      <w:lang w:eastAsia="zh-CN"/>
                    </w:rPr>
                  </w:pPr>
                  <w:r>
                    <w:rPr>
                      <w:rFonts w:ascii="Arial" w:hAnsi="Arial" w:hint="eastAsia"/>
                      <w:lang w:eastAsia="zh-CN"/>
                    </w:rPr>
                    <w:t>273</w:t>
                  </w:r>
                </w:p>
              </w:tc>
            </w:tr>
          </w:tbl>
          <w:p w14:paraId="2E0B5D6F" w14:textId="77777777" w:rsidR="00856C58" w:rsidRDefault="00856C58" w:rsidP="00CA5A8D">
            <w:pPr>
              <w:jc w:val="center"/>
              <w:rPr>
                <w:lang w:eastAsia="zh-CN"/>
              </w:rPr>
            </w:pPr>
            <w:r>
              <w:rPr>
                <w:lang w:eastAsia="zh-CN"/>
              </w:rPr>
              <w:t>---------------------------- Other parts are omitted. ----------------------------</w:t>
            </w:r>
          </w:p>
        </w:tc>
      </w:tr>
    </w:tbl>
    <w:p w14:paraId="3FDDAF6D" w14:textId="77777777" w:rsidR="00856C58" w:rsidRDefault="00856C58" w:rsidP="00856C58"/>
    <w:p w14:paraId="369FBB2B" w14:textId="77777777" w:rsidR="00856C58" w:rsidRDefault="00856C58" w:rsidP="00856C58"/>
    <w:p w14:paraId="28DC40E8"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56C58" w14:paraId="7816402E" w14:textId="77777777" w:rsidTr="00CA5A8D">
        <w:trPr>
          <w:trHeight w:val="3344"/>
        </w:trPr>
        <w:tc>
          <w:tcPr>
            <w:tcW w:w="9631" w:type="dxa"/>
            <w:shd w:val="clear" w:color="auto" w:fill="auto"/>
          </w:tcPr>
          <w:p w14:paraId="24B2C76B" w14:textId="77777777" w:rsidR="00856C58" w:rsidRPr="00ED4AF8" w:rsidRDefault="00856C58" w:rsidP="00CA5A8D">
            <w:pPr>
              <w:pStyle w:val="5"/>
              <w:ind w:left="0" w:firstLine="0"/>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999241E"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DCI format 4</w:t>
            </w:r>
            <w:r w:rsidRPr="008C325B">
              <w:rPr>
                <w:rFonts w:eastAsia="宋体" w:hint="eastAsia"/>
                <w:sz w:val="21"/>
                <w:szCs w:val="21"/>
                <w:lang w:eastAsia="zh-CN"/>
              </w:rPr>
              <w:t>_</w:t>
            </w:r>
            <w:r w:rsidRPr="008C325B">
              <w:rPr>
                <w:rFonts w:eastAsia="宋体"/>
                <w:sz w:val="21"/>
                <w:szCs w:val="21"/>
                <w:lang w:eastAsia="zh-CN"/>
              </w:rPr>
              <w:t>0 is used for the scheduling of P</w:t>
            </w:r>
            <w:r w:rsidRPr="008C325B">
              <w:rPr>
                <w:rFonts w:eastAsia="宋体" w:hint="eastAsia"/>
                <w:sz w:val="21"/>
                <w:szCs w:val="21"/>
                <w:lang w:eastAsia="zh-CN"/>
              </w:rPr>
              <w:t>D</w:t>
            </w:r>
            <w:r w:rsidRPr="008C325B">
              <w:rPr>
                <w:rFonts w:eastAsia="宋体"/>
                <w:sz w:val="21"/>
                <w:szCs w:val="21"/>
                <w:lang w:eastAsia="zh-CN"/>
              </w:rPr>
              <w:t xml:space="preserve">SCH for broadcast in </w:t>
            </w:r>
            <w:r w:rsidRPr="008C325B">
              <w:rPr>
                <w:rFonts w:eastAsia="宋体" w:hint="eastAsia"/>
                <w:sz w:val="21"/>
                <w:szCs w:val="21"/>
                <w:lang w:eastAsia="zh-CN"/>
              </w:rPr>
              <w:t>D</w:t>
            </w:r>
            <w:r w:rsidRPr="008C325B">
              <w:rPr>
                <w:rFonts w:eastAsia="宋体"/>
                <w:sz w:val="21"/>
                <w:szCs w:val="21"/>
                <w:lang w:eastAsia="zh-CN"/>
              </w:rPr>
              <w:t xml:space="preserve">L cell. </w:t>
            </w:r>
          </w:p>
          <w:p w14:paraId="030B8159"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The following information is transmitted by means of the DCI format 4_0 with CRC scrambled by MCCH-RNTI or G-RNTI</w:t>
            </w:r>
            <w:ins w:id="442" w:author="Le Liu" w:date="2022-01-15T20:42:00Z">
              <w:r w:rsidRPr="008C325B">
                <w:rPr>
                  <w:rFonts w:eastAsia="宋体"/>
                  <w:sz w:val="21"/>
                  <w:szCs w:val="21"/>
                  <w:lang w:eastAsia="zh-CN"/>
                </w:rPr>
                <w:t xml:space="preserve"> for MTCH</w:t>
              </w:r>
            </w:ins>
            <w:r w:rsidRPr="008C325B">
              <w:rPr>
                <w:rFonts w:eastAsia="宋体"/>
                <w:sz w:val="21"/>
                <w:szCs w:val="21"/>
                <w:lang w:eastAsia="zh-CN"/>
              </w:rPr>
              <w:t xml:space="preserve"> configured by</w:t>
            </w:r>
            <w:r w:rsidRPr="008C325B">
              <w:rPr>
                <w:rFonts w:eastAsia="宋体"/>
                <w:i/>
                <w:sz w:val="21"/>
                <w:szCs w:val="21"/>
                <w:lang w:eastAsia="zh-CN"/>
              </w:rPr>
              <w:t xml:space="preserve"> MBS-SessionInfo</w:t>
            </w:r>
            <w:r w:rsidRPr="008C325B">
              <w:rPr>
                <w:rFonts w:eastAsia="宋体"/>
                <w:sz w:val="21"/>
                <w:szCs w:val="21"/>
                <w:lang w:eastAsia="zh-CN"/>
              </w:rPr>
              <w:t>:</w:t>
            </w:r>
          </w:p>
          <w:p w14:paraId="6B6DDCEA" w14:textId="730A67BE" w:rsidR="00856C58" w:rsidRDefault="00856C58" w:rsidP="00CA5A8D">
            <w:pPr>
              <w:pStyle w:val="B1"/>
              <w:rPr>
                <w:ins w:id="443"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44" w:author="mi" w:date="2022-01-07T10:23:00Z">
                      <w:rPr>
                        <w:rFonts w:ascii="Cambria Math" w:hAnsi="Cambria Math"/>
                      </w:rPr>
                    </w:del>
                  </m:ctrlPr>
                </m:sSubSupPr>
                <m:e>
                  <m:r>
                    <w:del w:id="445" w:author="mi" w:date="2022-01-07T10:23:00Z">
                      <w:rPr>
                        <w:rFonts w:ascii="Cambria Math" w:hAnsi="Cambria Math"/>
                      </w:rPr>
                      <m:t>N</m:t>
                    </w:del>
                  </m:r>
                </m:e>
                <m:sub>
                  <m:r>
                    <w:del w:id="446" w:author="mi" w:date="2022-01-07T10:23:00Z">
                      <w:rPr>
                        <w:rFonts w:ascii="Cambria Math" w:hAnsi="Cambria Math"/>
                      </w:rPr>
                      <m:t>RB</m:t>
                    </w:del>
                  </m:r>
                </m:sub>
                <m:sup>
                  <m:r>
                    <w:del w:id="447" w:author="mi" w:date="2022-01-07T10:23:00Z">
                      <w:rPr>
                        <w:rFonts w:ascii="Cambria Math" w:hAnsi="Cambria Math"/>
                      </w:rPr>
                      <m:t>DL,BWP</m:t>
                    </w:del>
                  </m:r>
                </m:sup>
              </m:sSubSup>
            </m:oMath>
            <w:del w:id="448" w:author="mi" w:date="2022-01-07T10:23:00Z">
              <w:r w:rsidRPr="001D0AB0" w:rsidDel="004D6936">
                <w:delText xml:space="preserve"> as given by clause 7.3.1.</w:delText>
              </w:r>
              <w:r w:rsidRPr="001D0AB0" w:rsidDel="004D6936">
                <w:rPr>
                  <w:lang w:eastAsia="zh-CN"/>
                </w:rPr>
                <w:delText>0</w:delText>
              </w:r>
            </w:del>
          </w:p>
          <w:p w14:paraId="70C0F5F1" w14:textId="77777777" w:rsidR="00856C58" w:rsidRPr="00ED4AF8" w:rsidRDefault="00856C58" w:rsidP="00CA5A8D">
            <w:pPr>
              <w:pStyle w:val="B2"/>
              <w:ind w:leftChars="200" w:left="400" w:firstLineChars="50" w:firstLine="100"/>
              <w:rPr>
                <w:ins w:id="449" w:author="mi" w:date="2022-01-07T10:23:00Z"/>
                <w:lang w:eastAsia="zh-CN"/>
              </w:rPr>
            </w:pPr>
            <w:ins w:id="450" w:author="mi" w:date="2022-01-07T10:24:00Z">
              <w:r>
                <w:rPr>
                  <w:lang w:eastAsia="zh-CN"/>
                </w:rPr>
                <w:t>-</w:t>
              </w:r>
            </w:ins>
            <w:ins w:id="451" w:author="mi" w:date="2022-01-07T10:25:00Z">
              <w:r>
                <w:rPr>
                  <w:lang w:eastAsia="zh-CN"/>
                </w:rPr>
                <w:t xml:space="preserve">  </w:t>
              </w:r>
            </w:ins>
            <w:ins w:id="452" w:author="mi" w:date="2022-01-07T10:23:00Z">
              <w:r w:rsidRPr="00ED4AF8">
                <w:rPr>
                  <w:lang w:eastAsia="zh-CN"/>
                </w:rPr>
                <w:t>the size of CORESET 0 if CORESET 0 is configured for the cell; and</w:t>
              </w:r>
            </w:ins>
          </w:p>
          <w:p w14:paraId="35A815EA" w14:textId="77777777" w:rsidR="00856C58" w:rsidRPr="00ED4AF8" w:rsidRDefault="00856C58" w:rsidP="00CA5A8D">
            <w:pPr>
              <w:pStyle w:val="B1"/>
              <w:ind w:leftChars="242" w:left="768"/>
              <w:rPr>
                <w:lang w:eastAsia="zh-CN"/>
              </w:rPr>
            </w:pPr>
            <w:ins w:id="453" w:author="mi" w:date="2022-01-07T10:23:00Z">
              <w:r w:rsidRPr="00ED4AF8">
                <w:rPr>
                  <w:lang w:eastAsia="zh-CN"/>
                </w:rPr>
                <w:t>-</w:t>
              </w:r>
              <w:r w:rsidRPr="00ED4AF8">
                <w:rPr>
                  <w:lang w:eastAsia="zh-CN"/>
                </w:rPr>
                <w:tab/>
                <w:t>the size of initial DL bandwidth part if CORESET 0 is not configured for the cell.</w:t>
              </w:r>
            </w:ins>
          </w:p>
          <w:p w14:paraId="0C5D7320" w14:textId="77777777" w:rsidR="00856C58" w:rsidRPr="008C325B" w:rsidRDefault="00856C58" w:rsidP="00CA5A8D">
            <w:pPr>
              <w:jc w:val="center"/>
              <w:rPr>
                <w:rFonts w:eastAsia="宋体"/>
                <w:sz w:val="21"/>
                <w:szCs w:val="21"/>
                <w:lang w:eastAsia="zh-CN"/>
              </w:rPr>
            </w:pPr>
            <w:r w:rsidRPr="008C325B">
              <w:rPr>
                <w:rFonts w:eastAsia="宋体"/>
                <w:color w:val="FF0000"/>
                <w:lang w:val="en-US" w:eastAsia="zh-CN"/>
              </w:rPr>
              <w:t>&lt;Unchanged text omitted&gt;</w:t>
            </w:r>
          </w:p>
        </w:tc>
      </w:tr>
    </w:tbl>
    <w:p w14:paraId="08A90F56" w14:textId="77777777" w:rsidR="00856C58" w:rsidRDefault="00856C58" w:rsidP="00856C58">
      <w:pPr>
        <w:rPr>
          <w:lang w:eastAsia="zh-CN"/>
        </w:rPr>
      </w:pPr>
    </w:p>
    <w:p w14:paraId="58BE1C00" w14:textId="77777777" w:rsidR="00856C58" w:rsidRDefault="00856C58" w:rsidP="00856C58">
      <w:pPr>
        <w:rPr>
          <w:lang w:eastAsia="zh-CN"/>
        </w:rPr>
      </w:pPr>
    </w:p>
    <w:p w14:paraId="104509F7" w14:textId="77777777" w:rsidR="00856C58" w:rsidRDefault="00856C58" w:rsidP="00856C58">
      <w:pPr>
        <w:rPr>
          <w:lang w:eastAsia="x-none"/>
        </w:rPr>
      </w:pPr>
      <w:r w:rsidRPr="00321051">
        <w:rPr>
          <w:b/>
          <w:lang w:eastAsia="x-none"/>
        </w:rPr>
        <w:t>R1-2200706</w:t>
      </w:r>
      <w:r>
        <w:rPr>
          <w:lang w:eastAsia="x-none"/>
        </w:rPr>
        <w:tab/>
        <w:t>FL summary #2 on basic functions for broadcast/multicast for RRC_IDLE/RRC_INACTIVE UEs</w:t>
      </w:r>
      <w:r>
        <w:rPr>
          <w:lang w:eastAsia="x-none"/>
        </w:rPr>
        <w:tab/>
        <w:t>Moderator (Qualcomm)</w:t>
      </w:r>
    </w:p>
    <w:p w14:paraId="439BF3AA" w14:textId="77777777" w:rsidR="00856C58" w:rsidRDefault="00856C58" w:rsidP="00856C58">
      <w:pPr>
        <w:rPr>
          <w:lang w:eastAsia="x-none"/>
        </w:rPr>
      </w:pPr>
    </w:p>
    <w:p w14:paraId="50DF9DAB" w14:textId="77777777" w:rsidR="00856C58" w:rsidRDefault="00856C58" w:rsidP="00856C58">
      <w:pPr>
        <w:rPr>
          <w:lang w:eastAsia="x-none"/>
        </w:rPr>
      </w:pPr>
    </w:p>
    <w:p w14:paraId="2DB08BF4" w14:textId="77777777" w:rsidR="00856C58" w:rsidRPr="00CB31B3" w:rsidRDefault="00856C58" w:rsidP="00856C58">
      <w:pPr>
        <w:rPr>
          <w:b/>
          <w:lang w:eastAsia="x-none"/>
        </w:rPr>
      </w:pPr>
      <w:r w:rsidRPr="00CB31B3">
        <w:rPr>
          <w:b/>
          <w:highlight w:val="green"/>
          <w:lang w:eastAsia="x-none"/>
        </w:rPr>
        <w:t>Agreement</w:t>
      </w:r>
    </w:p>
    <w:p w14:paraId="68F5D985" w14:textId="77777777" w:rsidR="00856C58" w:rsidRPr="00CB31B3" w:rsidRDefault="00856C58" w:rsidP="00856C58">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p w14:paraId="3AA6A0E7" w14:textId="77777777" w:rsidR="00856C58" w:rsidRPr="00CB31B3" w:rsidRDefault="00856C58" w:rsidP="00856C58">
      <w:pPr>
        <w:rPr>
          <w:lang w:eastAsia="x-none"/>
        </w:rPr>
      </w:pPr>
    </w:p>
    <w:p w14:paraId="257792BD" w14:textId="77777777" w:rsidR="00856C58" w:rsidRPr="00CB31B3" w:rsidRDefault="00856C58" w:rsidP="00856C58">
      <w:pPr>
        <w:rPr>
          <w:b/>
          <w:lang w:eastAsia="x-none"/>
        </w:rPr>
      </w:pPr>
      <w:r w:rsidRPr="00CB31B3">
        <w:rPr>
          <w:b/>
          <w:highlight w:val="green"/>
          <w:lang w:eastAsia="x-none"/>
        </w:rPr>
        <w:t>Agreement</w:t>
      </w:r>
    </w:p>
    <w:p w14:paraId="774527CF" w14:textId="77777777" w:rsidR="00856C58" w:rsidRPr="00CB31B3" w:rsidRDefault="00856C58" w:rsidP="00856C58">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33153785" w14:textId="77777777" w:rsidR="00856C58" w:rsidRPr="00CB31B3" w:rsidRDefault="00856C58" w:rsidP="00856C58">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4FFFC4F4" w14:textId="77777777" w:rsidR="00856C58" w:rsidRPr="00CB31B3" w:rsidRDefault="00856C58" w:rsidP="00856C58">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233A41A" w14:textId="77777777" w:rsidR="00856C58" w:rsidRPr="00CB31B3" w:rsidRDefault="00856C58" w:rsidP="00856C58">
      <w:pPr>
        <w:rPr>
          <w:lang w:eastAsia="x-none"/>
        </w:rPr>
      </w:pPr>
    </w:p>
    <w:p w14:paraId="322B3CA8" w14:textId="77777777" w:rsidR="00856C58" w:rsidRPr="00CB31B3" w:rsidRDefault="00856C58" w:rsidP="00856C58">
      <w:pPr>
        <w:rPr>
          <w:b/>
          <w:lang w:eastAsia="x-none"/>
        </w:rPr>
      </w:pPr>
      <w:r w:rsidRPr="00CB31B3">
        <w:rPr>
          <w:b/>
          <w:highlight w:val="green"/>
          <w:lang w:eastAsia="x-none"/>
        </w:rPr>
        <w:t>Agreement</w:t>
      </w:r>
    </w:p>
    <w:p w14:paraId="3FC2D040" w14:textId="77777777" w:rsidR="00856C58" w:rsidRPr="00CB31B3" w:rsidRDefault="00856C58" w:rsidP="00856C5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78D85E49" w14:textId="058987B7" w:rsidR="008C7354" w:rsidRPr="0082354F" w:rsidRDefault="008C7354" w:rsidP="00856C58">
      <w:pPr>
        <w:spacing w:after="0"/>
        <w:rPr>
          <w:rFonts w:ascii="Arial" w:hAnsi="Arial"/>
          <w:sz w:val="28"/>
          <w:lang w:eastAsia="zh-CN"/>
        </w:rPr>
      </w:pPr>
    </w:p>
    <w:sectPr w:rsidR="008C7354" w:rsidRPr="0082354F">
      <w:headerReference w:type="even" r:id="rId47"/>
      <w:footerReference w:type="default" r:id="rId4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lexM - Qualcomm" w:date="2021-11-03T12:23:00Z" w:initials="AlexM">
    <w:p w14:paraId="371088B4" w14:textId="77777777" w:rsidR="008872CA" w:rsidRPr="00461970" w:rsidRDefault="008872CA"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8872CA" w:rsidRPr="00461970" w:rsidRDefault="008872CA" w:rsidP="008A3A91">
      <w:pPr>
        <w:rPr>
          <w:rFonts w:cs="Times"/>
        </w:rPr>
      </w:pPr>
      <w:r w:rsidRPr="00461970">
        <w:rPr>
          <w:rFonts w:cs="Times"/>
        </w:rPr>
        <w:t xml:space="preserve">For initializing scrambling sequence generator for GC-PDSCH for MCCH/MTCH for broadcast, </w:t>
      </w:r>
    </w:p>
    <w:p w14:paraId="496A9031" w14:textId="77777777" w:rsidR="008872CA" w:rsidRPr="00461970" w:rsidRDefault="008872CA"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8872CA" w:rsidRPr="00461970" w:rsidRDefault="008872CA"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r w:rsidRPr="00461970">
        <w:rPr>
          <w:rFonts w:cs="Times"/>
        </w:rPr>
        <w:t xml:space="preserve">corresponds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8872CA" w:rsidRPr="00A451A6" w:rsidRDefault="008872CA"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DA303" w14:textId="77777777" w:rsidR="00811E87" w:rsidRDefault="00811E87">
      <w:pPr>
        <w:spacing w:after="0"/>
      </w:pPr>
      <w:r>
        <w:separator/>
      </w:r>
    </w:p>
  </w:endnote>
  <w:endnote w:type="continuationSeparator" w:id="0">
    <w:p w14:paraId="1C64A76C" w14:textId="77777777" w:rsidR="00811E87" w:rsidRDefault="00811E87">
      <w:pPr>
        <w:spacing w:after="0"/>
      </w:pPr>
      <w:r>
        <w:continuationSeparator/>
      </w:r>
    </w:p>
  </w:endnote>
  <w:endnote w:type="continuationNotice" w:id="1">
    <w:p w14:paraId="756CA3C8" w14:textId="77777777" w:rsidR="00811E87" w:rsidRDefault="00811E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DengXi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564DB7B7" w:rsidR="008872CA" w:rsidRDefault="008872CA">
    <w:pPr>
      <w:pStyle w:val="a9"/>
    </w:pPr>
    <w:r>
      <w:rPr>
        <w:noProof w:val="0"/>
      </w:rPr>
      <w:fldChar w:fldCharType="begin"/>
    </w:r>
    <w:r>
      <w:instrText xml:space="preserve"> PAGE   \* MERGEFORMAT </w:instrText>
    </w:r>
    <w:r>
      <w:rPr>
        <w:noProof w:val="0"/>
      </w:rPr>
      <w:fldChar w:fldCharType="separate"/>
    </w:r>
    <w: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9CB5A" w14:textId="77777777" w:rsidR="00811E87" w:rsidRDefault="00811E87">
      <w:pPr>
        <w:spacing w:after="0"/>
      </w:pPr>
      <w:r>
        <w:separator/>
      </w:r>
    </w:p>
  </w:footnote>
  <w:footnote w:type="continuationSeparator" w:id="0">
    <w:p w14:paraId="06DF56C0" w14:textId="77777777" w:rsidR="00811E87" w:rsidRDefault="00811E87">
      <w:pPr>
        <w:spacing w:after="0"/>
      </w:pPr>
      <w:r>
        <w:continuationSeparator/>
      </w:r>
    </w:p>
  </w:footnote>
  <w:footnote w:type="continuationNotice" w:id="1">
    <w:p w14:paraId="14E9273E" w14:textId="77777777" w:rsidR="00811E87" w:rsidRDefault="00811E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8872CA" w:rsidRDefault="008872C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340E7"/>
    <w:multiLevelType w:val="multilevel"/>
    <w:tmpl w:val="44060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3"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46315ED"/>
    <w:multiLevelType w:val="hybridMultilevel"/>
    <w:tmpl w:val="9D5E8AD2"/>
    <w:lvl w:ilvl="0" w:tplc="1DB40D30">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9"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3"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8"/>
  </w:num>
  <w:num w:numId="2">
    <w:abstractNumId w:val="28"/>
  </w:num>
  <w:num w:numId="3">
    <w:abstractNumId w:val="56"/>
  </w:num>
  <w:num w:numId="4">
    <w:abstractNumId w:val="45"/>
  </w:num>
  <w:num w:numId="5">
    <w:abstractNumId w:val="34"/>
  </w:num>
  <w:num w:numId="6">
    <w:abstractNumId w:val="12"/>
  </w:num>
  <w:num w:numId="7">
    <w:abstractNumId w:val="4"/>
  </w:num>
  <w:num w:numId="8">
    <w:abstractNumId w:val="13"/>
  </w:num>
  <w:num w:numId="9">
    <w:abstractNumId w:val="29"/>
  </w:num>
  <w:num w:numId="10">
    <w:abstractNumId w:val="70"/>
  </w:num>
  <w:num w:numId="11">
    <w:abstractNumId w:val="57"/>
  </w:num>
  <w:num w:numId="12">
    <w:abstractNumId w:val="46"/>
  </w:num>
  <w:num w:numId="13">
    <w:abstractNumId w:val="14"/>
  </w:num>
  <w:num w:numId="14">
    <w:abstractNumId w:val="52"/>
  </w:num>
  <w:num w:numId="15">
    <w:abstractNumId w:val="67"/>
  </w:num>
  <w:num w:numId="16">
    <w:abstractNumId w:val="76"/>
  </w:num>
  <w:num w:numId="17">
    <w:abstractNumId w:val="64"/>
  </w:num>
  <w:num w:numId="18">
    <w:abstractNumId w:val="74"/>
  </w:num>
  <w:num w:numId="19">
    <w:abstractNumId w:val="26"/>
  </w:num>
  <w:num w:numId="20">
    <w:abstractNumId w:val="27"/>
  </w:num>
  <w:num w:numId="21">
    <w:abstractNumId w:val="10"/>
  </w:num>
  <w:num w:numId="22">
    <w:abstractNumId w:val="47"/>
  </w:num>
  <w:num w:numId="23">
    <w:abstractNumId w:val="7"/>
  </w:num>
  <w:num w:numId="24">
    <w:abstractNumId w:val="59"/>
  </w:num>
  <w:num w:numId="25">
    <w:abstractNumId w:val="36"/>
  </w:num>
  <w:num w:numId="26">
    <w:abstractNumId w:val="61"/>
  </w:num>
  <w:num w:numId="27">
    <w:abstractNumId w:val="21"/>
  </w:num>
  <w:num w:numId="28">
    <w:abstractNumId w:val="44"/>
  </w:num>
  <w:num w:numId="29">
    <w:abstractNumId w:val="20"/>
  </w:num>
  <w:num w:numId="30">
    <w:abstractNumId w:val="37"/>
  </w:num>
  <w:num w:numId="31">
    <w:abstractNumId w:val="9"/>
  </w:num>
  <w:num w:numId="32">
    <w:abstractNumId w:val="38"/>
  </w:num>
  <w:num w:numId="33">
    <w:abstractNumId w:val="0"/>
  </w:num>
  <w:num w:numId="34">
    <w:abstractNumId w:val="43"/>
  </w:num>
  <w:num w:numId="35">
    <w:abstractNumId w:val="68"/>
  </w:num>
  <w:num w:numId="36">
    <w:abstractNumId w:val="25"/>
  </w:num>
  <w:num w:numId="37">
    <w:abstractNumId w:val="48"/>
  </w:num>
  <w:num w:numId="38">
    <w:abstractNumId w:val="2"/>
  </w:num>
  <w:num w:numId="39">
    <w:abstractNumId w:val="42"/>
  </w:num>
  <w:num w:numId="40">
    <w:abstractNumId w:val="72"/>
  </w:num>
  <w:num w:numId="41">
    <w:abstractNumId w:val="18"/>
  </w:num>
  <w:num w:numId="42">
    <w:abstractNumId w:val="69"/>
  </w:num>
  <w:num w:numId="43">
    <w:abstractNumId w:val="25"/>
  </w:num>
  <w:num w:numId="44">
    <w:abstractNumId w:val="32"/>
  </w:num>
  <w:num w:numId="45">
    <w:abstractNumId w:val="53"/>
  </w:num>
  <w:num w:numId="46">
    <w:abstractNumId w:val="1"/>
  </w:num>
  <w:num w:numId="47">
    <w:abstractNumId w:val="65"/>
  </w:num>
  <w:num w:numId="48">
    <w:abstractNumId w:val="35"/>
  </w:num>
  <w:num w:numId="49">
    <w:abstractNumId w:val="60"/>
  </w:num>
  <w:num w:numId="50">
    <w:abstractNumId w:val="51"/>
  </w:num>
  <w:num w:numId="51">
    <w:abstractNumId w:val="71"/>
  </w:num>
  <w:num w:numId="52">
    <w:abstractNumId w:val="16"/>
  </w:num>
  <w:num w:numId="53">
    <w:abstractNumId w:val="17"/>
  </w:num>
  <w:num w:numId="54">
    <w:abstractNumId w:val="39"/>
  </w:num>
  <w:num w:numId="55">
    <w:abstractNumId w:val="33"/>
  </w:num>
  <w:num w:numId="56">
    <w:abstractNumId w:val="77"/>
  </w:num>
  <w:num w:numId="57">
    <w:abstractNumId w:val="23"/>
  </w:num>
  <w:num w:numId="58">
    <w:abstractNumId w:val="22"/>
  </w:num>
  <w:num w:numId="59">
    <w:abstractNumId w:val="19"/>
  </w:num>
  <w:num w:numId="60">
    <w:abstractNumId w:val="75"/>
  </w:num>
  <w:num w:numId="61">
    <w:abstractNumId w:val="6"/>
  </w:num>
  <w:num w:numId="62">
    <w:abstractNumId w:val="24"/>
  </w:num>
  <w:num w:numId="63">
    <w:abstractNumId w:val="11"/>
  </w:num>
  <w:num w:numId="64">
    <w:abstractNumId w:val="31"/>
  </w:num>
  <w:num w:numId="65">
    <w:abstractNumId w:val="49"/>
  </w:num>
  <w:num w:numId="66">
    <w:abstractNumId w:val="8"/>
  </w:num>
  <w:num w:numId="67">
    <w:abstractNumId w:val="78"/>
  </w:num>
  <w:num w:numId="68">
    <w:abstractNumId w:val="73"/>
  </w:num>
  <w:num w:numId="69">
    <w:abstractNumId w:val="79"/>
  </w:num>
  <w:num w:numId="70">
    <w:abstractNumId w:val="15"/>
  </w:num>
  <w:num w:numId="71">
    <w:abstractNumId w:val="66"/>
  </w:num>
  <w:num w:numId="72">
    <w:abstractNumId w:val="5"/>
  </w:num>
  <w:num w:numId="73">
    <w:abstractNumId w:val="63"/>
  </w:num>
  <w:num w:numId="74">
    <w:abstractNumId w:val="50"/>
  </w:num>
  <w:num w:numId="75">
    <w:abstractNumId w:val="41"/>
  </w:num>
  <w:num w:numId="76">
    <w:abstractNumId w:val="40"/>
  </w:num>
  <w:num w:numId="77">
    <w:abstractNumId w:val="8"/>
  </w:num>
  <w:num w:numId="78">
    <w:abstractNumId w:val="36"/>
  </w:num>
  <w:num w:numId="79">
    <w:abstractNumId w:val="62"/>
  </w:num>
  <w:num w:numId="80">
    <w:abstractNumId w:val="30"/>
  </w:num>
  <w:num w:numId="81">
    <w:abstractNumId w:val="54"/>
  </w:num>
  <w:num w:numId="82">
    <w:abstractNumId w:val="55"/>
  </w:num>
  <w:num w:numId="83">
    <w:abstractNumId w:val="3"/>
    <w:lvlOverride w:ilvl="0"/>
    <w:lvlOverride w:ilvl="1"/>
    <w:lvlOverride w:ilvl="2"/>
    <w:lvlOverride w:ilvl="3"/>
    <w:lvlOverride w:ilvl="4"/>
    <w:lvlOverride w:ilvl="5"/>
    <w:lvlOverride w:ilvl="6"/>
    <w:lvlOverride w:ilvl="7"/>
    <w:lvlOverride w:ilvl="8"/>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es-US" w:vendorID="64" w:dllVersion="4096" w:nlCheck="1" w:checkStyle="0"/>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4DBA"/>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4C55"/>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B3"/>
    <w:rsid w:val="00017BC2"/>
    <w:rsid w:val="00017ED7"/>
    <w:rsid w:val="00017FB2"/>
    <w:rsid w:val="000203A1"/>
    <w:rsid w:val="0002088D"/>
    <w:rsid w:val="0002135F"/>
    <w:rsid w:val="00021729"/>
    <w:rsid w:val="00021734"/>
    <w:rsid w:val="000217BB"/>
    <w:rsid w:val="00021D2C"/>
    <w:rsid w:val="00022061"/>
    <w:rsid w:val="0002261B"/>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2"/>
    <w:rsid w:val="00031B1C"/>
    <w:rsid w:val="00031D9D"/>
    <w:rsid w:val="00032230"/>
    <w:rsid w:val="000326CC"/>
    <w:rsid w:val="00032DC0"/>
    <w:rsid w:val="0003327F"/>
    <w:rsid w:val="000333F0"/>
    <w:rsid w:val="00033522"/>
    <w:rsid w:val="00033562"/>
    <w:rsid w:val="000336C4"/>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7C3"/>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4B8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2D54"/>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BBA"/>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8A2"/>
    <w:rsid w:val="000A49A0"/>
    <w:rsid w:val="000A4A30"/>
    <w:rsid w:val="000A4BE0"/>
    <w:rsid w:val="000A4DEB"/>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1B"/>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1C4"/>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871"/>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8D"/>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147"/>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4D36"/>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603"/>
    <w:rsid w:val="001817C2"/>
    <w:rsid w:val="00181A66"/>
    <w:rsid w:val="00181C93"/>
    <w:rsid w:val="00181F6C"/>
    <w:rsid w:val="00182279"/>
    <w:rsid w:val="00182383"/>
    <w:rsid w:val="001824BB"/>
    <w:rsid w:val="0018256C"/>
    <w:rsid w:val="00182983"/>
    <w:rsid w:val="001831AF"/>
    <w:rsid w:val="00183282"/>
    <w:rsid w:val="00183490"/>
    <w:rsid w:val="001836C5"/>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7D6"/>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1FC2"/>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08"/>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0CA"/>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1E8"/>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2F3"/>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193B"/>
    <w:rsid w:val="00291B0E"/>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D01"/>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7BC"/>
    <w:rsid w:val="002A5934"/>
    <w:rsid w:val="002A5947"/>
    <w:rsid w:val="002A5EF3"/>
    <w:rsid w:val="002A6B6D"/>
    <w:rsid w:val="002A6E3B"/>
    <w:rsid w:val="002A6EE9"/>
    <w:rsid w:val="002A72E7"/>
    <w:rsid w:val="002A73F3"/>
    <w:rsid w:val="002A7788"/>
    <w:rsid w:val="002A7BB4"/>
    <w:rsid w:val="002A7CFE"/>
    <w:rsid w:val="002A7D7C"/>
    <w:rsid w:val="002A7F0C"/>
    <w:rsid w:val="002B0372"/>
    <w:rsid w:val="002B09B0"/>
    <w:rsid w:val="002B0A0C"/>
    <w:rsid w:val="002B0C7C"/>
    <w:rsid w:val="002B1310"/>
    <w:rsid w:val="002B13A2"/>
    <w:rsid w:val="002B1656"/>
    <w:rsid w:val="002B18A0"/>
    <w:rsid w:val="002B1B1E"/>
    <w:rsid w:val="002B1C2C"/>
    <w:rsid w:val="002B1FAF"/>
    <w:rsid w:val="002B203C"/>
    <w:rsid w:val="002B2910"/>
    <w:rsid w:val="002B2955"/>
    <w:rsid w:val="002B2C2A"/>
    <w:rsid w:val="002B31CD"/>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93F"/>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1C2"/>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0FDB"/>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3A8"/>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0F"/>
    <w:rsid w:val="002F6366"/>
    <w:rsid w:val="002F64C1"/>
    <w:rsid w:val="002F6754"/>
    <w:rsid w:val="002F69BE"/>
    <w:rsid w:val="002F6C78"/>
    <w:rsid w:val="002F6F40"/>
    <w:rsid w:val="002F7050"/>
    <w:rsid w:val="002F70F6"/>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9E3"/>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BB9"/>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9C7"/>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8BB"/>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6BB"/>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A34"/>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273"/>
    <w:rsid w:val="003F5702"/>
    <w:rsid w:val="003F57AC"/>
    <w:rsid w:val="003F59C1"/>
    <w:rsid w:val="003F5D25"/>
    <w:rsid w:val="003F5E2F"/>
    <w:rsid w:val="003F5E60"/>
    <w:rsid w:val="003F6078"/>
    <w:rsid w:val="003F6286"/>
    <w:rsid w:val="003F6571"/>
    <w:rsid w:val="003F6977"/>
    <w:rsid w:val="003F6C37"/>
    <w:rsid w:val="003F6D8E"/>
    <w:rsid w:val="003F79DB"/>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6D6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3F"/>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1B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5E5E"/>
    <w:rsid w:val="0048613C"/>
    <w:rsid w:val="00486392"/>
    <w:rsid w:val="00486438"/>
    <w:rsid w:val="00486501"/>
    <w:rsid w:val="004866A4"/>
    <w:rsid w:val="004866AB"/>
    <w:rsid w:val="00486700"/>
    <w:rsid w:val="00486AC7"/>
    <w:rsid w:val="004874A6"/>
    <w:rsid w:val="0048762E"/>
    <w:rsid w:val="00487754"/>
    <w:rsid w:val="00487EC8"/>
    <w:rsid w:val="004903E3"/>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A1E"/>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175"/>
    <w:rsid w:val="004B277B"/>
    <w:rsid w:val="004B29E5"/>
    <w:rsid w:val="004B2E16"/>
    <w:rsid w:val="004B3027"/>
    <w:rsid w:val="004B353C"/>
    <w:rsid w:val="004B36E4"/>
    <w:rsid w:val="004B3B26"/>
    <w:rsid w:val="004B3E44"/>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3D14"/>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4B7"/>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A50"/>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623"/>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9CC"/>
    <w:rsid w:val="00526BB1"/>
    <w:rsid w:val="00526CC8"/>
    <w:rsid w:val="00527230"/>
    <w:rsid w:val="005272AB"/>
    <w:rsid w:val="0052753B"/>
    <w:rsid w:val="005278D8"/>
    <w:rsid w:val="00527D51"/>
    <w:rsid w:val="00530452"/>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05"/>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CC0"/>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CC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850"/>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A2F"/>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370"/>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659"/>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506"/>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5F7E34"/>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1F"/>
    <w:rsid w:val="00603C6A"/>
    <w:rsid w:val="00603CDA"/>
    <w:rsid w:val="0060407D"/>
    <w:rsid w:val="00604108"/>
    <w:rsid w:val="00604300"/>
    <w:rsid w:val="006044D3"/>
    <w:rsid w:val="00604946"/>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07DF8"/>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8FB"/>
    <w:rsid w:val="00613A07"/>
    <w:rsid w:val="00613F18"/>
    <w:rsid w:val="006140E1"/>
    <w:rsid w:val="00614290"/>
    <w:rsid w:val="006144CF"/>
    <w:rsid w:val="00614527"/>
    <w:rsid w:val="006147FD"/>
    <w:rsid w:val="006148C1"/>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32B"/>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56A"/>
    <w:rsid w:val="00634710"/>
    <w:rsid w:val="0063476C"/>
    <w:rsid w:val="006349BE"/>
    <w:rsid w:val="00634A44"/>
    <w:rsid w:val="00634E08"/>
    <w:rsid w:val="00635567"/>
    <w:rsid w:val="00635675"/>
    <w:rsid w:val="0063598F"/>
    <w:rsid w:val="00635F72"/>
    <w:rsid w:val="0063604C"/>
    <w:rsid w:val="006367AA"/>
    <w:rsid w:val="00636816"/>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2B"/>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873"/>
    <w:rsid w:val="00684BBD"/>
    <w:rsid w:val="00684E60"/>
    <w:rsid w:val="00684FAC"/>
    <w:rsid w:val="00685B31"/>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2EF8"/>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BDA"/>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5FDD"/>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96"/>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3AAD"/>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A02"/>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DE9"/>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493"/>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1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6D31"/>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108"/>
    <w:rsid w:val="00763264"/>
    <w:rsid w:val="00763566"/>
    <w:rsid w:val="0076358D"/>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570"/>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0D"/>
    <w:rsid w:val="00783E18"/>
    <w:rsid w:val="0078409D"/>
    <w:rsid w:val="0078437A"/>
    <w:rsid w:val="007846A0"/>
    <w:rsid w:val="0078470A"/>
    <w:rsid w:val="0078478C"/>
    <w:rsid w:val="00784C6C"/>
    <w:rsid w:val="00784E31"/>
    <w:rsid w:val="00784FED"/>
    <w:rsid w:val="007854F3"/>
    <w:rsid w:val="0078584B"/>
    <w:rsid w:val="0078585A"/>
    <w:rsid w:val="00785CF2"/>
    <w:rsid w:val="00785E5F"/>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39"/>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3912"/>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6C2"/>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1D42"/>
    <w:rsid w:val="007C204F"/>
    <w:rsid w:val="007C218A"/>
    <w:rsid w:val="007C224A"/>
    <w:rsid w:val="007C238F"/>
    <w:rsid w:val="007C2513"/>
    <w:rsid w:val="007C2BB5"/>
    <w:rsid w:val="007C35F0"/>
    <w:rsid w:val="007C3646"/>
    <w:rsid w:val="007C39A4"/>
    <w:rsid w:val="007C4142"/>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B23"/>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C90"/>
    <w:rsid w:val="007E5E0F"/>
    <w:rsid w:val="007E5EBD"/>
    <w:rsid w:val="007E6151"/>
    <w:rsid w:val="007E6673"/>
    <w:rsid w:val="007E6B40"/>
    <w:rsid w:val="007E7014"/>
    <w:rsid w:val="007E785A"/>
    <w:rsid w:val="007E785C"/>
    <w:rsid w:val="007E78D9"/>
    <w:rsid w:val="007E7988"/>
    <w:rsid w:val="007E7E22"/>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8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5E75"/>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DF8"/>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06"/>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C58"/>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2D9C"/>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0B1"/>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77F70"/>
    <w:rsid w:val="00880328"/>
    <w:rsid w:val="008803A6"/>
    <w:rsid w:val="008807ED"/>
    <w:rsid w:val="00880C37"/>
    <w:rsid w:val="00880CF0"/>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1B4"/>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872CA"/>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627"/>
    <w:rsid w:val="008D0AF9"/>
    <w:rsid w:val="008D0BA3"/>
    <w:rsid w:val="008D0C27"/>
    <w:rsid w:val="008D0D63"/>
    <w:rsid w:val="008D0EF3"/>
    <w:rsid w:val="008D11C6"/>
    <w:rsid w:val="008D1546"/>
    <w:rsid w:val="008D15D2"/>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296"/>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96E"/>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DD7"/>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19"/>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967"/>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6EC5"/>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CF3"/>
    <w:rsid w:val="00983E1F"/>
    <w:rsid w:val="0098401B"/>
    <w:rsid w:val="00984128"/>
    <w:rsid w:val="00984187"/>
    <w:rsid w:val="00984201"/>
    <w:rsid w:val="00984630"/>
    <w:rsid w:val="00984661"/>
    <w:rsid w:val="00984699"/>
    <w:rsid w:val="009846DC"/>
    <w:rsid w:val="0098496D"/>
    <w:rsid w:val="00984ED9"/>
    <w:rsid w:val="009850E4"/>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175"/>
    <w:rsid w:val="009913F2"/>
    <w:rsid w:val="00991832"/>
    <w:rsid w:val="0099183B"/>
    <w:rsid w:val="009918D5"/>
    <w:rsid w:val="00991CC7"/>
    <w:rsid w:val="009921FD"/>
    <w:rsid w:val="009922CE"/>
    <w:rsid w:val="009924CC"/>
    <w:rsid w:val="00992905"/>
    <w:rsid w:val="00992944"/>
    <w:rsid w:val="0099299F"/>
    <w:rsid w:val="00992B50"/>
    <w:rsid w:val="00992E5C"/>
    <w:rsid w:val="00993278"/>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AD0"/>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3F"/>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A67"/>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5FF5"/>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DC5"/>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5AFA"/>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B09"/>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B62"/>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BB0"/>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9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773"/>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392"/>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1CC"/>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0A7"/>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9C9"/>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087"/>
    <w:rsid w:val="00B4042E"/>
    <w:rsid w:val="00B406B7"/>
    <w:rsid w:val="00B40BB7"/>
    <w:rsid w:val="00B410C0"/>
    <w:rsid w:val="00B41197"/>
    <w:rsid w:val="00B4186C"/>
    <w:rsid w:val="00B4192D"/>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B5"/>
    <w:rsid w:val="00B62EC1"/>
    <w:rsid w:val="00B630C7"/>
    <w:rsid w:val="00B630CA"/>
    <w:rsid w:val="00B630DF"/>
    <w:rsid w:val="00B633F9"/>
    <w:rsid w:val="00B6344B"/>
    <w:rsid w:val="00B634D4"/>
    <w:rsid w:val="00B636A9"/>
    <w:rsid w:val="00B63BDC"/>
    <w:rsid w:val="00B649B7"/>
    <w:rsid w:val="00B64D10"/>
    <w:rsid w:val="00B64D94"/>
    <w:rsid w:val="00B6563F"/>
    <w:rsid w:val="00B6574E"/>
    <w:rsid w:val="00B65A9E"/>
    <w:rsid w:val="00B65B84"/>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912"/>
    <w:rsid w:val="00B91DA9"/>
    <w:rsid w:val="00B91F08"/>
    <w:rsid w:val="00B92402"/>
    <w:rsid w:val="00B9250E"/>
    <w:rsid w:val="00B92808"/>
    <w:rsid w:val="00B92DA9"/>
    <w:rsid w:val="00B92DBB"/>
    <w:rsid w:val="00B92DCC"/>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087"/>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666"/>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26"/>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79A"/>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38B"/>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6C7"/>
    <w:rsid w:val="00C5494A"/>
    <w:rsid w:val="00C549CC"/>
    <w:rsid w:val="00C549D6"/>
    <w:rsid w:val="00C54A14"/>
    <w:rsid w:val="00C54AFB"/>
    <w:rsid w:val="00C5508F"/>
    <w:rsid w:val="00C55298"/>
    <w:rsid w:val="00C5549B"/>
    <w:rsid w:val="00C5574D"/>
    <w:rsid w:val="00C55858"/>
    <w:rsid w:val="00C55B41"/>
    <w:rsid w:val="00C55C6D"/>
    <w:rsid w:val="00C55D39"/>
    <w:rsid w:val="00C560BC"/>
    <w:rsid w:val="00C56143"/>
    <w:rsid w:val="00C561E0"/>
    <w:rsid w:val="00C566B9"/>
    <w:rsid w:val="00C569F6"/>
    <w:rsid w:val="00C56EF7"/>
    <w:rsid w:val="00C570ED"/>
    <w:rsid w:val="00C576B6"/>
    <w:rsid w:val="00C5797D"/>
    <w:rsid w:val="00C57EB5"/>
    <w:rsid w:val="00C57EC9"/>
    <w:rsid w:val="00C6033A"/>
    <w:rsid w:val="00C60822"/>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3C5F"/>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618"/>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2"/>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5DC1"/>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555"/>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5A8D"/>
    <w:rsid w:val="00CA6680"/>
    <w:rsid w:val="00CA68ED"/>
    <w:rsid w:val="00CA6B2E"/>
    <w:rsid w:val="00CA78A4"/>
    <w:rsid w:val="00CA7D24"/>
    <w:rsid w:val="00CA7D33"/>
    <w:rsid w:val="00CA7EDF"/>
    <w:rsid w:val="00CB01CB"/>
    <w:rsid w:val="00CB04C0"/>
    <w:rsid w:val="00CB04E0"/>
    <w:rsid w:val="00CB086D"/>
    <w:rsid w:val="00CB0A2C"/>
    <w:rsid w:val="00CB1A6A"/>
    <w:rsid w:val="00CB1B58"/>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34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5E10"/>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4A"/>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A35"/>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63D"/>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4D6"/>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6A92"/>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3CE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A6"/>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5F64"/>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2A8"/>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D3D"/>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5DC"/>
    <w:rsid w:val="00DF6ACB"/>
    <w:rsid w:val="00DF6CA5"/>
    <w:rsid w:val="00DF74D0"/>
    <w:rsid w:val="00DF752D"/>
    <w:rsid w:val="00DF7908"/>
    <w:rsid w:val="00DF7E14"/>
    <w:rsid w:val="00E0025F"/>
    <w:rsid w:val="00E003D5"/>
    <w:rsid w:val="00E009E9"/>
    <w:rsid w:val="00E00DB7"/>
    <w:rsid w:val="00E00E70"/>
    <w:rsid w:val="00E00F67"/>
    <w:rsid w:val="00E010D7"/>
    <w:rsid w:val="00E01157"/>
    <w:rsid w:val="00E0133C"/>
    <w:rsid w:val="00E01371"/>
    <w:rsid w:val="00E01EA0"/>
    <w:rsid w:val="00E020A0"/>
    <w:rsid w:val="00E02305"/>
    <w:rsid w:val="00E023A6"/>
    <w:rsid w:val="00E02412"/>
    <w:rsid w:val="00E02423"/>
    <w:rsid w:val="00E02C39"/>
    <w:rsid w:val="00E02CD3"/>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7"/>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191"/>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59"/>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3D11"/>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28C"/>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59"/>
    <w:rsid w:val="00E87892"/>
    <w:rsid w:val="00E87B72"/>
    <w:rsid w:val="00E87D02"/>
    <w:rsid w:val="00E87DD9"/>
    <w:rsid w:val="00E87E4B"/>
    <w:rsid w:val="00E90AB5"/>
    <w:rsid w:val="00E90B72"/>
    <w:rsid w:val="00E90E47"/>
    <w:rsid w:val="00E910E5"/>
    <w:rsid w:val="00E915DE"/>
    <w:rsid w:val="00E91730"/>
    <w:rsid w:val="00E9188A"/>
    <w:rsid w:val="00E91A80"/>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B03"/>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50"/>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4E4"/>
    <w:rsid w:val="00EE7973"/>
    <w:rsid w:val="00EE7AD1"/>
    <w:rsid w:val="00EE7D80"/>
    <w:rsid w:val="00EE7E72"/>
    <w:rsid w:val="00EE7EAF"/>
    <w:rsid w:val="00EF01F8"/>
    <w:rsid w:val="00EF0428"/>
    <w:rsid w:val="00EF05DF"/>
    <w:rsid w:val="00EF082E"/>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A62"/>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1AB"/>
    <w:rsid w:val="00F134DD"/>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01"/>
    <w:rsid w:val="00F22366"/>
    <w:rsid w:val="00F22E98"/>
    <w:rsid w:val="00F23164"/>
    <w:rsid w:val="00F233C3"/>
    <w:rsid w:val="00F23FDA"/>
    <w:rsid w:val="00F243F6"/>
    <w:rsid w:val="00F24589"/>
    <w:rsid w:val="00F2493F"/>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0C9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6ECF"/>
    <w:rsid w:val="00F875DA"/>
    <w:rsid w:val="00F8761E"/>
    <w:rsid w:val="00F87712"/>
    <w:rsid w:val="00F87B34"/>
    <w:rsid w:val="00F9014A"/>
    <w:rsid w:val="00F90189"/>
    <w:rsid w:val="00F9019E"/>
    <w:rsid w:val="00F9025E"/>
    <w:rsid w:val="00F9028A"/>
    <w:rsid w:val="00F90732"/>
    <w:rsid w:val="00F90ED8"/>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726"/>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A3"/>
    <w:rsid w:val="00FF31BE"/>
    <w:rsid w:val="00FF35C3"/>
    <w:rsid w:val="00FF36CF"/>
    <w:rsid w:val="00FF3CAD"/>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3A1"/>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EDFF9094-5953-44D1-8581-24D6F755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批注文字 字符"/>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2">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aff4">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ff3"/>
    <w:locked/>
    <w:rsid w:val="00552A1F"/>
    <w:rPr>
      <w:rFonts w:eastAsia="宋体"/>
      <w:b/>
      <w:lang w:val="en-GB" w:eastAsia="en-US"/>
    </w:rPr>
  </w:style>
  <w:style w:type="paragraph" w:customStyle="1" w:styleId="13">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3"/>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5">
    <w:name w:val="未处理的提及2"/>
    <w:basedOn w:val="a0"/>
    <w:uiPriority w:val="99"/>
    <w:semiHidden/>
    <w:unhideWhenUsed/>
    <w:rsid w:val="001F7816"/>
    <w:rPr>
      <w:color w:val="605E5C"/>
      <w:shd w:val="clear" w:color="auto" w:fill="E1DFDD"/>
    </w:rPr>
  </w:style>
  <w:style w:type="paragraph" w:styleId="aff6">
    <w:name w:val="Normal (Web)"/>
    <w:basedOn w:val="a"/>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 w:type="character" w:customStyle="1" w:styleId="apple-converted-space">
    <w:name w:val="apple-converted-space"/>
    <w:basedOn w:val="a0"/>
    <w:rsid w:val="00815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36595276">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yperlink" Target="https://www.3gpp.org/ftp/TSG_RAN/WG1_RL1/TSGR1_107b-e/Docs/R1-2200119.zip" TargetMode="External"/><Relationship Id="rId39" Type="http://schemas.openxmlformats.org/officeDocument/2006/relationships/hyperlink" Target="https://www.3gpp.org/ftp/TSG_RAN/WG1_RL1/TSGR1_107b-e/Docs/R1-2200598.zip" TargetMode="External"/><Relationship Id="rId21" Type="http://schemas.openxmlformats.org/officeDocument/2006/relationships/image" Target="media/image4.jpeg"/><Relationship Id="rId34" Type="http://schemas.openxmlformats.org/officeDocument/2006/relationships/hyperlink" Target="https://www.3gpp.org/ftp/TSG_RAN/WG1_RL1/TSGR1_107b-e/Docs/R1-2200452.zip" TargetMode="External"/><Relationship Id="rId42" Type="http://schemas.openxmlformats.org/officeDocument/2006/relationships/oleObject" Target="embeddings/oleObject7.bin"/><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https://www.3gpp.org/ftp/TSG_RAN/WG1_RL1/TSGR1_107b-e/Docs/R1-2200245.zip" TargetMode="External"/><Relationship Id="rId11" Type="http://schemas.openxmlformats.org/officeDocument/2006/relationships/image" Target="media/image1.emf"/><Relationship Id="rId24" Type="http://schemas.openxmlformats.org/officeDocument/2006/relationships/hyperlink" Target="https://www.3gpp.org/ftp/TSG_RAN/WG1_RL1/TSGR1_107b-e/Docs/R1-2200029.zip" TargetMode="External"/><Relationship Id="rId32" Type="http://schemas.openxmlformats.org/officeDocument/2006/relationships/hyperlink" Target="https://www.3gpp.org/ftp/TSG_RAN/WG1_RL1/TSGR1_107b-e/Docs/R1-2200388.zip" TargetMode="External"/><Relationship Id="rId37" Type="http://schemas.openxmlformats.org/officeDocument/2006/relationships/hyperlink" Target="https://www.3gpp.org/ftp/TSG_RAN/WG1_RL1/TSGR1_107b-e/Docs/R1-2200551.zip" TargetMode="External"/><Relationship Id="rId40" Type="http://schemas.openxmlformats.org/officeDocument/2006/relationships/hyperlink" Target="https://www.3gpp.org/ftp/TSG_RAN/WG1_RL1/TSGR1_107b-e/Docs/R1-2200667.zip" TargetMode="External"/><Relationship Id="rId45"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6.jpeg"/><Relationship Id="rId28" Type="http://schemas.openxmlformats.org/officeDocument/2006/relationships/hyperlink" Target="https://www.3gpp.org/ftp/TSG_RAN/WG1_RL1/TSGR1_107b-e/Docs/R1-2200215.zip" TargetMode="External"/><Relationship Id="rId36" Type="http://schemas.openxmlformats.org/officeDocument/2006/relationships/hyperlink" Target="https://www.3gpp.org/ftp/TSG_RAN/WG1_RL1/TSGR1_107b-e/Docs/R1-2200527.zip" TargetMode="External"/><Relationship Id="rId49"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oleObject" Target="embeddings/oleObject5.bin"/><Relationship Id="rId31" Type="http://schemas.openxmlformats.org/officeDocument/2006/relationships/hyperlink" Target="https://www.3gpp.org/ftp/TSG_RAN/WG1_RL1/TSGR1_107b-e/Docs/R1-2200352.zip" TargetMode="External"/><Relationship Id="rId44" Type="http://schemas.openxmlformats.org/officeDocument/2006/relationships/oleObject" Target="embeddings/oleObject9.bin"/><Relationship Id="rId52"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image" Target="media/image5.jpeg"/><Relationship Id="rId27" Type="http://schemas.openxmlformats.org/officeDocument/2006/relationships/hyperlink" Target="https://www.3gpp.org/ftp/TSG_RAN/WG1_RL1/TSGR1_107b-e/Docs/R1-2200159.zip" TargetMode="External"/><Relationship Id="rId30" Type="http://schemas.openxmlformats.org/officeDocument/2006/relationships/hyperlink" Target="https://www.3gpp.org/ftp/TSG_RAN/WG1_RL1/TSGR1_107b-e/Docs/R1-2200310.zip" TargetMode="External"/><Relationship Id="rId35" Type="http://schemas.openxmlformats.org/officeDocument/2006/relationships/hyperlink" Target="https://www.3gpp.org/ftp/TSG_RAN/WG1_RL1/TSGR1_107b-e/Docs/R1-2200473.zip" TargetMode="External"/><Relationship Id="rId43" Type="http://schemas.openxmlformats.org/officeDocument/2006/relationships/oleObject" Target="embeddings/oleObject8.bin"/><Relationship Id="rId48" Type="http://schemas.openxmlformats.org/officeDocument/2006/relationships/footer" Target="footer1.xml"/><Relationship Id="rId8" Type="http://schemas.openxmlformats.org/officeDocument/2006/relationships/comments" Target="comment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package" Target="embeddings/Microsoft_Visio_Drawing.vsdx"/><Relationship Id="rId17" Type="http://schemas.openxmlformats.org/officeDocument/2006/relationships/oleObject" Target="embeddings/oleObject3.bin"/><Relationship Id="rId25" Type="http://schemas.openxmlformats.org/officeDocument/2006/relationships/hyperlink" Target="https://www.3gpp.org/ftp/TSG_RAN/WG1_RL1/TSGR1_107b-e/Docs/R1-2200096.zip" TargetMode="External"/><Relationship Id="rId33" Type="http://schemas.openxmlformats.org/officeDocument/2006/relationships/hyperlink" Target="https://www.3gpp.org/ftp/TSG_RAN/WG1_RL1/TSGR1_107b-e/Docs/R1-2200429.zip" TargetMode="External"/><Relationship Id="rId38" Type="http://schemas.openxmlformats.org/officeDocument/2006/relationships/hyperlink" Target="https://www.3gpp.org/ftp/TSG_RAN/WG1_RL1/TSGR1_107b-e/Docs/R1-2200580.zip" TargetMode="External"/><Relationship Id="rId46" Type="http://schemas.openxmlformats.org/officeDocument/2006/relationships/oleObject" Target="embeddings/oleObject11.bin"/><Relationship Id="rId20" Type="http://schemas.openxmlformats.org/officeDocument/2006/relationships/oleObject" Target="embeddings/oleObject6.bin"/><Relationship Id="rId41"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6EC4D-D683-49DF-8341-60362E26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96</Pages>
  <Words>36161</Words>
  <Characters>206123</Characters>
  <Application>Microsoft Office Word</Application>
  <DocSecurity>0</DocSecurity>
  <Lines>1717</Lines>
  <Paragraphs>483</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241801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6</cp:revision>
  <cp:lastPrinted>2019-08-16T08:11:00Z</cp:lastPrinted>
  <dcterms:created xsi:type="dcterms:W3CDTF">2022-01-25T08:15:00Z</dcterms:created>
  <dcterms:modified xsi:type="dcterms:W3CDTF">2022-01-25T08:46:00Z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