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lastRenderedPageBreak/>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Heading4"/>
              <w:spacing w:before="0" w:after="0"/>
              <w:jc w:val="both"/>
              <w:rPr>
                <w:rFonts w:eastAsia="Malgun Gothic"/>
                <w:b w:val="0"/>
                <w:lang w:eastAsia="ko-KR"/>
              </w:rPr>
            </w:pPr>
            <w:r>
              <w:rPr>
                <w:rFonts w:eastAsia="DengXian"/>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15pt;height:348.5pt;mso-width-percent:0;mso-height-percent:0;mso-width-percent:0;mso-height-percent:0" o:ole="">
                  <v:imagedata r:id="rId12" o:title=""/>
                </v:shape>
                <o:OLEObject Type="Embed" ProgID="Visio.Drawing.15" ShapeID="_x0000_i1025" DrawAspect="Content" ObjectID="_1704545833"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CA5A8D">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3139E3" w14:paraId="7811A91A" w14:textId="77777777" w:rsidTr="00B45F4A">
        <w:tc>
          <w:tcPr>
            <w:tcW w:w="1650" w:type="dxa"/>
          </w:tcPr>
          <w:p w14:paraId="1ABC4A40" w14:textId="1E4EA989" w:rsidR="003139E3" w:rsidRDefault="003139E3" w:rsidP="003139E3">
            <w:pPr>
              <w:rPr>
                <w:rFonts w:eastAsia="DengXian"/>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59F10861"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44792F20" w14:textId="0EDB4443" w:rsidR="003139E3" w:rsidRDefault="003139E3" w:rsidP="003139E3">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DengXian"/>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DengXian"/>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79" w:type="dxa"/>
          </w:tcPr>
          <w:p w14:paraId="750D7996" w14:textId="6289CEC1" w:rsidR="00AE3392" w:rsidRPr="005B2E74" w:rsidRDefault="00684873" w:rsidP="00CA5A8D">
            <w:pPr>
              <w:rPr>
                <w:rFonts w:eastAsia="DengXian"/>
                <w:lang w:eastAsia="zh-CN"/>
              </w:rPr>
            </w:pPr>
            <w:r>
              <w:rPr>
                <w:rFonts w:eastAsia="DengXian" w:hint="eastAsia"/>
                <w:lang w:eastAsia="zh-CN"/>
              </w:rPr>
              <w:t>Support</w:t>
            </w:r>
            <w:r>
              <w:rPr>
                <w:rFonts w:eastAsia="DengXian"/>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DengXian"/>
                <w:lang w:eastAsia="zh-CN"/>
              </w:rPr>
            </w:pPr>
            <w:r>
              <w:rPr>
                <w:rFonts w:eastAsia="DengXian" w:hint="eastAsia"/>
                <w:lang w:eastAsia="zh-CN"/>
              </w:rPr>
              <w:t>CATT</w:t>
            </w:r>
          </w:p>
        </w:tc>
        <w:tc>
          <w:tcPr>
            <w:tcW w:w="7979" w:type="dxa"/>
          </w:tcPr>
          <w:p w14:paraId="60C4F866" w14:textId="43F5AD8F" w:rsidR="00CA5A8D" w:rsidRDefault="00CA5A8D" w:rsidP="00CA5A8D">
            <w:pPr>
              <w:rPr>
                <w:rFonts w:eastAsia="DengXian"/>
                <w:lang w:eastAsia="zh-CN"/>
              </w:rPr>
            </w:pPr>
            <w:r>
              <w:rPr>
                <w:rFonts w:eastAsia="DengXian"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DengXian"/>
                <w:lang w:eastAsia="zh-CN"/>
              </w:rPr>
            </w:pPr>
            <w:r>
              <w:rPr>
                <w:rFonts w:eastAsia="DengXian"/>
                <w:lang w:eastAsia="zh-CN"/>
              </w:rPr>
              <w:t>NOKIA/NSB</w:t>
            </w:r>
          </w:p>
        </w:tc>
        <w:tc>
          <w:tcPr>
            <w:tcW w:w="7979" w:type="dxa"/>
          </w:tcPr>
          <w:p w14:paraId="5F6FE343" w14:textId="77777777" w:rsidR="00BA6087" w:rsidRDefault="00BA6087" w:rsidP="0076358D">
            <w:pPr>
              <w:rPr>
                <w:rFonts w:eastAsia="DengXian"/>
                <w:lang w:eastAsia="zh-CN"/>
              </w:rPr>
            </w:pPr>
            <w:r>
              <w:rPr>
                <w:rFonts w:eastAsia="DengXian"/>
                <w:lang w:eastAsia="zh-CN"/>
              </w:rPr>
              <w:t xml:space="preserve">Regarding </w:t>
            </w:r>
            <w:r w:rsidRPr="00A94977">
              <w:rPr>
                <w:rFonts w:eastAsia="DengXian"/>
                <w:b/>
                <w:bCs/>
                <w:lang w:eastAsia="zh-CN"/>
              </w:rPr>
              <w:t>Proposal 2.3-2</w:t>
            </w:r>
            <w:r>
              <w:rPr>
                <w:rFonts w:eastAsia="DengXian"/>
                <w:lang w:eastAsia="zh-CN"/>
              </w:rPr>
              <w:t>, we have a question for clarification:</w:t>
            </w:r>
          </w:p>
          <w:p w14:paraId="626E751A" w14:textId="77777777" w:rsidR="00BA6087" w:rsidRDefault="00BA6087" w:rsidP="0076358D">
            <w:pPr>
              <w:pStyle w:val="ListParagraph"/>
              <w:numPr>
                <w:ilvl w:val="1"/>
                <w:numId w:val="76"/>
              </w:numPr>
              <w:rPr>
                <w:rFonts w:eastAsia="DengXian"/>
                <w:lang w:eastAsia="zh-CN"/>
              </w:rPr>
            </w:pPr>
            <w:r>
              <w:rPr>
                <w:rFonts w:eastAsia="DengXian"/>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DengXian"/>
                <w:lang w:eastAsia="zh-CN"/>
              </w:rPr>
            </w:pPr>
            <w:r>
              <w:rPr>
                <w:rFonts w:eastAsia="DengXian"/>
                <w:lang w:eastAsia="zh-CN"/>
              </w:rPr>
              <w:t>Regarding Proposal 2.3-3: Support, if the majority view is for this.</w:t>
            </w:r>
          </w:p>
          <w:p w14:paraId="1048382A" w14:textId="77777777" w:rsidR="00BA6087" w:rsidRDefault="00BA6087" w:rsidP="0076358D">
            <w:pPr>
              <w:rPr>
                <w:rFonts w:eastAsia="DengXian"/>
                <w:lang w:eastAsia="zh-CN"/>
              </w:rPr>
            </w:pPr>
            <w:r>
              <w:rPr>
                <w:rFonts w:eastAsia="DengXian"/>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DengXian"/>
                <w:lang w:eastAsia="zh-CN"/>
              </w:rPr>
            </w:pPr>
            <w:r>
              <w:rPr>
                <w:rFonts w:eastAsia="DengXian" w:hint="eastAsia"/>
                <w:lang w:eastAsia="zh-CN"/>
              </w:rPr>
              <w:t>O</w:t>
            </w:r>
            <w:r>
              <w:rPr>
                <w:rFonts w:eastAsia="DengXian"/>
                <w:lang w:eastAsia="zh-CN"/>
              </w:rPr>
              <w:t>PPO</w:t>
            </w:r>
          </w:p>
        </w:tc>
        <w:tc>
          <w:tcPr>
            <w:tcW w:w="7979" w:type="dxa"/>
          </w:tcPr>
          <w:p w14:paraId="5FADB46E" w14:textId="77777777" w:rsidR="00F86ECF" w:rsidRDefault="00BA6087" w:rsidP="00F86ECF">
            <w:pPr>
              <w:rPr>
                <w:rFonts w:eastAsia="DengXian"/>
                <w:lang w:eastAsia="zh-CN"/>
              </w:rPr>
            </w:pPr>
            <w:r>
              <w:rPr>
                <w:rFonts w:eastAsia="DengXian"/>
                <w:lang w:eastAsia="zh-CN"/>
              </w:rPr>
              <w:t>We support three proposals above.</w:t>
            </w:r>
          </w:p>
          <w:p w14:paraId="52B673C3" w14:textId="77777777" w:rsidR="00717DE9" w:rsidRDefault="00717DE9" w:rsidP="00F86ECF">
            <w:pPr>
              <w:rPr>
                <w:rFonts w:eastAsia="DengXian"/>
                <w:lang w:eastAsia="zh-CN"/>
              </w:rPr>
            </w:pPr>
            <w:r>
              <w:rPr>
                <w:rFonts w:eastAsia="DengXian" w:hint="eastAsia"/>
                <w:lang w:eastAsia="zh-CN"/>
              </w:rPr>
              <w:t>P</w:t>
            </w:r>
            <w:r>
              <w:rPr>
                <w:rFonts w:eastAsia="DengXian"/>
                <w:lang w:eastAsia="zh-CN"/>
              </w:rPr>
              <w:t>roposal 2.3-4v1: support it.</w:t>
            </w:r>
          </w:p>
          <w:p w14:paraId="7757078D" w14:textId="77777777" w:rsidR="00717DE9" w:rsidRDefault="00717DE9" w:rsidP="00F86ECF">
            <w:pPr>
              <w:rPr>
                <w:rFonts w:eastAsia="DengXian"/>
                <w:lang w:eastAsia="zh-CN"/>
              </w:rPr>
            </w:pPr>
            <w:r>
              <w:rPr>
                <w:rFonts w:eastAsia="DengXian" w:hint="eastAsia"/>
                <w:lang w:eastAsia="zh-CN"/>
              </w:rPr>
              <w:t>M</w:t>
            </w:r>
            <w:r>
              <w:rPr>
                <w:rFonts w:eastAsia="DengXian"/>
                <w:lang w:eastAsia="zh-CN"/>
              </w:rPr>
              <w:t>ay I ask Nokia/NSB a question for clarification on the usage of NDI</w:t>
            </w:r>
            <w:r>
              <w:rPr>
                <w:rFonts w:eastAsia="DengXian" w:hint="eastAsia"/>
                <w:lang w:eastAsia="zh-CN"/>
              </w:rPr>
              <w:t>.</w:t>
            </w:r>
            <w:r>
              <w:rPr>
                <w:rFonts w:eastAsia="DengXian"/>
                <w:lang w:eastAsia="zh-CN"/>
              </w:rPr>
              <w:t xml:space="preserve"> What is NDI is used for? And why NDI is combined with RV for the indication?</w:t>
            </w:r>
          </w:p>
          <w:p w14:paraId="354CFF74" w14:textId="5533A47C" w:rsidR="00717DE9" w:rsidRDefault="00717DE9" w:rsidP="00F86ECF">
            <w:pPr>
              <w:rPr>
                <w:rFonts w:eastAsia="DengXian"/>
                <w:lang w:eastAsia="zh-CN"/>
              </w:rPr>
            </w:pPr>
            <w:r>
              <w:rPr>
                <w:rFonts w:eastAsia="DengXian" w:hint="eastAsia"/>
                <w:lang w:eastAsia="zh-CN"/>
              </w:rPr>
              <w:t>A</w:t>
            </w:r>
            <w:r>
              <w:rPr>
                <w:rFonts w:eastAsia="DengXian"/>
                <w:lang w:eastAsia="zh-CN"/>
              </w:rPr>
              <w:t xml:space="preserve">s we commented in last round of discussion, RV and NDI are not dependent with each other in DCI for broadcast MBS, because broadcast MBS only support slot-level </w:t>
            </w:r>
            <w:r w:rsidR="00DC12A8">
              <w:rPr>
                <w:rFonts w:eastAsia="DengXian"/>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DengXian"/>
                <w:lang w:eastAsia="zh-CN"/>
              </w:rPr>
            </w:pPr>
            <w:r>
              <w:rPr>
                <w:rFonts w:eastAsia="DengXian" w:hint="eastAsia"/>
                <w:lang w:eastAsia="zh-CN"/>
              </w:rPr>
              <w:t>X</w:t>
            </w:r>
            <w:r>
              <w:rPr>
                <w:rFonts w:eastAsia="DengXian"/>
                <w:lang w:eastAsia="zh-CN"/>
              </w:rPr>
              <w:t>iaomi</w:t>
            </w:r>
          </w:p>
        </w:tc>
        <w:tc>
          <w:tcPr>
            <w:tcW w:w="7979" w:type="dxa"/>
          </w:tcPr>
          <w:p w14:paraId="201CAB57" w14:textId="77777777" w:rsidR="003B68BB" w:rsidRDefault="003B68BB" w:rsidP="00F86ECF">
            <w:pPr>
              <w:rPr>
                <w:rFonts w:eastAsia="DengXian"/>
                <w:lang w:eastAsia="zh-CN"/>
              </w:rPr>
            </w:pPr>
            <w:r>
              <w:rPr>
                <w:rFonts w:eastAsia="DengXian" w:hint="eastAsia"/>
                <w:lang w:eastAsia="zh-CN"/>
              </w:rPr>
              <w:t>W</w:t>
            </w:r>
            <w:r>
              <w:rPr>
                <w:rFonts w:eastAsia="DengXian"/>
                <w:lang w:eastAsia="zh-CN"/>
              </w:rPr>
              <w:t>e are supportive to the above proposals.</w:t>
            </w:r>
          </w:p>
          <w:p w14:paraId="6C8AD8B5" w14:textId="77777777" w:rsidR="003B68BB" w:rsidRDefault="003B68BB" w:rsidP="00F86ECF">
            <w:pPr>
              <w:rPr>
                <w:rFonts w:eastAsia="DengXian"/>
                <w:lang w:eastAsia="zh-CN"/>
              </w:rPr>
            </w:pPr>
            <w:r>
              <w:rPr>
                <w:rFonts w:eastAsia="DengXian"/>
                <w:lang w:eastAsia="zh-CN"/>
              </w:rPr>
              <w:t xml:space="preserve">Regarding proposal 2.3-2, our understanding is that one HARQ process is applied to all G-RNTI. </w:t>
            </w:r>
          </w:p>
          <w:p w14:paraId="1D7716F5" w14:textId="4449CE53" w:rsidR="003B68BB" w:rsidRDefault="003B68BB" w:rsidP="003B68BB">
            <w:pPr>
              <w:rPr>
                <w:rFonts w:eastAsia="DengXian"/>
                <w:lang w:eastAsia="zh-CN"/>
              </w:rPr>
            </w:pPr>
            <w:r>
              <w:rPr>
                <w:rFonts w:eastAsia="DengXian"/>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DengXian"/>
                <w:lang w:eastAsia="zh-CN"/>
              </w:rPr>
            </w:pPr>
            <w:r>
              <w:rPr>
                <w:rFonts w:eastAsia="DengXian"/>
                <w:lang w:eastAsia="zh-CN"/>
              </w:rPr>
              <w:lastRenderedPageBreak/>
              <w:t>Apple</w:t>
            </w:r>
          </w:p>
        </w:tc>
        <w:tc>
          <w:tcPr>
            <w:tcW w:w="7979" w:type="dxa"/>
          </w:tcPr>
          <w:p w14:paraId="0ED836E1" w14:textId="537DF922" w:rsidR="009E5FF5" w:rsidRDefault="009E5FF5" w:rsidP="00F86ECF">
            <w:pPr>
              <w:rPr>
                <w:rFonts w:eastAsia="DengXian"/>
                <w:lang w:eastAsia="zh-CN"/>
              </w:rPr>
            </w:pPr>
            <w:r>
              <w:rPr>
                <w:rFonts w:eastAsia="DengXian"/>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DengXian"/>
                <w:lang w:eastAsia="zh-CN"/>
              </w:rPr>
            </w:pPr>
            <w:r>
              <w:rPr>
                <w:rFonts w:eastAsia="DengXian"/>
                <w:lang w:eastAsia="zh-CN"/>
              </w:rPr>
              <w:t>vivo</w:t>
            </w:r>
          </w:p>
        </w:tc>
        <w:tc>
          <w:tcPr>
            <w:tcW w:w="7979" w:type="dxa"/>
          </w:tcPr>
          <w:p w14:paraId="59493C21" w14:textId="53DA76FE" w:rsidR="00CC5E10" w:rsidRDefault="00CC5E10" w:rsidP="00CC5E10">
            <w:pPr>
              <w:rPr>
                <w:rFonts w:eastAsia="DengXian"/>
                <w:lang w:eastAsia="zh-CN"/>
              </w:rPr>
            </w:pPr>
            <w:r w:rsidRPr="00366206">
              <w:rPr>
                <w:rFonts w:eastAsia="DengXian"/>
                <w:lang w:eastAsia="zh-CN"/>
              </w:rPr>
              <w:t>Proposal 2.3-2</w:t>
            </w:r>
            <w:r>
              <w:rPr>
                <w:rFonts w:eastAsia="DengXian"/>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DengXian"/>
                <w:lang w:eastAsia="zh-CN"/>
              </w:rPr>
            </w:pPr>
            <w:r w:rsidRPr="009E5C17">
              <w:rPr>
                <w:rFonts w:eastAsia="DengXian"/>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DengXian"/>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DengXian"/>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DengXian"/>
                <w:lang w:eastAsia="zh-CN"/>
              </w:rPr>
            </w:pPr>
            <w:r>
              <w:rPr>
                <w:rFonts w:eastAsia="DengXian" w:hint="eastAsia"/>
                <w:lang w:eastAsia="zh-CN"/>
              </w:rPr>
              <w:t>W</w:t>
            </w:r>
            <w:r>
              <w:rPr>
                <w:rFonts w:eastAsia="DengXian"/>
                <w:lang w:eastAsia="zh-CN"/>
              </w:rPr>
              <w:t>e are ok with the above proposals.</w:t>
            </w:r>
          </w:p>
          <w:p w14:paraId="311B3FC0" w14:textId="271434A0" w:rsidR="00406D62" w:rsidRDefault="00406D62" w:rsidP="00406D62">
            <w:pPr>
              <w:rPr>
                <w:rFonts w:eastAsiaTheme="minorEastAsia"/>
                <w:lang w:eastAsia="ja-JP"/>
              </w:rPr>
            </w:pPr>
            <w:r>
              <w:rPr>
                <w:rFonts w:eastAsia="DengXian"/>
                <w:lang w:eastAsia="zh-CN"/>
              </w:rPr>
              <w:t xml:space="preserve">Regarding </w:t>
            </w:r>
            <w:r w:rsidRPr="00B82404">
              <w:rPr>
                <w:rFonts w:eastAsia="DengXian"/>
                <w:lang w:eastAsia="zh-CN"/>
              </w:rPr>
              <w:t>Proposal 2.3-2</w:t>
            </w:r>
            <w:r>
              <w:rPr>
                <w:rFonts w:eastAsia="DengXian"/>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DD70500" w14:textId="651A0324" w:rsidR="004B3E44" w:rsidRDefault="004B3E44" w:rsidP="00406D62">
            <w:pPr>
              <w:rPr>
                <w:rFonts w:eastAsia="DengXian"/>
                <w:lang w:eastAsia="zh-CN"/>
              </w:rPr>
            </w:pPr>
            <w:r>
              <w:rPr>
                <w:rFonts w:eastAsia="DengXian" w:hint="eastAsia"/>
                <w:lang w:eastAsia="zh-CN"/>
              </w:rPr>
              <w:t>S</w:t>
            </w:r>
            <w:r>
              <w:rPr>
                <w:rFonts w:eastAsia="DengXian"/>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DengXian"/>
                <w:lang w:eastAsia="zh-CN"/>
              </w:rPr>
            </w:pPr>
            <w:r>
              <w:rPr>
                <w:rFonts w:eastAsia="DengXian" w:hint="eastAsia"/>
                <w:lang w:eastAsia="zh-CN"/>
              </w:rPr>
              <w:t>M</w:t>
            </w:r>
            <w:r>
              <w:rPr>
                <w:rFonts w:eastAsia="DengXian"/>
                <w:lang w:eastAsia="zh-CN"/>
              </w:rPr>
              <w:t>ediaTek</w:t>
            </w:r>
          </w:p>
        </w:tc>
        <w:tc>
          <w:tcPr>
            <w:tcW w:w="7979" w:type="dxa"/>
          </w:tcPr>
          <w:p w14:paraId="24F81680" w14:textId="246E954F" w:rsidR="00A75B62" w:rsidRDefault="00A75B62" w:rsidP="00406D62">
            <w:pPr>
              <w:rPr>
                <w:rFonts w:eastAsia="DengXian"/>
                <w:lang w:eastAsia="zh-CN"/>
              </w:rPr>
            </w:pPr>
            <w:r>
              <w:rPr>
                <w:rFonts w:eastAsia="DengXian" w:hint="eastAsia"/>
                <w:lang w:eastAsia="zh-CN"/>
              </w:rPr>
              <w:t>S</w:t>
            </w:r>
            <w:r>
              <w:rPr>
                <w:rFonts w:eastAsia="DengXian"/>
                <w:lang w:eastAsia="zh-CN"/>
              </w:rPr>
              <w:t>upport all the proposals</w:t>
            </w:r>
          </w:p>
        </w:tc>
      </w:tr>
      <w:tr w:rsidR="0042143F" w:rsidRPr="009E5C17" w14:paraId="237AC49E" w14:textId="77777777" w:rsidTr="00CC5E10">
        <w:tc>
          <w:tcPr>
            <w:tcW w:w="1650" w:type="dxa"/>
          </w:tcPr>
          <w:p w14:paraId="1E073248" w14:textId="69116AFC" w:rsidR="0042143F" w:rsidRDefault="0042143F" w:rsidP="00406D62">
            <w:pPr>
              <w:rPr>
                <w:rFonts w:eastAsia="DengXian"/>
                <w:lang w:eastAsia="zh-CN"/>
              </w:rPr>
            </w:pPr>
            <w:r>
              <w:rPr>
                <w:rFonts w:eastAsia="DengXian"/>
                <w:lang w:eastAsia="zh-CN"/>
              </w:rPr>
              <w:t>Samsung</w:t>
            </w:r>
          </w:p>
        </w:tc>
        <w:tc>
          <w:tcPr>
            <w:tcW w:w="7979" w:type="dxa"/>
          </w:tcPr>
          <w:p w14:paraId="1520B98B" w14:textId="33A8D195" w:rsidR="0042143F" w:rsidRDefault="0042143F" w:rsidP="00406D62">
            <w:pPr>
              <w:rPr>
                <w:rFonts w:eastAsia="DengXian"/>
                <w:lang w:eastAsia="zh-CN"/>
              </w:rPr>
            </w:pPr>
            <w:r>
              <w:rPr>
                <w:rFonts w:eastAsia="DengXian"/>
                <w:lang w:eastAsia="zh-CN"/>
              </w:rPr>
              <w:t xml:space="preserve">Support all proposals. </w:t>
            </w:r>
          </w:p>
        </w:tc>
      </w:tr>
      <w:tr w:rsidR="0065702B" w:rsidRPr="009E5C17" w14:paraId="69EBE69E" w14:textId="77777777" w:rsidTr="00CC5E10">
        <w:tc>
          <w:tcPr>
            <w:tcW w:w="1650" w:type="dxa"/>
          </w:tcPr>
          <w:p w14:paraId="1DAAEF92" w14:textId="72058E6C" w:rsidR="0065702B" w:rsidRDefault="0065702B" w:rsidP="00406D62">
            <w:pPr>
              <w:rPr>
                <w:rFonts w:eastAsia="DengXian"/>
                <w:lang w:eastAsia="zh-CN"/>
              </w:rPr>
            </w:pPr>
            <w:r>
              <w:rPr>
                <w:rFonts w:eastAsia="DengXian"/>
                <w:lang w:eastAsia="zh-CN"/>
              </w:rPr>
              <w:t>Ericsson</w:t>
            </w:r>
          </w:p>
        </w:tc>
        <w:tc>
          <w:tcPr>
            <w:tcW w:w="7979" w:type="dxa"/>
          </w:tcPr>
          <w:p w14:paraId="41B578E6" w14:textId="5A35B567" w:rsidR="0065702B" w:rsidRDefault="0065702B" w:rsidP="00406D62">
            <w:pPr>
              <w:rPr>
                <w:rFonts w:eastAsia="DengXian"/>
                <w:lang w:eastAsia="zh-CN"/>
              </w:rPr>
            </w:pPr>
            <w:r>
              <w:rPr>
                <w:rFonts w:eastAsia="DengXian"/>
                <w:lang w:eastAsia="zh-CN"/>
              </w:rPr>
              <w:t>OK with all three proposals</w:t>
            </w:r>
          </w:p>
        </w:tc>
      </w:tr>
      <w:tr w:rsidR="00530452" w:rsidRPr="009E5C17" w14:paraId="37981767" w14:textId="77777777" w:rsidTr="00CC5E10">
        <w:tc>
          <w:tcPr>
            <w:tcW w:w="1650" w:type="dxa"/>
          </w:tcPr>
          <w:p w14:paraId="33814AEB" w14:textId="75E6F6DE" w:rsidR="00530452" w:rsidRDefault="00530452" w:rsidP="00406D62">
            <w:pPr>
              <w:rPr>
                <w:rFonts w:eastAsia="DengXian"/>
                <w:lang w:eastAsia="zh-CN"/>
              </w:rPr>
            </w:pPr>
            <w:r>
              <w:rPr>
                <w:rFonts w:eastAsia="DengXian"/>
                <w:lang w:eastAsia="zh-CN"/>
              </w:rPr>
              <w:t>Moderator</w:t>
            </w:r>
          </w:p>
        </w:tc>
        <w:tc>
          <w:tcPr>
            <w:tcW w:w="7979" w:type="dxa"/>
          </w:tcPr>
          <w:p w14:paraId="3A2769D2" w14:textId="77777777" w:rsidR="00530452" w:rsidRDefault="00530452" w:rsidP="00406D62">
            <w:pPr>
              <w:rPr>
                <w:rFonts w:eastAsia="DengXian"/>
                <w:lang w:eastAsia="zh-CN"/>
              </w:rPr>
            </w:pPr>
            <w:r>
              <w:rPr>
                <w:rFonts w:eastAsia="DengXian"/>
                <w:lang w:eastAsia="zh-CN"/>
              </w:rPr>
              <w:t>Summary of companies’ views:</w:t>
            </w:r>
          </w:p>
          <w:p w14:paraId="1513703D" w14:textId="77777777" w:rsidR="00530452" w:rsidRDefault="00530452" w:rsidP="00530452">
            <w:pPr>
              <w:pStyle w:val="Heading4"/>
            </w:pPr>
            <w:r w:rsidRPr="00CC348B">
              <w:t>Proposal 2.</w:t>
            </w:r>
            <w:r>
              <w:t>3</w:t>
            </w:r>
            <w:r w:rsidRPr="00CC348B">
              <w:t>-</w:t>
            </w:r>
            <w:r>
              <w:t>2</w:t>
            </w:r>
          </w:p>
          <w:p w14:paraId="25C58A8F" w14:textId="3C5B2D90" w:rsidR="00530452" w:rsidRPr="00B031CC" w:rsidRDefault="00C3238B" w:rsidP="00530452">
            <w:pPr>
              <w:pStyle w:val="ListParagraph"/>
              <w:numPr>
                <w:ilvl w:val="0"/>
                <w:numId w:val="66"/>
              </w:numPr>
            </w:pPr>
            <w:r>
              <w:t>Not support</w:t>
            </w:r>
            <w:r w:rsidR="00530452" w:rsidRPr="00B031CC">
              <w:t>: Nokia</w:t>
            </w:r>
            <w:r w:rsidR="00B031CC">
              <w:t>, vivo</w:t>
            </w:r>
          </w:p>
          <w:p w14:paraId="3B166CD3" w14:textId="13735F9C" w:rsidR="008D0BA3" w:rsidRPr="00B031CC" w:rsidRDefault="008D0BA3" w:rsidP="008D0BA3">
            <w:pPr>
              <w:ind w:left="360"/>
            </w:pPr>
            <w:r w:rsidRPr="00B031CC">
              <w:t>@Nokia</w:t>
            </w:r>
            <w:r w:rsidR="00B031CC" w:rsidRPr="00B031CC">
              <w:t>/vivo</w:t>
            </w:r>
            <w:r w:rsidRPr="00B031CC">
              <w:t>:</w:t>
            </w:r>
          </w:p>
          <w:p w14:paraId="59E057F1" w14:textId="12F16CAE" w:rsidR="008D0BA3" w:rsidRDefault="004903E3" w:rsidP="008D0BA3">
            <w:pPr>
              <w:pStyle w:val="ListParagraph"/>
              <w:numPr>
                <w:ilvl w:val="0"/>
                <w:numId w:val="66"/>
              </w:numPr>
            </w:pPr>
            <w:r>
              <w:t xml:space="preserve">I think only one HARQ process </w:t>
            </w:r>
            <w:r w:rsidR="002B31CD">
              <w:t xml:space="preserve">for MCCH/MTCH is too restricted and not necessary. </w:t>
            </w:r>
            <w:r w:rsidR="000A4DEB">
              <w:t xml:space="preserve">The same HARQ process </w:t>
            </w:r>
            <w:r w:rsidR="002B31CD">
              <w:t>will not</w:t>
            </w:r>
            <w:r w:rsidR="000A4DEB">
              <w:t xml:space="preserve"> be used for different MTCHs/MCCH at same time.</w:t>
            </w:r>
          </w:p>
          <w:p w14:paraId="52E30AEE" w14:textId="315BC433" w:rsidR="001141C4" w:rsidRDefault="001141C4" w:rsidP="001141C4">
            <w:pPr>
              <w:pStyle w:val="ListParagraph"/>
              <w:ind w:left="720"/>
              <w:rPr>
                <w:rFonts w:eastAsia="DengXian"/>
                <w:lang w:eastAsia="ko-KR"/>
              </w:rPr>
            </w:pPr>
            <w:r>
              <w:rPr>
                <w:rFonts w:eastAsia="DengXian"/>
                <w:lang w:eastAsia="ko-KR"/>
              </w:rPr>
              <w:t xml:space="preserve">Given the majority views, FL would like to </w:t>
            </w:r>
            <w:r w:rsidRPr="00D46A92">
              <w:rPr>
                <w:rFonts w:eastAsia="DengXian"/>
                <w:b/>
                <w:bCs/>
                <w:lang w:eastAsia="ko-KR"/>
              </w:rPr>
              <w:t xml:space="preserve">suggest </w:t>
            </w:r>
            <w:r w:rsidR="006F3AAD" w:rsidRPr="00D46A92">
              <w:rPr>
                <w:rFonts w:eastAsia="DengXian"/>
                <w:b/>
                <w:bCs/>
                <w:lang w:eastAsia="ko-KR"/>
              </w:rPr>
              <w:t>keeping</w:t>
            </w:r>
            <w:r w:rsidR="00E00F67">
              <w:rPr>
                <w:rFonts w:eastAsia="DengXian"/>
                <w:b/>
                <w:bCs/>
                <w:lang w:eastAsia="ko-KR"/>
              </w:rPr>
              <w:t xml:space="preserve"> the proposal as it is</w:t>
            </w:r>
            <w:r w:rsidR="00591A2F">
              <w:rPr>
                <w:rFonts w:eastAsia="DengXian"/>
                <w:b/>
                <w:bCs/>
                <w:lang w:eastAsia="ko-KR"/>
              </w:rPr>
              <w:t xml:space="preserve"> and trying email approval</w:t>
            </w:r>
            <w:r w:rsidRPr="00D46A92">
              <w:rPr>
                <w:rFonts w:eastAsia="DengXian"/>
                <w:b/>
                <w:bCs/>
                <w:lang w:eastAsia="ko-KR"/>
              </w:rPr>
              <w:t>, unless Nokia/</w:t>
            </w:r>
            <w:r w:rsidR="004B2175">
              <w:rPr>
                <w:rFonts w:eastAsia="DengXian"/>
                <w:b/>
                <w:bCs/>
                <w:lang w:eastAsia="ko-KR"/>
              </w:rPr>
              <w:t>vivo</w:t>
            </w:r>
            <w:r w:rsidRPr="00D46A92">
              <w:rPr>
                <w:rFonts w:eastAsia="DengXian"/>
                <w:b/>
                <w:bCs/>
                <w:lang w:eastAsia="ko-KR"/>
              </w:rPr>
              <w:t xml:space="preserve"> </w:t>
            </w:r>
            <w:r w:rsidR="00561CCE">
              <w:rPr>
                <w:rFonts w:eastAsia="DengXian"/>
                <w:b/>
                <w:bCs/>
                <w:lang w:eastAsia="ko-KR"/>
              </w:rPr>
              <w:t xml:space="preserve">still </w:t>
            </w:r>
            <w:r w:rsidRPr="00D46A92">
              <w:rPr>
                <w:rFonts w:eastAsia="DengXian"/>
                <w:b/>
                <w:bCs/>
                <w:lang w:eastAsia="ko-KR"/>
              </w:rPr>
              <w:t>have concern</w:t>
            </w:r>
            <w:r>
              <w:rPr>
                <w:rFonts w:eastAsia="DengXian"/>
                <w:lang w:eastAsia="ko-KR"/>
              </w:rPr>
              <w:t>.</w:t>
            </w:r>
          </w:p>
          <w:p w14:paraId="65161189" w14:textId="77777777" w:rsidR="006F3AAD" w:rsidRPr="00B031CC" w:rsidRDefault="006F3AAD" w:rsidP="001141C4">
            <w:pPr>
              <w:pStyle w:val="ListParagraph"/>
              <w:ind w:left="720"/>
            </w:pPr>
          </w:p>
          <w:p w14:paraId="266164D8" w14:textId="7BBDBE72" w:rsidR="00530452" w:rsidRDefault="00530452" w:rsidP="00530452">
            <w:pPr>
              <w:pStyle w:val="Heading4"/>
            </w:pPr>
            <w:r w:rsidRPr="00CC348B">
              <w:t>Proposal 2.</w:t>
            </w:r>
            <w:r>
              <w:t>3</w:t>
            </w:r>
            <w:r w:rsidRPr="00CC348B">
              <w:t>-</w:t>
            </w:r>
            <w:r>
              <w:t>3</w:t>
            </w:r>
            <w:r w:rsidR="00D0163D">
              <w:t xml:space="preserve"> </w:t>
            </w:r>
            <w:r w:rsidR="00D0163D">
              <w:sym w:font="Wingdings" w:char="F0E0"/>
            </w:r>
            <w:r w:rsidR="00D0163D">
              <w:t xml:space="preserve"> suggest</w:t>
            </w:r>
            <w:r w:rsidR="00822DF8">
              <w:t xml:space="preserve"> it</w:t>
            </w:r>
            <w:r w:rsidR="00D0163D">
              <w:t xml:space="preserve"> for email approval</w:t>
            </w:r>
          </w:p>
          <w:p w14:paraId="01668498" w14:textId="07854CB2" w:rsidR="00530452" w:rsidRDefault="00530452" w:rsidP="00530452">
            <w:pPr>
              <w:pStyle w:val="ListParagraph"/>
              <w:numPr>
                <w:ilvl w:val="0"/>
                <w:numId w:val="66"/>
              </w:numPr>
            </w:pPr>
            <w:r w:rsidRPr="00C3238B">
              <w:t>No objection</w:t>
            </w:r>
          </w:p>
          <w:p w14:paraId="1FDBFB65" w14:textId="77777777" w:rsidR="006F3AAD" w:rsidRPr="00C3238B" w:rsidRDefault="006F3AAD" w:rsidP="006F3AAD"/>
          <w:p w14:paraId="54F971B1" w14:textId="77777777" w:rsidR="00530452" w:rsidRDefault="00530452" w:rsidP="00530452">
            <w:pPr>
              <w:pStyle w:val="Heading4"/>
            </w:pPr>
            <w:r w:rsidRPr="00CC348B">
              <w:t>Proposal 2.</w:t>
            </w:r>
            <w:r>
              <w:t>3</w:t>
            </w:r>
            <w:r w:rsidRPr="00CC348B">
              <w:t>-</w:t>
            </w:r>
            <w:r>
              <w:t>4</w:t>
            </w:r>
            <w:ins w:id="115" w:author="Le Liu" w:date="2022-01-21T10:57:00Z">
              <w:r>
                <w:t>v1</w:t>
              </w:r>
            </w:ins>
          </w:p>
          <w:p w14:paraId="008B6F2B" w14:textId="46219C22" w:rsidR="00530452" w:rsidRPr="00C3238B" w:rsidRDefault="00530452" w:rsidP="00530452">
            <w:pPr>
              <w:pStyle w:val="ListParagraph"/>
              <w:numPr>
                <w:ilvl w:val="0"/>
                <w:numId w:val="66"/>
              </w:numPr>
            </w:pPr>
            <w:r w:rsidRPr="00C3238B">
              <w:t>Not support: Nokia</w:t>
            </w:r>
          </w:p>
          <w:p w14:paraId="4B35E1F9" w14:textId="69CCED1A" w:rsidR="006F3AAD" w:rsidRDefault="006F3AAD" w:rsidP="006F3AAD">
            <w:pPr>
              <w:pStyle w:val="ListParagraph"/>
              <w:ind w:left="720"/>
              <w:rPr>
                <w:rFonts w:eastAsia="DengXian"/>
                <w:lang w:eastAsia="ko-KR"/>
              </w:rPr>
            </w:pPr>
            <w:r>
              <w:rPr>
                <w:rFonts w:eastAsia="DengXian"/>
                <w:lang w:eastAsia="ko-KR"/>
              </w:rPr>
              <w:t xml:space="preserve">Given the majority views, FL would like to </w:t>
            </w:r>
            <w:r w:rsidRPr="00D46A92">
              <w:rPr>
                <w:rFonts w:eastAsia="DengXian"/>
                <w:b/>
                <w:bCs/>
                <w:lang w:eastAsia="ko-KR"/>
              </w:rPr>
              <w:t xml:space="preserve">suggest </w:t>
            </w:r>
            <w:r w:rsidR="00591A2F" w:rsidRPr="00D46A92">
              <w:rPr>
                <w:rFonts w:eastAsia="DengXian"/>
                <w:b/>
                <w:bCs/>
                <w:lang w:eastAsia="ko-KR"/>
              </w:rPr>
              <w:t>keeping</w:t>
            </w:r>
            <w:r w:rsidR="00591A2F">
              <w:rPr>
                <w:rFonts w:eastAsia="DengXian"/>
                <w:b/>
                <w:bCs/>
                <w:lang w:eastAsia="ko-KR"/>
              </w:rPr>
              <w:t xml:space="preserve"> the proposal as it is and </w:t>
            </w:r>
            <w:r w:rsidR="00591A2F">
              <w:rPr>
                <w:rFonts w:eastAsia="DengXian"/>
                <w:b/>
                <w:bCs/>
                <w:lang w:eastAsia="ko-KR"/>
              </w:rPr>
              <w:t>trying email approval</w:t>
            </w:r>
            <w:r w:rsidRPr="00D46A92">
              <w:rPr>
                <w:rFonts w:eastAsia="DengXian"/>
                <w:b/>
                <w:bCs/>
                <w:lang w:eastAsia="ko-KR"/>
              </w:rPr>
              <w:t xml:space="preserve">, unless Nokia </w:t>
            </w:r>
            <w:r w:rsidR="00561CCE">
              <w:rPr>
                <w:rFonts w:eastAsia="DengXian"/>
                <w:b/>
                <w:bCs/>
                <w:lang w:eastAsia="ko-KR"/>
              </w:rPr>
              <w:t xml:space="preserve">still </w:t>
            </w:r>
            <w:r w:rsidRPr="00D46A92">
              <w:rPr>
                <w:rFonts w:eastAsia="DengXian"/>
                <w:b/>
                <w:bCs/>
                <w:lang w:eastAsia="ko-KR"/>
              </w:rPr>
              <w:t>ha</w:t>
            </w:r>
            <w:r w:rsidR="00EC5E50">
              <w:rPr>
                <w:rFonts w:eastAsia="DengXian"/>
                <w:b/>
                <w:bCs/>
                <w:lang w:eastAsia="ko-KR"/>
              </w:rPr>
              <w:t>s</w:t>
            </w:r>
            <w:r w:rsidRPr="00D46A92">
              <w:rPr>
                <w:rFonts w:eastAsia="DengXian"/>
                <w:b/>
                <w:bCs/>
                <w:lang w:eastAsia="ko-KR"/>
              </w:rPr>
              <w:t xml:space="preserve"> concern</w:t>
            </w:r>
            <w:r>
              <w:rPr>
                <w:rFonts w:eastAsia="DengXian"/>
                <w:lang w:eastAsia="ko-KR"/>
              </w:rPr>
              <w:t>.</w:t>
            </w:r>
          </w:p>
          <w:p w14:paraId="0223EF18" w14:textId="751B7A15" w:rsidR="00530452" w:rsidRDefault="00530452" w:rsidP="00406D62">
            <w:pPr>
              <w:rPr>
                <w:rFonts w:eastAsia="DengXian"/>
                <w:lang w:eastAsia="zh-CN"/>
              </w:rPr>
            </w:pP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lastRenderedPageBreak/>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lastRenderedPageBreak/>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lastRenderedPageBreak/>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lastRenderedPageBreak/>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6" w:author="vivo" w:date="2022-01-19T19:59:00Z">
              <w:r>
                <w:rPr>
                  <w:b/>
                  <w:bCs/>
                </w:rPr>
                <w:t>SIB</w:t>
              </w:r>
            </w:ins>
            <w:del w:id="117"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8" w:author="Le Liu" w:date="2022-01-19T21:11:00Z">
              <w:r w:rsidRPr="00E12422" w:rsidDel="00B71721">
                <w:rPr>
                  <w:b/>
                  <w:bCs/>
                </w:rPr>
                <w:delText>SSB</w:delText>
              </w:r>
            </w:del>
            <w:ins w:id="119"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20" w:author="Le Liu" w:date="2022-01-19T21:11:00Z">
              <w:r w:rsidRPr="00E12422" w:rsidDel="00B71721">
                <w:rPr>
                  <w:b/>
                  <w:bCs/>
                </w:rPr>
                <w:delText>SSB</w:delText>
              </w:r>
            </w:del>
            <w:ins w:id="121"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lastRenderedPageBreak/>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2" w:author="Le Liu" w:date="2022-01-20T10:40:00Z">
        <w:r>
          <w:t>v1</w:t>
        </w:r>
      </w:ins>
    </w:p>
    <w:p w14:paraId="5B0ADFA6" w14:textId="69535CAD" w:rsidR="00DB323C" w:rsidRPr="00E12422" w:rsidRDefault="000C6C37" w:rsidP="00DB323C">
      <w:pPr>
        <w:rPr>
          <w:b/>
          <w:bCs/>
        </w:rPr>
      </w:pPr>
      <w:ins w:id="123" w:author="Le Liu" w:date="2022-01-20T10:45:00Z">
        <w:r>
          <w:rPr>
            <w:b/>
            <w:bCs/>
          </w:rPr>
          <w:t xml:space="preserve">The </w:t>
        </w:r>
      </w:ins>
      <w:ins w:id="124" w:author="Le Liu" w:date="2022-01-20T10:41:00Z">
        <w:r w:rsidR="00DB323C">
          <w:rPr>
            <w:b/>
            <w:bCs/>
          </w:rPr>
          <w:t>TRS can be optionally configured</w:t>
        </w:r>
      </w:ins>
      <w:ins w:id="125" w:author="Le Liu" w:date="2022-01-20T10:45:00Z">
        <w:r w:rsidR="001651B5">
          <w:rPr>
            <w:b/>
            <w:bCs/>
          </w:rPr>
          <w:t xml:space="preserve"> for broadcast reception via SSB/MCCH</w:t>
        </w:r>
      </w:ins>
      <w:ins w:id="126" w:author="Le Liu" w:date="2022-01-20T10:41:00Z">
        <w:r w:rsidR="00DB323C">
          <w:rPr>
            <w:b/>
            <w:bCs/>
          </w:rPr>
          <w:t xml:space="preserve">. </w:t>
        </w:r>
      </w:ins>
      <w:r w:rsidR="00DB323C" w:rsidRPr="00E12422">
        <w:rPr>
          <w:b/>
          <w:bCs/>
        </w:rPr>
        <w:t>If TRS is configured</w:t>
      </w:r>
      <w:del w:id="127" w:author="Le Liu" w:date="2022-01-20T10:46:00Z">
        <w:r w:rsidR="00DB323C" w:rsidRPr="00E12422" w:rsidDel="001651B5">
          <w:rPr>
            <w:b/>
            <w:bCs/>
          </w:rPr>
          <w:delText xml:space="preserve"> in </w:delText>
        </w:r>
      </w:del>
      <w:del w:id="128" w:author="Le Liu" w:date="2022-01-20T10:42:00Z">
        <w:r w:rsidR="00DB323C" w:rsidRPr="00E12422" w:rsidDel="00203E87">
          <w:rPr>
            <w:b/>
            <w:bCs/>
          </w:rPr>
          <w:delText>a</w:delText>
        </w:r>
      </w:del>
      <w:del w:id="129"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 xml:space="preserve">in </w:t>
            </w:r>
            <w:r>
              <w:rPr>
                <w:rFonts w:eastAsia="Malgun Gothic"/>
                <w:lang w:eastAsia="ko-KR"/>
              </w:rPr>
              <w:lastRenderedPageBreak/>
              <w:t>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CA5A8D">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CA5A8D">
            <w:pPr>
              <w:rPr>
                <w:rFonts w:eastAsia="DengXian"/>
                <w:lang w:eastAsia="zh-CN"/>
              </w:rPr>
            </w:pPr>
            <w:r>
              <w:rPr>
                <w:rFonts w:eastAsia="DengXian"/>
                <w:lang w:eastAsia="zh-CN"/>
              </w:rPr>
              <w:t>Ericsson</w:t>
            </w:r>
          </w:p>
        </w:tc>
        <w:tc>
          <w:tcPr>
            <w:tcW w:w="7985" w:type="dxa"/>
          </w:tcPr>
          <w:p w14:paraId="1FEA3CCB" w14:textId="502B807D" w:rsidR="00AA6960" w:rsidRDefault="00AA6960" w:rsidP="00CA5A8D">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30"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r w:rsidR="003139E3" w14:paraId="79151CA1" w14:textId="77777777" w:rsidTr="00B45F4A">
        <w:tc>
          <w:tcPr>
            <w:tcW w:w="1644" w:type="dxa"/>
          </w:tcPr>
          <w:p w14:paraId="60E8B378" w14:textId="77777777" w:rsidR="003139E3" w:rsidRDefault="003139E3" w:rsidP="00D451E7">
            <w:pPr>
              <w:rPr>
                <w:rFonts w:eastAsia="DengXian"/>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1" w:author="Le Liu" w:date="2022-01-23T19:01:00Z">
        <w:r w:rsidDel="00503A50">
          <w:delText>1</w:delText>
        </w:r>
      </w:del>
      <w:ins w:id="132"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3" w:author="Le Liu" w:date="2022-01-23T18:32:00Z">
        <w:r w:rsidDel="001F1FC2">
          <w:rPr>
            <w:b/>
            <w:bCs/>
          </w:rPr>
          <w:delText>SSB</w:delText>
        </w:r>
      </w:del>
      <w:ins w:id="134"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85" w:type="dxa"/>
          </w:tcPr>
          <w:p w14:paraId="485772A6" w14:textId="1A518163" w:rsidR="002A7CFE" w:rsidRPr="00684873" w:rsidRDefault="00684873" w:rsidP="00CA5A8D">
            <w:pPr>
              <w:rPr>
                <w:rFonts w:eastAsia="DengXian"/>
                <w:lang w:eastAsia="zh-CN"/>
              </w:rPr>
            </w:pPr>
            <w:r>
              <w:rPr>
                <w:rFonts w:eastAsia="DengXian"/>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DengXian"/>
                <w:lang w:eastAsia="zh-CN"/>
              </w:rPr>
            </w:pPr>
            <w:r>
              <w:rPr>
                <w:rFonts w:eastAsia="DengXian" w:hint="eastAsia"/>
                <w:lang w:eastAsia="zh-CN"/>
              </w:rPr>
              <w:t>CATT</w:t>
            </w:r>
          </w:p>
        </w:tc>
        <w:tc>
          <w:tcPr>
            <w:tcW w:w="7985" w:type="dxa"/>
          </w:tcPr>
          <w:p w14:paraId="7586B0B8" w14:textId="682CA94A" w:rsidR="00CA5A8D" w:rsidRDefault="00CA5A8D" w:rsidP="00CA5A8D">
            <w:pPr>
              <w:rPr>
                <w:rFonts w:eastAsia="DengXian"/>
                <w:lang w:eastAsia="zh-CN"/>
              </w:rPr>
            </w:pPr>
            <w:r>
              <w:rPr>
                <w:rFonts w:eastAsia="DengXian"/>
                <w:lang w:eastAsia="zh-CN"/>
              </w:rPr>
              <w:t>Support</w:t>
            </w:r>
          </w:p>
        </w:tc>
      </w:tr>
      <w:tr w:rsidR="00BA6087" w14:paraId="42FC14B2" w14:textId="77777777" w:rsidTr="0076358D">
        <w:tc>
          <w:tcPr>
            <w:tcW w:w="1644" w:type="dxa"/>
          </w:tcPr>
          <w:p w14:paraId="55A154EA" w14:textId="77777777" w:rsidR="00BA6087" w:rsidRDefault="00BA6087" w:rsidP="0076358D">
            <w:pPr>
              <w:rPr>
                <w:rFonts w:eastAsia="DengXian"/>
                <w:lang w:eastAsia="zh-CN"/>
              </w:rPr>
            </w:pPr>
            <w:r>
              <w:rPr>
                <w:rFonts w:eastAsia="DengXian"/>
                <w:lang w:eastAsia="zh-CN"/>
              </w:rPr>
              <w:t>NOKIA/NSB</w:t>
            </w:r>
          </w:p>
        </w:tc>
        <w:tc>
          <w:tcPr>
            <w:tcW w:w="7985" w:type="dxa"/>
          </w:tcPr>
          <w:p w14:paraId="2943658F" w14:textId="77777777" w:rsidR="00BA6087" w:rsidRDefault="00BA6087" w:rsidP="0076358D">
            <w:pPr>
              <w:rPr>
                <w:rFonts w:eastAsia="DengXian"/>
                <w:lang w:eastAsia="zh-CN"/>
              </w:rPr>
            </w:pPr>
            <w:r>
              <w:rPr>
                <w:rFonts w:eastAsia="DengXian"/>
                <w:lang w:eastAsia="zh-CN"/>
              </w:rPr>
              <w:t>Not Support.</w:t>
            </w:r>
          </w:p>
          <w:p w14:paraId="199BDC8B" w14:textId="77777777" w:rsidR="00BA6087" w:rsidRDefault="00BA6087" w:rsidP="0076358D">
            <w:pPr>
              <w:rPr>
                <w:rFonts w:eastAsia="DengXian"/>
                <w:lang w:eastAsia="zh-CN"/>
              </w:rPr>
            </w:pPr>
            <w:r>
              <w:rPr>
                <w:rFonts w:eastAsia="DengXian"/>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DengXian"/>
                <w:lang w:eastAsia="zh-CN"/>
              </w:rPr>
            </w:pPr>
            <w:r>
              <w:rPr>
                <w:rFonts w:eastAsia="DengXian"/>
                <w:lang w:eastAsia="zh-CN"/>
              </w:rPr>
              <w:t xml:space="preserve">For other motivation to introduce TRS, i.e. higher MCS selection application, </w:t>
            </w:r>
            <w:r w:rsidRPr="00DE4B33">
              <w:rPr>
                <w:rFonts w:eastAsia="DengXian"/>
                <w:lang w:eastAsia="zh-CN"/>
              </w:rPr>
              <w:t>from robustness perspective for RRC_IDLE/INACTIVE UE with broadcast reception,</w:t>
            </w:r>
            <w:r>
              <w:rPr>
                <w:rFonts w:eastAsia="DengXian"/>
                <w:lang w:eastAsia="zh-CN"/>
              </w:rPr>
              <w:t xml:space="preserve"> </w:t>
            </w:r>
            <w:r w:rsidRPr="00DE4B33">
              <w:rPr>
                <w:rFonts w:eastAsia="DengXian"/>
                <w:lang w:eastAsia="zh-CN"/>
              </w:rPr>
              <w:t xml:space="preserve">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DengXian"/>
                <w:lang w:eastAsia="zh-CN"/>
              </w:rPr>
            </w:pPr>
            <w:r>
              <w:rPr>
                <w:rFonts w:eastAsia="DengXian" w:hint="eastAsia"/>
                <w:lang w:eastAsia="zh-CN"/>
              </w:rPr>
              <w:t>O</w:t>
            </w:r>
            <w:r>
              <w:rPr>
                <w:rFonts w:eastAsia="DengXian"/>
                <w:lang w:eastAsia="zh-CN"/>
              </w:rPr>
              <w:t>PPO</w:t>
            </w:r>
          </w:p>
        </w:tc>
        <w:tc>
          <w:tcPr>
            <w:tcW w:w="7985" w:type="dxa"/>
          </w:tcPr>
          <w:p w14:paraId="77037E46" w14:textId="4EB121B0" w:rsidR="007C1D42" w:rsidRDefault="00BA6087" w:rsidP="007C1D42">
            <w:pPr>
              <w:rPr>
                <w:rFonts w:eastAsia="DengXian"/>
                <w:lang w:eastAsia="zh-CN"/>
              </w:rPr>
            </w:pPr>
            <w:r>
              <w:rPr>
                <w:rFonts w:eastAsia="DengXian" w:hint="eastAsia"/>
                <w:lang w:eastAsia="zh-CN"/>
              </w:rPr>
              <w:t>S</w:t>
            </w:r>
            <w:r>
              <w:rPr>
                <w:rFonts w:eastAsia="DengXian"/>
                <w:lang w:eastAsia="zh-CN"/>
              </w:rPr>
              <w:t>upport.</w:t>
            </w:r>
          </w:p>
        </w:tc>
      </w:tr>
      <w:tr w:rsidR="003B68BB" w14:paraId="64D6D934" w14:textId="77777777" w:rsidTr="00CA5A8D">
        <w:tc>
          <w:tcPr>
            <w:tcW w:w="1644" w:type="dxa"/>
          </w:tcPr>
          <w:p w14:paraId="2E16A6EC" w14:textId="47A6F9AA" w:rsidR="003B68BB" w:rsidRDefault="003B68BB" w:rsidP="007C1D42">
            <w:pPr>
              <w:rPr>
                <w:rFonts w:eastAsia="DengXian"/>
                <w:lang w:eastAsia="zh-CN"/>
              </w:rPr>
            </w:pPr>
            <w:r>
              <w:rPr>
                <w:rFonts w:eastAsia="DengXian" w:hint="eastAsia"/>
                <w:lang w:eastAsia="zh-CN"/>
              </w:rPr>
              <w:t>X</w:t>
            </w:r>
            <w:r>
              <w:rPr>
                <w:rFonts w:eastAsia="DengXian"/>
                <w:lang w:eastAsia="zh-CN"/>
              </w:rPr>
              <w:t>iaomi</w:t>
            </w:r>
          </w:p>
        </w:tc>
        <w:tc>
          <w:tcPr>
            <w:tcW w:w="7985" w:type="dxa"/>
          </w:tcPr>
          <w:p w14:paraId="360E7CCF" w14:textId="0B8FD96E" w:rsidR="003B68BB" w:rsidRDefault="003B68BB" w:rsidP="007C1D42">
            <w:pPr>
              <w:rPr>
                <w:rFonts w:eastAsia="DengXian"/>
                <w:lang w:eastAsia="zh-CN"/>
              </w:rPr>
            </w:pPr>
            <w:r>
              <w:rPr>
                <w:rFonts w:eastAsia="DengXian" w:hint="eastAsia"/>
                <w:lang w:eastAsia="zh-CN"/>
              </w:rPr>
              <w:t>S</w:t>
            </w:r>
            <w:r>
              <w:rPr>
                <w:rFonts w:eastAsia="DengXian"/>
                <w:lang w:eastAsia="zh-CN"/>
              </w:rPr>
              <w:t>upport.</w:t>
            </w:r>
          </w:p>
        </w:tc>
      </w:tr>
      <w:tr w:rsidR="00CC5E10" w14:paraId="7808D078" w14:textId="77777777" w:rsidTr="00CC5E10">
        <w:tc>
          <w:tcPr>
            <w:tcW w:w="1644" w:type="dxa"/>
          </w:tcPr>
          <w:p w14:paraId="008F2861" w14:textId="77777777" w:rsidR="00CC5E10" w:rsidRDefault="00CC5E10" w:rsidP="00CC5E10">
            <w:pPr>
              <w:rPr>
                <w:rFonts w:eastAsia="DengXian"/>
                <w:lang w:eastAsia="zh-CN"/>
              </w:rPr>
            </w:pPr>
            <w:r>
              <w:rPr>
                <w:rFonts w:eastAsia="DengXian" w:hint="eastAsia"/>
                <w:lang w:eastAsia="zh-CN"/>
              </w:rPr>
              <w:t>v</w:t>
            </w:r>
            <w:r>
              <w:rPr>
                <w:rFonts w:eastAsia="DengXian"/>
                <w:lang w:eastAsia="zh-CN"/>
              </w:rPr>
              <w:t>ivo</w:t>
            </w:r>
          </w:p>
        </w:tc>
        <w:tc>
          <w:tcPr>
            <w:tcW w:w="7985" w:type="dxa"/>
          </w:tcPr>
          <w:p w14:paraId="0F0CC5B1" w14:textId="77777777" w:rsidR="00CC5E10" w:rsidRDefault="00CC5E10" w:rsidP="00CC5E10">
            <w:pPr>
              <w:rPr>
                <w:rFonts w:eastAsia="DengXian"/>
                <w:lang w:eastAsia="zh-CN"/>
              </w:rPr>
            </w:pPr>
            <w:r>
              <w:rPr>
                <w:rFonts w:eastAsia="DengXian" w:hint="eastAsia"/>
                <w:lang w:eastAsia="zh-CN"/>
              </w:rPr>
              <w:t>O</w:t>
            </w:r>
            <w:r>
              <w:rPr>
                <w:rFonts w:eastAsia="DengXian"/>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DengXian"/>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DengXian"/>
                <w:lang w:eastAsia="zh-CN"/>
              </w:rPr>
            </w:pPr>
            <w:r w:rsidRPr="002152B7">
              <w:rPr>
                <w:rFonts w:eastAsiaTheme="minorEastAsia"/>
                <w:lang w:eastAsia="ja-JP"/>
              </w:rPr>
              <w:t>Support</w:t>
            </w:r>
          </w:p>
        </w:tc>
      </w:tr>
      <w:tr w:rsidR="0042143F" w14:paraId="2899C4AF" w14:textId="77777777" w:rsidTr="00CC5E10">
        <w:tc>
          <w:tcPr>
            <w:tcW w:w="1644" w:type="dxa"/>
          </w:tcPr>
          <w:p w14:paraId="452235BD" w14:textId="58DBBDEB" w:rsidR="0042143F" w:rsidRPr="002152B7" w:rsidRDefault="0042143F" w:rsidP="00CB1B58">
            <w:pPr>
              <w:rPr>
                <w:rFonts w:eastAsiaTheme="minorEastAsia"/>
                <w:lang w:eastAsia="ja-JP"/>
              </w:rPr>
            </w:pPr>
            <w:r>
              <w:rPr>
                <w:rFonts w:eastAsiaTheme="minorEastAsia"/>
                <w:lang w:eastAsia="ja-JP"/>
              </w:rPr>
              <w:t>Samsung</w:t>
            </w:r>
          </w:p>
        </w:tc>
        <w:tc>
          <w:tcPr>
            <w:tcW w:w="7985" w:type="dxa"/>
          </w:tcPr>
          <w:p w14:paraId="66A85645" w14:textId="77777777" w:rsidR="0042143F" w:rsidRDefault="0042143F" w:rsidP="00CB1B58">
            <w:pPr>
              <w:rPr>
                <w:rFonts w:eastAsiaTheme="minorEastAsia"/>
                <w:lang w:eastAsia="ja-JP"/>
              </w:rPr>
            </w:pPr>
            <w:r>
              <w:rPr>
                <w:rFonts w:eastAsiaTheme="minorEastAsia"/>
                <w:lang w:eastAsia="ja-JP"/>
              </w:rPr>
              <w:t>Do not support.</w:t>
            </w:r>
          </w:p>
          <w:p w14:paraId="4C7466D5" w14:textId="5E2F8620" w:rsidR="0042143F" w:rsidRPr="002152B7" w:rsidRDefault="0042143F" w:rsidP="00CB1B58">
            <w:pPr>
              <w:rPr>
                <w:rFonts w:eastAsiaTheme="minorEastAsia"/>
                <w:lang w:eastAsia="ja-JP"/>
              </w:rPr>
            </w:pPr>
            <w:r>
              <w:rPr>
                <w:rFonts w:eastAsiaTheme="minorEastAsia"/>
                <w:lang w:eastAsia="ja-JP"/>
              </w:rPr>
              <w:lastRenderedPageBreak/>
              <w:t xml:space="preserve">TRS is for fine beam tracking of an individual UE – it is not applicable for groups of UEs, particularly when there is no feedback as for broadcast. For intra-SFN, same comment as Nokia. The SSB is sufficient and robust. </w:t>
            </w:r>
          </w:p>
        </w:tc>
      </w:tr>
      <w:tr w:rsidR="0065702B" w14:paraId="3C412235" w14:textId="77777777" w:rsidTr="00CC5E10">
        <w:tc>
          <w:tcPr>
            <w:tcW w:w="1644" w:type="dxa"/>
          </w:tcPr>
          <w:p w14:paraId="0166E716" w14:textId="04184F15" w:rsidR="0065702B" w:rsidRDefault="0065702B" w:rsidP="00CB1B58">
            <w:pPr>
              <w:rPr>
                <w:rFonts w:eastAsiaTheme="minorEastAsia"/>
                <w:lang w:eastAsia="ja-JP"/>
              </w:rPr>
            </w:pPr>
            <w:r>
              <w:rPr>
                <w:rFonts w:eastAsiaTheme="minorEastAsia"/>
                <w:lang w:eastAsia="ja-JP"/>
              </w:rPr>
              <w:lastRenderedPageBreak/>
              <w:t>Ericsson</w:t>
            </w:r>
          </w:p>
        </w:tc>
        <w:tc>
          <w:tcPr>
            <w:tcW w:w="7985" w:type="dxa"/>
          </w:tcPr>
          <w:p w14:paraId="63BBF209" w14:textId="7F2DB050" w:rsidR="0065702B" w:rsidRDefault="0065702B" w:rsidP="00CB1B58">
            <w:pPr>
              <w:rPr>
                <w:rFonts w:eastAsiaTheme="minorEastAsia"/>
                <w:lang w:eastAsia="ja-JP"/>
              </w:rPr>
            </w:pPr>
            <w:r>
              <w:rPr>
                <w:rFonts w:eastAsiaTheme="minorEastAsia"/>
                <w:lang w:eastAsia="ja-JP"/>
              </w:rPr>
              <w:t>Support</w:t>
            </w:r>
          </w:p>
        </w:tc>
      </w:tr>
      <w:tr w:rsidR="00C3238B" w14:paraId="0DE36CEC" w14:textId="77777777" w:rsidTr="00CC5E10">
        <w:tc>
          <w:tcPr>
            <w:tcW w:w="1644" w:type="dxa"/>
          </w:tcPr>
          <w:p w14:paraId="622EE2F0" w14:textId="20BC9256" w:rsidR="00C3238B" w:rsidRDefault="00C3238B" w:rsidP="00CB1B58">
            <w:pPr>
              <w:rPr>
                <w:rFonts w:eastAsiaTheme="minorEastAsia"/>
                <w:lang w:eastAsia="ja-JP"/>
              </w:rPr>
            </w:pPr>
            <w:r>
              <w:rPr>
                <w:rFonts w:eastAsiaTheme="minorEastAsia"/>
                <w:lang w:eastAsia="ja-JP"/>
              </w:rPr>
              <w:t>Moderator</w:t>
            </w:r>
          </w:p>
        </w:tc>
        <w:tc>
          <w:tcPr>
            <w:tcW w:w="7985" w:type="dxa"/>
          </w:tcPr>
          <w:p w14:paraId="2025EA68" w14:textId="77777777" w:rsidR="00C3238B" w:rsidRDefault="00C3238B" w:rsidP="00CB1B58">
            <w:pPr>
              <w:rPr>
                <w:rFonts w:eastAsiaTheme="minorEastAsia"/>
                <w:lang w:eastAsia="ja-JP"/>
              </w:rPr>
            </w:pPr>
            <w:r>
              <w:rPr>
                <w:rFonts w:eastAsiaTheme="minorEastAsia"/>
                <w:lang w:eastAsia="ja-JP"/>
              </w:rPr>
              <w:t>Summary of companies’ views:</w:t>
            </w:r>
          </w:p>
          <w:p w14:paraId="7B9F9347" w14:textId="77777777" w:rsidR="00C3238B" w:rsidRDefault="00C3238B" w:rsidP="00C3238B">
            <w:pPr>
              <w:pStyle w:val="Heading4"/>
            </w:pPr>
            <w:r>
              <w:t>Proposal</w:t>
            </w:r>
            <w:r w:rsidRPr="00CC348B">
              <w:t xml:space="preserve"> 2.</w:t>
            </w:r>
            <w:r>
              <w:t>4</w:t>
            </w:r>
            <w:r w:rsidRPr="00CC348B">
              <w:t>-</w:t>
            </w:r>
            <w:r>
              <w:t>1v</w:t>
            </w:r>
            <w:del w:id="135" w:author="Le Liu" w:date="2022-01-23T19:01:00Z">
              <w:r w:rsidDel="00503A50">
                <w:delText>1</w:delText>
              </w:r>
            </w:del>
            <w:ins w:id="136" w:author="Le Liu" w:date="2022-01-23T19:01:00Z">
              <w:r>
                <w:t>2</w:t>
              </w:r>
            </w:ins>
          </w:p>
          <w:p w14:paraId="781CCFDA" w14:textId="77777777" w:rsidR="00957319" w:rsidRPr="001E47D6" w:rsidRDefault="00C3238B" w:rsidP="00957319">
            <w:pPr>
              <w:pStyle w:val="ListParagraph"/>
              <w:numPr>
                <w:ilvl w:val="0"/>
                <w:numId w:val="61"/>
              </w:numPr>
              <w:rPr>
                <w:rFonts w:eastAsiaTheme="minorEastAsia"/>
                <w:bCs/>
                <w:lang w:eastAsia="ja-JP"/>
              </w:rPr>
            </w:pPr>
            <w:r w:rsidRPr="00C3238B">
              <w:rPr>
                <w:bCs/>
              </w:rPr>
              <w:t>Not support: Nokia, Samsung</w:t>
            </w:r>
          </w:p>
          <w:p w14:paraId="3BC4F478" w14:textId="7D02B09F" w:rsidR="001E47D6" w:rsidRPr="001E47D6" w:rsidRDefault="00F134DD" w:rsidP="001E47D6">
            <w:pPr>
              <w:rPr>
                <w:rFonts w:eastAsiaTheme="minorEastAsia"/>
                <w:bCs/>
                <w:lang w:eastAsia="ja-JP"/>
              </w:rPr>
            </w:pPr>
            <w:r>
              <w:rPr>
                <w:b/>
              </w:rPr>
              <w:t>I</w:t>
            </w:r>
            <w:r>
              <w:rPr>
                <w:b/>
              </w:rPr>
              <w:t>t seems hard to achieve consensus, FL suggest delaying the discussion to next meeting.</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lastRenderedPageBreak/>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7" w:name="_Hlk91872526"/>
      <w:r w:rsidRPr="00A56CAD">
        <w:rPr>
          <w:rFonts w:eastAsiaTheme="minorEastAsia"/>
          <w:b/>
        </w:rPr>
        <w:t>Proposal 2: Support CSS for broadcast DCI formats have a different monitoring priority to legacy CSS.</w:t>
      </w:r>
      <w:bookmarkEnd w:id="13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lastRenderedPageBreak/>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lastRenderedPageBreak/>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locationAndBandwith for the CFR cannot be configured by MCCH. In this case, the CFR of </w:t>
            </w:r>
            <w:r w:rsidRPr="00FC07E5">
              <w:rPr>
                <w:rFonts w:eastAsia="Malgun Gothic"/>
                <w:lang w:eastAsia="ko-KR"/>
              </w:rPr>
              <w:lastRenderedPageBreak/>
              <w:t>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lastRenderedPageBreak/>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9" w:author="Le Liu" w:date="2022-01-19T21:22:00Z">
              <w:r w:rsidRPr="00E12422" w:rsidDel="00AA1E51">
                <w:rPr>
                  <w:b/>
                  <w:bCs/>
                </w:rPr>
                <w:delText xml:space="preserve">Only </w:delText>
              </w:r>
            </w:del>
            <w:ins w:id="140" w:author="Le Liu" w:date="2022-01-19T21:22:00Z">
              <w:r>
                <w:rPr>
                  <w:b/>
                  <w:bCs/>
                </w:rPr>
                <w:t>Up to</w:t>
              </w:r>
              <w:r w:rsidRPr="00E12422">
                <w:rPr>
                  <w:b/>
                  <w:bCs/>
                </w:rPr>
                <w:t xml:space="preserve"> </w:t>
              </w:r>
            </w:ins>
            <w:r w:rsidRPr="00E12422">
              <w:rPr>
                <w:b/>
                <w:bCs/>
              </w:rPr>
              <w:t xml:space="preserve">one </w:t>
            </w:r>
            <w:del w:id="14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42" w:author="Le Liu" w:date="2022-01-19T21:22:00Z">
              <w:r w:rsidRPr="00E12422" w:rsidDel="00AA1E51">
                <w:rPr>
                  <w:b/>
                  <w:bCs/>
                  <w:lang w:eastAsia="x-none"/>
                </w:rPr>
                <w:delText>/</w:delText>
              </w:r>
            </w:del>
            <w:ins w:id="14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4" w:author="Le Liu" w:date="2022-01-19T21:22:00Z"/>
                <w:b/>
                <w:bCs/>
              </w:rPr>
            </w:pPr>
            <w:del w:id="14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6" w:author="Le Liu" w:date="2022-01-19T21:25:00Z"/>
                <w:rFonts w:eastAsiaTheme="minorEastAsia"/>
                <w:b/>
              </w:rPr>
            </w:pPr>
            <w:ins w:id="14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48" w:author="Le Liu" w:date="2022-01-19T22:27:00Z">
                <w:pPr/>
              </w:pPrChange>
            </w:pPr>
            <w:ins w:id="149" w:author="Le Liu" w:date="2022-01-19T21:24:00Z">
              <w:r w:rsidRPr="002048CE">
                <w:rPr>
                  <w:rFonts w:eastAsiaTheme="minorEastAsia"/>
                  <w:b/>
                  <w:rPrChange w:id="15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5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52" w:author="MT" w:date="2022-01-20T16:55:00Z">
              <w:r w:rsidRPr="00945316" w:rsidDel="00945316">
                <w:rPr>
                  <w:rFonts w:eastAsiaTheme="minorEastAsia"/>
                  <w:b/>
                </w:rPr>
                <w:delText>SIB1 configured initial BWP</w:delText>
              </w:r>
            </w:del>
            <w:ins w:id="153" w:author="MT" w:date="2022-01-20T16:55:00Z">
              <w:r>
                <w:rPr>
                  <w:rFonts w:eastAsiaTheme="minorEastAsia"/>
                  <w:b/>
                </w:rPr>
                <w:t>CORESET#0</w:t>
              </w:r>
            </w:ins>
            <w:r w:rsidRPr="00945316">
              <w:rPr>
                <w:rFonts w:eastAsiaTheme="minorEastAsia"/>
                <w:b/>
              </w:rPr>
              <w:t>, a CORESET larger than CORESET#0 can be configured</w:t>
            </w:r>
            <w:ins w:id="15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lastRenderedPageBreak/>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lastRenderedPageBreak/>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w:t>
            </w:r>
            <w:r w:rsidR="00190072">
              <w:rPr>
                <w:color w:val="000000"/>
              </w:rPr>
              <w:lastRenderedPageBreak/>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7" w:author="Le Liu" w:date="2022-01-19T21:21:00Z">
              <w:r w:rsidR="004B0593" w:rsidRPr="00AD6B9A">
                <w:rPr>
                  <w:b/>
                </w:rPr>
                <w:t>v</w:t>
              </w:r>
            </w:ins>
            <w:ins w:id="15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60" w:author="Le Liu" w:date="2022-01-19T21:21:00Z">
        <w:r w:rsidRPr="00AD6B9A">
          <w:t>v</w:t>
        </w:r>
      </w:ins>
      <w:ins w:id="16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62" w:author="Le Liu" w:date="2022-01-20T11:12:00Z"/>
          <w:b/>
          <w:bCs/>
        </w:rPr>
      </w:pPr>
      <w:r>
        <w:rPr>
          <w:b/>
          <w:bCs/>
        </w:rPr>
        <w:t>Up to</w:t>
      </w:r>
      <w:r w:rsidRPr="00E12422">
        <w:rPr>
          <w:b/>
          <w:bCs/>
        </w:rPr>
        <w:t xml:space="preserve"> one </w:t>
      </w:r>
      <w:ins w:id="163" w:author="Le Liu" w:date="2022-01-20T11:13:00Z">
        <w:r w:rsidR="00B254E3">
          <w:rPr>
            <w:b/>
            <w:bCs/>
          </w:rPr>
          <w:t>CFR</w:t>
        </w:r>
      </w:ins>
      <w:ins w:id="164" w:author="Le Liu" w:date="2022-01-20T12:09:00Z">
        <w:r w:rsidR="00CC4E86">
          <w:rPr>
            <w:b/>
            <w:bCs/>
          </w:rPr>
          <w:t xml:space="preserve"> for MTCH</w:t>
        </w:r>
      </w:ins>
      <w:ins w:id="165" w:author="Le Liu" w:date="2022-01-20T11:13:00Z">
        <w:r w:rsidR="00B254E3">
          <w:rPr>
            <w:b/>
            <w:bCs/>
          </w:rPr>
          <w:t xml:space="preserve"> </w:t>
        </w:r>
      </w:ins>
      <w:ins w:id="166" w:author="Le Liu" w:date="2022-01-20T12:05:00Z">
        <w:r w:rsidR="003C1DA6">
          <w:rPr>
            <w:b/>
            <w:bCs/>
          </w:rPr>
          <w:t xml:space="preserve">with </w:t>
        </w:r>
      </w:ins>
      <w:r w:rsidRPr="00E12422">
        <w:rPr>
          <w:b/>
          <w:bCs/>
          <w:lang w:eastAsia="x-none"/>
        </w:rPr>
        <w:t>PDCCH-config-MTCH</w:t>
      </w:r>
      <w:ins w:id="167" w:author="Le Liu" w:date="2022-01-20T12:05:00Z">
        <w:r w:rsidR="003C1DA6">
          <w:rPr>
            <w:b/>
            <w:bCs/>
            <w:lang w:eastAsia="x-none"/>
          </w:rPr>
          <w:t>/</w:t>
        </w:r>
      </w:ins>
      <w:del w:id="16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9" w:author="Le Liu" w:date="2022-01-20T12:05:00Z"/>
          <w:b/>
          <w:bCs/>
        </w:rPr>
        <w:pPrChange w:id="170" w:author="Le Liu" w:date="2022-01-20T11:12:00Z">
          <w:pPr>
            <w:pStyle w:val="ListParagraph"/>
            <w:numPr>
              <w:numId w:val="15"/>
            </w:numPr>
            <w:ind w:left="720" w:hanging="360"/>
          </w:pPr>
        </w:pPrChange>
      </w:pPr>
      <w:ins w:id="171" w:author="Le Liu" w:date="2022-01-20T11:16:00Z">
        <w:r>
          <w:rPr>
            <w:b/>
            <w:bCs/>
          </w:rPr>
          <w:t>The CFR</w:t>
        </w:r>
      </w:ins>
      <w:ins w:id="172" w:author="Le Liu" w:date="2022-01-20T12:09:00Z">
        <w:r w:rsidR="00CC4E86">
          <w:rPr>
            <w:b/>
            <w:bCs/>
          </w:rPr>
          <w:t xml:space="preserve"> for MTCH</w:t>
        </w:r>
      </w:ins>
      <w:ins w:id="173" w:author="Le Liu" w:date="2022-01-20T11:16:00Z">
        <w:r>
          <w:rPr>
            <w:b/>
            <w:bCs/>
          </w:rPr>
          <w:t xml:space="preserve"> </w:t>
        </w:r>
      </w:ins>
      <w:ins w:id="174" w:author="Le Liu" w:date="2022-01-20T12:04:00Z">
        <w:r w:rsidR="00604A67">
          <w:rPr>
            <w:b/>
            <w:bCs/>
          </w:rPr>
          <w:t xml:space="preserve">if configured </w:t>
        </w:r>
      </w:ins>
      <w:ins w:id="17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6" w:author="Le Liu" w:date="2022-01-20T11:59:00Z"/>
        </w:rPr>
      </w:pPr>
      <w:ins w:id="17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8" w:author="Le Liu" w:date="2022-01-20T11:59:00Z"/>
          <w:lang w:eastAsia="zh-CN"/>
        </w:rPr>
      </w:pPr>
      <w:ins w:id="17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80" w:author="Le Liu" w:date="2022-01-20T11:59:00Z">
        <w:r>
          <w:rPr>
            <w:rFonts w:eastAsiaTheme="minorEastAsia"/>
            <w:b/>
          </w:rPr>
          <w:lastRenderedPageBreak/>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lastRenderedPageBreak/>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81" w:author="Le Liu" w:date="2022-01-19T21:21:00Z">
              <w:r w:rsidRPr="00AD6B9A">
                <w:t>v</w:t>
              </w:r>
            </w:ins>
            <w:ins w:id="182"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3" w:author="Le Liu" w:date="2022-01-20T11:13:00Z">
              <w:r>
                <w:rPr>
                  <w:b/>
                  <w:bCs/>
                </w:rPr>
                <w:t>CFR</w:t>
              </w:r>
            </w:ins>
            <w:ins w:id="184" w:author="Le Liu" w:date="2022-01-20T12:09:00Z">
              <w:r>
                <w:rPr>
                  <w:b/>
                  <w:bCs/>
                </w:rPr>
                <w:t xml:space="preserve"> for MTCH</w:t>
              </w:r>
            </w:ins>
            <w:ins w:id="185" w:author="Le Liu" w:date="2022-01-20T11:13:00Z">
              <w:r>
                <w:rPr>
                  <w:b/>
                  <w:bCs/>
                </w:rPr>
                <w:t xml:space="preserve"> </w:t>
              </w:r>
            </w:ins>
            <w:ins w:id="186" w:author="Le Liu" w:date="2022-01-20T12:05:00Z">
              <w:r w:rsidRPr="00F201B8">
                <w:rPr>
                  <w:b/>
                  <w:bCs/>
                  <w:strike/>
                </w:rPr>
                <w:t xml:space="preserve">with </w:t>
              </w:r>
            </w:ins>
            <w:r w:rsidRPr="00F201B8">
              <w:rPr>
                <w:b/>
                <w:bCs/>
                <w:strike/>
                <w:lang w:eastAsia="x-none"/>
              </w:rPr>
              <w:t>PDCCH-config-MTCH</w:t>
            </w:r>
            <w:ins w:id="187" w:author="Le Liu" w:date="2022-01-20T12:05:00Z">
              <w:r w:rsidRPr="00F201B8">
                <w:rPr>
                  <w:b/>
                  <w:bCs/>
                  <w:strike/>
                  <w:lang w:eastAsia="x-none"/>
                </w:rPr>
                <w:t>/</w:t>
              </w:r>
            </w:ins>
            <w:del w:id="18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9" w:author="Le Liu" w:date="2022-01-20T11:16:00Z">
              <w:r w:rsidRPr="006D50A1">
                <w:rPr>
                  <w:b/>
                  <w:bCs/>
                </w:rPr>
                <w:t>The CFR</w:t>
              </w:r>
            </w:ins>
            <w:ins w:id="190" w:author="Le Liu" w:date="2022-01-20T12:09:00Z">
              <w:r w:rsidRPr="006D50A1">
                <w:rPr>
                  <w:b/>
                  <w:bCs/>
                </w:rPr>
                <w:t xml:space="preserve"> for MTCH</w:t>
              </w:r>
            </w:ins>
            <w:ins w:id="191" w:author="Le Liu" w:date="2022-01-20T11:16:00Z">
              <w:r w:rsidRPr="006D50A1">
                <w:rPr>
                  <w:b/>
                  <w:bCs/>
                  <w:strike/>
                </w:rPr>
                <w:t xml:space="preserve"> </w:t>
              </w:r>
            </w:ins>
            <w:ins w:id="192" w:author="Le Liu" w:date="2022-01-20T12:04:00Z">
              <w:r w:rsidRPr="006D50A1">
                <w:rPr>
                  <w:b/>
                  <w:bCs/>
                  <w:strike/>
                </w:rPr>
                <w:t xml:space="preserve">if configured </w:t>
              </w:r>
            </w:ins>
            <w:ins w:id="193" w:author="Le Liu" w:date="2022-01-20T11:16:00Z">
              <w:r w:rsidRPr="006D50A1">
                <w:rPr>
                  <w:b/>
                  <w:bCs/>
                </w:rPr>
                <w:t>has the same frequency resources as</w:t>
              </w:r>
            </w:ins>
            <w:r w:rsidRPr="006D50A1">
              <w:rPr>
                <w:b/>
                <w:bCs/>
              </w:rPr>
              <w:t xml:space="preserve"> MCCH</w:t>
            </w:r>
            <w:ins w:id="19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DengXian"/>
                <w:lang w:eastAsia="zh-CN"/>
              </w:rPr>
            </w:pPr>
            <w:r>
              <w:rPr>
                <w:rFonts w:eastAsia="DengXian"/>
                <w:lang w:eastAsia="zh-CN"/>
              </w:rPr>
              <w:lastRenderedPageBreak/>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5" w:author="Le Liu" w:date="2022-01-19T21:21:00Z">
              <w:r w:rsidRPr="002A292F">
                <w:rPr>
                  <w:b w:val="0"/>
                  <w:bCs/>
                </w:rPr>
                <w:t>v</w:t>
              </w:r>
            </w:ins>
            <w:ins w:id="196"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7" w:author="Le Liu" w:date="2022-01-19T21:21:00Z">
              <w:r w:rsidRPr="002A292F">
                <w:rPr>
                  <w:b w:val="0"/>
                  <w:bCs/>
                </w:rPr>
                <w:t>v</w:t>
              </w:r>
            </w:ins>
            <w:ins w:id="198"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9" w:author="Le Liu" w:date="2022-01-19T21:21:00Z">
              <w:r w:rsidRPr="00AD6B9A">
                <w:t>v</w:t>
              </w:r>
            </w:ins>
            <w:ins w:id="200"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lastRenderedPageBreak/>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201" w:author="Le Liu" w:date="2022-01-19T21:21:00Z">
              <w:r w:rsidRPr="00AD6B9A">
                <w:t>v</w:t>
              </w:r>
            </w:ins>
            <w:ins w:id="202"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DengXian"/>
                <w:lang w:eastAsia="zh-CN"/>
              </w:rPr>
            </w:pPr>
            <w:r w:rsidRPr="00B23B00">
              <w:rPr>
                <w:rFonts w:eastAsia="DengXian" w:hint="eastAsia"/>
                <w:lang w:eastAsia="zh-CN"/>
              </w:rPr>
              <w:lastRenderedPageBreak/>
              <w:t>Samsung</w:t>
            </w:r>
          </w:p>
        </w:tc>
        <w:tc>
          <w:tcPr>
            <w:tcW w:w="7868" w:type="dxa"/>
          </w:tcPr>
          <w:p w14:paraId="28550DC1" w14:textId="5B1D812B" w:rsidR="0029193B" w:rsidRDefault="0029193B" w:rsidP="0029193B">
            <w:r>
              <w:rPr>
                <w:rFonts w:eastAsia="DengXian" w:hint="eastAsia"/>
                <w:lang w:eastAsia="zh-CN"/>
              </w:rPr>
              <w:t>P</w:t>
            </w:r>
            <w:r>
              <w:rPr>
                <w:rFonts w:eastAsia="DengXian"/>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DengXian"/>
                <w:lang w:eastAsia="zh-CN"/>
              </w:rPr>
            </w:pPr>
            <w:r>
              <w:rPr>
                <w:rFonts w:eastAsia="DengXian"/>
                <w:lang w:eastAsia="zh-CN"/>
              </w:rPr>
              <w:t>Apple</w:t>
            </w:r>
          </w:p>
        </w:tc>
        <w:tc>
          <w:tcPr>
            <w:tcW w:w="7868" w:type="dxa"/>
          </w:tcPr>
          <w:p w14:paraId="1CD4C62B" w14:textId="5EF4F0AF" w:rsidR="0029193B" w:rsidRDefault="0029193B" w:rsidP="0029193B">
            <w:r>
              <w:rPr>
                <w:rFonts w:eastAsia="DengXian" w:hint="eastAsia"/>
                <w:lang w:eastAsia="zh-CN"/>
              </w:rPr>
              <w:t>P</w:t>
            </w:r>
            <w:r>
              <w:rPr>
                <w:rFonts w:eastAsia="DengXian"/>
                <w:lang w:eastAsia="zh-CN"/>
              </w:rPr>
              <w:t>roposal 2.5-1v2: We support this proposal including the sub-bullet.</w:t>
            </w:r>
          </w:p>
        </w:tc>
      </w:tr>
    </w:tbl>
    <w:p w14:paraId="2055D29A" w14:textId="45BBDDA3" w:rsidR="00406176" w:rsidRDefault="00406176" w:rsidP="00406176">
      <w:pPr>
        <w:rPr>
          <w:lang w:eastAsia="zh-CN"/>
        </w:rPr>
      </w:pPr>
    </w:p>
    <w:p w14:paraId="56ECADD3" w14:textId="0A5EB09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w:t>
      </w:r>
      <w:r w:rsidR="00B4192D">
        <w:rPr>
          <w:b/>
          <w:bCs/>
        </w:rPr>
        <w:t>open</w:t>
      </w:r>
      <w:r w:rsidR="00C560BC">
        <w:rPr>
          <w:b/>
          <w:bCs/>
        </w:rPr>
        <w:t>)</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868" w:type="dxa"/>
          </w:tcPr>
          <w:p w14:paraId="6D1EAB6D" w14:textId="77777777" w:rsidR="00D868A6" w:rsidRDefault="00684873" w:rsidP="00CA5A8D">
            <w:pPr>
              <w:rPr>
                <w:rFonts w:eastAsia="DengXian"/>
                <w:lang w:eastAsia="zh-CN"/>
              </w:rPr>
            </w:pPr>
            <w:r>
              <w:rPr>
                <w:rFonts w:eastAsia="DengXian" w:hint="eastAsia"/>
                <w:lang w:eastAsia="zh-CN"/>
              </w:rPr>
              <w:t>S</w:t>
            </w:r>
            <w:r>
              <w:rPr>
                <w:rFonts w:eastAsia="DengXian"/>
                <w:lang w:eastAsia="zh-CN"/>
              </w:rPr>
              <w:t>upport Alt 1.</w:t>
            </w:r>
          </w:p>
          <w:p w14:paraId="79D178F5" w14:textId="00AE7E9F" w:rsidR="00684873" w:rsidRPr="005B2E74" w:rsidRDefault="00684873" w:rsidP="00CA5A8D">
            <w:pPr>
              <w:rPr>
                <w:rFonts w:eastAsia="DengXian"/>
                <w:lang w:eastAsia="zh-CN"/>
              </w:rPr>
            </w:pPr>
            <w:r>
              <w:rPr>
                <w:rFonts w:eastAsia="DengXian" w:hint="eastAsia"/>
                <w:lang w:eastAsia="zh-CN"/>
              </w:rPr>
              <w:t>I</w:t>
            </w:r>
            <w:r>
              <w:rPr>
                <w:rFonts w:eastAsia="DengXian"/>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DengXian"/>
                <w:lang w:eastAsia="zh-CN"/>
              </w:rPr>
            </w:pPr>
            <w:r>
              <w:rPr>
                <w:rFonts w:eastAsia="DengXian" w:hint="eastAsia"/>
                <w:lang w:eastAsia="zh-CN"/>
              </w:rPr>
              <w:t>CATT</w:t>
            </w:r>
          </w:p>
        </w:tc>
        <w:tc>
          <w:tcPr>
            <w:tcW w:w="7868" w:type="dxa"/>
          </w:tcPr>
          <w:p w14:paraId="18BD30B2" w14:textId="77777777" w:rsidR="00CA5A8D" w:rsidRDefault="00CA5A8D" w:rsidP="00CA5A8D">
            <w:pPr>
              <w:rPr>
                <w:rFonts w:eastAsia="DengXian"/>
                <w:lang w:eastAsia="zh-CN"/>
              </w:rPr>
            </w:pPr>
            <w:r>
              <w:rPr>
                <w:rFonts w:eastAsia="DengXian" w:hint="eastAsia"/>
                <w:lang w:eastAsia="zh-CN"/>
              </w:rPr>
              <w:t xml:space="preserve">Support Alt1. </w:t>
            </w:r>
          </w:p>
          <w:p w14:paraId="5EC00A3C" w14:textId="7B60DC44" w:rsidR="00CA5A8D" w:rsidRDefault="00CA5A8D" w:rsidP="00CA5A8D">
            <w:pPr>
              <w:rPr>
                <w:rFonts w:eastAsia="DengXian"/>
                <w:lang w:eastAsia="zh-CN"/>
              </w:rPr>
            </w:pPr>
            <w:r>
              <w:rPr>
                <w:rFonts w:eastAsia="DengXian" w:hint="eastAsia"/>
                <w:lang w:eastAsia="zh-CN"/>
              </w:rPr>
              <w:t xml:space="preserve">Per our understanding, if two CFRs are configured, they may be active </w:t>
            </w:r>
            <w:r>
              <w:rPr>
                <w:rFonts w:eastAsiaTheme="minorEastAsia" w:cs="Times"/>
                <w:lang w:eastAsia="zh-CN"/>
              </w:rPr>
              <w:t>simultaneously</w:t>
            </w:r>
            <w:r>
              <w:rPr>
                <w:rFonts w:eastAsia="DengXian"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DengXian"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DengXian"/>
                <w:lang w:eastAsia="zh-CN"/>
              </w:rPr>
            </w:pPr>
            <w:r>
              <w:rPr>
                <w:rFonts w:eastAsia="DengXian"/>
                <w:lang w:eastAsia="zh-CN"/>
              </w:rPr>
              <w:t>NOKIA/NSB</w:t>
            </w:r>
          </w:p>
        </w:tc>
        <w:tc>
          <w:tcPr>
            <w:tcW w:w="7868" w:type="dxa"/>
          </w:tcPr>
          <w:p w14:paraId="73AB83CF" w14:textId="77777777" w:rsidR="005F1506" w:rsidRDefault="005F1506" w:rsidP="0076358D">
            <w:pPr>
              <w:rPr>
                <w:rFonts w:eastAsia="DengXian"/>
                <w:lang w:eastAsia="zh-CN"/>
              </w:rPr>
            </w:pPr>
            <w:r>
              <w:rPr>
                <w:rFonts w:eastAsia="DengXian"/>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DengXian"/>
                <w:lang w:eastAsia="zh-CN"/>
              </w:rPr>
            </w:pPr>
            <w:r w:rsidRPr="00B35AFA">
              <w:rPr>
                <w:rFonts w:eastAsia="DengXian"/>
                <w:b/>
                <w:bCs/>
                <w:lang w:eastAsia="zh-CN"/>
              </w:rPr>
              <w:t>Proposal 2.5-1v4</w:t>
            </w:r>
            <w:r>
              <w:rPr>
                <w:rFonts w:eastAsia="DengXian"/>
                <w:lang w:eastAsia="zh-CN"/>
              </w:rPr>
              <w:t>: We support Alt2, and in addition, we have the following proposal in red-font:</w:t>
            </w:r>
          </w:p>
          <w:p w14:paraId="2EDA6861" w14:textId="77777777" w:rsidR="005F1506" w:rsidRDefault="005F1506" w:rsidP="0076358D">
            <w:pPr>
              <w:rPr>
                <w:rFonts w:eastAsia="DengXian"/>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DengXian"/>
                <w:lang w:eastAsia="zh-CN"/>
              </w:rPr>
            </w:pPr>
            <w:r>
              <w:rPr>
                <w:rFonts w:eastAsia="DengXian" w:hint="eastAsia"/>
                <w:lang w:eastAsia="zh-CN"/>
              </w:rPr>
              <w:t>O</w:t>
            </w:r>
            <w:r>
              <w:rPr>
                <w:rFonts w:eastAsia="DengXian"/>
                <w:lang w:eastAsia="zh-CN"/>
              </w:rPr>
              <w:t>PPO</w:t>
            </w:r>
          </w:p>
        </w:tc>
        <w:tc>
          <w:tcPr>
            <w:tcW w:w="7868" w:type="dxa"/>
          </w:tcPr>
          <w:p w14:paraId="5C1172DC" w14:textId="77777777" w:rsidR="005F1506" w:rsidRDefault="005F1506" w:rsidP="0010181B">
            <w:pPr>
              <w:rPr>
                <w:rFonts w:eastAsia="DengXian"/>
                <w:lang w:eastAsia="zh-CN"/>
              </w:rPr>
            </w:pPr>
            <w:r>
              <w:rPr>
                <w:rFonts w:eastAsia="DengXian"/>
                <w:lang w:eastAsia="zh-CN"/>
              </w:rPr>
              <w:t>Support Alt 1.</w:t>
            </w:r>
          </w:p>
          <w:p w14:paraId="25EC518D" w14:textId="3E5AE4CE" w:rsidR="0076358D" w:rsidRDefault="0076358D" w:rsidP="0010181B">
            <w:pPr>
              <w:rPr>
                <w:rFonts w:eastAsia="DengXian"/>
                <w:lang w:eastAsia="zh-CN"/>
              </w:rPr>
            </w:pPr>
            <w:r>
              <w:rPr>
                <w:rFonts w:eastAsia="DengXian" w:hint="eastAsia"/>
                <w:lang w:eastAsia="zh-CN"/>
              </w:rPr>
              <w:t>F</w:t>
            </w:r>
            <w:r>
              <w:rPr>
                <w:rFonts w:eastAsia="DengXian"/>
                <w:lang w:eastAsia="zh-CN"/>
              </w:rPr>
              <w:t xml:space="preserve">rom </w:t>
            </w:r>
            <w:r w:rsidR="00736D31">
              <w:rPr>
                <w:rFonts w:eastAsia="DengXian"/>
                <w:lang w:eastAsia="zh-CN"/>
              </w:rPr>
              <w:t>the perspective of PHY layer</w:t>
            </w:r>
            <w:r>
              <w:rPr>
                <w:rFonts w:eastAsia="DengXian"/>
                <w:lang w:eastAsia="zh-CN"/>
              </w:rPr>
              <w:t xml:space="preserve">, </w:t>
            </w:r>
            <w:r w:rsidR="00736D31">
              <w:rPr>
                <w:rFonts w:eastAsia="DengXian"/>
                <w:lang w:eastAsia="zh-CN"/>
              </w:rPr>
              <w:t xml:space="preserve">MCCH and MTCH are conveyed through PDSCH, and there is no motivation to differentiate the corresponding CFR used for MCCH and MTCH. Based on Nokia/NSB’s clarification, the design of different CFRs is that a larger CFR </w:t>
            </w:r>
            <w:r w:rsidR="00736D31">
              <w:rPr>
                <w:rFonts w:eastAsia="DengXian"/>
                <w:lang w:eastAsia="zh-CN"/>
              </w:rPr>
              <w:lastRenderedPageBreak/>
              <w:t>(configured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013E173E" w14:textId="77777777" w:rsidR="003B68BB" w:rsidRDefault="003B68BB" w:rsidP="0010181B">
            <w:pPr>
              <w:rPr>
                <w:rFonts w:eastAsia="DengXian"/>
                <w:lang w:eastAsia="zh-CN"/>
              </w:rPr>
            </w:pPr>
            <w:r>
              <w:rPr>
                <w:rFonts w:eastAsia="DengXian" w:hint="eastAsia"/>
                <w:lang w:eastAsia="zh-CN"/>
              </w:rPr>
              <w:t>S</w:t>
            </w:r>
            <w:r>
              <w:rPr>
                <w:rFonts w:eastAsia="DengXian"/>
                <w:lang w:eastAsia="zh-CN"/>
              </w:rPr>
              <w:t>upport Alt.1.</w:t>
            </w:r>
          </w:p>
          <w:p w14:paraId="5ACEF3BC" w14:textId="23C133C1" w:rsidR="002F70F6" w:rsidRDefault="002F70F6" w:rsidP="0010181B">
            <w:pPr>
              <w:rPr>
                <w:rFonts w:eastAsia="DengXian"/>
                <w:lang w:eastAsia="zh-CN"/>
              </w:rPr>
            </w:pPr>
            <w:r>
              <w:rPr>
                <w:rFonts w:eastAsia="DengXian"/>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DengXian"/>
                <w:lang w:eastAsia="zh-CN"/>
              </w:rPr>
            </w:pPr>
            <w:r>
              <w:rPr>
                <w:rFonts w:eastAsia="DengXian"/>
                <w:lang w:eastAsia="zh-CN"/>
              </w:rPr>
              <w:t>Apple</w:t>
            </w:r>
          </w:p>
        </w:tc>
        <w:tc>
          <w:tcPr>
            <w:tcW w:w="7868" w:type="dxa"/>
          </w:tcPr>
          <w:p w14:paraId="387B91E4" w14:textId="2EF6E363" w:rsidR="00F131AB" w:rsidRDefault="00F131AB" w:rsidP="0010181B">
            <w:pPr>
              <w:rPr>
                <w:rFonts w:eastAsia="DengXian"/>
                <w:lang w:eastAsia="zh-CN"/>
              </w:rPr>
            </w:pPr>
            <w:r>
              <w:rPr>
                <w:rFonts w:eastAsia="DengXian"/>
                <w:lang w:eastAsia="zh-CN"/>
              </w:rPr>
              <w:t>Alt 1</w:t>
            </w:r>
            <w:r w:rsidR="00C02926">
              <w:rPr>
                <w:rFonts w:eastAsia="DengXian"/>
                <w:lang w:eastAsia="zh-CN"/>
              </w:rPr>
              <w:t xml:space="preserve"> is the right understanding of last meeting’s agreement</w:t>
            </w:r>
            <w:r w:rsidR="00603C1F">
              <w:rPr>
                <w:rFonts w:eastAsia="DengXian"/>
                <w:lang w:eastAsia="zh-CN"/>
              </w:rPr>
              <w:t>.</w:t>
            </w:r>
          </w:p>
          <w:p w14:paraId="34C8829E" w14:textId="7B0867E5" w:rsidR="00F131AB" w:rsidRDefault="00F131AB" w:rsidP="0010181B">
            <w:pPr>
              <w:rPr>
                <w:rFonts w:eastAsia="DengXian"/>
                <w:lang w:eastAsia="zh-CN"/>
              </w:rPr>
            </w:pPr>
            <w:r>
              <w:rPr>
                <w:rFonts w:eastAsia="DengXian"/>
                <w:lang w:eastAsia="zh-CN"/>
              </w:rPr>
              <w:t>With the below agreements made in last meeting, it already means CFR frequency size for MCCH and MTCH is the same. The open issue is whether allow MCCH and MTCH to have different CFR size</w:t>
            </w:r>
            <w:r w:rsidR="00C02926">
              <w:rPr>
                <w:rFonts w:eastAsia="DengXian"/>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DengXian"/>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DengXian"/>
                <w:lang w:eastAsia="zh-CN"/>
              </w:rPr>
            </w:pPr>
          </w:p>
          <w:p w14:paraId="1DCF79C6" w14:textId="02A124AB" w:rsidR="00F131AB" w:rsidRDefault="00603C1F" w:rsidP="0010181B">
            <w:pPr>
              <w:rPr>
                <w:rFonts w:eastAsia="DengXian"/>
                <w:lang w:eastAsia="zh-CN"/>
              </w:rPr>
            </w:pPr>
            <w:r>
              <w:rPr>
                <w:rFonts w:eastAsia="DengXian"/>
                <w:lang w:eastAsia="zh-CN"/>
              </w:rPr>
              <w:t>Copy the discussion i</w:t>
            </w:r>
            <w:r w:rsidR="00C02926">
              <w:rPr>
                <w:rFonts w:eastAsia="DengXian"/>
                <w:lang w:eastAsia="zh-CN"/>
              </w:rPr>
              <w:t>n RAN1#107 meeting</w:t>
            </w:r>
            <w:r>
              <w:rPr>
                <w:rFonts w:eastAsia="DengXian"/>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DengXian"/>
                <w:lang w:eastAsia="zh-CN"/>
              </w:rPr>
            </w:pPr>
            <w:r>
              <w:rPr>
                <w:rFonts w:eastAsia="DengXian" w:hint="eastAsia"/>
                <w:lang w:eastAsia="zh-CN"/>
              </w:rPr>
              <w:lastRenderedPageBreak/>
              <w:t>v</w:t>
            </w:r>
            <w:r>
              <w:rPr>
                <w:rFonts w:eastAsia="DengXian"/>
                <w:lang w:eastAsia="zh-CN"/>
              </w:rPr>
              <w:t>ivo</w:t>
            </w:r>
          </w:p>
        </w:tc>
        <w:tc>
          <w:tcPr>
            <w:tcW w:w="7868" w:type="dxa"/>
          </w:tcPr>
          <w:p w14:paraId="7167D851" w14:textId="77777777" w:rsidR="00AB769C" w:rsidRDefault="00AB769C" w:rsidP="004B3E44">
            <w:pPr>
              <w:rPr>
                <w:rFonts w:eastAsia="DengXian"/>
                <w:lang w:eastAsia="zh-CN"/>
              </w:rPr>
            </w:pPr>
            <w:r>
              <w:rPr>
                <w:rFonts w:eastAsia="DengXian"/>
                <w:lang w:eastAsia="zh-CN"/>
              </w:rPr>
              <w:t xml:space="preserve">Although we believe Alt 2 can provide better flexibility, </w:t>
            </w:r>
            <w:r>
              <w:rPr>
                <w:rFonts w:eastAsia="DengXian" w:hint="eastAsia"/>
                <w:lang w:eastAsia="zh-CN"/>
              </w:rPr>
              <w:t>w</w:t>
            </w:r>
            <w:r>
              <w:rPr>
                <w:rFonts w:eastAsia="DengXian"/>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DengXian"/>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DengXian"/>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DengXian" w:hint="eastAsia"/>
                <w:lang w:eastAsia="zh-CN"/>
              </w:rPr>
              <w:t>ZT</w:t>
            </w:r>
            <w:r>
              <w:rPr>
                <w:rFonts w:eastAsia="DengXian"/>
                <w:lang w:eastAsia="zh-CN"/>
              </w:rPr>
              <w:t>E</w:t>
            </w:r>
          </w:p>
        </w:tc>
        <w:tc>
          <w:tcPr>
            <w:tcW w:w="7868" w:type="dxa"/>
          </w:tcPr>
          <w:p w14:paraId="1CBD7F80" w14:textId="77777777" w:rsidR="00406D62" w:rsidRDefault="00406D62" w:rsidP="00406D62">
            <w:pPr>
              <w:rPr>
                <w:rFonts w:eastAsia="DengXian"/>
                <w:lang w:eastAsia="zh-CN"/>
              </w:rPr>
            </w:pPr>
            <w:r>
              <w:rPr>
                <w:rFonts w:eastAsia="DengXian" w:hint="eastAsia"/>
                <w:lang w:eastAsia="zh-CN"/>
              </w:rPr>
              <w:t>Ou</w:t>
            </w:r>
            <w:r>
              <w:rPr>
                <w:rFonts w:eastAsia="DengXian"/>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DengXian"/>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292BFC71" w14:textId="01888133" w:rsidR="004B3E44" w:rsidRDefault="004B3E44" w:rsidP="00406D62">
            <w:pPr>
              <w:rPr>
                <w:rFonts w:eastAsia="DengXian"/>
                <w:lang w:eastAsia="zh-CN"/>
              </w:rPr>
            </w:pPr>
            <w:r>
              <w:rPr>
                <w:rFonts w:eastAsia="DengXian" w:hint="eastAsia"/>
                <w:lang w:eastAsia="zh-CN"/>
              </w:rPr>
              <w:t>S</w:t>
            </w:r>
            <w:r>
              <w:rPr>
                <w:rFonts w:eastAsia="DengXian"/>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DengXian"/>
                <w:lang w:eastAsia="ko-KR"/>
              </w:rPr>
            </w:pPr>
            <w:r>
              <w:rPr>
                <w:rFonts w:eastAsia="DengXian"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DengXian" w:hint="eastAsia"/>
                <w:lang w:eastAsia="ko-KR"/>
              </w:rPr>
              <w:t>We support Al</w:t>
            </w:r>
            <w:r>
              <w:rPr>
                <w:rFonts w:eastAsia="DengXian"/>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DengXian"/>
                <w:lang w:eastAsia="zh-CN"/>
              </w:rPr>
            </w:pPr>
            <w:r>
              <w:rPr>
                <w:rFonts w:eastAsia="DengXian" w:hint="eastAsia"/>
                <w:lang w:eastAsia="zh-CN"/>
              </w:rPr>
              <w:t>M</w:t>
            </w:r>
            <w:r>
              <w:rPr>
                <w:rFonts w:eastAsia="DengXian"/>
                <w:lang w:eastAsia="zh-CN"/>
              </w:rPr>
              <w:t>eidaTek</w:t>
            </w:r>
          </w:p>
        </w:tc>
        <w:tc>
          <w:tcPr>
            <w:tcW w:w="7868" w:type="dxa"/>
          </w:tcPr>
          <w:p w14:paraId="48B22717" w14:textId="0B3F26A8" w:rsidR="00607DF8" w:rsidRDefault="00607DF8" w:rsidP="00406D62">
            <w:pPr>
              <w:rPr>
                <w:rFonts w:eastAsia="DengXian"/>
                <w:lang w:eastAsia="zh-CN"/>
              </w:rPr>
            </w:pPr>
            <w:r>
              <w:rPr>
                <w:rFonts w:eastAsia="DengXian"/>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DengXian"/>
                <w:lang w:eastAsia="zh-CN"/>
              </w:rPr>
            </w:pPr>
            <w:r>
              <w:rPr>
                <w:rFonts w:eastAsia="DengXian"/>
                <w:lang w:eastAsia="ko-KR"/>
              </w:rPr>
              <w:t>NOKIA/NSB2</w:t>
            </w:r>
          </w:p>
        </w:tc>
        <w:tc>
          <w:tcPr>
            <w:tcW w:w="7868" w:type="dxa"/>
          </w:tcPr>
          <w:p w14:paraId="0A07F9F1" w14:textId="77777777" w:rsidR="00877F70" w:rsidRDefault="00877F70" w:rsidP="00877F70">
            <w:pPr>
              <w:rPr>
                <w:rFonts w:eastAsia="DengXian"/>
                <w:lang w:eastAsia="ko-KR"/>
              </w:rPr>
            </w:pPr>
            <w:r>
              <w:rPr>
                <w:rFonts w:eastAsia="DengXian"/>
                <w:lang w:eastAsia="ko-KR"/>
              </w:rPr>
              <w:t xml:space="preserve">@OPPO@Xiaomi: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DengXian"/>
                <w:lang w:eastAsia="ko-KR"/>
              </w:rPr>
            </w:pPr>
            <w:r>
              <w:rPr>
                <w:rFonts w:eastAsia="DengXian"/>
                <w:lang w:eastAsia="ko-KR"/>
              </w:rPr>
              <w:t>For instance, let’s assume, from gNB perspective, it serves two broadcast services in a cell, i.e low data rate G-RNTI-1 and high data rate G-RNTI-2. Moreover, configuration by gNB of smaller CFR , e.g. 48 PRBs CORESET#0, for carrying low data rate G-RNTI-1is enough. And UE-1 interests at G-RNTI-1 only require monitoring and receiving with 48 PRBs. And for higher data rate G-RNTI-2, a larger CFR with e.g. 273 PRBs is required to serve the broadcast service. However, since the UE-1 is not interested at G-RNTI-2 at all, it does not necessarily be configured by gNB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DengXian"/>
                <w:lang w:eastAsia="ko-KR"/>
              </w:rPr>
            </w:pPr>
            <w:r>
              <w:rPr>
                <w:rFonts w:eastAsia="DengXian"/>
                <w:lang w:eastAsia="ko-KR"/>
              </w:rPr>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DengXian"/>
                <w:lang w:eastAsia="zh-CN"/>
              </w:rPr>
            </w:pPr>
            <w:r>
              <w:rPr>
                <w:rFonts w:eastAsia="DengXian"/>
                <w:lang w:eastAsia="ko-KR"/>
              </w:rPr>
              <w:t>@Apple: Many Thanks for your comments. I share your points. However, we do see the benefits of it as stated in above.</w:t>
            </w:r>
          </w:p>
        </w:tc>
      </w:tr>
      <w:tr w:rsidR="00FF31A3" w14:paraId="0F6F5F9F" w14:textId="77777777" w:rsidTr="004B3E44">
        <w:tc>
          <w:tcPr>
            <w:tcW w:w="1761" w:type="dxa"/>
          </w:tcPr>
          <w:p w14:paraId="13F99B32" w14:textId="1B6CACA0" w:rsidR="00FF31A3" w:rsidRDefault="00FF31A3" w:rsidP="00877F70">
            <w:pPr>
              <w:rPr>
                <w:rFonts w:eastAsia="DengXian"/>
                <w:lang w:eastAsia="ko-KR"/>
              </w:rPr>
            </w:pPr>
            <w:r>
              <w:rPr>
                <w:rFonts w:eastAsia="DengXian"/>
                <w:lang w:eastAsia="ko-KR"/>
              </w:rPr>
              <w:t>Samsung</w:t>
            </w:r>
          </w:p>
        </w:tc>
        <w:tc>
          <w:tcPr>
            <w:tcW w:w="7868" w:type="dxa"/>
          </w:tcPr>
          <w:p w14:paraId="0917FE4E" w14:textId="77777777" w:rsidR="00FF31A3" w:rsidRDefault="00FF31A3" w:rsidP="00877F70">
            <w:pPr>
              <w:rPr>
                <w:rFonts w:eastAsia="DengXian"/>
                <w:lang w:eastAsia="ko-KR"/>
              </w:rPr>
            </w:pPr>
            <w:r>
              <w:rPr>
                <w:rFonts w:eastAsia="DengXian"/>
                <w:lang w:eastAsia="ko-KR"/>
              </w:rPr>
              <w:t xml:space="preserve">Support Alt.1. </w:t>
            </w:r>
          </w:p>
          <w:p w14:paraId="69C39671" w14:textId="14870E60" w:rsidR="00FF31A3" w:rsidRDefault="00FF31A3" w:rsidP="00877F70">
            <w:pPr>
              <w:rPr>
                <w:rFonts w:eastAsia="DengXian"/>
                <w:lang w:eastAsia="ko-KR"/>
              </w:rPr>
            </w:pPr>
            <w:r>
              <w:rPr>
                <w:rFonts w:eastAsia="DengXian"/>
                <w:lang w:eastAsia="ko-KR"/>
              </w:rPr>
              <w:t>Agree with OPPO. Actual benefit of Alt.2 (percentage of UE power savings) is unclear.</w:t>
            </w:r>
            <w:r w:rsidR="00993278">
              <w:rPr>
                <w:rFonts w:eastAsia="DengXian"/>
                <w:lang w:eastAsia="ko-KR"/>
              </w:rPr>
              <w:t xml:space="preserve"> A UE with low rate service will not be configured to monitor PDCCH in every slot.</w:t>
            </w:r>
            <w:r>
              <w:rPr>
                <w:rFonts w:eastAsia="DengXian"/>
                <w:lang w:eastAsia="ko-KR"/>
              </w:rPr>
              <w:t xml:space="preserve"> </w:t>
            </w:r>
          </w:p>
        </w:tc>
      </w:tr>
      <w:tr w:rsidR="0065702B" w14:paraId="4F137F44" w14:textId="77777777" w:rsidTr="004B3E44">
        <w:tc>
          <w:tcPr>
            <w:tcW w:w="1761" w:type="dxa"/>
          </w:tcPr>
          <w:p w14:paraId="33B0D73F" w14:textId="4039CF6E" w:rsidR="0065702B" w:rsidRDefault="0065702B" w:rsidP="00877F70">
            <w:pPr>
              <w:rPr>
                <w:rFonts w:eastAsia="DengXian"/>
                <w:lang w:eastAsia="ko-KR"/>
              </w:rPr>
            </w:pPr>
            <w:r>
              <w:rPr>
                <w:rFonts w:eastAsia="DengXian"/>
                <w:lang w:eastAsia="ko-KR"/>
              </w:rPr>
              <w:t>Ericsson</w:t>
            </w:r>
          </w:p>
        </w:tc>
        <w:tc>
          <w:tcPr>
            <w:tcW w:w="7868" w:type="dxa"/>
          </w:tcPr>
          <w:p w14:paraId="04D79145" w14:textId="77777777" w:rsidR="0065702B" w:rsidRDefault="0065702B" w:rsidP="0065702B">
            <w:pPr>
              <w:rPr>
                <w:rFonts w:eastAsia="DengXian"/>
                <w:lang w:eastAsia="ko-KR"/>
              </w:rPr>
            </w:pPr>
            <w:r>
              <w:rPr>
                <w:rFonts w:eastAsia="DengXian"/>
                <w:lang w:eastAsia="ko-KR"/>
              </w:rPr>
              <w:t xml:space="preserve">We support Alt1 and think this is the default situation, i.e. without further agreement Alt1 applies, based on earlier agreements. Alt1 also has the highest support, so reaching consensus on Alt2 seems anyway unlikely. </w:t>
            </w:r>
          </w:p>
          <w:p w14:paraId="5CECC387" w14:textId="77777777" w:rsidR="0065702B" w:rsidRDefault="0065702B" w:rsidP="0065702B">
            <w:pPr>
              <w:rPr>
                <w:rFonts w:eastAsia="DengXian"/>
                <w:lang w:eastAsia="ko-KR"/>
              </w:rPr>
            </w:pPr>
            <w:r>
              <w:rPr>
                <w:rFonts w:eastAsia="DengXian"/>
                <w:lang w:eastAsia="ko-KR"/>
              </w:rPr>
              <w:lastRenderedPageBreak/>
              <w:t xml:space="preserve">We have some sympathy for Nokia’s argumentation about power saving, but agree with Samsung that the power saving gain of Alt2 is unclear, since a reduction in frequency resources implies a corresponding increase in time resources, i.e. with a lower CFR bandwidth more symbols/slots need to be received, so the claimed power saving gain is maybe not so clear. </w:t>
            </w:r>
          </w:p>
          <w:p w14:paraId="02160C7B" w14:textId="77777777" w:rsidR="0065702B" w:rsidRDefault="0065702B" w:rsidP="0065702B">
            <w:pPr>
              <w:rPr>
                <w:rFonts w:eastAsia="DengXian"/>
                <w:lang w:eastAsia="ko-KR"/>
              </w:rPr>
            </w:pPr>
            <w:r>
              <w:rPr>
                <w:rFonts w:eastAsia="DengXian"/>
                <w:lang w:eastAsia="ko-KR"/>
              </w:rPr>
              <w:t xml:space="preserve">Using different MTCH frequency ranges for power saving would also require </w:t>
            </w:r>
            <w:r w:rsidRPr="00360F2E">
              <w:rPr>
                <w:rFonts w:eastAsia="DengXian"/>
                <w:u w:val="single"/>
                <w:lang w:eastAsia="ko-KR"/>
              </w:rPr>
              <w:t>more</w:t>
            </w:r>
            <w:r>
              <w:rPr>
                <w:rFonts w:eastAsia="DengXian"/>
                <w:lang w:eastAsia="ko-KR"/>
              </w:rPr>
              <w:t xml:space="preserve"> than one frequency range to be used for MTCH, which seems to go even further than Alt2 above.</w:t>
            </w:r>
          </w:p>
          <w:p w14:paraId="22E97685" w14:textId="77777777" w:rsidR="0065702B" w:rsidRDefault="0065702B" w:rsidP="0065702B">
            <w:pPr>
              <w:rPr>
                <w:rFonts w:eastAsia="DengXian"/>
                <w:lang w:eastAsia="ko-KR"/>
              </w:rPr>
            </w:pPr>
            <w:r>
              <w:rPr>
                <w:rFonts w:eastAsia="DengXian"/>
                <w:lang w:eastAsia="ko-KR"/>
              </w:rPr>
              <w:t xml:space="preserve">With Alt2, </w:t>
            </w:r>
            <w:r w:rsidRPr="00887570">
              <w:rPr>
                <w:rFonts w:eastAsia="DengXian"/>
                <w:u w:val="single"/>
                <w:lang w:eastAsia="ko-KR"/>
              </w:rPr>
              <w:t>as proposed</w:t>
            </w:r>
            <w:r>
              <w:rPr>
                <w:rFonts w:eastAsia="DengXian"/>
                <w:lang w:eastAsia="ko-KR"/>
              </w:rPr>
              <w:t>, MTCH and MCCH can use different frequency ranges. But in our view, there is no significant power saving advantage of using different frequency ranges for MCCH and MTCH, since when both are received the wider frequency range of MTCH would need to be used also to receive the smaller frequency range of MCCH.</w:t>
            </w:r>
          </w:p>
          <w:p w14:paraId="717489C2" w14:textId="77777777" w:rsidR="0065702B" w:rsidRDefault="0065702B" w:rsidP="0065702B">
            <w:pPr>
              <w:rPr>
                <w:rFonts w:eastAsia="DengXian"/>
                <w:lang w:eastAsia="ko-KR"/>
              </w:rPr>
            </w:pPr>
            <w:r>
              <w:rPr>
                <w:rFonts w:eastAsia="DengXian"/>
                <w:lang w:eastAsia="ko-KR"/>
              </w:rPr>
              <w:t xml:space="preserve">This is because dynamic switching of frequency range, to allow for power saving, would require dynamic change of sampling frequency, FFT etc, which would be like dynamic BWP switching and would lead to service interruption. </w:t>
            </w:r>
          </w:p>
          <w:p w14:paraId="223E6774" w14:textId="69525BB8" w:rsidR="004F14B7" w:rsidRDefault="0065702B" w:rsidP="0065702B">
            <w:pPr>
              <w:rPr>
                <w:rFonts w:eastAsia="DengXian"/>
                <w:lang w:eastAsia="ko-KR"/>
              </w:rPr>
            </w:pPr>
            <w:r>
              <w:rPr>
                <w:rFonts w:eastAsia="DengXian"/>
                <w:lang w:eastAsia="ko-KR"/>
              </w:rPr>
              <w:t>The proportion of time that only MCCH is received is likely to be small, which means that a dedicated CFR frequency range for MCCH is of very limited value.</w:t>
            </w:r>
          </w:p>
        </w:tc>
      </w:tr>
      <w:tr w:rsidR="00636816" w14:paraId="5F0D6786" w14:textId="77777777" w:rsidTr="004B3E44">
        <w:tc>
          <w:tcPr>
            <w:tcW w:w="1761" w:type="dxa"/>
          </w:tcPr>
          <w:p w14:paraId="25927080" w14:textId="1E7FA079" w:rsidR="00636816" w:rsidRDefault="00636816" w:rsidP="00877F70">
            <w:pPr>
              <w:rPr>
                <w:rFonts w:eastAsia="DengXian"/>
                <w:lang w:eastAsia="ko-KR"/>
              </w:rPr>
            </w:pPr>
            <w:r>
              <w:rPr>
                <w:rFonts w:eastAsia="DengXian"/>
                <w:lang w:eastAsia="ko-KR"/>
              </w:rPr>
              <w:lastRenderedPageBreak/>
              <w:t>Moderator</w:t>
            </w:r>
          </w:p>
        </w:tc>
        <w:tc>
          <w:tcPr>
            <w:tcW w:w="7868" w:type="dxa"/>
          </w:tcPr>
          <w:p w14:paraId="5B66F4ED" w14:textId="77777777" w:rsidR="00636816" w:rsidRDefault="00636816" w:rsidP="0065702B">
            <w:pPr>
              <w:rPr>
                <w:rFonts w:eastAsia="DengXian"/>
                <w:lang w:eastAsia="ko-KR"/>
              </w:rPr>
            </w:pPr>
            <w:r>
              <w:rPr>
                <w:rFonts w:eastAsia="DengXian"/>
                <w:lang w:eastAsia="ko-KR"/>
              </w:rPr>
              <w:t>Summary of companies’ views:</w:t>
            </w:r>
          </w:p>
          <w:p w14:paraId="7AC1D1CE" w14:textId="77777777" w:rsidR="00636816" w:rsidRDefault="00E15FA7" w:rsidP="00E15FA7">
            <w:pPr>
              <w:pStyle w:val="ListParagraph"/>
              <w:numPr>
                <w:ilvl w:val="0"/>
                <w:numId w:val="66"/>
              </w:numPr>
              <w:rPr>
                <w:rFonts w:eastAsia="DengXian"/>
                <w:lang w:eastAsia="ko-KR"/>
              </w:rPr>
            </w:pPr>
            <w:r>
              <w:rPr>
                <w:rFonts w:eastAsia="DengXian"/>
                <w:lang w:eastAsia="ko-KR"/>
              </w:rPr>
              <w:t>No objection of first bullet</w:t>
            </w:r>
          </w:p>
          <w:p w14:paraId="3C27EC69" w14:textId="701B1262" w:rsidR="00E15FA7" w:rsidRDefault="00E15FA7" w:rsidP="00E15FA7">
            <w:pPr>
              <w:pStyle w:val="ListParagraph"/>
              <w:numPr>
                <w:ilvl w:val="0"/>
                <w:numId w:val="66"/>
              </w:numPr>
              <w:rPr>
                <w:rFonts w:eastAsia="DengXian"/>
                <w:lang w:eastAsia="ko-KR"/>
              </w:rPr>
            </w:pPr>
            <w:r>
              <w:rPr>
                <w:rFonts w:eastAsia="DengXian"/>
                <w:lang w:eastAsia="ko-KR"/>
              </w:rPr>
              <w:t xml:space="preserve">For </w:t>
            </w:r>
            <w:r w:rsidR="00996AD0">
              <w:rPr>
                <w:rFonts w:eastAsia="DengXian"/>
                <w:lang w:eastAsia="ko-KR"/>
              </w:rPr>
              <w:t>frequency resources of CFR for MTCH,</w:t>
            </w:r>
          </w:p>
          <w:p w14:paraId="03DC0884" w14:textId="4B4C91B2" w:rsidR="00E15FA7" w:rsidRDefault="00E15FA7" w:rsidP="00E15FA7">
            <w:pPr>
              <w:pStyle w:val="ListParagraph"/>
              <w:numPr>
                <w:ilvl w:val="1"/>
                <w:numId w:val="66"/>
              </w:numPr>
              <w:rPr>
                <w:rFonts w:eastAsia="DengXian"/>
                <w:lang w:eastAsia="ko-KR"/>
              </w:rPr>
            </w:pPr>
            <w:r>
              <w:rPr>
                <w:rFonts w:eastAsia="DengXian"/>
                <w:lang w:eastAsia="ko-KR"/>
              </w:rPr>
              <w:t xml:space="preserve">Alt1: CMCC, CATT, </w:t>
            </w:r>
            <w:r w:rsidR="00692EF8">
              <w:rPr>
                <w:rFonts w:eastAsia="DengXian"/>
                <w:lang w:eastAsia="ko-KR"/>
              </w:rPr>
              <w:t xml:space="preserve">OPPO, Xiaomi, Apple, </w:t>
            </w:r>
            <w:r w:rsidR="00C56EF7">
              <w:rPr>
                <w:rFonts w:eastAsia="DengXian"/>
                <w:lang w:eastAsia="ko-KR"/>
              </w:rPr>
              <w:t xml:space="preserve">vivo, DCM, Samsung, Ericsson, MTK, </w:t>
            </w:r>
            <w:r w:rsidR="000437C3">
              <w:rPr>
                <w:rFonts w:eastAsia="DengXian"/>
                <w:lang w:eastAsia="ko-KR"/>
              </w:rPr>
              <w:t xml:space="preserve">Spreadtrum, </w:t>
            </w:r>
            <w:r w:rsidR="00A06DC5">
              <w:rPr>
                <w:rFonts w:eastAsia="DengXian"/>
                <w:lang w:eastAsia="ko-KR"/>
              </w:rPr>
              <w:t>ZTE</w:t>
            </w:r>
          </w:p>
          <w:p w14:paraId="0B17B869" w14:textId="0B97DBC7" w:rsidR="00E15FA7" w:rsidRDefault="00E15FA7" w:rsidP="00E15FA7">
            <w:pPr>
              <w:pStyle w:val="ListParagraph"/>
              <w:numPr>
                <w:ilvl w:val="1"/>
                <w:numId w:val="66"/>
              </w:numPr>
              <w:rPr>
                <w:rFonts w:eastAsia="DengXian"/>
                <w:lang w:eastAsia="ko-KR"/>
              </w:rPr>
            </w:pPr>
            <w:r>
              <w:rPr>
                <w:rFonts w:eastAsia="DengXian"/>
                <w:lang w:eastAsia="ko-KR"/>
              </w:rPr>
              <w:t>Alt2</w:t>
            </w:r>
            <w:r w:rsidR="00A06DC5">
              <w:rPr>
                <w:rFonts w:eastAsia="DengXian"/>
                <w:lang w:eastAsia="ko-KR"/>
              </w:rPr>
              <w:t xml:space="preserve"> (add clarification from Nokia)</w:t>
            </w:r>
            <w:r>
              <w:rPr>
                <w:rFonts w:eastAsia="DengXian"/>
                <w:lang w:eastAsia="ko-KR"/>
              </w:rPr>
              <w:t>:</w:t>
            </w:r>
            <w:r w:rsidR="00692EF8">
              <w:rPr>
                <w:rFonts w:eastAsia="DengXian"/>
                <w:lang w:eastAsia="ko-KR"/>
              </w:rPr>
              <w:t xml:space="preserve"> Nokia, </w:t>
            </w:r>
            <w:r w:rsidR="00A06DC5">
              <w:rPr>
                <w:rFonts w:eastAsia="DengXian"/>
                <w:lang w:eastAsia="ko-KR"/>
              </w:rPr>
              <w:t>LGE</w:t>
            </w:r>
          </w:p>
          <w:p w14:paraId="7DF29A11" w14:textId="134B7046" w:rsidR="002D093F" w:rsidRPr="002D093F" w:rsidRDefault="00C76992" w:rsidP="002D093F">
            <w:pPr>
              <w:rPr>
                <w:rFonts w:eastAsia="DengXian"/>
                <w:lang w:eastAsia="ko-KR"/>
              </w:rPr>
            </w:pPr>
            <w:r>
              <w:rPr>
                <w:rFonts w:eastAsia="DengXian"/>
                <w:lang w:eastAsia="ko-KR"/>
              </w:rPr>
              <w:t xml:space="preserve">Given the </w:t>
            </w:r>
            <w:r w:rsidR="005269CC">
              <w:rPr>
                <w:rFonts w:eastAsia="DengXian"/>
                <w:lang w:eastAsia="ko-KR"/>
              </w:rPr>
              <w:t>majority views</w:t>
            </w:r>
            <w:r>
              <w:rPr>
                <w:rFonts w:eastAsia="DengXian"/>
                <w:lang w:eastAsia="ko-KR"/>
              </w:rPr>
              <w:t xml:space="preserve">, FL </w:t>
            </w:r>
            <w:r w:rsidR="006A5FDD">
              <w:rPr>
                <w:rFonts w:eastAsia="DengXian"/>
                <w:lang w:eastAsia="ko-KR"/>
              </w:rPr>
              <w:t xml:space="preserve">would like to </w:t>
            </w:r>
            <w:r w:rsidRPr="00D46A92">
              <w:rPr>
                <w:rFonts w:eastAsia="DengXian"/>
                <w:b/>
                <w:bCs/>
                <w:lang w:eastAsia="ko-KR"/>
              </w:rPr>
              <w:t>suggest</w:t>
            </w:r>
            <w:r w:rsidR="00991175" w:rsidRPr="00D46A92">
              <w:rPr>
                <w:rFonts w:eastAsia="DengXian"/>
                <w:b/>
                <w:bCs/>
                <w:lang w:eastAsia="ko-KR"/>
              </w:rPr>
              <w:t xml:space="preserve"> </w:t>
            </w:r>
            <w:r w:rsidR="002A57BC" w:rsidRPr="00D46A92">
              <w:rPr>
                <w:rFonts w:eastAsia="DengXian"/>
                <w:b/>
                <w:bCs/>
                <w:lang w:eastAsia="ko-KR"/>
              </w:rPr>
              <w:t xml:space="preserve">selecting </w:t>
            </w:r>
            <w:r w:rsidR="007E78D9" w:rsidRPr="00D46A92">
              <w:rPr>
                <w:rFonts w:eastAsia="DengXian"/>
                <w:b/>
                <w:bCs/>
                <w:lang w:eastAsia="ko-KR"/>
              </w:rPr>
              <w:t>Alt1 to make progress</w:t>
            </w:r>
            <w:r w:rsidR="00700A02" w:rsidRPr="00D46A92">
              <w:rPr>
                <w:rFonts w:eastAsia="DengXian"/>
                <w:b/>
                <w:bCs/>
                <w:lang w:eastAsia="ko-KR"/>
              </w:rPr>
              <w:t xml:space="preserve">, unless Nokia/LGE </w:t>
            </w:r>
            <w:r w:rsidR="00082D54">
              <w:rPr>
                <w:rFonts w:eastAsia="DengXian"/>
                <w:b/>
                <w:bCs/>
                <w:lang w:eastAsia="ko-KR"/>
              </w:rPr>
              <w:t xml:space="preserve">still </w:t>
            </w:r>
            <w:r w:rsidR="00700A02" w:rsidRPr="00D46A92">
              <w:rPr>
                <w:rFonts w:eastAsia="DengXian"/>
                <w:b/>
                <w:bCs/>
                <w:lang w:eastAsia="ko-KR"/>
              </w:rPr>
              <w:t>have concern</w:t>
            </w:r>
            <w:r w:rsidR="00700A02">
              <w:rPr>
                <w:rFonts w:eastAsia="DengXian"/>
                <w:lang w:eastAsia="ko-KR"/>
              </w:rPr>
              <w:t>.</w:t>
            </w:r>
          </w:p>
        </w:tc>
      </w:tr>
      <w:tr w:rsidR="00B4192D" w14:paraId="1A35C134" w14:textId="77777777" w:rsidTr="004B3E44">
        <w:tc>
          <w:tcPr>
            <w:tcW w:w="1761" w:type="dxa"/>
          </w:tcPr>
          <w:p w14:paraId="6BC6D1C4" w14:textId="77777777" w:rsidR="00B4192D" w:rsidRDefault="00B4192D" w:rsidP="00877F70">
            <w:pPr>
              <w:rPr>
                <w:rFonts w:eastAsia="DengXian"/>
                <w:lang w:eastAsia="ko-KR"/>
              </w:rPr>
            </w:pPr>
          </w:p>
        </w:tc>
        <w:tc>
          <w:tcPr>
            <w:tcW w:w="7868" w:type="dxa"/>
          </w:tcPr>
          <w:p w14:paraId="456A4DC1" w14:textId="77777777" w:rsidR="00B4192D" w:rsidRDefault="00B4192D" w:rsidP="0065702B">
            <w:pPr>
              <w:rPr>
                <w:rFonts w:eastAsia="DengXian"/>
                <w:lang w:eastAsia="ko-KR"/>
              </w:rPr>
            </w:pPr>
          </w:p>
        </w:tc>
      </w:tr>
    </w:tbl>
    <w:p w14:paraId="7A291DA6" w14:textId="77777777" w:rsidR="007E78D9" w:rsidRPr="00AB769C" w:rsidRDefault="007E78D9"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561CCE"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561CCE"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561CCE"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561CCE"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561CCE"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lastRenderedPageBreak/>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3"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4"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CA5A8D">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CA5A8D">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5" w:author="Le Liu" w:date="2022-01-20T11:24:00Z">
              <w:r>
                <w:t>v1</w:t>
              </w:r>
            </w:ins>
          </w:p>
          <w:p w14:paraId="2865D8A7" w14:textId="77777777" w:rsid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p w14:paraId="5722C2BF" w14:textId="77777777" w:rsidR="005B5659" w:rsidRDefault="005B5659" w:rsidP="005B5659">
            <w:pPr>
              <w:rPr>
                <w:rFonts w:eastAsia="DengXian"/>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6" w:author="Huawei" w:date="2022-01-11T18:39:00Z">
        <w:r w:rsidRPr="006954D2">
          <w:rPr>
            <w:color w:val="000000"/>
          </w:rPr>
          <w:t xml:space="preserve"> or 4_0 or 4_1</w:t>
        </w:r>
      </w:ins>
      <w:r w:rsidRPr="006954D2">
        <w:rPr>
          <w:color w:val="000000"/>
        </w:rPr>
        <w:t>, a PDSCH scheduled by a DCI format 1_1</w:t>
      </w:r>
      <w:ins w:id="20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1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1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11"/>
    </w:p>
    <w:p w14:paraId="2A59F6C3" w14:textId="77777777" w:rsidR="008A0B24" w:rsidRPr="00BF734C" w:rsidRDefault="008A0B24" w:rsidP="008A0B24">
      <w:pPr>
        <w:pStyle w:val="ListParagraph"/>
        <w:numPr>
          <w:ilvl w:val="2"/>
          <w:numId w:val="16"/>
        </w:numPr>
        <w:rPr>
          <w:b/>
          <w:i/>
          <w:u w:val="single"/>
          <w:lang w:eastAsia="zh-CN"/>
        </w:rPr>
      </w:pPr>
      <w:bookmarkStart w:id="212" w:name="_Toc92818697"/>
      <w:r w:rsidRPr="00BF734C">
        <w:rPr>
          <w:b/>
          <w:i/>
          <w:u w:val="single"/>
          <w:lang w:eastAsia="zh-CN"/>
        </w:rPr>
        <w:t>Configuration is up to RAN2</w:t>
      </w:r>
      <w:bookmarkEnd w:id="212"/>
    </w:p>
    <w:p w14:paraId="585C5601" w14:textId="77777777" w:rsidR="008A0B24" w:rsidRPr="00BF734C" w:rsidRDefault="008A0B24" w:rsidP="008A0B24">
      <w:pPr>
        <w:pStyle w:val="ListParagraph"/>
        <w:numPr>
          <w:ilvl w:val="2"/>
          <w:numId w:val="16"/>
        </w:numPr>
        <w:rPr>
          <w:b/>
          <w:i/>
          <w:u w:val="single"/>
          <w:lang w:eastAsia="zh-CN"/>
        </w:rPr>
      </w:pPr>
      <w:bookmarkStart w:id="213" w:name="_Toc92818698"/>
      <w:r w:rsidRPr="00BF734C">
        <w:rPr>
          <w:b/>
          <w:i/>
          <w:u w:val="single"/>
          <w:lang w:eastAsia="zh-CN"/>
        </w:rPr>
        <w:t>Update broadcast configuration parameters with ZP-CSI-RS and send LS to RAN2</w:t>
      </w:r>
      <w:bookmarkEnd w:id="213"/>
    </w:p>
    <w:p w14:paraId="695C42EC" w14:textId="77777777" w:rsidR="008A0B24" w:rsidRPr="00BF734C" w:rsidRDefault="008A0B24" w:rsidP="008A0B24">
      <w:pPr>
        <w:pStyle w:val="ListParagraph"/>
        <w:numPr>
          <w:ilvl w:val="2"/>
          <w:numId w:val="16"/>
        </w:numPr>
        <w:rPr>
          <w:b/>
          <w:i/>
          <w:u w:val="single"/>
          <w:lang w:eastAsia="zh-CN"/>
        </w:rPr>
      </w:pPr>
      <w:bookmarkStart w:id="214" w:name="_Toc92818699"/>
      <w:r w:rsidRPr="00BF734C">
        <w:rPr>
          <w:b/>
          <w:i/>
          <w:u w:val="single"/>
          <w:lang w:eastAsia="zh-CN"/>
        </w:rPr>
        <w:t>FFS: inclusion of ZP-CSI-RS triggers in broadcast DCI</w:t>
      </w:r>
      <w:bookmarkEnd w:id="214"/>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lastRenderedPageBreak/>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lastRenderedPageBreak/>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215" w:author="Le Liu" w:date="2022-01-19T21:29:00Z"/>
                <w:b/>
                <w:bCs/>
              </w:rPr>
            </w:pPr>
            <w:ins w:id="216"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7" w:author="Le Liu" w:date="2022-01-19T21:29:00Z"/>
                <w:b/>
                <w:bCs/>
                <w:lang w:eastAsia="x-none"/>
              </w:rPr>
            </w:pPr>
            <w:ins w:id="218"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9"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20"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21"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lastRenderedPageBreak/>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22"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223"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4" w:author="Le Liu" w:date="2022-01-20T11:38:00Z"/>
          <w:b/>
          <w:bCs/>
          <w:iCs/>
        </w:rPr>
      </w:pPr>
      <w:del w:id="225"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CA5A8D">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6" w:author="Le Liu" w:date="2022-01-20T11:24:00Z">
              <w:r>
                <w:t>v1</w:t>
              </w:r>
            </w:ins>
          </w:p>
          <w:p w14:paraId="23784B4F" w14:textId="77777777" w:rsid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p w14:paraId="0075FB5C" w14:textId="475B2D15" w:rsidR="00CB734D" w:rsidRDefault="00CB734D" w:rsidP="00CB734D">
            <w:pPr>
              <w:rPr>
                <w:rFonts w:eastAsia="DengXian"/>
                <w:bCs/>
                <w:sz w:val="22"/>
                <w:szCs w:val="22"/>
                <w:lang w:eastAsia="zh-CN"/>
              </w:rPr>
            </w:pPr>
          </w:p>
          <w:p w14:paraId="0FDD527A" w14:textId="2D39D483" w:rsidR="00CB734D" w:rsidRDefault="00B210A7" w:rsidP="00CB734D">
            <w:pPr>
              <w:rPr>
                <w:rFonts w:eastAsia="DengXian"/>
                <w:bCs/>
                <w:sz w:val="22"/>
                <w:szCs w:val="22"/>
                <w:lang w:eastAsia="zh-CN"/>
              </w:rPr>
            </w:pPr>
            <w:r>
              <w:rPr>
                <w:rFonts w:eastAsia="DengXian"/>
                <w:bCs/>
                <w:sz w:val="22"/>
                <w:szCs w:val="22"/>
                <w:lang w:eastAsia="zh-CN"/>
              </w:rPr>
              <w:t xml:space="preserve">Considering UE capability </w:t>
            </w:r>
            <w:r w:rsidR="00B65B84">
              <w:rPr>
                <w:rFonts w:eastAsia="DengXian"/>
                <w:bCs/>
                <w:sz w:val="22"/>
                <w:szCs w:val="22"/>
                <w:lang w:eastAsia="zh-CN"/>
              </w:rPr>
              <w:t xml:space="preserve">in IDLE/INACTIVE mode </w:t>
            </w:r>
            <w:r>
              <w:rPr>
                <w:rFonts w:eastAsia="DengXian"/>
                <w:bCs/>
                <w:sz w:val="22"/>
                <w:szCs w:val="22"/>
                <w:lang w:eastAsia="zh-CN"/>
              </w:rPr>
              <w:t xml:space="preserve">may not be aware by gNB, </w:t>
            </w:r>
            <w:r w:rsidR="00696BDA">
              <w:rPr>
                <w:rFonts w:eastAsia="DengXian"/>
                <w:bCs/>
                <w:sz w:val="22"/>
                <w:szCs w:val="22"/>
                <w:lang w:eastAsia="zh-CN"/>
              </w:rPr>
              <w:t xml:space="preserve">FL suggests </w:t>
            </w:r>
            <w:r w:rsidR="00E57059">
              <w:rPr>
                <w:rFonts w:eastAsia="DengXian"/>
                <w:bCs/>
                <w:sz w:val="22"/>
                <w:szCs w:val="22"/>
                <w:lang w:eastAsia="zh-CN"/>
              </w:rPr>
              <w:t>removing</w:t>
            </w:r>
            <w:r w:rsidR="00696BDA">
              <w:rPr>
                <w:rFonts w:eastAsia="DengXian"/>
                <w:bCs/>
                <w:sz w:val="22"/>
                <w:szCs w:val="22"/>
                <w:lang w:eastAsia="zh-CN"/>
              </w:rPr>
              <w:t xml:space="preserve"> </w:t>
            </w:r>
            <w:r>
              <w:rPr>
                <w:rFonts w:eastAsia="DengXian"/>
                <w:bCs/>
                <w:sz w:val="22"/>
                <w:szCs w:val="22"/>
                <w:lang w:eastAsia="zh-CN"/>
              </w:rPr>
              <w:t>‘subject to UE capability’</w:t>
            </w:r>
            <w:r w:rsidR="00E57059">
              <w:rPr>
                <w:rFonts w:eastAsia="DengXian"/>
                <w:bCs/>
                <w:sz w:val="22"/>
                <w:szCs w:val="22"/>
                <w:lang w:eastAsia="zh-CN"/>
              </w:rPr>
              <w:t xml:space="preserve"> in the main bullet</w:t>
            </w:r>
            <w:r>
              <w:rPr>
                <w:rFonts w:eastAsia="DengXian"/>
                <w:bCs/>
                <w:sz w:val="22"/>
                <w:szCs w:val="22"/>
                <w:lang w:eastAsia="zh-CN"/>
              </w:rPr>
              <w:t>.</w:t>
            </w:r>
            <w:r w:rsidR="00696BDA">
              <w:rPr>
                <w:rFonts w:eastAsia="DengXian"/>
                <w:bCs/>
                <w:sz w:val="22"/>
                <w:szCs w:val="22"/>
                <w:lang w:eastAsia="zh-CN"/>
              </w:rPr>
              <w:t xml:space="preserve"> </w:t>
            </w:r>
            <w:r w:rsidR="00344BB9">
              <w:rPr>
                <w:rFonts w:eastAsia="DengXian"/>
                <w:bCs/>
                <w:sz w:val="22"/>
                <w:szCs w:val="22"/>
                <w:lang w:eastAsia="zh-CN"/>
              </w:rPr>
              <w:t xml:space="preserve">Whether </w:t>
            </w:r>
            <w:r w:rsidR="00F2493F">
              <w:rPr>
                <w:rFonts w:eastAsia="DengXian"/>
                <w:bCs/>
                <w:sz w:val="22"/>
                <w:szCs w:val="22"/>
                <w:lang w:eastAsia="zh-CN"/>
              </w:rPr>
              <w:t xml:space="preserve">the UE can receive GC-PDSCH with </w:t>
            </w:r>
            <w:r w:rsidR="00344BB9">
              <w:rPr>
                <w:rFonts w:eastAsia="DengXian"/>
                <w:bCs/>
                <w:sz w:val="22"/>
                <w:szCs w:val="22"/>
                <w:lang w:eastAsia="zh-CN"/>
              </w:rPr>
              <w:t xml:space="preserve">the RM patterns </w:t>
            </w:r>
            <w:r w:rsidR="009850E4">
              <w:rPr>
                <w:rFonts w:eastAsia="DengXian"/>
                <w:bCs/>
                <w:sz w:val="22"/>
                <w:szCs w:val="22"/>
                <w:lang w:eastAsia="zh-CN"/>
              </w:rPr>
              <w:t xml:space="preserve">is </w:t>
            </w:r>
            <w:r w:rsidR="00F2493F">
              <w:rPr>
                <w:rFonts w:eastAsia="DengXian"/>
                <w:bCs/>
                <w:sz w:val="22"/>
                <w:szCs w:val="22"/>
                <w:lang w:eastAsia="zh-CN"/>
              </w:rPr>
              <w:t>subject</w:t>
            </w:r>
            <w:r w:rsidR="009850E4">
              <w:rPr>
                <w:rFonts w:eastAsia="DengXian"/>
                <w:bCs/>
                <w:sz w:val="22"/>
                <w:szCs w:val="22"/>
                <w:lang w:eastAsia="zh-CN"/>
              </w:rPr>
              <w:t xml:space="preserve"> to UE capability.</w:t>
            </w:r>
          </w:p>
          <w:p w14:paraId="417C7C80" w14:textId="54278A8D" w:rsidR="00CB734D" w:rsidRPr="00D911BB" w:rsidRDefault="00CB734D" w:rsidP="00CB734D">
            <w:pPr>
              <w:pStyle w:val="Heading4"/>
            </w:pPr>
            <w:r w:rsidRPr="00D911BB">
              <w:lastRenderedPageBreak/>
              <w:t>Proposal 2.7-</w:t>
            </w:r>
            <w:del w:id="227" w:author="Le Liu" w:date="2022-01-23T12:39:00Z">
              <w:r w:rsidRPr="00D911BB" w:rsidDel="00CB734D">
                <w:delText>1</w:delText>
              </w:r>
              <w:r w:rsidDel="00CB734D">
                <w:delText>v1</w:delText>
              </w:r>
              <w:r w:rsidRPr="00D911BB" w:rsidDel="00CB734D">
                <w:delText xml:space="preserve"> </w:delText>
              </w:r>
            </w:del>
            <w:ins w:id="228"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9"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30" w:author="Le Liu" w:date="2022-01-23T12:46:00Z"/>
                <w:b/>
                <w:bCs/>
                <w:lang w:eastAsia="x-none"/>
                <w:rPrChange w:id="231" w:author="Le Liu" w:date="2022-01-23T12:46:00Z">
                  <w:rPr>
                    <w:ins w:id="232" w:author="Le Liu" w:date="2022-01-23T12:46:00Z"/>
                    <w:b/>
                    <w:bCs/>
                    <w:iCs/>
                  </w:rPr>
                </w:rPrChange>
              </w:rPr>
            </w:pPr>
            <w:ins w:id="233"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DengXian"/>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DengXian"/>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4"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4"/>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5" w:author="Le Liu" w:date="2022-01-13T15:48:00Z">
              <w:r w:rsidRPr="00E703CA" w:rsidDel="00AF6028">
                <w:rPr>
                  <w:i/>
                  <w:iCs/>
                  <w:color w:val="000000" w:themeColor="text1"/>
                </w:rPr>
                <w:delText>pdsch-Config-</w:delText>
              </w:r>
              <w:r w:rsidDel="00AF6028">
                <w:rPr>
                  <w:i/>
                  <w:iCs/>
                  <w:color w:val="000000" w:themeColor="text1"/>
                </w:rPr>
                <w:delText>Broadcast</w:delText>
              </w:r>
            </w:del>
            <w:ins w:id="23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lastRenderedPageBreak/>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7" w:name="_Toc11352086"/>
            <w:bookmarkStart w:id="238" w:name="_Toc20317976"/>
            <w:bookmarkStart w:id="239" w:name="_Toc27299874"/>
            <w:bookmarkStart w:id="240" w:name="_Toc29673139"/>
            <w:bookmarkStart w:id="241" w:name="_Toc29673280"/>
            <w:bookmarkStart w:id="242" w:name="_Toc29674273"/>
            <w:bookmarkStart w:id="243" w:name="_Toc36645503"/>
            <w:bookmarkStart w:id="244" w:name="_Toc45810548"/>
            <w:bookmarkStart w:id="245"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7"/>
            <w:bookmarkEnd w:id="238"/>
            <w:bookmarkEnd w:id="239"/>
            <w:bookmarkEnd w:id="240"/>
            <w:bookmarkEnd w:id="241"/>
            <w:bookmarkEnd w:id="242"/>
            <w:bookmarkEnd w:id="243"/>
            <w:bookmarkEnd w:id="244"/>
            <w:bookmarkEnd w:id="245"/>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6"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3281245B">
                <v:shape id="_x0000_i1026" type="#_x0000_t75" alt="" style="width:29.95pt;height:15pt;mso-width-percent:0;mso-height-percent:0;mso-width-percent:0;mso-height-percent:0" o:ole="">
                  <v:imagedata r:id="rId14" o:title=""/>
                </v:shape>
                <o:OLEObject Type="Embed" ProgID="Equation.DSMT4" ShapeID="_x0000_i1026" DrawAspect="Content" ObjectID="_1704545834" r:id="rId15"/>
              </w:object>
            </w:r>
            <w:r w:rsidRPr="00B05BF8">
              <w:rPr>
                <w:rFonts w:eastAsia="SimSun"/>
                <w:color w:val="000000"/>
              </w:rPr>
              <w:t xml:space="preserve"> is equal to 2 PRBs.</w:t>
            </w:r>
          </w:p>
          <w:bookmarkEnd w:id="246"/>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7"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7"/>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8" w:author="Le Liu" w:date="2022-01-13T15:46:00Z"/>
                <w:rFonts w:eastAsia="SimSun"/>
                <w:color w:val="000000"/>
                <w:sz w:val="22"/>
                <w:lang w:eastAsia="zh-CN"/>
              </w:rPr>
            </w:pPr>
            <w:ins w:id="249" w:author="Le Liu" w:date="2022-01-13T15:46:00Z">
              <w:r w:rsidRPr="00CD61B4">
                <w:rPr>
                  <w:rFonts w:eastAsia="SimSun"/>
                  <w:color w:val="000000"/>
                  <w:sz w:val="22"/>
                  <w:lang w:eastAsia="zh-CN"/>
                </w:rPr>
                <w:lastRenderedPageBreak/>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50" w:author="Le Liu" w:date="2022-01-13T15:46:00Z">
              <w:r w:rsidR="00D105AA" w:rsidRPr="00CD61B4">
                <w:rPr>
                  <w:rFonts w:eastAsia="SimSun"/>
                  <w:color w:val="000000"/>
                  <w:sz w:val="22"/>
                  <w:lang w:eastAsia="zh-CN"/>
                </w:rPr>
                <w:t>qam256</w:t>
              </w:r>
            </w:ins>
            <w:r>
              <w:rPr>
                <w:rFonts w:eastAsia="SimSun"/>
                <w:color w:val="000000"/>
                <w:sz w:val="22"/>
                <w:lang w:eastAsia="zh-CN"/>
              </w:rPr>
              <w:t>’</w:t>
            </w:r>
            <w:ins w:id="251"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5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3"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4" w:name="_Toc83310149"/>
            <w:bookmarkStart w:id="255" w:name="_Toc45810564"/>
            <w:bookmarkStart w:id="256" w:name="_Toc36645519"/>
            <w:bookmarkStart w:id="257" w:name="_Toc29674289"/>
            <w:bookmarkStart w:id="258" w:name="_Toc29673296"/>
            <w:bookmarkStart w:id="259" w:name="_Toc29673155"/>
            <w:bookmarkStart w:id="260" w:name="_Toc27299890"/>
            <w:bookmarkStart w:id="261" w:name="_Toc20317992"/>
            <w:bookmarkStart w:id="262" w:name="_Toc11352102"/>
            <w:r w:rsidRPr="00A5600E">
              <w:rPr>
                <w:rFonts w:ascii="Arial" w:hAnsi="Arial" w:cs="Arial"/>
                <w:sz w:val="24"/>
              </w:rPr>
              <w:t>5.1.6.2</w:t>
            </w:r>
            <w:r w:rsidRPr="00A5600E">
              <w:rPr>
                <w:rFonts w:ascii="Arial" w:hAnsi="Arial" w:cs="Arial"/>
                <w:sz w:val="24"/>
              </w:rPr>
              <w:tab/>
              <w:t>DM-RS reception procedure</w:t>
            </w:r>
            <w:bookmarkEnd w:id="254"/>
            <w:bookmarkEnd w:id="255"/>
            <w:bookmarkEnd w:id="256"/>
            <w:bookmarkEnd w:id="257"/>
            <w:bookmarkEnd w:id="258"/>
            <w:bookmarkEnd w:id="259"/>
            <w:bookmarkEnd w:id="260"/>
            <w:bookmarkEnd w:id="261"/>
            <w:bookmarkEnd w:id="262"/>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3"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4"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5"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6" w:author="Le Liu" w:date="2022-01-13T15:48:00Z">
              <w:r w:rsidRPr="00E703CA" w:rsidDel="00AF6028">
                <w:rPr>
                  <w:i/>
                  <w:iCs/>
                  <w:color w:val="000000" w:themeColor="text1"/>
                </w:rPr>
                <w:delText>pdsch-Config-</w:delText>
              </w:r>
              <w:r w:rsidDel="00AF6028">
                <w:rPr>
                  <w:i/>
                  <w:iCs/>
                  <w:color w:val="000000" w:themeColor="text1"/>
                </w:rPr>
                <w:delText>Broadcast</w:delText>
              </w:r>
            </w:del>
            <w:ins w:id="26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7B317645">
                <v:shape id="_x0000_i1027" type="#_x0000_t75" alt="" style="width:29.95pt;height:15pt;mso-width-percent:0;mso-height-percent:0;mso-width-percent:0;mso-height-percent:0" o:ole="">
                  <v:imagedata r:id="rId14" o:title=""/>
                </v:shape>
                <o:OLEObject Type="Embed" ProgID="Equation.DSMT4" ShapeID="_x0000_i1027" DrawAspect="Content" ObjectID="_1704545835"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8" w:author="Le Liu" w:date="2022-01-13T15:46:00Z"/>
                <w:rFonts w:eastAsia="SimSun"/>
                <w:color w:val="000000"/>
                <w:sz w:val="22"/>
                <w:lang w:eastAsia="zh-CN"/>
              </w:rPr>
            </w:pPr>
            <w:ins w:id="269"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70" w:author="Le Liu" w:date="2022-01-13T15:46:00Z">
              <w:r w:rsidR="003B260B" w:rsidRPr="00CD61B4">
                <w:rPr>
                  <w:rFonts w:eastAsia="SimSun"/>
                  <w:color w:val="000000"/>
                  <w:sz w:val="22"/>
                  <w:lang w:eastAsia="zh-CN"/>
                </w:rPr>
                <w:t>qam256</w:t>
              </w:r>
            </w:ins>
            <w:r>
              <w:rPr>
                <w:rFonts w:eastAsia="SimSun"/>
                <w:color w:val="000000"/>
                <w:sz w:val="22"/>
                <w:lang w:eastAsia="zh-CN"/>
              </w:rPr>
              <w:t>’</w:t>
            </w:r>
            <w:ins w:id="271" w:author="Le Liu" w:date="2022-01-13T15:46:00Z">
              <w:r w:rsidR="003B260B" w:rsidRPr="00CD61B4">
                <w:rPr>
                  <w:rFonts w:eastAsia="SimSun"/>
                  <w:color w:val="000000"/>
                  <w:sz w:val="22"/>
                  <w:lang w:eastAsia="zh-CN"/>
                </w:rPr>
                <w:t>, and the PDSCH is scheduled by a PDCCH with DCI format 4_0 with CRC scrambled by MCCH-RNTI or G-RNTI</w:t>
              </w:r>
            </w:ins>
            <w:ins w:id="272"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3"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74"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lastRenderedPageBreak/>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75" w:author="Le Liu" w:date="2022-01-14T18:26:00Z">
                  <w:rPr>
                    <w:rFonts w:eastAsia="Yu Mincho"/>
                  </w:rPr>
                </w:rPrChange>
              </w:rPr>
            </w:pPr>
            <w:r w:rsidRPr="00B06CC2">
              <w:t xml:space="preserve">A UE can be configured by </w:t>
            </w:r>
            <w:bookmarkStart w:id="276" w:name="_Hlk91871823"/>
            <w:r w:rsidRPr="00B06CC2">
              <w:rPr>
                <w:i/>
                <w:iCs/>
              </w:rPr>
              <w:t>cfr-Config-MCCH-MTCH</w:t>
            </w:r>
            <w:r w:rsidRPr="00B06CC2">
              <w:t xml:space="preserve"> </w:t>
            </w:r>
            <w:bookmarkEnd w:id="276"/>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8" w:name="_Toc92093906"/>
            <w:r>
              <w:t>18</w:t>
            </w:r>
            <w:r>
              <w:tab/>
              <w:t>Multicast Broadcast Services</w:t>
            </w:r>
            <w:bookmarkEnd w:id="278"/>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w:t>
            </w:r>
            <w:r w:rsidRPr="004C3A89">
              <w:rPr>
                <w:i/>
                <w:iCs/>
                <w:strike/>
                <w:lang w:val="en-US"/>
              </w:rPr>
              <w:lastRenderedPageBreak/>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9" w:author="CMCC" w:date="2021-12-26T18:36:00Z">
        <w:r w:rsidR="007E785A" w:rsidRPr="00AB6919" w:rsidDel="003B4459">
          <w:rPr>
            <w:i/>
            <w:lang w:val="en-US"/>
          </w:rPr>
          <w:delText>MCCH</w:delText>
        </w:r>
        <w:r w:rsidR="007E785A" w:rsidRPr="00AB6919" w:rsidDel="003B4459">
          <w:rPr>
            <w:iCs/>
            <w:lang w:val="en-US"/>
          </w:rPr>
          <w:delText xml:space="preserve"> </w:delText>
        </w:r>
      </w:del>
      <w:ins w:id="280"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3"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84"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85" w:name="_Toc92814183"/>
      <w:bookmarkStart w:id="286" w:name="_Toc92814184"/>
      <w:bookmarkEnd w:id="284"/>
      <w:bookmarkEnd w:id="285"/>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7" w:name="_Toc92814185"/>
      <w:bookmarkEnd w:id="286"/>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7"/>
    </w:p>
    <w:p w14:paraId="29056E30" w14:textId="765C6A6A" w:rsidR="009B6767" w:rsidRPr="006B1A0E" w:rsidRDefault="009B6767" w:rsidP="00D37FFA">
      <w:pPr>
        <w:pStyle w:val="ListParagraph"/>
        <w:numPr>
          <w:ilvl w:val="1"/>
          <w:numId w:val="16"/>
        </w:numPr>
        <w:rPr>
          <w:b/>
        </w:rPr>
      </w:pPr>
      <w:bookmarkStart w:id="288"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8"/>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9" w:author="Huawei" w:date="2022-01-11T18:12:00Z">
              <w:r>
                <w:t xml:space="preserve">or the </w:t>
              </w:r>
              <w:r w:rsidRPr="00195402">
                <w:t xml:space="preserve">active </w:t>
              </w:r>
            </w:ins>
            <w:ins w:id="290" w:author="Huawei" w:date="2022-01-11T18:26:00Z">
              <w:r>
                <w:t xml:space="preserve">DL </w:t>
              </w:r>
            </w:ins>
            <w:ins w:id="291" w:author="Huawei" w:date="2022-01-11T18:12:00Z">
              <w:r w:rsidRPr="00195402">
                <w:t xml:space="preserve">BWP includes all RBs of the </w:t>
              </w:r>
            </w:ins>
            <w:ins w:id="292" w:author="Huawei" w:date="2022-01-11T20:05:00Z">
              <w:r>
                <w:t>common MBS frequency resource</w:t>
              </w:r>
            </w:ins>
            <w:ins w:id="29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4" w:author="Huawei" w:date="2022-01-11T18:21:00Z">
              <w:r w:rsidRPr="003E07D1">
                <w:t xml:space="preserve">If </w:t>
              </w:r>
            </w:ins>
            <w:ins w:id="295" w:author="Huawei" w:date="2022-01-11T18:26:00Z">
              <w:r>
                <w:t xml:space="preserve">the </w:t>
              </w:r>
            </w:ins>
            <w:ins w:id="296" w:author="Huawei" w:date="2022-01-11T18:12:00Z">
              <w:r w:rsidRPr="00DD3007">
                <w:t>active</w:t>
              </w:r>
            </w:ins>
            <w:ins w:id="297" w:author="Huawei" w:date="2022-01-11T18:26:00Z">
              <w:r>
                <w:t xml:space="preserve"> DL</w:t>
              </w:r>
            </w:ins>
            <w:ins w:id="298" w:author="Huawei" w:date="2022-01-11T18:12:00Z">
              <w:r w:rsidRPr="00DD3007">
                <w:t xml:space="preserve"> BWP</w:t>
              </w:r>
            </w:ins>
            <w:ins w:id="299" w:author="Huawei" w:date="2022-01-11T18:27:00Z">
              <w:r>
                <w:t xml:space="preserve"> and the </w:t>
              </w:r>
            </w:ins>
            <w:ins w:id="300" w:author="Huawei" w:date="2022-01-11T20:06:00Z">
              <w:r w:rsidRPr="005641A0">
                <w:t xml:space="preserve">common MBS frequency resource </w:t>
              </w:r>
            </w:ins>
            <w:ins w:id="301" w:author="Huawei" w:date="2022-01-11T18:27:00Z">
              <w:r>
                <w:t>for broadcast have same SCS and same CP length and the active DL BWP</w:t>
              </w:r>
            </w:ins>
            <w:ins w:id="302" w:author="Huawei" w:date="2022-01-11T18:12:00Z">
              <w:r w:rsidRPr="00DD3007">
                <w:t xml:space="preserve"> includes all RBs of the </w:t>
              </w:r>
            </w:ins>
            <w:ins w:id="303" w:author="Huawei" w:date="2022-01-11T20:06:00Z">
              <w:r w:rsidRPr="005641A0">
                <w:t xml:space="preserve">common MBS frequency resource </w:t>
              </w:r>
            </w:ins>
            <w:ins w:id="304" w:author="Huawei" w:date="2022-01-11T18:12:00Z">
              <w:r w:rsidRPr="00DD3007">
                <w:t>configured for broadcast</w:t>
              </w:r>
            </w:ins>
            <w:ins w:id="305" w:author="Huawei" w:date="2022-01-11T18:26:00Z">
              <w:r>
                <w:t xml:space="preserve"> and if </w:t>
              </w:r>
            </w:ins>
            <w:ins w:id="30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30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9" w:author="Le Liu" w:date="2022-01-13T15:49:00Z"/>
              </w:rPr>
            </w:pPr>
            <w:del w:id="31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lastRenderedPageBreak/>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11" w:author="CMCC" w:date="2021-12-26T18:36:00Z">
              <w:r w:rsidDel="003B4459">
                <w:rPr>
                  <w:i/>
                  <w:lang w:val="en-US"/>
                </w:rPr>
                <w:delText>MCCH</w:delText>
              </w:r>
              <w:r w:rsidRPr="00D72DE4" w:rsidDel="003B4459">
                <w:rPr>
                  <w:iCs/>
                  <w:lang w:val="en-US"/>
                </w:rPr>
                <w:delText xml:space="preserve"> </w:delText>
              </w:r>
            </w:del>
            <w:ins w:id="312" w:author="CMCC" w:date="2021-12-26T18:36:00Z">
              <w:r>
                <w:rPr>
                  <w:i/>
                  <w:lang w:val="en-US"/>
                </w:rPr>
                <w:t>MTCH</w:t>
              </w:r>
            </w:ins>
            <w:r>
              <w:t xml:space="preserve"> is not provided, for a DCI format with CRC scrambled by a MCCH-RNTI or a G-RNTI</w:t>
            </w:r>
            <w:ins w:id="313"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14" w:author="Huawei" w:date="2022-01-11T18:12:00Z">
              <w:r>
                <w:t xml:space="preserve">or the </w:t>
              </w:r>
              <w:r w:rsidRPr="00195402">
                <w:t xml:space="preserve">active </w:t>
              </w:r>
            </w:ins>
            <w:ins w:id="315" w:author="Huawei" w:date="2022-01-11T18:26:00Z">
              <w:r>
                <w:t xml:space="preserve">DL </w:t>
              </w:r>
            </w:ins>
            <w:ins w:id="316" w:author="Huawei" w:date="2022-01-11T18:12:00Z">
              <w:r w:rsidRPr="00195402">
                <w:t xml:space="preserve">BWP includes all RBs of the </w:t>
              </w:r>
            </w:ins>
            <w:ins w:id="317" w:author="Huawei" w:date="2022-01-11T20:05:00Z">
              <w:r>
                <w:t>common MBS frequency resource</w:t>
              </w:r>
            </w:ins>
            <w:ins w:id="31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9" w:author="Huawei" w:date="2022-01-11T18:21:00Z">
              <w:r w:rsidRPr="003E07D1">
                <w:t xml:space="preserve">If </w:t>
              </w:r>
            </w:ins>
            <w:ins w:id="320" w:author="Huawei" w:date="2022-01-11T18:26:00Z">
              <w:r>
                <w:t xml:space="preserve">the </w:t>
              </w:r>
            </w:ins>
            <w:ins w:id="321" w:author="Huawei" w:date="2022-01-11T18:12:00Z">
              <w:r w:rsidRPr="00DD3007">
                <w:t>active</w:t>
              </w:r>
            </w:ins>
            <w:ins w:id="322" w:author="Huawei" w:date="2022-01-11T18:26:00Z">
              <w:r>
                <w:t xml:space="preserve"> DL</w:t>
              </w:r>
            </w:ins>
            <w:ins w:id="323" w:author="Huawei" w:date="2022-01-11T18:12:00Z">
              <w:r w:rsidRPr="00DD3007">
                <w:t xml:space="preserve"> BWP</w:t>
              </w:r>
            </w:ins>
            <w:ins w:id="324" w:author="Huawei" w:date="2022-01-11T18:27:00Z">
              <w:r>
                <w:t xml:space="preserve"> and the </w:t>
              </w:r>
            </w:ins>
            <w:ins w:id="325" w:author="Huawei" w:date="2022-01-11T20:06:00Z">
              <w:r w:rsidRPr="005641A0">
                <w:t xml:space="preserve">common MBS frequency resource </w:t>
              </w:r>
            </w:ins>
            <w:ins w:id="326" w:author="Huawei" w:date="2022-01-11T18:27:00Z">
              <w:r>
                <w:t>for broadcast have same SCS and same CP length and the active DL BWP</w:t>
              </w:r>
            </w:ins>
            <w:ins w:id="327" w:author="Huawei" w:date="2022-01-11T18:12:00Z">
              <w:r w:rsidRPr="00DD3007">
                <w:t xml:space="preserve"> includes all RBs of the </w:t>
              </w:r>
            </w:ins>
            <w:ins w:id="328" w:author="Huawei" w:date="2022-01-11T20:06:00Z">
              <w:r w:rsidRPr="005641A0">
                <w:t xml:space="preserve">common MBS frequency resource </w:t>
              </w:r>
            </w:ins>
            <w:ins w:id="329" w:author="Huawei" w:date="2022-01-11T18:12:00Z">
              <w:r w:rsidRPr="00DD3007">
                <w:t>configured for broadcast</w:t>
              </w:r>
            </w:ins>
            <w:ins w:id="330" w:author="Huawei" w:date="2022-01-11T18:26:00Z">
              <w:r>
                <w:t xml:space="preserve"> and if </w:t>
              </w:r>
            </w:ins>
            <w:ins w:id="33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2" w:author="CMCC" w:date="2021-12-26T18:36:00Z">
              <w:r w:rsidDel="003B4459">
                <w:rPr>
                  <w:i/>
                  <w:lang w:val="en-US"/>
                </w:rPr>
                <w:delText>MCCH</w:delText>
              </w:r>
              <w:r w:rsidRPr="00D72DE4" w:rsidDel="003B4459">
                <w:rPr>
                  <w:iCs/>
                  <w:lang w:val="en-US"/>
                </w:rPr>
                <w:delText xml:space="preserve"> </w:delText>
              </w:r>
            </w:del>
            <w:ins w:id="333"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4"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5"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w:t>
            </w:r>
            <w:r>
              <w:rPr>
                <w:rFonts w:eastAsia="DengXian"/>
                <w:i/>
                <w:lang w:eastAsia="zh-CN"/>
              </w:rPr>
              <w:lastRenderedPageBreak/>
              <w:t xml:space="preserve">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3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8" w:author="MT" w:date="2022-01-19T18:37:00Z">
              <w:r w:rsidRPr="00B06CC2" w:rsidDel="00E72513">
                <w:rPr>
                  <w:i/>
                  <w:iCs/>
                </w:rPr>
                <w:delText>cfr-Config-</w:delText>
              </w:r>
              <w:r w:rsidDel="00E72513">
                <w:rPr>
                  <w:i/>
                  <w:iCs/>
                  <w:lang w:val="en-US"/>
                </w:rPr>
                <w:delText>Broadcast</w:delText>
              </w:r>
            </w:del>
            <w:ins w:id="339"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40"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w:t>
            </w:r>
            <w:r>
              <w:rPr>
                <w:rFonts w:eastAsia="DengXian"/>
                <w:lang w:eastAsia="zh-CN"/>
              </w:rPr>
              <w:lastRenderedPageBreak/>
              <w:t xml:space="preserve">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ins w:id="341" w:author="Le Liu" w:date="2022-01-20T11:50:00Z">
              <w:r w:rsidR="0083759B">
                <w:rPr>
                  <w:i/>
                  <w:iCs/>
                </w:rPr>
                <w:t>cfr-Config-MCCH-MTCH</w:t>
              </w:r>
            </w:ins>
            <w:del w:id="342"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lastRenderedPageBreak/>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4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5" w:author="Le Liu" w:date="2022-01-13T15:49:00Z"/>
              </w:rPr>
            </w:pPr>
            <w:del w:id="34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7"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8"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9"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50" w:author="Le Liu" w:date="2022-01-20T11:52:00Z">
              <w:r>
                <w:t xml:space="preserve"> neither</w:t>
              </w:r>
            </w:ins>
            <w:r>
              <w:t xml:space="preserve"> </w:t>
            </w:r>
            <w:r>
              <w:rPr>
                <w:i/>
                <w:iCs/>
              </w:rPr>
              <w:t>pdcch-Config-MCCH</w:t>
            </w:r>
            <w:r w:rsidRPr="00B06CC2">
              <w:rPr>
                <w:i/>
              </w:rPr>
              <w:t xml:space="preserve"> </w:t>
            </w:r>
            <w:ins w:id="351" w:author="Le Liu" w:date="2022-01-20T11:52:00Z">
              <w:r>
                <w:rPr>
                  <w:i/>
                </w:rPr>
                <w:t>n</w:t>
              </w:r>
            </w:ins>
            <w:r>
              <w:rPr>
                <w:i/>
              </w:rPr>
              <w:t xml:space="preserve">or </w:t>
            </w:r>
            <w:r w:rsidRPr="00B06CC2">
              <w:rPr>
                <w:i/>
              </w:rPr>
              <w:t>pdcch-Config</w:t>
            </w:r>
            <w:r w:rsidRPr="00B06CC2">
              <w:rPr>
                <w:i/>
                <w:lang w:val="en-US"/>
              </w:rPr>
              <w:t>-</w:t>
            </w:r>
            <w:del w:id="352" w:author="CMCC" w:date="2021-12-26T18:36:00Z">
              <w:r w:rsidDel="003B4459">
                <w:rPr>
                  <w:i/>
                  <w:lang w:val="en-US"/>
                </w:rPr>
                <w:delText>MCCH</w:delText>
              </w:r>
              <w:r w:rsidRPr="00D72DE4" w:rsidDel="003B4459">
                <w:rPr>
                  <w:iCs/>
                  <w:lang w:val="en-US"/>
                </w:rPr>
                <w:delText xml:space="preserve"> </w:delText>
              </w:r>
            </w:del>
            <w:ins w:id="353" w:author="CMCC" w:date="2021-12-26T18:36:00Z">
              <w:r>
                <w:rPr>
                  <w:i/>
                  <w:lang w:val="en-US"/>
                </w:rPr>
                <w:t>MTCH</w:t>
              </w:r>
            </w:ins>
            <w:r>
              <w:t xml:space="preserve"> is not provided, for a DCI format with CRC scrambled by a MCCH-RNTI or a G-RNTI</w:t>
            </w:r>
            <w:ins w:id="354"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5"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6" w:author="Le Liu" w:date="2022-01-20T11:47:00Z"/>
          <w:b/>
          <w:bCs/>
          <w:sz w:val="22"/>
          <w:szCs w:val="22"/>
        </w:rPr>
      </w:pPr>
      <w:del w:id="357"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8" w:author="Le Liu" w:date="2022-01-20T11:47:00Z"/>
          <w:b/>
          <w:bCs/>
          <w:sz w:val="22"/>
          <w:szCs w:val="22"/>
        </w:rPr>
      </w:pPr>
      <w:del w:id="359"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60" w:author="Le Liu" w:date="2022-01-20T11:47:00Z"/>
          <w:b/>
          <w:bCs/>
          <w:sz w:val="22"/>
          <w:szCs w:val="22"/>
        </w:rPr>
      </w:pPr>
      <w:ins w:id="361"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62" w:author="Le Liu" w:date="2022-01-20T11:47:00Z">
            <w:rPr/>
          </w:rPrChange>
        </w:rPr>
      </w:pPr>
      <w:ins w:id="363"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lastRenderedPageBreak/>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6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6" w:author="MT" w:date="2022-01-19T18:37:00Z">
              <w:r w:rsidRPr="00B06CC2" w:rsidDel="00E72513">
                <w:rPr>
                  <w:i/>
                  <w:iCs/>
                </w:rPr>
                <w:delText>cfr-Config-</w:delText>
              </w:r>
              <w:r w:rsidDel="00E72513">
                <w:rPr>
                  <w:i/>
                  <w:iCs/>
                  <w:lang w:val="en-US"/>
                </w:rPr>
                <w:delText>Broadcast</w:delText>
              </w:r>
            </w:del>
            <w:ins w:id="36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68"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lastRenderedPageBreak/>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t>proposal 2.9-3v1</w:t>
            </w:r>
          </w:p>
          <w:p w14:paraId="6A90C4F7" w14:textId="77777777" w:rsidR="00F36017" w:rsidRPr="00F36017" w:rsidRDefault="00F36017" w:rsidP="00F36017">
            <w:pPr>
              <w:numPr>
                <w:ilvl w:val="0"/>
                <w:numId w:val="51"/>
              </w:numPr>
              <w:rPr>
                <w:ins w:id="369" w:author="Le Liu" w:date="2022-01-20T11:47:00Z"/>
                <w:rFonts w:eastAsia="DengXian"/>
                <w:b/>
                <w:bCs/>
                <w:sz w:val="22"/>
                <w:szCs w:val="22"/>
                <w:lang w:eastAsia="zh-CN"/>
              </w:rPr>
            </w:pPr>
            <w:ins w:id="370"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71"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lastRenderedPageBreak/>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2" w:author="Huawei" w:date="2022-01-11T18:12:00Z">
              <w:r>
                <w:t xml:space="preserve">or the </w:t>
              </w:r>
              <w:r w:rsidRPr="00195402">
                <w:t xml:space="preserve">active </w:t>
              </w:r>
            </w:ins>
            <w:ins w:id="373" w:author="Huawei" w:date="2022-01-11T18:26:00Z">
              <w:r>
                <w:t xml:space="preserve">DL </w:t>
              </w:r>
            </w:ins>
            <w:ins w:id="374" w:author="Huawei" w:date="2022-01-11T18:12:00Z">
              <w:r w:rsidRPr="00195402">
                <w:t xml:space="preserve">BWP includes all RBs of the </w:t>
              </w:r>
            </w:ins>
            <w:ins w:id="375" w:author="Huawei" w:date="2022-01-11T20:05:00Z">
              <w:r>
                <w:t>common MBS frequency resource</w:t>
              </w:r>
            </w:ins>
            <w:ins w:id="376"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7"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8"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As suggested by Huawei, we can add a subbullet: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9"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80"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81" w:author="Huawei" w:date="2022-01-11T18:12:00Z">
                    <w:r>
                      <w:t xml:space="preserve">or the </w:t>
                    </w:r>
                    <w:r w:rsidRPr="00195402">
                      <w:t xml:space="preserve">active </w:t>
                    </w:r>
                  </w:ins>
                  <w:ins w:id="382" w:author="Huawei" w:date="2022-01-11T18:26:00Z">
                    <w:r>
                      <w:t xml:space="preserve">DL </w:t>
                    </w:r>
                  </w:ins>
                  <w:ins w:id="383" w:author="Huawei" w:date="2022-01-11T18:12:00Z">
                    <w:r w:rsidRPr="00195402">
                      <w:t xml:space="preserve">BWP includes all RBs of the </w:t>
                    </w:r>
                  </w:ins>
                  <w:ins w:id="384" w:author="Huawei" w:date="2022-01-11T20:05:00Z">
                    <w:r>
                      <w:t>common MBS frequency resource</w:t>
                    </w:r>
                  </w:ins>
                  <w:ins w:id="38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2.05pt;height:22.45pt;mso-width-percent:0;mso-height-percent:0;mso-width-percent:0;mso-height-percent:0" o:ole="">
                  <v:imagedata r:id="rId17" o:title=""/>
                </v:shape>
                <o:OLEObject Type="Embed" ProgID="Equation.3" ShapeID="_x0000_i1028" DrawAspect="Content" ObjectID="_170454583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2.05pt;height:22.45pt;mso-width-percent:0;mso-height-percent:0;mso-width-percent:0;mso-height-percent:0" o:ole="">
                        <v:imagedata r:id="rId17" o:title=""/>
                      </v:shape>
                      <o:OLEObject Type="Embed" ProgID="Equation.3" ShapeID="_x0000_i1029" DrawAspect="Content" ObjectID="_1704545837"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8" w:author="mi" w:date="2022-01-07T10:23:00Z">
                      <w:rPr>
                        <w:rFonts w:ascii="Cambria Math" w:hAnsi="Cambria Math"/>
                      </w:rPr>
                    </w:del>
                  </m:ctrlPr>
                </m:sSubSupPr>
                <m:e>
                  <m:r>
                    <w:del w:id="389" w:author="mi" w:date="2022-01-07T10:23:00Z">
                      <w:rPr>
                        <w:rFonts w:ascii="Cambria Math" w:hAnsi="Cambria Math"/>
                      </w:rPr>
                      <m:t>N</m:t>
                    </w:del>
                  </m:r>
                </m:e>
                <m:sub>
                  <m:r>
                    <w:del w:id="390" w:author="mi" w:date="2022-01-07T10:23:00Z">
                      <w:rPr>
                        <w:rFonts w:ascii="Cambria Math" w:hAnsi="Cambria Math"/>
                      </w:rPr>
                      <m:t>RB</m:t>
                    </w:del>
                  </m:r>
                </m:sub>
                <m:sup>
                  <m:r>
                    <w:del w:id="391" w:author="mi" w:date="2022-01-07T10:23:00Z">
                      <w:rPr>
                        <w:rFonts w:ascii="Cambria Math" w:hAnsi="Cambria Math"/>
                      </w:rPr>
                      <m:t>DL,BWP</m:t>
                    </w:del>
                  </m:r>
                </m:sup>
              </m:sSubSup>
            </m:oMath>
            <w:del w:id="39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3" w:author="mi" w:date="2022-01-07T10:23:00Z"/>
                <w:lang w:eastAsia="zh-CN"/>
              </w:rPr>
            </w:pPr>
            <w:ins w:id="394" w:author="mi" w:date="2022-01-07T10:24:00Z">
              <w:r>
                <w:rPr>
                  <w:lang w:eastAsia="zh-CN"/>
                </w:rPr>
                <w:t>-</w:t>
              </w:r>
            </w:ins>
            <w:ins w:id="395" w:author="mi" w:date="2022-01-07T10:25:00Z">
              <w:r>
                <w:rPr>
                  <w:lang w:eastAsia="zh-CN"/>
                </w:rPr>
                <w:t xml:space="preserve">    </w:t>
              </w:r>
            </w:ins>
            <w:ins w:id="39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2.05pt;height:22.45pt;mso-width-percent:0;mso-height-percent:0;mso-width-percent:0;mso-height-percent:0" o:ole="">
                  <v:imagedata r:id="rId17" o:title=""/>
                </v:shape>
                <o:OLEObject Type="Embed" ProgID="Equation.3" ShapeID="_x0000_i1030" DrawAspect="Content" ObjectID="_1704545838"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2.05pt;height:22.45pt;mso-width-percent:0;mso-height-percent:0;mso-width-percent:0;mso-height-percent:0" o:ole="">
                        <v:imagedata r:id="rId17" o:title=""/>
                      </v:shape>
                      <o:OLEObject Type="Embed" ProgID="Equation.3" ShapeID="_x0000_i1031" DrawAspect="Content" ObjectID="_1704545839"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400" w:author="mi" w:date="2022-01-07T10:23:00Z">
                      <w:rPr>
                        <w:rFonts w:ascii="Cambria Math" w:hAnsi="Cambria Math"/>
                      </w:rPr>
                    </w:del>
                  </m:ctrlPr>
                </m:sSubSupPr>
                <m:e>
                  <m:r>
                    <w:del w:id="401" w:author="mi" w:date="2022-01-07T10:23:00Z">
                      <w:rPr>
                        <w:rFonts w:ascii="Cambria Math" w:hAnsi="Cambria Math"/>
                      </w:rPr>
                      <m:t>N</m:t>
                    </w:del>
                  </m:r>
                </m:e>
                <m:sub>
                  <m:r>
                    <w:del w:id="402" w:author="mi" w:date="2022-01-07T10:23:00Z">
                      <w:rPr>
                        <w:rFonts w:ascii="Cambria Math" w:hAnsi="Cambria Math"/>
                      </w:rPr>
                      <m:t>RB</m:t>
                    </w:del>
                  </m:r>
                </m:sub>
                <m:sup>
                  <m:r>
                    <w:del w:id="403" w:author="mi" w:date="2022-01-07T10:23:00Z">
                      <w:rPr>
                        <w:rFonts w:ascii="Cambria Math" w:hAnsi="Cambria Math"/>
                      </w:rPr>
                      <m:t>DL,BWP</m:t>
                    </w:del>
                  </m:r>
                </m:sup>
              </m:sSubSup>
            </m:oMath>
            <w:del w:id="40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5" w:author="mi" w:date="2022-01-07T10:23:00Z"/>
                <w:lang w:eastAsia="zh-CN"/>
              </w:rPr>
            </w:pPr>
            <w:ins w:id="406" w:author="mi" w:date="2022-01-07T10:24:00Z">
              <w:r>
                <w:rPr>
                  <w:lang w:eastAsia="zh-CN"/>
                </w:rPr>
                <w:t>-</w:t>
              </w:r>
            </w:ins>
            <w:ins w:id="407" w:author="mi" w:date="2022-01-07T10:25:00Z">
              <w:r>
                <w:rPr>
                  <w:lang w:eastAsia="zh-CN"/>
                </w:rPr>
                <w:t xml:space="preserve">  </w:t>
              </w:r>
            </w:ins>
            <w:ins w:id="40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10"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10"/>
    </w:p>
    <w:p w14:paraId="009FEE6B" w14:textId="77777777" w:rsidR="000C7F89" w:rsidRDefault="000C7F89" w:rsidP="005C3120">
      <w:pPr>
        <w:pStyle w:val="Proposal"/>
        <w:tabs>
          <w:tab w:val="clear" w:pos="1304"/>
          <w:tab w:val="num" w:pos="2440"/>
        </w:tabs>
        <w:ind w:left="2412" w:hanging="1276"/>
        <w:rPr>
          <w:lang w:val="en-US"/>
        </w:rPr>
      </w:pPr>
      <w:bookmarkStart w:id="41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1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2" w:name="_Toc92818694"/>
      <w:r w:rsidRPr="002125AB">
        <w:rPr>
          <w:lang w:val="en-US"/>
        </w:rPr>
        <w:t>Include support for Case E in the RAN1 list of agreements for Rel-17 MBS</w:t>
      </w:r>
      <w:bookmarkEnd w:id="412"/>
    </w:p>
    <w:p w14:paraId="5E6202A4" w14:textId="77777777" w:rsidR="000C7F89" w:rsidRPr="002125AB" w:rsidRDefault="000C7F89" w:rsidP="005C3120">
      <w:pPr>
        <w:pStyle w:val="Proposal"/>
        <w:tabs>
          <w:tab w:val="clear" w:pos="1304"/>
          <w:tab w:val="num" w:pos="2440"/>
        </w:tabs>
        <w:ind w:left="2440"/>
        <w:rPr>
          <w:lang w:val="en-US" w:eastAsia="en-GB"/>
        </w:rPr>
      </w:pPr>
      <w:bookmarkStart w:id="413" w:name="_Toc92818695"/>
      <w:r w:rsidRPr="002125AB">
        <w:rPr>
          <w:lang w:val="en-US" w:eastAsia="en-GB"/>
        </w:rPr>
        <w:t>RAN1 to inform RAN2 about the agreement of Case E and associated required configurations.</w:t>
      </w:r>
      <w:bookmarkEnd w:id="41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566CB46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0EAB6DB3" w14:textId="77777777" w:rsidR="007E7E22" w:rsidRDefault="007E7E22" w:rsidP="007E7E22">
      <w:pPr>
        <w:pStyle w:val="Heading4"/>
      </w:pPr>
      <w:r w:rsidRPr="00CC348B">
        <w:t>Proposal 2.</w:t>
      </w:r>
      <w:r>
        <w:t>3</w:t>
      </w:r>
      <w:r w:rsidRPr="00CC348B">
        <w:t>-</w:t>
      </w:r>
      <w:r>
        <w:t>3</w:t>
      </w:r>
    </w:p>
    <w:p w14:paraId="619C35FB" w14:textId="77777777" w:rsidR="007E7E22" w:rsidRPr="00F00A62" w:rsidRDefault="007E7E22" w:rsidP="007E7E22">
      <w:pPr>
        <w:pStyle w:val="ListParagraph"/>
        <w:numPr>
          <w:ilvl w:val="0"/>
          <w:numId w:val="66"/>
        </w:numPr>
        <w:rPr>
          <w:b/>
          <w:bCs/>
        </w:rPr>
      </w:pPr>
      <w:r w:rsidRPr="00F00A62">
        <w:rPr>
          <w:b/>
          <w:bCs/>
        </w:rPr>
        <w:t>New data indicator is not indicated in DCI format 4_0 for MCCH</w:t>
      </w:r>
    </w:p>
    <w:p w14:paraId="2352E496" w14:textId="77777777" w:rsidR="007E7E22" w:rsidRPr="007E7E22" w:rsidRDefault="007E7E22" w:rsidP="007E7E22">
      <w:pPr>
        <w:rPr>
          <w:lang w:eastAsia="zh-CN"/>
        </w:rPr>
      </w:pPr>
    </w:p>
    <w:p w14:paraId="27D6368D" w14:textId="77777777" w:rsidR="00AE1436" w:rsidRDefault="00AE1436" w:rsidP="00AE1436">
      <w:pPr>
        <w:pStyle w:val="Heading4"/>
      </w:pPr>
      <w:r>
        <w:t>Proposal</w:t>
      </w:r>
      <w:r w:rsidRPr="00CC348B">
        <w:t xml:space="preserve"> 2.</w:t>
      </w:r>
      <w:r>
        <w:t>9</w:t>
      </w:r>
      <w:r w:rsidRPr="00CC348B">
        <w:t>-</w:t>
      </w:r>
      <w:r>
        <w:t>2</w:t>
      </w:r>
      <w:ins w:id="414"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6"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7" w:author="Le Liu" w:date="2022-01-20T11:52:00Z">
              <w:r>
                <w:t xml:space="preserve"> neither</w:t>
              </w:r>
            </w:ins>
            <w:r>
              <w:t xml:space="preserve"> </w:t>
            </w:r>
            <w:r>
              <w:rPr>
                <w:i/>
                <w:iCs/>
              </w:rPr>
              <w:t>pdcch-Config-MCCH</w:t>
            </w:r>
            <w:r w:rsidRPr="00B06CC2">
              <w:rPr>
                <w:i/>
              </w:rPr>
              <w:t xml:space="preserve"> </w:t>
            </w:r>
            <w:ins w:id="418" w:author="Le Liu" w:date="2022-01-20T11:52:00Z">
              <w:r>
                <w:rPr>
                  <w:i/>
                </w:rPr>
                <w:t>n</w:t>
              </w:r>
            </w:ins>
            <w:r>
              <w:rPr>
                <w:i/>
              </w:rPr>
              <w:t xml:space="preserve">or </w:t>
            </w:r>
            <w:r w:rsidRPr="00B06CC2">
              <w:rPr>
                <w:i/>
              </w:rPr>
              <w:t>pdcch-Config</w:t>
            </w:r>
            <w:r w:rsidRPr="00B06CC2">
              <w:rPr>
                <w:i/>
                <w:lang w:val="en-US"/>
              </w:rPr>
              <w:t>-</w:t>
            </w:r>
            <w:del w:id="419" w:author="CMCC" w:date="2021-12-26T18:36:00Z">
              <w:r w:rsidDel="003B4459">
                <w:rPr>
                  <w:i/>
                  <w:lang w:val="en-US"/>
                </w:rPr>
                <w:delText>MCCH</w:delText>
              </w:r>
              <w:r w:rsidRPr="00D72DE4" w:rsidDel="003B4459">
                <w:rPr>
                  <w:iCs/>
                  <w:lang w:val="en-US"/>
                </w:rPr>
                <w:delText xml:space="preserve"> </w:delText>
              </w:r>
            </w:del>
            <w:ins w:id="420" w:author="CMCC" w:date="2021-12-26T18:36:00Z">
              <w:r>
                <w:rPr>
                  <w:i/>
                  <w:lang w:val="en-US"/>
                </w:rPr>
                <w:t>MTCH</w:t>
              </w:r>
            </w:ins>
            <w:r>
              <w:t xml:space="preserve"> is not provided, for a DCI format with CRC scrambled by a MCCH-RNTI or a G-RNTI</w:t>
            </w:r>
            <w:ins w:id="421"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22" w:author="Le Liu" w:date="2022-01-20T11:47:00Z">
        <w:r>
          <w:t>v</w:t>
        </w:r>
      </w:ins>
      <w:ins w:id="423"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AD4B1D4"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w:t>
      </w:r>
      <w:del w:id="424" w:author="Le Liu" w:date="2022-01-24T15:27:00Z">
        <w:r w:rsidRPr="000D7E02" w:rsidDel="00F22301">
          <w:rPr>
            <w:b/>
            <w:bCs/>
            <w:sz w:val="22"/>
            <w:szCs w:val="22"/>
          </w:rPr>
          <w:delText xml:space="preserve"> proposal</w:delText>
        </w:r>
      </w:del>
      <w:r w:rsidRPr="000D7E02">
        <w:rPr>
          <w:b/>
          <w:bCs/>
          <w:sz w:val="22"/>
          <w:szCs w:val="22"/>
        </w:rPr>
        <w:t>.</w:t>
      </w:r>
    </w:p>
    <w:p w14:paraId="0C897839" w14:textId="18F1EF11" w:rsidR="00A063B6" w:rsidRPr="00A063B6" w:rsidRDefault="00A063B6" w:rsidP="00A063B6">
      <w:pPr>
        <w:pStyle w:val="ListParagraph"/>
        <w:numPr>
          <w:ilvl w:val="0"/>
          <w:numId w:val="51"/>
        </w:numPr>
        <w:rPr>
          <w:b/>
          <w:bCs/>
          <w:sz w:val="22"/>
          <w:szCs w:val="22"/>
        </w:rPr>
      </w:pPr>
      <w:ins w:id="425"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6"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27" w:author="Huawei" w:date="2022-01-11T18:12:00Z">
              <w:r>
                <w:t xml:space="preserve">or the </w:t>
              </w:r>
              <w:r w:rsidRPr="00195402">
                <w:t xml:space="preserve">active </w:t>
              </w:r>
            </w:ins>
            <w:ins w:id="428" w:author="Huawei" w:date="2022-01-11T18:26:00Z">
              <w:r>
                <w:t xml:space="preserve">DL </w:t>
              </w:r>
            </w:ins>
            <w:ins w:id="429" w:author="Huawei" w:date="2022-01-11T18:12:00Z">
              <w:r w:rsidRPr="00195402">
                <w:t xml:space="preserve">BWP includes all RBs of the </w:t>
              </w:r>
            </w:ins>
            <w:ins w:id="430" w:author="Huawei" w:date="2022-01-11T20:05:00Z">
              <w:r>
                <w:t>common MBS frequency resource</w:t>
              </w:r>
            </w:ins>
            <w:ins w:id="43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561CC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61CC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61CC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61CCE"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61CCE"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61CCE"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61CCE"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85pt;height:15pt;mso-width-percent:0;mso-height-percent:0;mso-width-percent:0;mso-height-percent:0" o:ole="">
            <v:imagedata r:id="rId42" o:title=""/>
          </v:shape>
          <o:OLEObject Type="Embed" ProgID="Equation.3" ShapeID="_x0000_i1032" DrawAspect="Content" ObjectID="_1704545840"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29.95pt;height:15pt;mso-width-percent:0;mso-height-percent:0;mso-width-percent:0;mso-height-percent:0" o:ole="">
            <v:imagedata r:id="rId42" o:title=""/>
          </v:shape>
          <o:OLEObject Type="Embed" ProgID="Equation.3" ShapeID="_x0000_i1033" DrawAspect="Content" ObjectID="_1704545841"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CA5A8D">
            <w:pPr>
              <w:ind w:left="568" w:hanging="284"/>
              <w:rPr>
                <w:rFonts w:eastAsia="SimSun"/>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32" w:author="Le Liu" w:date="2022-01-13T15:48:00Z">
              <w:r w:rsidRPr="008C325B" w:rsidDel="00AF6028">
                <w:rPr>
                  <w:i/>
                  <w:iCs/>
                  <w:color w:val="000000"/>
                </w:rPr>
                <w:delText>pdsch-Config-Broadcast</w:delText>
              </w:r>
            </w:del>
            <w:ins w:id="433"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CA5A8D">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CA5A8D">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00A45AFA" w:rsidRPr="008C325B">
              <w:rPr>
                <w:rFonts w:eastAsia="SimSun"/>
                <w:noProof/>
                <w:color w:val="000000"/>
                <w:position w:val="-12"/>
              </w:rPr>
              <w:object w:dxaOrig="540" w:dyaOrig="320" w14:anchorId="1BB5DDBC">
                <v:shape id="_x0000_i1034" type="#_x0000_t75" alt="" style="width:29.95pt;height:15pt;mso-width-percent:0;mso-height-percent:0;mso-width-percent:0;mso-height-percent:0" o:ole="">
                  <v:imagedata r:id="rId14" o:title=""/>
                </v:shape>
                <o:OLEObject Type="Embed" ProgID="Equation.DSMT4" ShapeID="_x0000_i1034" DrawAspect="Content" ObjectID="_1704545842" r:id="rId45"/>
              </w:object>
            </w:r>
            <w:r w:rsidRPr="008C325B">
              <w:rPr>
                <w:rFonts w:eastAsia="SimSun"/>
                <w:color w:val="000000"/>
              </w:rPr>
              <w:t xml:space="preserve"> is equal to 2 PRBs.</w:t>
            </w:r>
          </w:p>
          <w:p w14:paraId="023CF8A0" w14:textId="77777777" w:rsidR="00856C58" w:rsidRPr="008C325B" w:rsidRDefault="00856C58" w:rsidP="00CA5A8D">
            <w:pPr>
              <w:rPr>
                <w:color w:val="FF0000"/>
              </w:rPr>
            </w:pPr>
            <w:r w:rsidRPr="008C325B">
              <w:rPr>
                <w:rFonts w:eastAsia="SimSun"/>
                <w:lang w:val="en-US" w:eastAsia="zh-CN"/>
              </w:rPr>
              <w:t>&lt;Unchanged text omitted&gt;</w:t>
            </w:r>
          </w:p>
          <w:p w14:paraId="781AC0BA"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4" w:author="Le Liu" w:date="2022-01-13T15:46:00Z"/>
                <w:rFonts w:eastAsia="SimSun"/>
                <w:color w:val="000000"/>
                <w:sz w:val="22"/>
                <w:lang w:eastAsia="zh-CN"/>
              </w:rPr>
            </w:pPr>
            <w:ins w:id="435" w:author="Le Liu" w:date="2022-01-13T15:46:00Z">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6"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7" w:author="Le Liu" w:date="2022-01-13T15:46:00Z">
              <w:r w:rsidRPr="008C325B">
                <w:rPr>
                  <w:rFonts w:eastAsia="SimSun"/>
                  <w:color w:val="000000"/>
                  <w:sz w:val="22"/>
                  <w:lang w:eastAsia="zh-CN"/>
                </w:rPr>
                <w:t>, and the PDSCH is scheduled by a PDCCH with DCI format 4_0 with CRC scrambled by MCCH-RNTI or G-RNTI</w:t>
              </w:r>
            </w:ins>
            <w:ins w:id="438"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CA5A8D">
            <w:pPr>
              <w:ind w:left="568" w:hanging="284"/>
              <w:rPr>
                <w:rFonts w:eastAsia="SimSun"/>
              </w:rPr>
            </w:pPr>
            <w:ins w:id="439"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w:t>
              </w:r>
            </w:ins>
            <w:r w:rsidRPr="008C325B">
              <w:rPr>
                <w:rFonts w:eastAsia="SimSun"/>
              </w:rPr>
              <w:t>®</w:t>
            </w:r>
            <w:ins w:id="440"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CA5A8D">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SimSun"/>
                <w:lang w:val="en-US" w:eastAsia="zh-CN"/>
              </w:rPr>
              <w:t>&lt;Unchanged text omitted&gt;</w:t>
            </w:r>
          </w:p>
          <w:p w14:paraId="1CD1B1F7" w14:textId="77777777" w:rsidR="00856C58" w:rsidRPr="00A62165" w:rsidRDefault="00856C58" w:rsidP="00CA5A8D">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2.05pt;height:21.9pt;mso-width-percent:0;mso-height-percent:0;mso-width-percent:0;mso-height-percent:0" o:ole="">
                  <v:imagedata r:id="rId17" o:title=""/>
                </v:shape>
                <o:OLEObject Type="Embed" ProgID="Equation.3" ShapeID="_x0000_i1035" DrawAspect="Content" ObjectID="_1704545843"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2.05pt;height:21.9pt;mso-width-percent:0;mso-height-percent:0;mso-width-percent:0;mso-height-percent:0" o:ole="">
                        <v:imagedata r:id="rId17" o:title=""/>
                      </v:shape>
                      <o:OLEObject Type="Embed" ProgID="Equation.3" ShapeID="_x0000_i1036" DrawAspect="Content" ObjectID="_1704545844"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41"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MBS-SessionInfo</w:t>
            </w:r>
            <w:r w:rsidRPr="008C325B">
              <w:rPr>
                <w:rFonts w:eastAsia="SimSun"/>
                <w:sz w:val="21"/>
                <w:szCs w:val="21"/>
                <w:lang w:eastAsia="zh-CN"/>
              </w:rPr>
              <w:t>:</w:t>
            </w:r>
          </w:p>
          <w:p w14:paraId="6B6DDCEA" w14:textId="730A67BE" w:rsidR="00856C58" w:rsidRDefault="00856C58" w:rsidP="00CA5A8D">
            <w:pPr>
              <w:pStyle w:val="B1"/>
              <w:rPr>
                <w:ins w:id="442"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3" w:author="mi" w:date="2022-01-07T10:23:00Z">
                      <w:rPr>
                        <w:rFonts w:ascii="Cambria Math" w:hAnsi="Cambria Math"/>
                      </w:rPr>
                    </w:del>
                  </m:ctrlPr>
                </m:sSubSupPr>
                <m:e>
                  <m:r>
                    <w:del w:id="444" w:author="mi" w:date="2022-01-07T10:23:00Z">
                      <w:rPr>
                        <w:rFonts w:ascii="Cambria Math" w:hAnsi="Cambria Math"/>
                      </w:rPr>
                      <m:t>N</m:t>
                    </w:del>
                  </m:r>
                </m:e>
                <m:sub>
                  <m:r>
                    <w:del w:id="445" w:author="mi" w:date="2022-01-07T10:23:00Z">
                      <w:rPr>
                        <w:rFonts w:ascii="Cambria Math" w:hAnsi="Cambria Math"/>
                      </w:rPr>
                      <m:t>RB</m:t>
                    </w:del>
                  </m:r>
                </m:sub>
                <m:sup>
                  <m:r>
                    <w:del w:id="446" w:author="mi" w:date="2022-01-07T10:23:00Z">
                      <w:rPr>
                        <w:rFonts w:ascii="Cambria Math" w:hAnsi="Cambria Math"/>
                      </w:rPr>
                      <m:t>DL,BWP</m:t>
                    </w:del>
                  </m:r>
                </m:sup>
              </m:sSubSup>
            </m:oMath>
            <w:del w:id="447"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8" w:author="mi" w:date="2022-01-07T10:23:00Z"/>
                <w:lang w:eastAsia="zh-CN"/>
              </w:rPr>
            </w:pPr>
            <w:ins w:id="449" w:author="mi" w:date="2022-01-07T10:24:00Z">
              <w:r>
                <w:rPr>
                  <w:lang w:eastAsia="zh-CN"/>
                </w:rPr>
                <w:t>-</w:t>
              </w:r>
            </w:ins>
            <w:ins w:id="450" w:author="mi" w:date="2022-01-07T10:25:00Z">
              <w:r>
                <w:rPr>
                  <w:lang w:eastAsia="zh-CN"/>
                </w:rPr>
                <w:t xml:space="preserve">  </w:t>
              </w:r>
            </w:ins>
            <w:ins w:id="451"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52"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4B3E44" w:rsidRPr="00461970" w:rsidRDefault="004B3E4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561CCE"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B3E44" w:rsidRPr="00461970">
        <w:rPr>
          <w:rFonts w:cs="Times"/>
          <w:lang w:eastAsia="zh-CN"/>
        </w:rPr>
        <w:t xml:space="preserve"> equals the higher layer parameter</w:t>
      </w:r>
      <w:r w:rsidR="004B3E44" w:rsidRPr="00461970">
        <w:rPr>
          <w:rFonts w:cs="Times"/>
          <w:i/>
          <w:iCs/>
          <w:lang w:eastAsia="zh-CN"/>
        </w:rPr>
        <w:t xml:space="preserve"> </w:t>
      </w:r>
      <w:r w:rsidR="004B3E44" w:rsidRPr="00461970">
        <w:rPr>
          <w:rFonts w:cs="Times"/>
          <w:i/>
          <w:iCs/>
        </w:rPr>
        <w:t>dataScramblingIdentityPDSCH</w:t>
      </w:r>
      <w:r w:rsidR="004B3E44" w:rsidRPr="00461970">
        <w:rPr>
          <w:rFonts w:cs="Times"/>
          <w:lang w:eastAsia="zh-CN"/>
        </w:rPr>
        <w:t xml:space="preserve"> if it is configured in a CFR used for GC-PDSCH for MCCH/MTCH </w:t>
      </w:r>
      <w:r w:rsidR="004B3E44" w:rsidRPr="00461970">
        <w:rPr>
          <w:rFonts w:cs="Times"/>
        </w:rPr>
        <w:t>and the RNTI equals the G-RNTI or MCCH-RNTI</w:t>
      </w:r>
      <w:r w:rsidR="004B3E44" w:rsidRPr="00461970">
        <w:rPr>
          <w:rFonts w:cs="Times"/>
          <w:lang w:eastAsia="zh-CN"/>
        </w:rPr>
        <w:t>;</w:t>
      </w:r>
      <w:r w:rsidR="004B3E4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B3E44" w:rsidRPr="00461970">
        <w:rPr>
          <w:rFonts w:cs="Times"/>
        </w:rPr>
        <w:t xml:space="preserve"> otherwise.</w:t>
      </w:r>
    </w:p>
    <w:p w14:paraId="182A7E92" w14:textId="77777777" w:rsidR="004B3E44" w:rsidRPr="00461970" w:rsidRDefault="00561CCE"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B3E44" w:rsidRPr="00461970">
        <w:rPr>
          <w:rFonts w:cs="Times"/>
          <w:lang w:eastAsia="zh-CN"/>
        </w:rPr>
        <w:t xml:space="preserve"> </w:t>
      </w:r>
      <w:r w:rsidR="004B3E44" w:rsidRPr="00461970">
        <w:rPr>
          <w:rFonts w:cs="Times"/>
        </w:rPr>
        <w:t xml:space="preserve">corresponds to the RNTI associated with </w:t>
      </w:r>
      <w:r w:rsidR="004B3E44" w:rsidRPr="00461970">
        <w:rPr>
          <w:rFonts w:cs="Times"/>
          <w:lang w:eastAsia="zh-CN"/>
        </w:rPr>
        <w:t>the GC-PDSCH</w:t>
      </w:r>
      <w:r w:rsidR="004B3E44" w:rsidRPr="00461970">
        <w:rPr>
          <w:rFonts w:cs="Times"/>
        </w:rPr>
        <w:t xml:space="preserve"> transmission</w:t>
      </w:r>
      <w:r w:rsidR="004B3E44" w:rsidRPr="00461970">
        <w:rPr>
          <w:rFonts w:cs="Times"/>
          <w:lang w:eastAsia="zh-CN"/>
        </w:rPr>
        <w:t>.</w:t>
      </w:r>
    </w:p>
    <w:p w14:paraId="3146678E" w14:textId="77777777" w:rsidR="004B3E44" w:rsidRPr="00A451A6" w:rsidRDefault="004B3E4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4886" w14:textId="77777777" w:rsidR="00E31191" w:rsidRDefault="00E31191">
      <w:pPr>
        <w:spacing w:after="0"/>
      </w:pPr>
      <w:r>
        <w:separator/>
      </w:r>
    </w:p>
  </w:endnote>
  <w:endnote w:type="continuationSeparator" w:id="0">
    <w:p w14:paraId="17638E79" w14:textId="77777777" w:rsidR="00E31191" w:rsidRDefault="00E31191">
      <w:pPr>
        <w:spacing w:after="0"/>
      </w:pPr>
      <w:r>
        <w:continuationSeparator/>
      </w:r>
    </w:p>
  </w:endnote>
  <w:endnote w:type="continuationNotice" w:id="1">
    <w:p w14:paraId="5B9B48B5" w14:textId="77777777" w:rsidR="00E31191" w:rsidRDefault="00E311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64DB7B7" w:rsidR="004B3E44" w:rsidRDefault="004B3E44">
    <w:pPr>
      <w:pStyle w:val="Footer"/>
    </w:pPr>
    <w:r>
      <w:rPr>
        <w:noProof w:val="0"/>
      </w:rPr>
      <w:fldChar w:fldCharType="begin"/>
    </w:r>
    <w:r>
      <w:instrText xml:space="preserve"> PAGE   \* MERGEFORMAT </w:instrText>
    </w:r>
    <w:r>
      <w:rPr>
        <w:noProof w:val="0"/>
      </w:rPr>
      <w:fldChar w:fldCharType="separate"/>
    </w:r>
    <w:r w:rsidR="0002261B">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53E4" w14:textId="77777777" w:rsidR="00E31191" w:rsidRDefault="00E31191">
      <w:pPr>
        <w:spacing w:after="0"/>
      </w:pPr>
      <w:r>
        <w:separator/>
      </w:r>
    </w:p>
  </w:footnote>
  <w:footnote w:type="continuationSeparator" w:id="0">
    <w:p w14:paraId="0A8A1C1F" w14:textId="77777777" w:rsidR="00E31191" w:rsidRDefault="00E31191">
      <w:pPr>
        <w:spacing w:after="0"/>
      </w:pPr>
      <w:r>
        <w:continuationSeparator/>
      </w:r>
    </w:p>
  </w:footnote>
  <w:footnote w:type="continuationNotice" w:id="1">
    <w:p w14:paraId="247CBA04" w14:textId="77777777" w:rsidR="00E31191" w:rsidRDefault="00E311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B3E44" w:rsidRDefault="004B3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s-US" w:vendorID="64" w:dllVersion="4096"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2"/>
    <w:rsid w:val="00031B1C"/>
    <w:rsid w:val="00031D9D"/>
    <w:rsid w:val="00032230"/>
    <w:rsid w:val="000326CC"/>
    <w:rsid w:val="00032DC0"/>
    <w:rsid w:val="0003327F"/>
    <w:rsid w:val="000333F0"/>
    <w:rsid w:val="00033522"/>
    <w:rsid w:val="00033562"/>
    <w:rsid w:val="000336C4"/>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7C3"/>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2D54"/>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DEB"/>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1C4"/>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6C5"/>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7D6"/>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1B0E"/>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7BC"/>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1CD"/>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93F"/>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3F"/>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3E3"/>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175"/>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4B7"/>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9CC"/>
    <w:rsid w:val="00526BB1"/>
    <w:rsid w:val="00526CC8"/>
    <w:rsid w:val="00527230"/>
    <w:rsid w:val="005272AB"/>
    <w:rsid w:val="0052753B"/>
    <w:rsid w:val="005278D8"/>
    <w:rsid w:val="00527D51"/>
    <w:rsid w:val="00530452"/>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CC0"/>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CC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A2F"/>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6816"/>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2B"/>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2EF8"/>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5FDD"/>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96"/>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3AAD"/>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A02"/>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108"/>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8D9"/>
    <w:rsid w:val="007E7988"/>
    <w:rsid w:val="007E7E22"/>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DF8"/>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06"/>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BA3"/>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19"/>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175"/>
    <w:rsid w:val="009913F2"/>
    <w:rsid w:val="00991832"/>
    <w:rsid w:val="0099183B"/>
    <w:rsid w:val="009918D5"/>
    <w:rsid w:val="00991CC7"/>
    <w:rsid w:val="009921FD"/>
    <w:rsid w:val="009922CE"/>
    <w:rsid w:val="009924CC"/>
    <w:rsid w:val="00992905"/>
    <w:rsid w:val="00992944"/>
    <w:rsid w:val="0099299F"/>
    <w:rsid w:val="00992B50"/>
    <w:rsid w:val="00992E5C"/>
    <w:rsid w:val="00993278"/>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AD0"/>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A67"/>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DC5"/>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1CC"/>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92D"/>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38B"/>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6EF7"/>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2"/>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63D"/>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6A92"/>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5F64"/>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0F67"/>
    <w:rsid w:val="00E010D7"/>
    <w:rsid w:val="00E01157"/>
    <w:rsid w:val="00E0133C"/>
    <w:rsid w:val="00E01371"/>
    <w:rsid w:val="00E01EA0"/>
    <w:rsid w:val="00E020A0"/>
    <w:rsid w:val="00E02305"/>
    <w:rsid w:val="00E023A6"/>
    <w:rsid w:val="00E02412"/>
    <w:rsid w:val="00E02423"/>
    <w:rsid w:val="00E02C39"/>
    <w:rsid w:val="00E02CD3"/>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7"/>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191"/>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3D11"/>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A80"/>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50"/>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4DD"/>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01"/>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0C9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A3"/>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215.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D5E-30A8-49D3-B6C9-DF87E17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95</Pages>
  <Words>36603</Words>
  <Characters>199543</Characters>
  <Application>Microsoft Office Word</Application>
  <DocSecurity>0</DocSecurity>
  <Lines>1662</Lines>
  <Paragraphs>471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54</cp:revision>
  <cp:lastPrinted>2019-08-16T08:11:00Z</cp:lastPrinted>
  <dcterms:created xsi:type="dcterms:W3CDTF">2022-01-24T22:09:00Z</dcterms:created>
  <dcterms:modified xsi:type="dcterms:W3CDTF">2022-01-25T00:00:00Z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