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584DA21E"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C74618">
        <w:rPr>
          <w:rFonts w:ascii="Arial" w:hAnsi="Arial" w:cs="Arial"/>
          <w:b/>
          <w:sz w:val="28"/>
          <w:szCs w:val="28"/>
          <w:lang w:val="pt-BR"/>
        </w:rPr>
        <w:t>0</w:t>
      </w:r>
      <w:r w:rsidR="00856C58">
        <w:rPr>
          <w:rFonts w:ascii="Arial" w:hAnsi="Arial" w:cs="Arial"/>
          <w:b/>
          <w:sz w:val="28"/>
          <w:szCs w:val="28"/>
          <w:lang w:val="pt-BR"/>
        </w:rPr>
        <w:t>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AA6C037"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w:t>
      </w:r>
      <w:r w:rsidR="00D4003E">
        <w:rPr>
          <w:rFonts w:ascii="Arial" w:hAnsi="Arial" w:cs="Arial"/>
          <w:bCs/>
          <w:sz w:val="24"/>
          <w:szCs w:val="24"/>
        </w:rPr>
        <w:t xml:space="preserve">2 </w:t>
      </w:r>
      <w:r w:rsidR="006E7E4B" w:rsidRPr="006E7E4B">
        <w:rPr>
          <w:rFonts w:ascii="Arial" w:hAnsi="Arial" w:cs="Arial"/>
          <w:bCs/>
          <w:sz w:val="24"/>
          <w:szCs w:val="24"/>
        </w:rPr>
        <w:t>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tdocs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Heading1"/>
        <w:numPr>
          <w:ilvl w:val="0"/>
          <w:numId w:val="1"/>
        </w:numPr>
        <w:rPr>
          <w:lang w:eastAsia="zh-CN"/>
        </w:rPr>
      </w:pPr>
      <w:r>
        <w:rPr>
          <w:lang w:eastAsia="zh-CN"/>
        </w:rPr>
        <w:t>Issues</w:t>
      </w:r>
    </w:p>
    <w:p w14:paraId="5F510B93" w14:textId="7E31943E" w:rsidR="00A0519F" w:rsidRPr="00A84B3F" w:rsidRDefault="00B16DFB" w:rsidP="008C72FC">
      <w:pPr>
        <w:pStyle w:val="Heading2"/>
        <w:numPr>
          <w:ilvl w:val="1"/>
          <w:numId w:val="65"/>
        </w:numPr>
      </w:pPr>
      <w:r>
        <w:rPr>
          <w:lang w:eastAsia="zh-CN"/>
        </w:rPr>
        <w:t>Broadcast reception on SCell or non-serving cel</w:t>
      </w:r>
      <w:r w:rsidR="00862D9C">
        <w:rPr>
          <w:lang w:eastAsia="zh-CN"/>
        </w:rPr>
        <w:t>l</w:t>
      </w:r>
    </w:p>
    <w:p w14:paraId="16185A50" w14:textId="2BB28D41" w:rsidR="00A0519F" w:rsidRDefault="00A0519F" w:rsidP="008C72FC">
      <w:pPr>
        <w:pStyle w:val="Heading3"/>
        <w:numPr>
          <w:ilvl w:val="2"/>
          <w:numId w:val="65"/>
        </w:numPr>
        <w:rPr>
          <w:b/>
          <w:bCs/>
        </w:rPr>
      </w:pPr>
      <w:r>
        <w:rPr>
          <w:b/>
          <w:bCs/>
        </w:rPr>
        <w:t>Tdoc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TableGrid"/>
        <w:tblW w:w="0" w:type="auto"/>
        <w:tblLook w:val="04A0" w:firstRow="1" w:lastRow="0" w:firstColumn="1" w:lastColumn="0" w:noHBand="0" w:noVBand="1"/>
      </w:tblPr>
      <w:tblGrid>
        <w:gridCol w:w="9629"/>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SimSun" w:hAnsi="Arial" w:cs="Arial"/>
                <w:bCs/>
                <w:sz w:val="16"/>
                <w:szCs w:val="16"/>
              </w:rPr>
            </w:pPr>
            <w:r w:rsidRPr="00C937B4">
              <w:rPr>
                <w:rFonts w:ascii="Arial" w:eastAsia="SimSun" w:hAnsi="Arial" w:cs="Arial"/>
                <w:bCs/>
                <w:sz w:val="16"/>
                <w:szCs w:val="16"/>
              </w:rPr>
              <w:lastRenderedPageBreak/>
              <w:t>During RAN2#116-e meeting, RAN2 discussed MBS broadcast reception on SCell and non-serving cell respectively by the UE in RRC Connected state and reached the following agreements:</w:t>
            </w:r>
          </w:p>
          <w:tbl>
            <w:tblPr>
              <w:tblStyle w:val="TableGrid"/>
              <w:tblW w:w="0" w:type="auto"/>
              <w:tblLook w:val="04A0" w:firstRow="1" w:lastRow="0" w:firstColumn="1" w:lastColumn="0" w:noHBand="0" w:noVBand="1"/>
            </w:tblPr>
            <w:tblGrid>
              <w:gridCol w:w="9403"/>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SCell in intra-PLMN case and if supported this may be a separate UE capability. Send an LS to RAN1 to ask to check the feasibility of MBS broadcast reception on SCell.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DengXian" w:hAnsi="Arial" w:cs="Arial"/>
                <w:sz w:val="16"/>
                <w:szCs w:val="16"/>
              </w:rPr>
            </w:pPr>
            <w:r w:rsidRPr="00C937B4">
              <w:rPr>
                <w:rFonts w:ascii="Arial" w:hAnsi="Arial" w:cs="Arial"/>
                <w:bCs/>
                <w:sz w:val="16"/>
                <w:szCs w:val="16"/>
              </w:rPr>
              <w:t>Based on the above, RAN2 would like to request RAN1 to check the feasibility of MBS broadcast reception on SCell and non-serving cell and do the required work, if feasible/needed.</w:t>
            </w:r>
          </w:p>
        </w:tc>
      </w:tr>
    </w:tbl>
    <w:p w14:paraId="3F4D701A" w14:textId="4E46EE4F" w:rsidR="00A0519F" w:rsidRDefault="00A0519F" w:rsidP="00D37FFA">
      <w:pPr>
        <w:pStyle w:val="ListParagraph"/>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ListParagraph"/>
        <w:numPr>
          <w:ilvl w:val="1"/>
          <w:numId w:val="12"/>
        </w:numPr>
      </w:pPr>
      <w:r w:rsidRPr="001938CB">
        <w:rPr>
          <w:b/>
          <w:i/>
          <w:u w:val="single"/>
          <w:lang w:eastAsia="zh-CN"/>
        </w:rPr>
        <w:t>Proposal 4</w:t>
      </w:r>
      <w:r w:rsidRPr="001938CB">
        <w:rPr>
          <w:b/>
          <w:i/>
          <w:lang w:eastAsia="zh-CN"/>
        </w:rPr>
        <w:t>: Adopt the following text proposal to TS 38.213 to support PDCCH monitoring for broadcast in SCell in addition to PCell</w:t>
      </w:r>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DengXian"/>
          <w:kern w:val="2"/>
          <w:lang w:val="x-none"/>
        </w:rPr>
      </w:pPr>
      <w:r w:rsidRPr="00AB0619">
        <w:rPr>
          <w:rFonts w:eastAsia="DengXian"/>
          <w:kern w:val="2"/>
          <w:lang w:val="x-none"/>
        </w:rPr>
        <w:t>-</w:t>
      </w:r>
      <w:r w:rsidRPr="00AB0619">
        <w:rPr>
          <w:rFonts w:eastAsia="DengXian"/>
          <w:kern w:val="2"/>
          <w:lang w:val="x-none"/>
        </w:rPr>
        <w:tab/>
        <w:t xml:space="preserve">a Type0-PDCCH CSS </w:t>
      </w:r>
      <w:r w:rsidRPr="00AB0619">
        <w:rPr>
          <w:rFonts w:eastAsia="DengXian"/>
          <w:kern w:val="2"/>
        </w:rPr>
        <w:t xml:space="preserve">set </w:t>
      </w:r>
      <w:r w:rsidRPr="00AB0619">
        <w:rPr>
          <w:rFonts w:eastAsia="DengXian"/>
          <w:kern w:val="2"/>
          <w:lang w:eastAsia="x-none"/>
        </w:rPr>
        <w:t xml:space="preserve">configured by </w:t>
      </w:r>
      <w:r w:rsidRPr="00AB0619">
        <w:rPr>
          <w:rFonts w:eastAsia="DengXian"/>
          <w:i/>
          <w:kern w:val="2"/>
          <w:lang w:val="x-none"/>
        </w:rPr>
        <w:t>pdcch-ConfigSIB1</w:t>
      </w:r>
      <w:r w:rsidRPr="00AB0619">
        <w:rPr>
          <w:rFonts w:eastAsia="DengXian"/>
          <w:kern w:val="2"/>
        </w:rPr>
        <w:t xml:space="preserve"> </w:t>
      </w:r>
      <w:r w:rsidRPr="00AB0619">
        <w:rPr>
          <w:rFonts w:eastAsia="MS Mincho"/>
          <w:kern w:val="2"/>
          <w:lang w:val="x-none"/>
        </w:rPr>
        <w:t xml:space="preserve">in </w:t>
      </w:r>
      <w:r w:rsidRPr="00AB0619">
        <w:rPr>
          <w:rFonts w:eastAsia="DengXian"/>
          <w:i/>
          <w:kern w:val="2"/>
        </w:rPr>
        <w:t>MIB</w:t>
      </w:r>
      <w:r w:rsidRPr="00AB0619">
        <w:rPr>
          <w:rFonts w:eastAsia="DengXian"/>
          <w:kern w:val="2"/>
          <w:lang w:eastAsia="x-none"/>
        </w:rPr>
        <w:t xml:space="preserve"> or by </w:t>
      </w:r>
      <w:r w:rsidRPr="00AB0619">
        <w:rPr>
          <w:rFonts w:eastAsia="DengXian"/>
          <w:i/>
          <w:iCs/>
          <w:kern w:val="2"/>
          <w:lang w:eastAsia="x-none"/>
        </w:rPr>
        <w:t xml:space="preserve">searchSpaceSIB1 </w:t>
      </w:r>
      <w:r w:rsidRPr="00AB0619">
        <w:rPr>
          <w:rFonts w:eastAsia="DengXian"/>
          <w:iCs/>
          <w:kern w:val="2"/>
          <w:lang w:eastAsia="x-none"/>
        </w:rPr>
        <w:t xml:space="preserve">in </w:t>
      </w:r>
      <w:r w:rsidRPr="00AB0619">
        <w:rPr>
          <w:rFonts w:eastAsia="DengXian"/>
          <w:i/>
          <w:iCs/>
          <w:kern w:val="2"/>
          <w:lang w:eastAsia="x-none"/>
        </w:rPr>
        <w:t>PDCCH-ConfigCommon</w:t>
      </w:r>
      <w:r w:rsidRPr="00AB0619">
        <w:rPr>
          <w:rFonts w:eastAsia="DengXian"/>
          <w:kern w:val="2"/>
        </w:rPr>
        <w:t xml:space="preserve"> or by </w:t>
      </w:r>
      <w:r w:rsidRPr="00AB0619">
        <w:rPr>
          <w:rFonts w:eastAsia="DengXian"/>
          <w:i/>
          <w:kern w:val="2"/>
          <w:lang w:eastAsia="x-none"/>
        </w:rPr>
        <w:t>searchSpaceZero</w:t>
      </w:r>
      <w:r w:rsidRPr="00AB0619">
        <w:rPr>
          <w:rFonts w:eastAsia="DengXian"/>
          <w:kern w:val="2"/>
        </w:rPr>
        <w:t xml:space="preserve"> </w:t>
      </w:r>
      <w:r w:rsidRPr="00AB0619">
        <w:rPr>
          <w:rFonts w:eastAsia="DengXian"/>
          <w:iCs/>
          <w:kern w:val="2"/>
          <w:lang w:eastAsia="x-none"/>
        </w:rPr>
        <w:t xml:space="preserve">in </w:t>
      </w:r>
      <w:r w:rsidRPr="00AB0619">
        <w:rPr>
          <w:rFonts w:eastAsia="DengXian"/>
          <w:i/>
          <w:iCs/>
          <w:kern w:val="2"/>
          <w:lang w:eastAsia="x-none"/>
        </w:rPr>
        <w:t>PDCCH-ConfigCommon</w:t>
      </w:r>
      <w:r w:rsidRPr="00AB0619">
        <w:rPr>
          <w:rFonts w:eastAsia="DengXian"/>
          <w:kern w:val="2"/>
        </w:rPr>
        <w:t xml:space="preserve"> </w:t>
      </w:r>
      <w:r w:rsidRPr="00AB0619">
        <w:rPr>
          <w:rFonts w:eastAsia="DengXian"/>
          <w:kern w:val="2"/>
          <w:lang w:val="x-none"/>
        </w:rPr>
        <w:t xml:space="preserve">for a DCI format </w:t>
      </w:r>
      <w:r w:rsidRPr="00AB0619">
        <w:rPr>
          <w:rFonts w:eastAsia="DengXian"/>
          <w:kern w:val="2"/>
        </w:rPr>
        <w:t xml:space="preserve">1_0 </w:t>
      </w:r>
      <w:r w:rsidRPr="00AB0619">
        <w:rPr>
          <w:rFonts w:eastAsia="DengXian"/>
          <w:kern w:val="2"/>
          <w:lang w:val="x-none"/>
        </w:rPr>
        <w:t>with CRC scrambled by a SI-RNTI</w:t>
      </w:r>
      <w:r w:rsidRPr="00AB0619">
        <w:rPr>
          <w:rFonts w:eastAsia="DengXian"/>
          <w:kern w:val="2"/>
        </w:rPr>
        <w:t xml:space="preserve">, </w:t>
      </w:r>
      <w:del w:id="12" w:author="Huawei" w:date="2022-01-11T15:04:00Z">
        <w:r w:rsidRPr="00AB0619" w:rsidDel="00E125ED">
          <w:rPr>
            <w:rFonts w:eastAsia="DengXian"/>
            <w:kern w:val="2"/>
          </w:rPr>
          <w:delText xml:space="preserve">or by </w:delText>
        </w:r>
        <w:r w:rsidRPr="00AB0619" w:rsidDel="00E125ED">
          <w:rPr>
            <w:rFonts w:eastAsia="DengXian"/>
            <w:i/>
            <w:kern w:val="2"/>
            <w:lang w:eastAsia="x-none"/>
          </w:rPr>
          <w:delText>searchSpaceZero</w:delText>
        </w:r>
        <w:r w:rsidRPr="00AB0619" w:rsidDel="00E125ED">
          <w:rPr>
            <w:rFonts w:eastAsia="DengXian"/>
            <w:kern w:val="2"/>
          </w:rPr>
          <w:delText xml:space="preserve"> </w:delText>
        </w:r>
        <w:r w:rsidRPr="00AB0619" w:rsidDel="00E125ED">
          <w:rPr>
            <w:rFonts w:eastAsia="DengXian"/>
            <w:iCs/>
            <w:kern w:val="2"/>
            <w:lang w:eastAsia="x-none"/>
          </w:rPr>
          <w:delText xml:space="preserve">in </w:delText>
        </w:r>
        <w:r w:rsidRPr="00AB0619" w:rsidDel="00E125ED">
          <w:rPr>
            <w:rFonts w:eastAsia="DengXian"/>
            <w:i/>
            <w:iCs/>
            <w:kern w:val="2"/>
            <w:lang w:eastAsia="x-none"/>
          </w:rPr>
          <w:delText>PDCCH-ConfigCommon</w:delText>
        </w:r>
        <w:r w:rsidRPr="00AB0619" w:rsidDel="00E125ED">
          <w:rPr>
            <w:rFonts w:eastAsia="DengXian"/>
            <w:kern w:val="2"/>
          </w:rPr>
          <w:delText xml:space="preserve"> when </w:delText>
        </w:r>
        <w:r w:rsidRPr="00AB0619" w:rsidDel="00E125ED">
          <w:rPr>
            <w:rFonts w:eastAsia="DengXian"/>
            <w:i/>
            <w:kern w:val="2"/>
            <w:lang w:val="x-none"/>
          </w:rPr>
          <w:delText>pdcch-Config</w:delText>
        </w:r>
        <w:r w:rsidRPr="00AB0619" w:rsidDel="00E125ED">
          <w:rPr>
            <w:rFonts w:eastAsia="DengXian"/>
            <w:i/>
            <w:kern w:val="2"/>
          </w:rPr>
          <w:delText>-MCCH</w:delText>
        </w:r>
        <w:r w:rsidRPr="00AB0619" w:rsidDel="00E125ED">
          <w:rPr>
            <w:rFonts w:eastAsia="DengXian"/>
            <w:kern w:val="2"/>
          </w:rPr>
          <w:delText xml:space="preserve"> or </w:delText>
        </w:r>
        <w:r w:rsidRPr="00AB0619" w:rsidDel="00E125ED">
          <w:rPr>
            <w:rFonts w:eastAsia="DengXian"/>
            <w:i/>
            <w:kern w:val="2"/>
            <w:lang w:val="x-none"/>
          </w:rPr>
          <w:delText>pdcch-Config</w:delText>
        </w:r>
        <w:r w:rsidRPr="00AB0619" w:rsidDel="00E125ED">
          <w:rPr>
            <w:rFonts w:eastAsia="DengXian"/>
            <w:i/>
            <w:kern w:val="2"/>
          </w:rPr>
          <w:delText>-MCCH</w:delText>
        </w:r>
        <w:r w:rsidRPr="00AB0619" w:rsidDel="00E125ED">
          <w:rPr>
            <w:rFonts w:eastAsia="DengXian"/>
            <w:iCs/>
            <w:kern w:val="2"/>
          </w:rPr>
          <w:delText xml:space="preserve"> </w:delText>
        </w:r>
        <w:r w:rsidRPr="00AB0619" w:rsidDel="00E125ED">
          <w:rPr>
            <w:rFonts w:eastAsia="DengXian"/>
            <w:kern w:val="2"/>
          </w:rPr>
          <w:delText xml:space="preserve">is not provided, </w:delText>
        </w:r>
        <w:r w:rsidRPr="00AB0619" w:rsidDel="00E125ED">
          <w:rPr>
            <w:rFonts w:eastAsia="DengXian"/>
            <w:kern w:val="2"/>
            <w:lang w:val="x-none"/>
          </w:rPr>
          <w:delText xml:space="preserve">for a DCI format with CRC scrambled by </w:delText>
        </w:r>
        <w:r w:rsidRPr="00AB0619" w:rsidDel="00E125ED">
          <w:rPr>
            <w:rFonts w:eastAsia="DengXian"/>
            <w:kern w:val="2"/>
          </w:rPr>
          <w:delText>a MCCH-RNTI or a G</w:delText>
        </w:r>
        <w:r w:rsidRPr="00AB0619" w:rsidDel="00E125ED">
          <w:rPr>
            <w:rFonts w:eastAsia="DengXian"/>
            <w:kern w:val="2"/>
            <w:lang w:val="x-none"/>
          </w:rPr>
          <w:delText>-RNTI</w:delText>
        </w:r>
        <w:r w:rsidRPr="00AB0619" w:rsidDel="00E125ED">
          <w:rPr>
            <w:rFonts w:eastAsia="DengXian"/>
            <w:kern w:val="2"/>
          </w:rPr>
          <w:delText>,</w:delText>
        </w:r>
        <w:r w:rsidRPr="00AB0619" w:rsidDel="00E125ED">
          <w:rPr>
            <w:rFonts w:eastAsia="DengXian"/>
            <w:kern w:val="2"/>
            <w:lang w:val="x-none"/>
          </w:rPr>
          <w:delText xml:space="preserve"> </w:delText>
        </w:r>
      </w:del>
      <w:r w:rsidRPr="00AB0619">
        <w:rPr>
          <w:rFonts w:eastAsia="DengXian"/>
          <w:kern w:val="2"/>
          <w:lang w:val="x-none"/>
        </w:rPr>
        <w:t xml:space="preserve">on </w:t>
      </w:r>
      <w:r w:rsidRPr="00AB0619">
        <w:rPr>
          <w:rFonts w:eastAsia="DengXian"/>
          <w:kern w:val="2"/>
        </w:rPr>
        <w:t xml:space="preserve">the </w:t>
      </w:r>
      <w:r w:rsidRPr="00AB0619">
        <w:rPr>
          <w:rFonts w:eastAsia="DengXian"/>
          <w:kern w:val="2"/>
          <w:lang w:val="x-none"/>
        </w:rPr>
        <w:t>primary cell</w:t>
      </w:r>
      <w:r w:rsidRPr="00AB0619">
        <w:rPr>
          <w:rFonts w:eastAsia="DengXian"/>
          <w:kern w:val="2"/>
        </w:rPr>
        <w:t xml:space="preserve"> of the MCG</w:t>
      </w:r>
      <w:ins w:id="13" w:author="Huawei" w:date="2022-01-11T15:04:00Z">
        <w:r>
          <w:rPr>
            <w:rFonts w:eastAsia="DengXian"/>
            <w:kern w:val="2"/>
          </w:rPr>
          <w:t>, or</w:t>
        </w:r>
        <w:r w:rsidRPr="00E125ED">
          <w:rPr>
            <w:rFonts w:eastAsia="DengXian"/>
            <w:kern w:val="2"/>
          </w:rPr>
          <w:t xml:space="preserve"> </w:t>
        </w:r>
        <w:r w:rsidRPr="00AB0619">
          <w:rPr>
            <w:rFonts w:eastAsia="DengXian"/>
            <w:kern w:val="2"/>
          </w:rPr>
          <w:t xml:space="preserve">by </w:t>
        </w:r>
        <w:r w:rsidRPr="00AB0619">
          <w:rPr>
            <w:rFonts w:eastAsia="DengXian"/>
            <w:i/>
            <w:kern w:val="2"/>
            <w:lang w:eastAsia="x-none"/>
          </w:rPr>
          <w:t>searchSpaceZero</w:t>
        </w:r>
        <w:r w:rsidRPr="00AB0619">
          <w:rPr>
            <w:rFonts w:eastAsia="DengXian"/>
            <w:kern w:val="2"/>
          </w:rPr>
          <w:t xml:space="preserve"> </w:t>
        </w:r>
        <w:r w:rsidRPr="00AB0619">
          <w:rPr>
            <w:rFonts w:eastAsia="DengXian"/>
            <w:iCs/>
            <w:kern w:val="2"/>
            <w:lang w:eastAsia="x-none"/>
          </w:rPr>
          <w:t xml:space="preserve">in </w:t>
        </w:r>
        <w:r w:rsidRPr="00AB0619">
          <w:rPr>
            <w:rFonts w:eastAsia="DengXian"/>
            <w:i/>
            <w:iCs/>
            <w:kern w:val="2"/>
            <w:lang w:eastAsia="x-none"/>
          </w:rPr>
          <w:t>PDCCH-ConfigCommon</w:t>
        </w:r>
        <w:r w:rsidRPr="00AB0619">
          <w:rPr>
            <w:rFonts w:eastAsia="DengXian"/>
            <w:kern w:val="2"/>
          </w:rPr>
          <w:t xml:space="preserve"> when </w:t>
        </w:r>
        <w:r w:rsidRPr="00AB0619">
          <w:rPr>
            <w:rFonts w:eastAsia="DengXian"/>
            <w:i/>
            <w:kern w:val="2"/>
            <w:lang w:val="x-none"/>
          </w:rPr>
          <w:t>pdcch-Config</w:t>
        </w:r>
        <w:r w:rsidRPr="00AB0619">
          <w:rPr>
            <w:rFonts w:eastAsia="DengXian"/>
            <w:i/>
            <w:kern w:val="2"/>
          </w:rPr>
          <w:t>-MCCH</w:t>
        </w:r>
        <w:r w:rsidRPr="00AB0619">
          <w:rPr>
            <w:rFonts w:eastAsia="DengXian"/>
            <w:kern w:val="2"/>
          </w:rPr>
          <w:t xml:space="preserve"> or </w:t>
        </w:r>
        <w:r w:rsidRPr="00AB0619">
          <w:rPr>
            <w:rFonts w:eastAsia="DengXian"/>
            <w:i/>
            <w:kern w:val="2"/>
            <w:lang w:val="x-none"/>
          </w:rPr>
          <w:t>pdcch-Config</w:t>
        </w:r>
        <w:r w:rsidRPr="00AB0619">
          <w:rPr>
            <w:rFonts w:eastAsia="DengXian"/>
            <w:i/>
            <w:kern w:val="2"/>
          </w:rPr>
          <w:t>-MCCH</w:t>
        </w:r>
        <w:r w:rsidRPr="00AB0619">
          <w:rPr>
            <w:rFonts w:eastAsia="DengXian"/>
            <w:iCs/>
            <w:kern w:val="2"/>
          </w:rPr>
          <w:t xml:space="preserve"> </w:t>
        </w:r>
        <w:r w:rsidRPr="00AB0619">
          <w:rPr>
            <w:rFonts w:eastAsia="DengXian"/>
            <w:kern w:val="2"/>
          </w:rPr>
          <w:t xml:space="preserve">is not provided, </w:t>
        </w:r>
        <w:r w:rsidRPr="00AB0619">
          <w:rPr>
            <w:rFonts w:eastAsia="DengXian"/>
            <w:kern w:val="2"/>
            <w:lang w:val="x-none"/>
          </w:rPr>
          <w:t xml:space="preserve">for a DCI format with CRC scrambled by </w:t>
        </w:r>
        <w:r w:rsidRPr="00AB0619">
          <w:rPr>
            <w:rFonts w:eastAsia="DengXian"/>
            <w:kern w:val="2"/>
          </w:rPr>
          <w:t>a MCCH-RNTI or a G</w:t>
        </w:r>
        <w:r w:rsidRPr="00AB0619">
          <w:rPr>
            <w:rFonts w:eastAsia="DengXian"/>
            <w:kern w:val="2"/>
            <w:lang w:val="x-none"/>
          </w:rPr>
          <w:t>-RNTI</w:t>
        </w:r>
        <w:r w:rsidRPr="00AB0619">
          <w:rPr>
            <w:rFonts w:eastAsia="DengXian"/>
            <w:kern w:val="2"/>
          </w:rPr>
          <w:t>,</w:t>
        </w:r>
      </w:ins>
    </w:p>
    <w:p w14:paraId="46295A0A" w14:textId="77777777" w:rsidR="00C17883" w:rsidRPr="00AB0619" w:rsidRDefault="00C17883" w:rsidP="00C17883">
      <w:pPr>
        <w:autoSpaceDE/>
        <w:autoSpaceDN/>
        <w:adjustRightInd/>
        <w:ind w:left="1648" w:hanging="284"/>
        <w:rPr>
          <w:rFonts w:eastAsia="DengXian"/>
          <w:kern w:val="2"/>
        </w:rPr>
      </w:pPr>
      <w:r w:rsidRPr="00AB0619">
        <w:rPr>
          <w:rFonts w:eastAsia="DengXian"/>
          <w:kern w:val="2"/>
          <w:lang w:val="x-none"/>
        </w:rPr>
        <w:t>-</w:t>
      </w:r>
      <w:r w:rsidRPr="00AB0619">
        <w:rPr>
          <w:rFonts w:eastAsia="DengXian"/>
          <w:kern w:val="2"/>
          <w:lang w:val="x-none"/>
        </w:rPr>
        <w:tab/>
        <w:t xml:space="preserve">a Type0A-PDCCH CSS </w:t>
      </w:r>
      <w:r w:rsidRPr="00AB0619">
        <w:rPr>
          <w:rFonts w:eastAsia="DengXian"/>
          <w:kern w:val="2"/>
        </w:rPr>
        <w:t xml:space="preserve">set </w:t>
      </w:r>
      <w:r w:rsidRPr="00AB0619">
        <w:rPr>
          <w:rFonts w:eastAsia="DengXian"/>
          <w:kern w:val="2"/>
          <w:lang w:eastAsia="x-none"/>
        </w:rPr>
        <w:t xml:space="preserve">configured by </w:t>
      </w:r>
      <w:r w:rsidRPr="00AB0619">
        <w:rPr>
          <w:rFonts w:eastAsia="DengXian"/>
          <w:i/>
          <w:iCs/>
          <w:kern w:val="2"/>
          <w:lang w:eastAsia="x-none"/>
        </w:rPr>
        <w:t>searchSpaceOtherSystemInformation</w:t>
      </w:r>
      <w:r w:rsidRPr="00AB0619">
        <w:rPr>
          <w:rFonts w:eastAsia="DengXian"/>
          <w:kern w:val="2"/>
          <w:lang w:eastAsia="x-none"/>
        </w:rPr>
        <w:t xml:space="preserve"> </w:t>
      </w:r>
      <w:r w:rsidRPr="00AB0619">
        <w:rPr>
          <w:rFonts w:eastAsia="DengXian"/>
          <w:iCs/>
          <w:kern w:val="2"/>
          <w:lang w:eastAsia="x-none"/>
        </w:rPr>
        <w:t xml:space="preserve">in </w:t>
      </w:r>
      <w:r w:rsidRPr="00AB0619">
        <w:rPr>
          <w:rFonts w:eastAsia="DengXian"/>
          <w:i/>
          <w:iCs/>
          <w:kern w:val="2"/>
          <w:lang w:eastAsia="x-none"/>
        </w:rPr>
        <w:t>PDCCH-ConfigCommon</w:t>
      </w:r>
      <w:r w:rsidRPr="00AB0619">
        <w:rPr>
          <w:rFonts w:eastAsia="DengXian"/>
          <w:kern w:val="2"/>
          <w:lang w:val="x-none"/>
        </w:rPr>
        <w:t xml:space="preserve"> for a DCI format </w:t>
      </w:r>
      <w:r w:rsidRPr="00AB0619">
        <w:rPr>
          <w:rFonts w:eastAsia="DengXian"/>
          <w:kern w:val="2"/>
        </w:rPr>
        <w:t xml:space="preserve">1_0 </w:t>
      </w:r>
      <w:r w:rsidRPr="00AB0619">
        <w:rPr>
          <w:rFonts w:eastAsia="DengXian"/>
          <w:kern w:val="2"/>
          <w:lang w:val="x-none"/>
        </w:rPr>
        <w:t xml:space="preserve">with CRC scrambled by a SI-RNTI on </w:t>
      </w:r>
      <w:r w:rsidRPr="00AB0619">
        <w:rPr>
          <w:rFonts w:eastAsia="DengXian"/>
          <w:kern w:val="2"/>
        </w:rPr>
        <w:t xml:space="preserve">the </w:t>
      </w:r>
      <w:r w:rsidRPr="00AB0619">
        <w:rPr>
          <w:rFonts w:eastAsia="DengXian"/>
          <w:kern w:val="2"/>
          <w:lang w:val="x-none"/>
        </w:rPr>
        <w:t>primary cell</w:t>
      </w:r>
      <w:r w:rsidRPr="00AB0619">
        <w:rPr>
          <w:rFonts w:eastAsia="DengXian"/>
          <w:kern w:val="2"/>
        </w:rPr>
        <w:t xml:space="preserve"> of the MCG</w:t>
      </w:r>
    </w:p>
    <w:p w14:paraId="3B701EF4" w14:textId="77777777" w:rsidR="00C17883" w:rsidRPr="00AB0619" w:rsidRDefault="00C17883" w:rsidP="00C17883">
      <w:pPr>
        <w:autoSpaceDE/>
        <w:autoSpaceDN/>
        <w:adjustRightInd/>
        <w:ind w:left="1648" w:hanging="284"/>
        <w:rPr>
          <w:rFonts w:eastAsia="DengXian"/>
          <w:kern w:val="2"/>
          <w:lang w:val="x-none"/>
        </w:rPr>
      </w:pPr>
      <w:r w:rsidRPr="00AB0619">
        <w:rPr>
          <w:rFonts w:eastAsia="DengXian"/>
          <w:kern w:val="2"/>
          <w:lang w:val="x-none"/>
        </w:rPr>
        <w:t>-</w:t>
      </w:r>
      <w:r w:rsidRPr="00AB0619">
        <w:rPr>
          <w:rFonts w:eastAsia="DengXian"/>
          <w:kern w:val="2"/>
          <w:lang w:val="x-none"/>
        </w:rPr>
        <w:tab/>
        <w:t>a Type0</w:t>
      </w:r>
      <w:r w:rsidRPr="00AB0619">
        <w:rPr>
          <w:rFonts w:eastAsia="DengXian"/>
          <w:kern w:val="2"/>
        </w:rPr>
        <w:t>B</w:t>
      </w:r>
      <w:r w:rsidRPr="00AB0619">
        <w:rPr>
          <w:rFonts w:eastAsia="DengXian"/>
          <w:kern w:val="2"/>
          <w:lang w:val="x-none"/>
        </w:rPr>
        <w:t xml:space="preserve">-PDCCH CSS </w:t>
      </w:r>
      <w:r w:rsidRPr="00AB0619">
        <w:rPr>
          <w:rFonts w:eastAsia="DengXian"/>
          <w:kern w:val="2"/>
        </w:rPr>
        <w:t xml:space="preserve">set </w:t>
      </w:r>
      <w:r w:rsidRPr="00AB0619">
        <w:rPr>
          <w:rFonts w:eastAsia="DengXian"/>
          <w:kern w:val="2"/>
          <w:lang w:eastAsia="x-none"/>
        </w:rPr>
        <w:t xml:space="preserve">configured by </w:t>
      </w:r>
      <w:r w:rsidRPr="00AB0619">
        <w:rPr>
          <w:rFonts w:eastAsia="DengXian"/>
          <w:i/>
          <w:iCs/>
          <w:kern w:val="2"/>
          <w:lang w:val="x-none"/>
        </w:rPr>
        <w:t>searchSpaceBroadcast</w:t>
      </w:r>
      <w:r w:rsidRPr="00AB0619">
        <w:rPr>
          <w:rFonts w:eastAsia="DengXian"/>
          <w:i/>
          <w:iCs/>
          <w:kern w:val="2"/>
          <w:lang w:eastAsia="x-none"/>
        </w:rPr>
        <w:t xml:space="preserve"> </w:t>
      </w:r>
      <w:r w:rsidRPr="00AB0619">
        <w:rPr>
          <w:rFonts w:eastAsia="DengXian"/>
          <w:iCs/>
          <w:kern w:val="2"/>
          <w:lang w:eastAsia="x-none"/>
        </w:rPr>
        <w:t xml:space="preserve">in </w:t>
      </w:r>
      <w:r w:rsidRPr="00AB0619">
        <w:rPr>
          <w:rFonts w:eastAsia="DengXian"/>
          <w:i/>
          <w:iCs/>
          <w:kern w:val="2"/>
          <w:lang w:eastAsia="x-none"/>
        </w:rPr>
        <w:t>pdcch-Config-MCCH</w:t>
      </w:r>
      <w:r w:rsidRPr="00AB0619">
        <w:rPr>
          <w:rFonts w:eastAsia="DengXian"/>
          <w:iCs/>
          <w:kern w:val="2"/>
          <w:lang w:eastAsia="x-none"/>
        </w:rPr>
        <w:t xml:space="preserve"> and </w:t>
      </w:r>
      <w:r w:rsidRPr="00AB0619">
        <w:rPr>
          <w:rFonts w:eastAsia="DengXian"/>
          <w:i/>
          <w:iCs/>
          <w:kern w:val="2"/>
          <w:lang w:eastAsia="x-none"/>
        </w:rPr>
        <w:t>pdcch-Config-MTCH</w:t>
      </w:r>
      <w:r w:rsidRPr="00AB0619">
        <w:rPr>
          <w:rFonts w:eastAsia="DengXian"/>
          <w:iCs/>
          <w:kern w:val="2"/>
          <w:lang w:eastAsia="x-none"/>
        </w:rPr>
        <w:t xml:space="preserve"> for </w:t>
      </w:r>
      <w:r w:rsidRPr="00AB0619">
        <w:rPr>
          <w:rFonts w:eastAsia="DengXian"/>
          <w:kern w:val="2"/>
          <w:lang w:val="x-none"/>
        </w:rPr>
        <w:t xml:space="preserve">a DCI format with CRC scrambled by </w:t>
      </w:r>
      <w:r w:rsidRPr="00AB0619">
        <w:rPr>
          <w:rFonts w:eastAsia="DengXian"/>
          <w:kern w:val="2"/>
        </w:rPr>
        <w:t xml:space="preserve">a MCCH-RNTI or </w:t>
      </w:r>
      <w:r w:rsidRPr="00AB0619">
        <w:rPr>
          <w:rFonts w:eastAsia="DengXian"/>
          <w:kern w:val="2"/>
          <w:lang w:val="x-none"/>
        </w:rPr>
        <w:t xml:space="preserve">a </w:t>
      </w:r>
      <w:r w:rsidRPr="00AB0619">
        <w:rPr>
          <w:rFonts w:eastAsia="DengXian"/>
          <w:kern w:val="2"/>
        </w:rPr>
        <w:t>G</w:t>
      </w:r>
      <w:r w:rsidRPr="00AB0619">
        <w:rPr>
          <w:rFonts w:eastAsia="DengXian"/>
          <w:kern w:val="2"/>
          <w:lang w:val="x-none"/>
        </w:rPr>
        <w:t>-RNTI</w:t>
      </w:r>
      <w:del w:id="14" w:author="Huawei" w:date="2022-01-11T15:04:00Z">
        <w:r w:rsidRPr="00AB0619" w:rsidDel="00E125ED">
          <w:rPr>
            <w:rFonts w:eastAsia="DengXian"/>
            <w:kern w:val="2"/>
          </w:rPr>
          <w:delText>,</w:delText>
        </w:r>
        <w:r w:rsidRPr="00AB0619" w:rsidDel="00E125ED">
          <w:rPr>
            <w:rFonts w:eastAsia="DengXian"/>
            <w:kern w:val="2"/>
            <w:lang w:val="x-none"/>
          </w:rPr>
          <w:delText xml:space="preserve"> on </w:delText>
        </w:r>
        <w:r w:rsidRPr="00AB0619" w:rsidDel="00E125ED">
          <w:rPr>
            <w:rFonts w:eastAsia="DengXian"/>
            <w:kern w:val="2"/>
          </w:rPr>
          <w:delText>the</w:delText>
        </w:r>
        <w:r w:rsidRPr="00AB0619" w:rsidDel="00E125ED">
          <w:rPr>
            <w:rFonts w:eastAsia="DengXian"/>
            <w:kern w:val="2"/>
            <w:lang w:val="x-none"/>
          </w:rPr>
          <w:delText xml:space="preserve"> primary cell</w:delText>
        </w:r>
        <w:r w:rsidRPr="00AB0619" w:rsidDel="00E125ED">
          <w:rPr>
            <w:rFonts w:eastAsia="DengXian"/>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ListParagraph"/>
        <w:numPr>
          <w:ilvl w:val="0"/>
          <w:numId w:val="12"/>
        </w:numPr>
      </w:pPr>
      <w:r>
        <w:t>[</w:t>
      </w:r>
      <w:r w:rsidRPr="00FE78AB">
        <w:t>R1-2</w:t>
      </w:r>
      <w:r>
        <w:t>200596, CMCC]</w:t>
      </w:r>
    </w:p>
    <w:p w14:paraId="0F8CCFB3" w14:textId="77777777" w:rsidR="00565184" w:rsidRPr="005B572E" w:rsidRDefault="00565184" w:rsidP="00D37FFA">
      <w:pPr>
        <w:pStyle w:val="ListParagraph"/>
        <w:numPr>
          <w:ilvl w:val="1"/>
          <w:numId w:val="12"/>
        </w:numPr>
        <w:jc w:val="both"/>
        <w:rPr>
          <w:b/>
          <w:bCs/>
          <w:lang w:eastAsia="zh-CN"/>
        </w:rPr>
      </w:pPr>
      <w:r w:rsidRPr="005B572E">
        <w:rPr>
          <w:b/>
          <w:bCs/>
          <w:lang w:eastAsia="zh-CN"/>
        </w:rPr>
        <w:t xml:space="preserve">Proposal 1. Support broadcast reception on SCell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ListParagraph"/>
        <w:ind w:left="720"/>
        <w:jc w:val="center"/>
        <w:rPr>
          <w:rFonts w:eastAsia="MS Mincho"/>
        </w:rPr>
      </w:pPr>
      <w:r w:rsidRPr="005B572E">
        <w:rPr>
          <w:rStyle w:val="Strong"/>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r w:rsidRPr="00B06CC2">
        <w:rPr>
          <w:i/>
          <w:iCs/>
        </w:rPr>
        <w:t>searchSpaceBroadcast</w:t>
      </w:r>
      <w:r w:rsidRPr="00B06CC2">
        <w:rPr>
          <w:i/>
          <w:iCs/>
          <w:lang w:val="en-US" w:eastAsia="x-none"/>
        </w:rPr>
        <w:t xml:space="preserve"> </w:t>
      </w:r>
      <w:r w:rsidRPr="00B06CC2">
        <w:rPr>
          <w:iCs/>
          <w:lang w:val="en-US" w:eastAsia="x-none"/>
        </w:rPr>
        <w:t xml:space="preserve">in </w:t>
      </w:r>
      <w:r w:rsidRPr="00B06CC2">
        <w:rPr>
          <w:i/>
          <w:iCs/>
          <w:lang w:val="en-US" w:eastAsia="x-none"/>
        </w:rPr>
        <w:t>pdcch-Config-</w:t>
      </w:r>
      <w:r>
        <w:rPr>
          <w:i/>
          <w:iCs/>
          <w:lang w:val="en-US" w:eastAsia="x-none"/>
        </w:rPr>
        <w:t>MCCH</w:t>
      </w:r>
      <w:r w:rsidRPr="00B06CC2">
        <w:rPr>
          <w:iCs/>
          <w:lang w:val="en-US" w:eastAsia="x-none"/>
        </w:rPr>
        <w:t xml:space="preserve"> </w:t>
      </w:r>
      <w:r>
        <w:rPr>
          <w:iCs/>
          <w:lang w:val="en-US" w:eastAsia="x-none"/>
        </w:rPr>
        <w:t xml:space="preserve">and </w:t>
      </w:r>
      <w:r w:rsidRPr="00B06CC2">
        <w:rPr>
          <w:i/>
          <w:iCs/>
          <w:lang w:val="en-US" w:eastAsia="x-none"/>
        </w:rPr>
        <w:t>pdcch-Config-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ListParagraph"/>
        <w:ind w:left="720"/>
        <w:jc w:val="center"/>
        <w:rPr>
          <w:rFonts w:eastAsia="MS Mincho"/>
        </w:rPr>
      </w:pPr>
      <w:r w:rsidRPr="005B572E">
        <w:rPr>
          <w:rStyle w:val="Strong"/>
          <w:color w:val="0070C0"/>
        </w:rPr>
        <w:t>&lt;</w:t>
      </w:r>
      <w:r w:rsidRPr="005B572E">
        <w:rPr>
          <w:color w:val="0070C0"/>
        </w:rPr>
        <w:t>Unchanged text is omitted&gt;</w:t>
      </w:r>
    </w:p>
    <w:p w14:paraId="46EF507D" w14:textId="77777777" w:rsidR="00644393" w:rsidRDefault="00B5632E" w:rsidP="00D37FFA">
      <w:pPr>
        <w:pStyle w:val="ListParagraph"/>
        <w:numPr>
          <w:ilvl w:val="0"/>
          <w:numId w:val="12"/>
        </w:numPr>
      </w:pPr>
      <w:r>
        <w:t>[</w:t>
      </w:r>
      <w:r w:rsidRPr="00302F92">
        <w:t>R1-2</w:t>
      </w:r>
      <w:r>
        <w:t>2</w:t>
      </w:r>
      <w:r w:rsidR="001068CB">
        <w:t>0</w:t>
      </w:r>
      <w:r>
        <w:t>0119, ZTE]</w:t>
      </w:r>
    </w:p>
    <w:p w14:paraId="4BB885A4" w14:textId="77777777" w:rsidR="00644393" w:rsidRPr="00644393" w:rsidRDefault="00B5632E" w:rsidP="00D37FFA">
      <w:pPr>
        <w:pStyle w:val="ListParagraph"/>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ListParagraph"/>
        <w:numPr>
          <w:ilvl w:val="2"/>
          <w:numId w:val="12"/>
        </w:numPr>
      </w:pPr>
      <w:r w:rsidRPr="00644393">
        <w:rPr>
          <w:i/>
          <w:lang w:eastAsia="zh-CN"/>
        </w:rPr>
        <w:t>From RAN1 perspective, UE can receive MBS broadcast reception on SCell assuming that RAN2 provides the necessary signalling support.</w:t>
      </w:r>
    </w:p>
    <w:p w14:paraId="5F488829" w14:textId="645A6B3F" w:rsidR="00B5632E" w:rsidRPr="00644393" w:rsidRDefault="00B5632E" w:rsidP="00D37FFA">
      <w:pPr>
        <w:pStyle w:val="ListParagraph"/>
        <w:numPr>
          <w:ilvl w:val="2"/>
          <w:numId w:val="12"/>
        </w:numPr>
      </w:pPr>
      <w:r w:rsidRPr="00644393">
        <w:rPr>
          <w:i/>
          <w:lang w:eastAsia="zh-CN"/>
        </w:rPr>
        <w:lastRenderedPageBreak/>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ListParagraph"/>
        <w:ind w:left="1440"/>
      </w:pPr>
    </w:p>
    <w:p w14:paraId="63A65490" w14:textId="345A243A" w:rsidR="00982425" w:rsidRDefault="00C7595D" w:rsidP="00D37FFA">
      <w:pPr>
        <w:pStyle w:val="ListParagraph"/>
        <w:numPr>
          <w:ilvl w:val="0"/>
          <w:numId w:val="12"/>
        </w:numPr>
      </w:pPr>
      <w:r>
        <w:t>[</w:t>
      </w:r>
      <w:r w:rsidRPr="00302F92">
        <w:t>R1-2</w:t>
      </w:r>
      <w:r>
        <w:t>2003</w:t>
      </w:r>
      <w:r w:rsidR="00E2326D">
        <w:t>08</w:t>
      </w:r>
      <w:r>
        <w:t>, Qualcomm]</w:t>
      </w:r>
    </w:p>
    <w:p w14:paraId="4B8ADDB9" w14:textId="77777777" w:rsidR="00982425" w:rsidRPr="00982425" w:rsidRDefault="00982425" w:rsidP="00D37FFA">
      <w:pPr>
        <w:pStyle w:val="ListParagraph"/>
        <w:numPr>
          <w:ilvl w:val="0"/>
          <w:numId w:val="35"/>
        </w:numPr>
        <w:overflowPunct/>
        <w:autoSpaceDE/>
        <w:autoSpaceDN/>
        <w:adjustRightInd/>
        <w:spacing w:after="0"/>
        <w:textAlignment w:val="auto"/>
        <w:rPr>
          <w:rFonts w:eastAsia="SimSun"/>
          <w:b/>
          <w:bCs/>
          <w:lang w:eastAsia="x-none"/>
        </w:rPr>
      </w:pPr>
      <w:r w:rsidRPr="00982425">
        <w:rPr>
          <w:b/>
          <w:bCs/>
          <w:lang w:eastAsia="x-none"/>
        </w:rPr>
        <w:t>Proposal 10: For RRC_CONNECTED UEs,</w:t>
      </w:r>
    </w:p>
    <w:p w14:paraId="58C5DBAD" w14:textId="77777777" w:rsidR="00982425" w:rsidRDefault="00982425" w:rsidP="00D37FFA">
      <w:pPr>
        <w:pStyle w:val="ListParagraph"/>
        <w:numPr>
          <w:ilvl w:val="1"/>
          <w:numId w:val="35"/>
        </w:numPr>
        <w:overflowPunct/>
        <w:autoSpaceDE/>
        <w:autoSpaceDN/>
        <w:adjustRightInd/>
        <w:spacing w:after="0"/>
        <w:textAlignment w:val="auto"/>
        <w:rPr>
          <w:rFonts w:eastAsia="SimSun"/>
          <w:b/>
          <w:bCs/>
          <w:lang w:eastAsia="x-none"/>
        </w:rPr>
      </w:pPr>
      <w:r w:rsidRPr="00982425">
        <w:rPr>
          <w:rFonts w:eastAsia="SimSun"/>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ListParagraph"/>
        <w:numPr>
          <w:ilvl w:val="1"/>
          <w:numId w:val="35"/>
        </w:numPr>
        <w:overflowPunct/>
        <w:autoSpaceDE/>
        <w:autoSpaceDN/>
        <w:adjustRightInd/>
        <w:spacing w:after="0"/>
        <w:textAlignment w:val="auto"/>
        <w:rPr>
          <w:rFonts w:eastAsia="SimSun"/>
          <w:b/>
          <w:bCs/>
          <w:lang w:eastAsia="x-none"/>
        </w:rPr>
      </w:pPr>
      <w:r w:rsidRPr="00982425">
        <w:rPr>
          <w:rFonts w:eastAsia="SimSun"/>
          <w:b/>
          <w:bCs/>
          <w:lang w:eastAsia="x-none"/>
        </w:rPr>
        <w:t>It is subject a separate UE capability to receive the MBS broadcast service from SCell in intra-PLMN case, in a similar way as that of the MBS multicast service from SCell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The RRC_CONNOECTED UE, if capable of receiving MBS in SCell, can be configured to monitor the CSS configured for broadcast/multicast DCI formats in SCell via unicast RRC signaling</w:t>
      </w:r>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ListParagraph"/>
        <w:numPr>
          <w:ilvl w:val="3"/>
          <w:numId w:val="35"/>
        </w:numPr>
        <w:overflowPunct/>
        <w:autoSpaceDE/>
        <w:autoSpaceDN/>
        <w:adjustRightInd/>
        <w:spacing w:after="0"/>
        <w:textAlignment w:val="auto"/>
        <w:rPr>
          <w:b/>
          <w:bCs/>
          <w:lang w:eastAsia="x-none"/>
        </w:rPr>
      </w:pPr>
      <w:r w:rsidRPr="00744438">
        <w:rPr>
          <w:b/>
          <w:bCs/>
        </w:rPr>
        <w:t>The UE is not required to monitor DCI formats associated with SI-RNTI, P-RNTI, RA-RNTI in SCell.</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DengXian"/>
          <w:b/>
          <w:bCs/>
          <w:lang w:eastAsia="zh-CN"/>
        </w:rPr>
        <w:t>Overbooking for SCell is not supported.</w:t>
      </w:r>
    </w:p>
    <w:p w14:paraId="5F9959B4" w14:textId="1913308D" w:rsidR="00644393" w:rsidRDefault="00644393" w:rsidP="00C17883">
      <w:pPr>
        <w:pStyle w:val="ListParagraph"/>
        <w:ind w:left="1440"/>
      </w:pPr>
    </w:p>
    <w:p w14:paraId="103A42C1" w14:textId="46168EE1" w:rsidR="00644393" w:rsidRDefault="00644393" w:rsidP="00C17883">
      <w:pPr>
        <w:pStyle w:val="ListParagraph"/>
        <w:ind w:left="1440"/>
      </w:pPr>
    </w:p>
    <w:p w14:paraId="084E8530" w14:textId="3B93FFF7" w:rsidR="00A0519F" w:rsidRPr="00CB605E" w:rsidRDefault="00A0519F" w:rsidP="00BD0888">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r w:rsidR="00AE3392">
        <w:rPr>
          <w:b/>
          <w:bCs/>
        </w:rPr>
        <w:t xml:space="preserve"> (closed)</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4A057944"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w:t>
      </w:r>
      <w:del w:id="16" w:author="Le Liu" w:date="2022-01-18T22:03:00Z">
        <w:r w:rsidR="00084E84" w:rsidDel="006E6B92">
          <w:rPr>
            <w:lang w:eastAsia="x-none"/>
          </w:rPr>
          <w:delText>.1</w:delText>
        </w:r>
      </w:del>
      <w:r w:rsidR="00084E84">
        <w:rPr>
          <w:lang w:eastAsia="x-none"/>
        </w:rPr>
        <w:t xml:space="preserve">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Heading2"/>
        <w:numPr>
          <w:ilvl w:val="1"/>
          <w:numId w:val="65"/>
        </w:numPr>
      </w:pPr>
      <w:r w:rsidRPr="007B07DD">
        <w:t>Broadcast PDSCH reception</w:t>
      </w:r>
      <w:r>
        <w:t xml:space="preserve"> </w:t>
      </w:r>
      <w:r w:rsidR="008E6592">
        <w:t>in PCell</w:t>
      </w:r>
    </w:p>
    <w:p w14:paraId="3BAD7CE2" w14:textId="72C2D044" w:rsidR="00D30CB6" w:rsidRDefault="00D30CB6" w:rsidP="008C72FC">
      <w:pPr>
        <w:pStyle w:val="Heading3"/>
        <w:numPr>
          <w:ilvl w:val="2"/>
          <w:numId w:val="65"/>
        </w:numPr>
        <w:rPr>
          <w:b/>
          <w:bCs/>
        </w:rPr>
      </w:pPr>
      <w:r>
        <w:rPr>
          <w:b/>
          <w:bCs/>
        </w:rPr>
        <w:t>Tdoc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039"/>
        <w:gridCol w:w="2473"/>
        <w:gridCol w:w="1939"/>
        <w:gridCol w:w="1941"/>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7"/>
            <w:r>
              <w:rPr>
                <w:rFonts w:eastAsia="MS Mincho"/>
                <w:lang w:eastAsia="ja-JP"/>
              </w:rPr>
              <w:t>Note</w:t>
            </w:r>
            <w:commentRangeEnd w:id="17"/>
            <w:r>
              <w:rPr>
                <w:rStyle w:val="CommentReference"/>
                <w:rFonts w:ascii="Times New Roman" w:hAnsi="Times New Roman"/>
              </w:rPr>
              <w:commentReference w:id="17"/>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ListParagraph"/>
        <w:numPr>
          <w:ilvl w:val="0"/>
          <w:numId w:val="38"/>
        </w:numPr>
      </w:pPr>
      <w:r>
        <w:t>[</w:t>
      </w:r>
      <w:r w:rsidRPr="00410391">
        <w:t>R1-2</w:t>
      </w:r>
      <w:r>
        <w:t>200029, Huawei]</w:t>
      </w:r>
    </w:p>
    <w:p w14:paraId="5E4983E5" w14:textId="77777777" w:rsidR="00D30CB6" w:rsidRPr="00DD1038" w:rsidRDefault="00D30CB6" w:rsidP="00D37FFA">
      <w:pPr>
        <w:pStyle w:val="ListParagraph"/>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r>
              <w:rPr>
                <w:rFonts w:eastAsia="MS Mincho"/>
                <w:lang w:eastAsia="ja-JP"/>
              </w:rPr>
              <w:t>PCell</w:t>
            </w:r>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r>
              <w:rPr>
                <w:rFonts w:eastAsia="MS Mincho"/>
                <w:lang w:eastAsia="ja-JP"/>
              </w:rPr>
              <w:t>PSCell</w:t>
            </w:r>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r>
              <w:rPr>
                <w:rFonts w:eastAsia="MS Mincho"/>
                <w:lang w:eastAsia="ja-JP"/>
              </w:rPr>
              <w:t>SCell</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9"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20" w:author="Huawei" w:date="2022-01-11T21:02:00Z">
              <w:r>
                <w:rPr>
                  <w:rFonts w:ascii="Arial" w:eastAsia="MS Mincho" w:hAnsi="Arial"/>
                  <w:sz w:val="18"/>
                  <w:lang w:eastAsia="ja-JP"/>
                </w:rPr>
                <w:t>+(</w:t>
              </w:r>
            </w:ins>
            <w:ins w:id="21" w:author="Huawei" w:date="2022-01-11T21:04:00Z">
              <w:r>
                <w:rPr>
                  <w:rFonts w:ascii="Arial" w:eastAsia="MS Mincho" w:hAnsi="Arial"/>
                  <w:sz w:val="18"/>
                  <w:lang w:eastAsia="ja-JP"/>
                </w:rPr>
                <w:t>m5</w:t>
              </w:r>
              <w:r w:rsidRPr="005E644F">
                <w:rPr>
                  <w:rFonts w:ascii="Arial" w:eastAsia="MS Mincho" w:hAnsi="Arial"/>
                  <w:sz w:val="18"/>
                  <w:lang w:eastAsia="ja-JP"/>
                </w:rPr>
                <w:t>*</w:t>
              </w:r>
            </w:ins>
            <w:ins w:id="22" w:author="Huawei" w:date="2022-01-11T21:02:00Z">
              <w:r>
                <w:rPr>
                  <w:rFonts w:ascii="Arial" w:eastAsia="MS Mincho" w:hAnsi="Arial"/>
                  <w:sz w:val="18"/>
                  <w:lang w:eastAsia="ja-JP"/>
                </w:rPr>
                <w:t xml:space="preserve">D5 </w:t>
              </w:r>
            </w:ins>
            <w:ins w:id="23" w:author="Huawei" w:date="2022-01-11T21:04:00Z">
              <w:r>
                <w:rPr>
                  <w:rFonts w:ascii="Arial" w:eastAsia="MS Mincho" w:hAnsi="Arial"/>
                  <w:sz w:val="18"/>
                  <w:lang w:eastAsia="ja-JP"/>
                </w:rPr>
                <w:t>and/</w:t>
              </w:r>
            </w:ins>
            <w:ins w:id="24" w:author="Huawei" w:date="2022-01-11T21:02:00Z">
              <w:r>
                <w:rPr>
                  <w:rFonts w:ascii="Arial" w:eastAsia="MS Mincho" w:hAnsi="Arial"/>
                  <w:sz w:val="18"/>
                  <w:lang w:eastAsia="ja-JP"/>
                </w:rPr>
                <w:t xml:space="preserve">or </w:t>
              </w:r>
            </w:ins>
            <w:ins w:id="25" w:author="Huawei" w:date="2022-01-11T21:04:00Z">
              <w:r>
                <w:rPr>
                  <w:rFonts w:ascii="Arial" w:eastAsia="MS Mincho" w:hAnsi="Arial"/>
                  <w:sz w:val="18"/>
                  <w:lang w:eastAsia="ja-JP"/>
                </w:rPr>
                <w:t>m6</w:t>
              </w:r>
              <w:r w:rsidRPr="005E644F">
                <w:rPr>
                  <w:rFonts w:ascii="Arial" w:eastAsia="MS Mincho" w:hAnsi="Arial"/>
                  <w:sz w:val="18"/>
                  <w:lang w:eastAsia="ja-JP"/>
                </w:rPr>
                <w:t>*</w:t>
              </w:r>
            </w:ins>
            <w:ins w:id="26"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7" w:author="Huawei" w:date="2022-01-11T21:02:00Z">
              <w:r w:rsidRPr="005E644F">
                <w:rPr>
                  <w:rFonts w:ascii="Arial" w:eastAsia="MS Mincho" w:hAnsi="Arial"/>
                  <w:sz w:val="18"/>
                  <w:lang w:eastAsia="ja-JP"/>
                </w:rPr>
                <w:t>+(</w:t>
              </w:r>
            </w:ins>
            <w:ins w:id="28" w:author="Huawei" w:date="2022-01-11T21:05:00Z">
              <w:r w:rsidRPr="00436FAE">
                <w:rPr>
                  <w:rFonts w:ascii="Arial" w:eastAsia="MS Mincho" w:hAnsi="Arial"/>
                  <w:sz w:val="18"/>
                  <w:lang w:eastAsia="ja-JP"/>
                </w:rPr>
                <w:t xml:space="preserve"> m5*</w:t>
              </w:r>
            </w:ins>
            <w:ins w:id="29" w:author="Huawei" w:date="2022-01-11T21:02:00Z">
              <w:r w:rsidRPr="005E644F">
                <w:rPr>
                  <w:rFonts w:ascii="Arial" w:eastAsia="MS Mincho" w:hAnsi="Arial"/>
                  <w:sz w:val="18"/>
                  <w:lang w:eastAsia="ja-JP"/>
                </w:rPr>
                <w:t xml:space="preserve">D5 </w:t>
              </w:r>
            </w:ins>
            <w:ins w:id="30" w:author="Huawei" w:date="2022-01-11T21:05:00Z">
              <w:r w:rsidRPr="00436FAE">
                <w:rPr>
                  <w:rFonts w:ascii="Arial" w:eastAsia="MS Mincho" w:hAnsi="Arial"/>
                  <w:sz w:val="18"/>
                  <w:lang w:eastAsia="ja-JP"/>
                </w:rPr>
                <w:t>and/or m6*</w:t>
              </w:r>
            </w:ins>
            <w:ins w:id="31"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2"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3" w:author="Huawei" w:date="2022-01-11T21:05:00Z">
              <w:r w:rsidRPr="00436FAE">
                <w:rPr>
                  <w:rFonts w:ascii="Arial" w:hAnsi="Arial"/>
                  <w:sz w:val="18"/>
                  <w:lang w:eastAsia="zh-CN"/>
                </w:rPr>
                <w:t>m5*</w:t>
              </w:r>
            </w:ins>
            <w:ins w:id="34" w:author="Huawei" w:date="2022-01-11T21:03:00Z">
              <w:r w:rsidRPr="005E644F">
                <w:rPr>
                  <w:rFonts w:ascii="Arial" w:hAnsi="Arial"/>
                  <w:sz w:val="18"/>
                  <w:lang w:eastAsia="zh-CN"/>
                </w:rPr>
                <w:t xml:space="preserve">D5 </w:t>
              </w:r>
            </w:ins>
            <w:ins w:id="35" w:author="Huawei" w:date="2022-01-11T21:05:00Z">
              <w:r w:rsidRPr="00436FAE">
                <w:rPr>
                  <w:rFonts w:ascii="Arial" w:hAnsi="Arial"/>
                  <w:sz w:val="18"/>
                  <w:lang w:eastAsia="zh-CN"/>
                </w:rPr>
                <w:t>and/or m6*</w:t>
              </w:r>
            </w:ins>
            <w:ins w:id="36"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For PCell,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The PDCCH scrambled by PS-RNTI can only be configured on the PCell and PSCell.</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he values of m3 ≥ 0 and m4≥0 are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ListParagraph"/>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TableGrid"/>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r>
              <w:rPr>
                <w:b/>
                <w:sz w:val="21"/>
                <w:lang w:eastAsia="zh-CN"/>
              </w:rPr>
              <w:tab/>
              <w:t xml:space="preserve">  UE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ListParagraph"/>
        <w:ind w:left="720"/>
      </w:pPr>
    </w:p>
    <w:p w14:paraId="735A3891" w14:textId="77777777" w:rsidR="00D30CB6" w:rsidRDefault="00D30CB6" w:rsidP="00D37FFA">
      <w:pPr>
        <w:pStyle w:val="ListParagraph"/>
        <w:numPr>
          <w:ilvl w:val="0"/>
          <w:numId w:val="38"/>
        </w:numPr>
      </w:pPr>
      <w:r>
        <w:t>[</w:t>
      </w:r>
      <w:r w:rsidRPr="00410391">
        <w:t>R1-2</w:t>
      </w:r>
      <w:r>
        <w:t>200310, Qualcomm]</w:t>
      </w:r>
    </w:p>
    <w:p w14:paraId="6739131A" w14:textId="77777777" w:rsidR="00D30CB6" w:rsidRDefault="00D30CB6" w:rsidP="00D37FFA">
      <w:pPr>
        <w:pStyle w:val="ListParagraph"/>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ListParagraph"/>
        <w:numPr>
          <w:ilvl w:val="2"/>
          <w:numId w:val="38"/>
        </w:numPr>
        <w:rPr>
          <w:b/>
          <w:bCs/>
          <w:lang w:eastAsia="x-none"/>
        </w:rPr>
      </w:pPr>
      <w:r w:rsidRPr="00D67F62">
        <w:rPr>
          <w:b/>
          <w:bCs/>
          <w:lang w:eastAsia="x-none"/>
        </w:rPr>
        <w:t xml:space="preserve">RRC_IDLE/INACTIVE UEs are not required to support FDMed MCCH/MTCH and </w:t>
      </w:r>
      <w:r w:rsidRPr="00D67F62">
        <w:rPr>
          <w:b/>
          <w:bCs/>
          <w:lang w:eastAsia="zh-CN"/>
        </w:rPr>
        <w:t>PBCH/SIB/Paging in PCell.</w:t>
      </w:r>
    </w:p>
    <w:p w14:paraId="4A4C79F2" w14:textId="77777777" w:rsidR="00D30CB6" w:rsidRDefault="00D30CB6" w:rsidP="00D37FFA">
      <w:pPr>
        <w:pStyle w:val="ListParagraph"/>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ListParagraph"/>
        <w:numPr>
          <w:ilvl w:val="3"/>
          <w:numId w:val="38"/>
        </w:numPr>
        <w:rPr>
          <w:b/>
          <w:bCs/>
          <w:lang w:eastAsia="x-none"/>
        </w:rPr>
      </w:pPr>
      <w:r w:rsidRPr="00FB264B">
        <w:rPr>
          <w:b/>
          <w:bCs/>
          <w:lang w:eastAsia="x-none"/>
        </w:rPr>
        <w:t xml:space="preserve">Shall be able to support FDMed one PDSCH (for MCCH/MTCH, multicast, or unicast) and </w:t>
      </w:r>
      <w:r w:rsidRPr="00FB264B">
        <w:rPr>
          <w:b/>
          <w:bCs/>
          <w:lang w:eastAsia="zh-CN"/>
        </w:rPr>
        <w:t>PBCH/SIB in a DL CC.</w:t>
      </w:r>
    </w:p>
    <w:p w14:paraId="5BA065E6" w14:textId="77777777" w:rsidR="00D30CB6" w:rsidRPr="002716AC" w:rsidRDefault="00D30CB6" w:rsidP="00D37FFA">
      <w:pPr>
        <w:pStyle w:val="ListParagraph"/>
        <w:numPr>
          <w:ilvl w:val="3"/>
          <w:numId w:val="38"/>
        </w:numPr>
        <w:rPr>
          <w:b/>
          <w:bCs/>
          <w:lang w:eastAsia="x-none"/>
        </w:rPr>
      </w:pPr>
      <w:r w:rsidRPr="002716AC">
        <w:rPr>
          <w:b/>
          <w:bCs/>
          <w:lang w:eastAsia="x-none"/>
        </w:rPr>
        <w:t>Whether to support</w:t>
      </w:r>
      <w:r>
        <w:rPr>
          <w:b/>
          <w:bCs/>
          <w:lang w:eastAsia="x-none"/>
        </w:rPr>
        <w:t xml:space="preserve"> </w:t>
      </w:r>
      <w:r w:rsidRPr="002716AC">
        <w:rPr>
          <w:b/>
          <w:bCs/>
          <w:lang w:eastAsia="x-none"/>
        </w:rPr>
        <w:t xml:space="preserve">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ListParagraph"/>
        <w:numPr>
          <w:ilvl w:val="3"/>
          <w:numId w:val="38"/>
        </w:numPr>
        <w:rPr>
          <w:b/>
          <w:bCs/>
          <w:lang w:eastAsia="x-none"/>
        </w:rPr>
      </w:pPr>
      <w:r w:rsidRPr="002716AC">
        <w:rPr>
          <w:b/>
          <w:bCs/>
          <w:lang w:eastAsia="x-none"/>
        </w:rPr>
        <w:t xml:space="preserve">Whether to support 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ListParagraph"/>
        <w:numPr>
          <w:ilvl w:val="0"/>
          <w:numId w:val="38"/>
        </w:numPr>
      </w:pPr>
      <w:r>
        <w:t>[</w:t>
      </w:r>
      <w:r w:rsidRPr="00410391">
        <w:t>R1-2</w:t>
      </w:r>
      <w:r>
        <w:t>200429, Apple]</w:t>
      </w:r>
    </w:p>
    <w:p w14:paraId="3F4AAFF1" w14:textId="77777777" w:rsidR="00D30CB6" w:rsidRDefault="00D30CB6" w:rsidP="00D37FFA">
      <w:pPr>
        <w:pStyle w:val="ListParagraph"/>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ListParagraph"/>
        <w:numPr>
          <w:ilvl w:val="2"/>
          <w:numId w:val="38"/>
        </w:numPr>
        <w:rPr>
          <w:b/>
          <w:bCs/>
          <w:lang w:eastAsia="x-none"/>
        </w:rPr>
      </w:pPr>
      <w:r w:rsidRPr="00E57A24">
        <w:rPr>
          <w:rFonts w:ascii="New York" w:eastAsia="SimSun" w:hAnsi="New York"/>
          <w:b/>
          <w:bCs/>
          <w:lang w:val="en-US"/>
        </w:rPr>
        <w:t>Supporting slot level TDM reception between G-RNTIs, or between G-RNTI and MCCH-RNTI</w:t>
      </w:r>
    </w:p>
    <w:p w14:paraId="25EA5590" w14:textId="77777777" w:rsidR="00D30CB6" w:rsidRPr="00E57A24" w:rsidRDefault="00D30CB6" w:rsidP="00D37FFA">
      <w:pPr>
        <w:pStyle w:val="ListParagraph"/>
        <w:numPr>
          <w:ilvl w:val="2"/>
          <w:numId w:val="38"/>
        </w:numPr>
        <w:rPr>
          <w:b/>
          <w:bCs/>
          <w:lang w:eastAsia="x-none"/>
        </w:rPr>
      </w:pPr>
      <w:r w:rsidRPr="00E57A24">
        <w:rPr>
          <w:rFonts w:ascii="New York" w:eastAsia="SimSun" w:hAnsi="New York"/>
          <w:b/>
          <w:bCs/>
          <w:lang w:val="en-US"/>
        </w:rPr>
        <w:t xml:space="preserve">Supporting slot level TDM reception of broadcast with SIB/paging/RA response </w:t>
      </w:r>
    </w:p>
    <w:p w14:paraId="29E14018" w14:textId="77777777" w:rsidR="00D30CB6" w:rsidRPr="008F7DA4" w:rsidRDefault="00D30CB6" w:rsidP="00D37FFA">
      <w:pPr>
        <w:pStyle w:val="ListParagraph"/>
        <w:numPr>
          <w:ilvl w:val="1"/>
          <w:numId w:val="38"/>
        </w:numPr>
        <w:rPr>
          <w:b/>
          <w:bCs/>
          <w:lang w:eastAsia="x-none"/>
        </w:rPr>
      </w:pPr>
      <w:r w:rsidRPr="00827E06">
        <w:rPr>
          <w:b/>
          <w:bCs/>
          <w:lang w:eastAsia="x-none"/>
        </w:rPr>
        <w:t>Proposal 2: For UE in RRC_CONNECTED mode, FDMed reception of MCCH/MTCH with SIB/paging/unicast/multicast is supported and up to UE capability.</w:t>
      </w:r>
    </w:p>
    <w:tbl>
      <w:tblPr>
        <w:tblStyle w:val="TableGrid"/>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Heading2"/>
              <w:spacing w:before="0" w:after="0"/>
              <w:ind w:left="567" w:hanging="567"/>
            </w:pPr>
            <w:bookmarkStart w:id="37" w:name="_Toc51602240"/>
            <w:r>
              <w:t xml:space="preserve">TP for </w:t>
            </w:r>
            <w:r w:rsidRPr="008F7DA4">
              <w:rPr>
                <w:color w:val="000000"/>
              </w:rPr>
              <w:t>TS38.202</w:t>
            </w:r>
          </w:p>
          <w:p w14:paraId="4AFB5979" w14:textId="77777777" w:rsidR="00D30CB6" w:rsidRDefault="00D30CB6" w:rsidP="001A5129">
            <w:pPr>
              <w:pStyle w:val="Heading2"/>
              <w:spacing w:before="0" w:after="0"/>
              <w:ind w:left="567" w:hanging="567"/>
            </w:pPr>
            <w:r>
              <w:t>6.2</w:t>
            </w:r>
            <w:r>
              <w:tab/>
              <w:t>Downlink</w:t>
            </w:r>
            <w:bookmarkEnd w:id="37"/>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SimSun"/>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r w:rsidRPr="00447FC5">
                    <w:rPr>
                      <w:rFonts w:eastAsia="MS Mincho"/>
                      <w:lang w:eastAsia="ja-JP"/>
                    </w:rPr>
                    <w:t>PCell</w:t>
                  </w:r>
                </w:p>
              </w:tc>
              <w:tc>
                <w:tcPr>
                  <w:tcW w:w="2311" w:type="dxa"/>
                </w:tcPr>
                <w:p w14:paraId="337A972A" w14:textId="77777777" w:rsidR="00D30CB6" w:rsidRPr="00447FC5" w:rsidRDefault="00D30CB6" w:rsidP="001A5129">
                  <w:pPr>
                    <w:pStyle w:val="TAH"/>
                    <w:rPr>
                      <w:rFonts w:eastAsia="MS Mincho"/>
                      <w:lang w:eastAsia="ja-JP"/>
                    </w:rPr>
                  </w:pPr>
                  <w:r w:rsidRPr="00447FC5">
                    <w:rPr>
                      <w:rFonts w:eastAsia="MS Mincho"/>
                      <w:lang w:eastAsia="ja-JP"/>
                    </w:rPr>
                    <w:t>PSCell</w:t>
                  </w:r>
                </w:p>
              </w:tc>
              <w:tc>
                <w:tcPr>
                  <w:tcW w:w="1814" w:type="dxa"/>
                </w:tcPr>
                <w:p w14:paraId="0105E4AD" w14:textId="77777777" w:rsidR="00D30CB6" w:rsidRPr="00447FC5" w:rsidRDefault="00D30CB6" w:rsidP="001A5129">
                  <w:pPr>
                    <w:pStyle w:val="TAH"/>
                    <w:rPr>
                      <w:rFonts w:eastAsia="MS Mincho"/>
                      <w:lang w:eastAsia="ja-JP"/>
                    </w:rPr>
                  </w:pPr>
                  <w:r w:rsidRPr="00447FC5">
                    <w:rPr>
                      <w:rFonts w:eastAsia="MS Mincho"/>
                      <w:lang w:eastAsia="ja-JP"/>
                    </w:rPr>
                    <w:t>SCell</w:t>
                  </w:r>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8" w:author="Chunhai Yao" w:date="2022-01-03T13:50:00Z">
                    <w:r>
                      <w:rPr>
                        <w:rFonts w:ascii="Arial" w:hAnsi="Arial"/>
                        <w:sz w:val="18"/>
                        <w:lang w:eastAsia="ja-JP"/>
                      </w:rPr>
                      <w:t>D5</w:t>
                    </w:r>
                  </w:ins>
                  <w:ins w:id="39" w:author="Chunhai Yao" w:date="2022-01-04T17:02:00Z">
                    <w:r>
                      <w:rPr>
                        <w:rFonts w:ascii="Arial" w:hAnsi="Arial"/>
                        <w:sz w:val="18"/>
                        <w:lang w:eastAsia="ja-JP"/>
                      </w:rPr>
                      <w:t xml:space="preserve"> or </w:t>
                    </w:r>
                  </w:ins>
                  <w:ins w:id="40"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1" w:author="Chunhai Yao" w:date="2022-01-03T13:50:00Z">
                    <w:r>
                      <w:rPr>
                        <w:rFonts w:ascii="Arial" w:hAnsi="Arial"/>
                        <w:sz w:val="18"/>
                        <w:lang w:eastAsia="ja-JP"/>
                      </w:rPr>
                      <w:t>D5</w:t>
                    </w:r>
                  </w:ins>
                  <w:ins w:id="42" w:author="Chunhai Yao" w:date="2022-01-04T17:02:00Z">
                    <w:r>
                      <w:rPr>
                        <w:rFonts w:ascii="Arial" w:hAnsi="Arial"/>
                        <w:sz w:val="18"/>
                        <w:lang w:eastAsia="ja-JP"/>
                      </w:rPr>
                      <w:t xml:space="preserve"> or </w:t>
                    </w:r>
                  </w:ins>
                  <w:ins w:id="43"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4" w:author="Chunhai Yao" w:date="2022-01-03T14:07:00Z">
                    <w:r>
                      <w:rPr>
                        <w:rFonts w:ascii="Arial" w:eastAsia="MS Mincho" w:hAnsi="Arial"/>
                        <w:sz w:val="18"/>
                        <w:lang w:eastAsia="ja-JP"/>
                      </w:rPr>
                      <w:t>+</w:t>
                    </w:r>
                  </w:ins>
                  <w:ins w:id="45" w:author="Chunhai Yao" w:date="2022-01-04T17:21:00Z">
                    <w:r>
                      <w:rPr>
                        <w:rFonts w:ascii="Arial" w:eastAsia="MS Mincho" w:hAnsi="Arial"/>
                        <w:sz w:val="18"/>
                        <w:lang w:eastAsia="ja-JP"/>
                      </w:rPr>
                      <w:t>m5*(</w:t>
                    </w:r>
                  </w:ins>
                  <w:ins w:id="46" w:author="Chunhai Yao" w:date="2022-01-03T14:07:00Z">
                    <w:r>
                      <w:rPr>
                        <w:rFonts w:ascii="Arial" w:eastAsia="MS Mincho" w:hAnsi="Arial"/>
                        <w:sz w:val="18"/>
                        <w:lang w:eastAsia="ja-JP"/>
                      </w:rPr>
                      <w:t>D5</w:t>
                    </w:r>
                  </w:ins>
                  <w:ins w:id="47" w:author="Chunhai Yao" w:date="2022-01-04T17:18:00Z">
                    <w:r>
                      <w:rPr>
                        <w:rFonts w:ascii="Arial" w:eastAsia="MS Mincho" w:hAnsi="Arial"/>
                        <w:sz w:val="18"/>
                        <w:lang w:eastAsia="ja-JP"/>
                      </w:rPr>
                      <w:t xml:space="preserve"> or</w:t>
                    </w:r>
                  </w:ins>
                  <w:ins w:id="48" w:author="Chunhai Yao" w:date="2022-01-04T17:17:00Z">
                    <w:r>
                      <w:rPr>
                        <w:rFonts w:ascii="Arial" w:eastAsia="MS Mincho" w:hAnsi="Arial"/>
                        <w:sz w:val="18"/>
                        <w:lang w:eastAsia="ja-JP"/>
                      </w:rPr>
                      <w:t xml:space="preserve"> </w:t>
                    </w:r>
                  </w:ins>
                  <w:ins w:id="49" w:author="Chunhai Yao" w:date="2022-01-03T14:08:00Z">
                    <w:r>
                      <w:rPr>
                        <w:rFonts w:ascii="Arial" w:eastAsia="MS Mincho" w:hAnsi="Arial"/>
                        <w:sz w:val="18"/>
                        <w:lang w:eastAsia="ja-JP"/>
                      </w:rPr>
                      <w:t>D6</w:t>
                    </w:r>
                  </w:ins>
                  <w:ins w:id="50"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m2*D2</w:t>
                  </w:r>
                  <w:ins w:id="51" w:author="AlexM - Qualcomm" w:date="2021-10-28T12:01:00Z">
                    <w:r w:rsidRPr="001F7816">
                      <w:rPr>
                        <w:rFonts w:ascii="Arial" w:hAnsi="Arial"/>
                        <w:sz w:val="18"/>
                        <w:lang w:val="es-ES"/>
                      </w:rPr>
                      <w:t xml:space="preserve"> </w:t>
                    </w:r>
                  </w:ins>
                  <w:r w:rsidRPr="001F7816">
                    <w:rPr>
                      <w:rFonts w:ascii="Arial" w:hAnsi="Arial"/>
                      <w:sz w:val="18"/>
                      <w:lang w:val="es-ES"/>
                    </w:rPr>
                    <w:t xml:space="preserve"> +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2"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3"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For PCell,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4"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The PDCCH scrambled by PS-RNTI can only be configured on the PCell and PSCell.</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5" w:author="Chunhai Yao" w:date="2022-01-04T17:22:00Z">
                    <w:r>
                      <w:rPr>
                        <w:rFonts w:ascii="Arial" w:eastAsia="MS Mincho" w:hAnsi="Arial"/>
                        <w:sz w:val="18"/>
                        <w:lang w:eastAsia="ja-JP"/>
                      </w:rPr>
                      <w:t>Note X:     m5=1 for</w:t>
                    </w:r>
                  </w:ins>
                  <w:ins w:id="56" w:author="Chunhai Yao" w:date="2022-01-04T17:23:00Z">
                    <w:r>
                      <w:rPr>
                        <w:rFonts w:ascii="Arial" w:eastAsia="MS Mincho" w:hAnsi="Arial"/>
                        <w:sz w:val="18"/>
                        <w:lang w:eastAsia="ja-JP"/>
                      </w:rPr>
                      <w:t xml:space="preserve"> </w:t>
                    </w:r>
                  </w:ins>
                  <w:ins w:id="57" w:author="Chunhai Yao" w:date="2022-01-04T17:22:00Z">
                    <w:r>
                      <w:rPr>
                        <w:rFonts w:ascii="Arial" w:eastAsia="MS Mincho" w:hAnsi="Arial"/>
                        <w:sz w:val="18"/>
                        <w:lang w:eastAsia="ja-JP"/>
                      </w:rPr>
                      <w:t xml:space="preserve">MBS UE supporting </w:t>
                    </w:r>
                  </w:ins>
                  <w:ins w:id="58" w:author="Chunhai Yao" w:date="2022-01-04T17:23:00Z">
                    <w:r>
                      <w:rPr>
                        <w:rFonts w:ascii="Arial" w:eastAsia="MS Mincho" w:hAnsi="Arial"/>
                        <w:sz w:val="18"/>
                        <w:lang w:eastAsia="ja-JP"/>
                      </w:rPr>
                      <w:t>broadcast in RRC connected</w:t>
                    </w:r>
                  </w:ins>
                  <w:ins w:id="59" w:author="Chunhai Yao" w:date="2022-01-04T17:24:00Z">
                    <w:r>
                      <w:rPr>
                        <w:rFonts w:ascii="Arial" w:eastAsia="MS Mincho" w:hAnsi="Arial"/>
                        <w:sz w:val="18"/>
                        <w:lang w:eastAsia="ja-JP"/>
                      </w:rPr>
                      <w:t xml:space="preserve"> mode</w:t>
                    </w:r>
                  </w:ins>
                  <w:ins w:id="60"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ListParagraph"/>
        <w:ind w:left="2880"/>
        <w:rPr>
          <w:b/>
          <w:bCs/>
          <w:lang w:eastAsia="x-none"/>
        </w:rPr>
      </w:pPr>
    </w:p>
    <w:p w14:paraId="71F1CA4F" w14:textId="77777777" w:rsidR="00D30CB6" w:rsidRDefault="00D30CB6" w:rsidP="00D37FFA">
      <w:pPr>
        <w:pStyle w:val="ListParagraph"/>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1" w:author="CMCC" w:date="2022-01-06T16:24:00Z">
        <w:r w:rsidDel="00EA35FE">
          <w:rPr>
            <w:color w:val="000000"/>
            <w:kern w:val="2"/>
            <w:lang w:eastAsia="zh-CN"/>
          </w:rPr>
          <w:delText xml:space="preserve"> or</w:delText>
        </w:r>
      </w:del>
      <w:ins w:id="62" w:author="CMCC" w:date="2022-01-06T16:24:00Z">
        <w:r>
          <w:rPr>
            <w:color w:val="000000"/>
            <w:kern w:val="2"/>
            <w:lang w:eastAsia="zh-CN"/>
          </w:rPr>
          <w:t>,</w:t>
        </w:r>
      </w:ins>
      <w:r>
        <w:rPr>
          <w:color w:val="000000"/>
          <w:kern w:val="2"/>
          <w:lang w:eastAsia="zh-CN"/>
        </w:rPr>
        <w:t xml:space="preserve"> TC-RNTI, </w:t>
      </w:r>
      <w:ins w:id="63"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r w:rsidRPr="00447FC5">
              <w:rPr>
                <w:rFonts w:eastAsia="MS Mincho"/>
              </w:rPr>
              <w:t>PCell</w:t>
            </w:r>
          </w:p>
        </w:tc>
        <w:tc>
          <w:tcPr>
            <w:tcW w:w="2691" w:type="dxa"/>
          </w:tcPr>
          <w:p w14:paraId="51E95705" w14:textId="77777777" w:rsidR="00D30CB6" w:rsidRPr="00447FC5" w:rsidRDefault="00D30CB6" w:rsidP="001A5129">
            <w:pPr>
              <w:pStyle w:val="TAH"/>
              <w:rPr>
                <w:rFonts w:eastAsia="MS Mincho"/>
              </w:rPr>
            </w:pPr>
            <w:r w:rsidRPr="00447FC5">
              <w:rPr>
                <w:rFonts w:eastAsia="MS Mincho"/>
              </w:rPr>
              <w:t>PSCell</w:t>
            </w:r>
          </w:p>
        </w:tc>
        <w:tc>
          <w:tcPr>
            <w:tcW w:w="2503" w:type="dxa"/>
          </w:tcPr>
          <w:p w14:paraId="7FBC2E22" w14:textId="77777777" w:rsidR="00D30CB6" w:rsidRPr="00447FC5" w:rsidRDefault="00D30CB6" w:rsidP="001A5129">
            <w:pPr>
              <w:pStyle w:val="TAH"/>
              <w:rPr>
                <w:rFonts w:eastAsia="MS Mincho"/>
              </w:rPr>
            </w:pPr>
            <w:r w:rsidRPr="00447FC5">
              <w:rPr>
                <w:rFonts w:eastAsia="MS Mincho"/>
              </w:rPr>
              <w:t>SCell</w:t>
            </w:r>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4"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5" w:author="CMCC" w:date="2021-12-22T14:25:00Z">
              <w:r>
                <w:rPr>
                  <w:rFonts w:ascii="Arial" w:eastAsia="MS Mincho" w:hAnsi="Arial"/>
                  <w:sz w:val="18"/>
                </w:rPr>
                <w:t xml:space="preserve">D5 </w:t>
              </w:r>
            </w:ins>
            <w:ins w:id="66" w:author="CMCC" w:date="2022-01-06T16:27:00Z">
              <w:r>
                <w:rPr>
                  <w:rFonts w:ascii="Arial" w:eastAsia="MS Mincho" w:hAnsi="Arial"/>
                  <w:sz w:val="18"/>
                </w:rPr>
                <w:t>and/or</w:t>
              </w:r>
            </w:ins>
            <w:ins w:id="67" w:author="CMCC" w:date="2021-12-22T14:32:00Z">
              <w:r>
                <w:rPr>
                  <w:rFonts w:ascii="Arial" w:eastAsia="MS Mincho" w:hAnsi="Arial"/>
                  <w:sz w:val="18"/>
                </w:rPr>
                <w:t xml:space="preserve"> </w:t>
              </w:r>
            </w:ins>
            <w:ins w:id="68"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9"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70" w:author="CMCC" w:date="2021-12-22T14:25:00Z">
              <w:r>
                <w:rPr>
                  <w:rFonts w:ascii="Arial" w:eastAsia="MS Mincho" w:hAnsi="Arial"/>
                  <w:sz w:val="18"/>
                </w:rPr>
                <w:t xml:space="preserve">D5 </w:t>
              </w:r>
            </w:ins>
            <w:ins w:id="71" w:author="CMCC" w:date="2022-01-06T16:27:00Z">
              <w:r>
                <w:rPr>
                  <w:rFonts w:ascii="Arial" w:eastAsia="MS Mincho" w:hAnsi="Arial"/>
                  <w:sz w:val="18"/>
                </w:rPr>
                <w:t>and/or</w:t>
              </w:r>
            </w:ins>
            <w:ins w:id="72" w:author="CMCC" w:date="2021-12-22T14:32:00Z">
              <w:r>
                <w:rPr>
                  <w:rFonts w:ascii="Arial" w:eastAsia="MS Mincho" w:hAnsi="Arial"/>
                  <w:sz w:val="18"/>
                </w:rPr>
                <w:t xml:space="preserve"> </w:t>
              </w:r>
            </w:ins>
            <w:ins w:id="73"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UE is not required to decode more than two PDSCH simultaneously, and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For PCell,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The PDCCH scrambled by PS-RNTI can only be configured on the PCell and PSCell.</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F45A377" w14:textId="71338EAF" w:rsidR="00D30CB6" w:rsidRDefault="00D30CB6" w:rsidP="008C72FC">
      <w:pPr>
        <w:pStyle w:val="Heading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r w:rsidR="00AE3392">
        <w:rPr>
          <w:b/>
          <w:bCs/>
        </w:rPr>
        <w:t xml:space="preserve"> (closed)</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ListParagraph"/>
        <w:numPr>
          <w:ilvl w:val="0"/>
          <w:numId w:val="51"/>
        </w:numPr>
      </w:pPr>
      <w:r>
        <w:t xml:space="preserve">For RRC_IDLE/INACTIVE UEs, </w:t>
      </w:r>
    </w:p>
    <w:p w14:paraId="04A59EE5" w14:textId="21F5459C" w:rsidR="00E34157" w:rsidRDefault="00E34157" w:rsidP="00D37FFA">
      <w:pPr>
        <w:pStyle w:val="ListParagraph"/>
        <w:numPr>
          <w:ilvl w:val="1"/>
          <w:numId w:val="51"/>
        </w:numPr>
      </w:pPr>
      <w:r>
        <w:t>whether to support FDMed MCCH</w:t>
      </w:r>
      <w:r w:rsidR="009C6299">
        <w:t>/</w:t>
      </w:r>
      <w:r>
        <w:t xml:space="preserve">MTCH and </w:t>
      </w:r>
      <w:r w:rsidRPr="00DF314A">
        <w:t>PBCH/SIB/Paging in PCell</w:t>
      </w:r>
    </w:p>
    <w:p w14:paraId="60CD71B5" w14:textId="77777777" w:rsidR="00E34157" w:rsidRDefault="00E34157" w:rsidP="00D37FFA">
      <w:pPr>
        <w:pStyle w:val="ListParagraph"/>
        <w:numPr>
          <w:ilvl w:val="2"/>
          <w:numId w:val="51"/>
        </w:numPr>
      </w:pPr>
      <w:r>
        <w:t>Yes: ZTE (MCCH), CMCC (up to 2 PDSCHs), Huawei</w:t>
      </w:r>
    </w:p>
    <w:p w14:paraId="449027A3" w14:textId="5B2F8B22" w:rsidR="00E34157" w:rsidRDefault="00E34157" w:rsidP="00D37FFA">
      <w:pPr>
        <w:pStyle w:val="ListParagraph"/>
        <w:numPr>
          <w:ilvl w:val="2"/>
          <w:numId w:val="51"/>
        </w:numPr>
      </w:pPr>
      <w:r>
        <w:t xml:space="preserve">No: </w:t>
      </w:r>
      <w:r w:rsidR="009C6299">
        <w:t xml:space="preserve">ZTE (MTCH), </w:t>
      </w:r>
      <w:r>
        <w:t>QC, Apple</w:t>
      </w:r>
    </w:p>
    <w:p w14:paraId="694D6DDB" w14:textId="77777777" w:rsidR="00E34157" w:rsidRDefault="00E34157" w:rsidP="00D37FFA">
      <w:pPr>
        <w:pStyle w:val="ListParagraph"/>
        <w:numPr>
          <w:ilvl w:val="1"/>
          <w:numId w:val="51"/>
        </w:numPr>
      </w:pPr>
      <w:r>
        <w:t>Whether to support FDMed MCCH and MTCH</w:t>
      </w:r>
      <w:r w:rsidRPr="00B517F3">
        <w:t xml:space="preserve"> </w:t>
      </w:r>
      <w:r w:rsidRPr="00DF314A">
        <w:t>in PCell</w:t>
      </w:r>
    </w:p>
    <w:p w14:paraId="5A7C5C00" w14:textId="550C818D" w:rsidR="00E34157" w:rsidRDefault="00E34157" w:rsidP="00D37FFA">
      <w:pPr>
        <w:pStyle w:val="ListParagraph"/>
        <w:numPr>
          <w:ilvl w:val="2"/>
          <w:numId w:val="51"/>
        </w:numPr>
      </w:pPr>
      <w:r>
        <w:t>Yes:</w:t>
      </w:r>
    </w:p>
    <w:p w14:paraId="6FE245FC" w14:textId="77777777" w:rsidR="00E34157" w:rsidRDefault="00E34157" w:rsidP="00D37FFA">
      <w:pPr>
        <w:pStyle w:val="ListParagraph"/>
        <w:numPr>
          <w:ilvl w:val="2"/>
          <w:numId w:val="51"/>
        </w:numPr>
      </w:pPr>
      <w:r>
        <w:lastRenderedPageBreak/>
        <w:t xml:space="preserve">No: QC, Apple, Huawei, [ZTE] </w:t>
      </w:r>
    </w:p>
    <w:p w14:paraId="56A3DA85" w14:textId="77777777" w:rsidR="00E34157" w:rsidRDefault="00E34157" w:rsidP="00D37FFA">
      <w:pPr>
        <w:pStyle w:val="ListParagraph"/>
        <w:numPr>
          <w:ilvl w:val="1"/>
          <w:numId w:val="51"/>
        </w:numPr>
      </w:pPr>
      <w:r>
        <w:t>Whether to support FDMed MTCH and MTCH</w:t>
      </w:r>
      <w:r w:rsidRPr="00B517F3">
        <w:t xml:space="preserve"> </w:t>
      </w:r>
      <w:r w:rsidRPr="00DF314A">
        <w:t>in PCell</w:t>
      </w:r>
    </w:p>
    <w:p w14:paraId="6702F176" w14:textId="77777777" w:rsidR="00E34157" w:rsidRDefault="00E34157" w:rsidP="00D37FFA">
      <w:pPr>
        <w:pStyle w:val="ListParagraph"/>
        <w:numPr>
          <w:ilvl w:val="2"/>
          <w:numId w:val="51"/>
        </w:numPr>
      </w:pPr>
      <w:r>
        <w:t xml:space="preserve">Yes: </w:t>
      </w:r>
    </w:p>
    <w:p w14:paraId="76F63134" w14:textId="77777777" w:rsidR="00E34157" w:rsidRDefault="00E34157" w:rsidP="00D37FFA">
      <w:pPr>
        <w:pStyle w:val="ListParagraph"/>
        <w:numPr>
          <w:ilvl w:val="2"/>
          <w:numId w:val="51"/>
        </w:numPr>
      </w:pPr>
      <w:r>
        <w:t>No: QC, Apple, Huawei</w:t>
      </w:r>
    </w:p>
    <w:p w14:paraId="0EA6356D" w14:textId="6E96EE69" w:rsidR="00E34157" w:rsidRDefault="00E34157" w:rsidP="00666576">
      <w:pPr>
        <w:pStyle w:val="ListParagraph"/>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ListParagraph"/>
        <w:ind w:left="720"/>
      </w:pPr>
    </w:p>
    <w:p w14:paraId="03EB8896" w14:textId="260B4242" w:rsidR="008F68B1" w:rsidRDefault="008F68B1" w:rsidP="008F68B1">
      <w:pPr>
        <w:pStyle w:val="Heading4"/>
      </w:pPr>
      <w:r w:rsidRPr="00CC348B">
        <w:t>Proposal 2.</w:t>
      </w:r>
      <w:r>
        <w:t>2</w:t>
      </w:r>
      <w:r w:rsidRPr="00CC348B">
        <w:t>-</w:t>
      </w:r>
      <w:r>
        <w:t>1</w:t>
      </w:r>
    </w:p>
    <w:p w14:paraId="7DE3A49D" w14:textId="7636053A" w:rsidR="008F68B1" w:rsidRPr="00E02F06" w:rsidRDefault="008F68B1" w:rsidP="008F68B1">
      <w:pPr>
        <w:pStyle w:val="ListParagraph"/>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r w:rsidRPr="008E76A3">
        <w:rPr>
          <w:b/>
          <w:bCs/>
        </w:rPr>
        <w:t>FDMed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in PCell</w:t>
      </w:r>
      <w:r>
        <w:rPr>
          <w:b/>
          <w:bCs/>
        </w:rPr>
        <w:t>.</w:t>
      </w:r>
    </w:p>
    <w:p w14:paraId="6640744C" w14:textId="3A7033C0" w:rsidR="004B277B" w:rsidRDefault="004B277B" w:rsidP="004B277B">
      <w:pPr>
        <w:pStyle w:val="Heading4"/>
      </w:pPr>
      <w:r w:rsidRPr="00CC348B">
        <w:t>Proposal 2.</w:t>
      </w:r>
      <w:r>
        <w:t>2</w:t>
      </w:r>
      <w:r w:rsidRPr="00CC348B">
        <w:t>-</w:t>
      </w:r>
      <w:r w:rsidR="008F68B1">
        <w:t>2</w:t>
      </w:r>
    </w:p>
    <w:p w14:paraId="30242505" w14:textId="29927A12" w:rsidR="00E34157" w:rsidRPr="00E02F06" w:rsidRDefault="00BF04DC" w:rsidP="00E02F06">
      <w:pPr>
        <w:pStyle w:val="ListParagraph"/>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ins w:id="74" w:author="Le Liu" w:date="2022-01-18T00:45:00Z">
        <w:r w:rsidR="00BB3A10">
          <w:rPr>
            <w:b/>
            <w:bCs/>
          </w:rPr>
          <w:t xml:space="preserve">FDMed </w:t>
        </w:r>
      </w:ins>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PCell</w:t>
      </w:r>
      <w:r w:rsidR="008E76A3">
        <w:rPr>
          <w:b/>
          <w:bCs/>
        </w:rPr>
        <w:t>.</w:t>
      </w:r>
    </w:p>
    <w:p w14:paraId="398A4332" w14:textId="55E5B102" w:rsidR="00AE4C7A" w:rsidRDefault="00AE4C7A" w:rsidP="00AE4C7A">
      <w:pPr>
        <w:pStyle w:val="Heading4"/>
      </w:pPr>
      <w:r w:rsidRPr="00CC348B">
        <w:t>Proposal 2.</w:t>
      </w:r>
      <w:r>
        <w:t>2</w:t>
      </w:r>
      <w:r w:rsidRPr="00CC348B">
        <w:t>-</w:t>
      </w:r>
      <w:r>
        <w:t>3</w:t>
      </w:r>
    </w:p>
    <w:p w14:paraId="084099BB" w14:textId="7244CEBA" w:rsidR="00AE4C7A" w:rsidRPr="00E02F06" w:rsidRDefault="00AE4C7A" w:rsidP="00AE4C7A">
      <w:pPr>
        <w:pStyle w:val="ListParagraph"/>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r w:rsidRPr="008E76A3">
        <w:rPr>
          <w:b/>
          <w:bCs/>
        </w:rPr>
        <w:t xml:space="preserve">FDMed </w:t>
      </w:r>
      <w:r>
        <w:rPr>
          <w:b/>
          <w:bCs/>
        </w:rPr>
        <w:t>multiple MTCH</w:t>
      </w:r>
      <w:r w:rsidRPr="008E76A3">
        <w:rPr>
          <w:b/>
          <w:bCs/>
        </w:rPr>
        <w:t xml:space="preserve"> </w:t>
      </w:r>
      <w:r w:rsidR="00066CEC">
        <w:rPr>
          <w:b/>
          <w:bCs/>
        </w:rPr>
        <w:t xml:space="preserve">PDSCHs </w:t>
      </w:r>
      <w:r w:rsidRPr="008E76A3">
        <w:rPr>
          <w:b/>
          <w:bCs/>
        </w:rPr>
        <w:t>in PCell</w:t>
      </w:r>
      <w:r>
        <w:rPr>
          <w:b/>
          <w:bCs/>
        </w:rPr>
        <w:t>.</w:t>
      </w:r>
    </w:p>
    <w:p w14:paraId="095F2DA4" w14:textId="116398A6" w:rsidR="00E34157" w:rsidRDefault="00E34157" w:rsidP="00D30CB6">
      <w:pPr>
        <w:rPr>
          <w:b/>
          <w:bCs/>
        </w:rPr>
      </w:pPr>
    </w:p>
    <w:p w14:paraId="220D89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“FDMed” missed in the proposal?</w:t>
            </w:r>
          </w:p>
          <w:p w14:paraId="49B556CF" w14:textId="7274E043" w:rsidR="00D80DE0" w:rsidRPr="00E02F06" w:rsidRDefault="00D80DE0" w:rsidP="00D80DE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ins w:id="75" w:author="Haipeng HP1 Lei" w:date="2022-01-18T11:36:00Z">
              <w:r>
                <w:rPr>
                  <w:b/>
                  <w:bCs/>
                </w:rPr>
                <w:t xml:space="preserve">FDMed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65DAD">
        <w:tc>
          <w:tcPr>
            <w:tcW w:w="1644" w:type="dxa"/>
          </w:tcPr>
          <w:p w14:paraId="5234DEFC" w14:textId="77777777" w:rsidR="00913E39" w:rsidRPr="007A30CE" w:rsidRDefault="00913E39" w:rsidP="00C65DAD">
            <w:pPr>
              <w:rPr>
                <w:rFonts w:eastAsia="DengXian"/>
                <w:lang w:eastAsia="zh-CN"/>
              </w:rPr>
            </w:pPr>
            <w:r>
              <w:rPr>
                <w:rFonts w:eastAsia="DengXian"/>
                <w:lang w:eastAsia="zh-CN"/>
              </w:rPr>
              <w:t>Huawei, HiSilicon</w:t>
            </w:r>
          </w:p>
        </w:tc>
        <w:tc>
          <w:tcPr>
            <w:tcW w:w="7985" w:type="dxa"/>
          </w:tcPr>
          <w:p w14:paraId="515B5166" w14:textId="77777777" w:rsidR="00913E39" w:rsidRPr="007A30CE" w:rsidRDefault="00913E39" w:rsidP="00C65DAD">
            <w:pPr>
              <w:rPr>
                <w:rFonts w:eastAsia="DengXian"/>
                <w:lang w:eastAsia="zh-CN"/>
              </w:rPr>
            </w:pPr>
            <w:r>
              <w:rPr>
                <w:rFonts w:eastAsia="DengXian"/>
                <w:lang w:eastAsia="zh-CN"/>
              </w:rPr>
              <w:t xml:space="preserve">Ok with the proposals with adding FDM in proposal 2.2-2 as Lenovo spotted out. </w:t>
            </w:r>
          </w:p>
        </w:tc>
      </w:tr>
      <w:tr w:rsidR="00913E39" w14:paraId="75D4A7C5" w14:textId="77777777" w:rsidTr="00C65DAD">
        <w:tc>
          <w:tcPr>
            <w:tcW w:w="1644" w:type="dxa"/>
          </w:tcPr>
          <w:p w14:paraId="5DFB5E74" w14:textId="25CD4FC8" w:rsidR="00913E39" w:rsidRPr="007A30CE" w:rsidRDefault="00913E39" w:rsidP="00913E39">
            <w:pPr>
              <w:rPr>
                <w:rFonts w:eastAsia="DengXian"/>
                <w:lang w:eastAsia="zh-CN"/>
              </w:rPr>
            </w:pPr>
            <w:r>
              <w:rPr>
                <w:rFonts w:eastAsia="DengXian" w:hint="eastAsia"/>
                <w:lang w:eastAsia="zh-CN"/>
              </w:rPr>
              <w:t>O</w:t>
            </w:r>
            <w:r>
              <w:rPr>
                <w:rFonts w:eastAsia="DengXian"/>
                <w:lang w:eastAsia="zh-CN"/>
              </w:rPr>
              <w:t>PPO</w:t>
            </w:r>
          </w:p>
        </w:tc>
        <w:tc>
          <w:tcPr>
            <w:tcW w:w="7985" w:type="dxa"/>
          </w:tcPr>
          <w:p w14:paraId="0F6376E3" w14:textId="527D8053" w:rsidR="00913E39" w:rsidRPr="007A30CE" w:rsidRDefault="00913E39" w:rsidP="00913E39">
            <w:pPr>
              <w:rPr>
                <w:rFonts w:eastAsia="DengXian"/>
                <w:lang w:eastAsia="zh-CN"/>
              </w:rPr>
            </w:pPr>
            <w:r>
              <w:rPr>
                <w:rFonts w:eastAsia="DengXian"/>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DengXian"/>
                <w:lang w:eastAsia="zh-CN"/>
              </w:rPr>
            </w:pPr>
            <w:r>
              <w:rPr>
                <w:rFonts w:eastAsia="DengXian" w:hint="eastAsia"/>
                <w:lang w:eastAsia="zh-CN"/>
              </w:rPr>
              <w:t>C</w:t>
            </w:r>
            <w:r>
              <w:rPr>
                <w:rFonts w:eastAsia="DengXian"/>
                <w:lang w:eastAsia="zh-CN"/>
              </w:rPr>
              <w:t>MCC</w:t>
            </w:r>
          </w:p>
        </w:tc>
        <w:tc>
          <w:tcPr>
            <w:tcW w:w="7985" w:type="dxa"/>
          </w:tcPr>
          <w:p w14:paraId="2F8EEB95" w14:textId="2768060D" w:rsidR="00913E39" w:rsidRPr="007A30CE" w:rsidRDefault="00876171" w:rsidP="00913E39">
            <w:pPr>
              <w:rPr>
                <w:rFonts w:eastAsia="DengXian"/>
                <w:lang w:eastAsia="zh-CN"/>
              </w:rPr>
            </w:pPr>
            <w:r>
              <w:rPr>
                <w:rFonts w:eastAsia="DengXian" w:hint="eastAsia"/>
                <w:lang w:eastAsia="zh-CN"/>
              </w:rPr>
              <w:t>Support</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proposals</w:t>
            </w:r>
            <w:r>
              <w:rPr>
                <w:rFonts w:eastAsia="DengXian"/>
                <w:lang w:eastAsia="zh-CN"/>
              </w:rPr>
              <w:t xml:space="preserve"> with update “FDMed” in 2.2-2.</w:t>
            </w:r>
          </w:p>
        </w:tc>
      </w:tr>
      <w:tr w:rsidR="00C34B5C" w14:paraId="67DE9852" w14:textId="77777777" w:rsidTr="001A5129">
        <w:tc>
          <w:tcPr>
            <w:tcW w:w="1644" w:type="dxa"/>
          </w:tcPr>
          <w:p w14:paraId="1ED19FF5" w14:textId="6D3EF919" w:rsidR="00C34B5C" w:rsidRDefault="00C34B5C" w:rsidP="00C34B5C">
            <w:pPr>
              <w:rPr>
                <w:rFonts w:eastAsia="DengXian"/>
                <w:lang w:eastAsia="zh-CN"/>
              </w:rPr>
            </w:pPr>
            <w:r>
              <w:rPr>
                <w:lang w:eastAsia="ko-KR"/>
              </w:rPr>
              <w:t>ZTE</w:t>
            </w:r>
          </w:p>
        </w:tc>
        <w:tc>
          <w:tcPr>
            <w:tcW w:w="7985" w:type="dxa"/>
          </w:tcPr>
          <w:p w14:paraId="23E73496" w14:textId="77777777" w:rsidR="00C34B5C" w:rsidRDefault="00C34B5C" w:rsidP="00C34B5C">
            <w:pPr>
              <w:rPr>
                <w:rFonts w:eastAsia="DengXian"/>
                <w:lang w:eastAsia="zh-CN"/>
              </w:rPr>
            </w:pPr>
            <w:r>
              <w:rPr>
                <w:rFonts w:eastAsia="DengXian" w:hint="eastAsia"/>
                <w:lang w:eastAsia="zh-CN"/>
              </w:rPr>
              <w:t>F</w:t>
            </w:r>
            <w:r>
              <w:rPr>
                <w:rFonts w:eastAsia="DengXian"/>
                <w:lang w:eastAsia="zh-CN"/>
              </w:rPr>
              <w:t>or Proposal 2.2-1:</w:t>
            </w:r>
          </w:p>
          <w:p w14:paraId="77D925BF" w14:textId="77777777" w:rsidR="00C34B5C" w:rsidRDefault="00C34B5C" w:rsidP="00C34B5C">
            <w:pPr>
              <w:ind w:leftChars="100" w:left="200"/>
              <w:rPr>
                <w:rFonts w:eastAsia="DengXian"/>
                <w:lang w:eastAsia="zh-CN"/>
              </w:rPr>
            </w:pPr>
            <w:r>
              <w:rPr>
                <w:rFonts w:eastAsia="DengXian" w:hint="eastAsia"/>
                <w:lang w:eastAsia="zh-CN"/>
              </w:rPr>
              <w:t>F</w:t>
            </w:r>
            <w:r>
              <w:rPr>
                <w:rFonts w:eastAsia="DengXian"/>
                <w:lang w:eastAsia="zh-CN"/>
              </w:rPr>
              <w:t xml:space="preserve">irst of all, the </w:t>
            </w:r>
            <w:r w:rsidRPr="00327190">
              <w:rPr>
                <w:rFonts w:eastAsia="DengXian"/>
                <w:lang w:eastAsia="zh-CN"/>
              </w:rPr>
              <w:t>TB size of MCCH will not be large and it won’t be transmitted frequently. Thus, it is feasible to allow simultaneous reception of MCCH and PDSCHs scrambled with SI-RNTI, P-RNTI, RA-RNTI or TC-RNTI.</w:t>
            </w:r>
          </w:p>
          <w:p w14:paraId="608A069F" w14:textId="77777777" w:rsidR="00C34B5C" w:rsidRDefault="00C34B5C" w:rsidP="00C34B5C">
            <w:pPr>
              <w:ind w:leftChars="100" w:left="200"/>
              <w:rPr>
                <w:rFonts w:eastAsia="DengXian"/>
                <w:lang w:eastAsia="zh-CN"/>
              </w:rPr>
            </w:pPr>
            <w:r>
              <w:rPr>
                <w:rFonts w:eastAsia="DengXian"/>
                <w:lang w:eastAsia="zh-CN"/>
              </w:rPr>
              <w:t xml:space="preserve">Regarding the MTCH, we can follow the existing spec for unicast, i.e., for FR1, UE is able to decode the FDMed G-RNTI PDSCH and SI-RNTI PDSCH. UE is not required to do so for FR2 or </w:t>
            </w:r>
            <w:r w:rsidRPr="00327190">
              <w:rPr>
                <w:rFonts w:eastAsia="DengXian"/>
                <w:lang w:eastAsia="zh-CN"/>
              </w:rPr>
              <w:t>Capability 2 processing time</w:t>
            </w:r>
            <w:r>
              <w:rPr>
                <w:rFonts w:eastAsia="DengXian"/>
                <w:lang w:eastAsia="zh-CN"/>
              </w:rPr>
              <w:t>.</w:t>
            </w:r>
          </w:p>
          <w:p w14:paraId="2A2CF3E1" w14:textId="77777777" w:rsidR="00C34B5C" w:rsidRDefault="00C34B5C" w:rsidP="00C34B5C">
            <w:pPr>
              <w:ind w:leftChars="100" w:left="200"/>
              <w:rPr>
                <w:rFonts w:eastAsia="DengXian"/>
                <w:lang w:eastAsia="zh-CN"/>
              </w:rPr>
            </w:pPr>
            <w:r>
              <w:rPr>
                <w:rFonts w:eastAsia="DengXian"/>
                <w:lang w:eastAsia="zh-CN"/>
              </w:rPr>
              <w:t>In addition, we don’t see any motivation to have the restriction for PBCH.</w:t>
            </w:r>
          </w:p>
          <w:p w14:paraId="1994CAB8" w14:textId="77777777" w:rsidR="00C34B5C" w:rsidRDefault="00C34B5C" w:rsidP="00C34B5C">
            <w:pPr>
              <w:rPr>
                <w:rFonts w:eastAsia="DengXian"/>
                <w:lang w:eastAsia="zh-CN"/>
              </w:rPr>
            </w:pPr>
          </w:p>
          <w:p w14:paraId="7C31AF5C" w14:textId="77777777" w:rsidR="00C34B5C" w:rsidRDefault="00C34B5C" w:rsidP="00C34B5C">
            <w:pPr>
              <w:rPr>
                <w:rFonts w:eastAsia="DengXian"/>
                <w:lang w:eastAsia="zh-CN"/>
              </w:rPr>
            </w:pPr>
            <w:r>
              <w:rPr>
                <w:rFonts w:eastAsia="DengXian"/>
                <w:lang w:eastAsia="zh-CN"/>
              </w:rPr>
              <w:t>We can live with Proposal 2.2-2 if the intention is to say “</w:t>
            </w:r>
            <w:r w:rsidRPr="00327190">
              <w:rPr>
                <w:rFonts w:eastAsia="DengXian"/>
                <w:lang w:eastAsia="zh-CN"/>
              </w:rPr>
              <w:t xml:space="preserve">reception of </w:t>
            </w:r>
            <w:r w:rsidRPr="00327190">
              <w:rPr>
                <w:rFonts w:eastAsia="DengXian"/>
                <w:color w:val="FF0000"/>
                <w:lang w:eastAsia="zh-CN"/>
              </w:rPr>
              <w:t>FDMed</w:t>
            </w:r>
            <w:r>
              <w:rPr>
                <w:rFonts w:eastAsia="DengXian"/>
                <w:lang w:eastAsia="zh-CN"/>
              </w:rPr>
              <w:t xml:space="preserve"> </w:t>
            </w:r>
            <w:r w:rsidRPr="00327190">
              <w:rPr>
                <w:rFonts w:eastAsia="DengXian"/>
                <w:lang w:eastAsia="zh-CN"/>
              </w:rPr>
              <w:t>MCCH PDSCH and MTCH PDSCH in PCell</w:t>
            </w:r>
            <w:r>
              <w:rPr>
                <w:rFonts w:eastAsia="DengXian"/>
                <w:lang w:eastAsia="zh-CN"/>
              </w:rPr>
              <w:t xml:space="preserve">”. </w:t>
            </w:r>
          </w:p>
          <w:p w14:paraId="6AF22E14" w14:textId="1921574F" w:rsidR="00C34B5C" w:rsidRDefault="00C34B5C" w:rsidP="00C34B5C">
            <w:pPr>
              <w:rPr>
                <w:rFonts w:eastAsia="DengXian"/>
                <w:lang w:eastAsia="zh-CN"/>
              </w:rPr>
            </w:pPr>
            <w:r>
              <w:rPr>
                <w:rFonts w:eastAsia="DengXian"/>
                <w:lang w:eastAsia="zh-CN"/>
              </w:rPr>
              <w:t xml:space="preserve">We are ok with </w:t>
            </w:r>
            <w:r w:rsidRPr="00327190">
              <w:rPr>
                <w:rFonts w:eastAsia="DengXian"/>
                <w:lang w:eastAsia="zh-CN"/>
              </w:rPr>
              <w:t>Proposal 2.2-3</w:t>
            </w:r>
            <w:r>
              <w:rPr>
                <w:rFonts w:eastAsia="DengXian"/>
                <w:lang w:eastAsia="zh-CN"/>
              </w:rPr>
              <w:t>.</w:t>
            </w:r>
          </w:p>
        </w:tc>
      </w:tr>
      <w:tr w:rsidR="00C65DAD" w14:paraId="0CBC0190" w14:textId="77777777" w:rsidTr="001A5129">
        <w:tc>
          <w:tcPr>
            <w:tcW w:w="1644" w:type="dxa"/>
          </w:tcPr>
          <w:p w14:paraId="7B0501D0" w14:textId="2B9FD5F0" w:rsidR="00C65DAD" w:rsidRPr="00C65DAD" w:rsidRDefault="00C65DAD" w:rsidP="00C34B5C">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0A23713E" w14:textId="77E3AEC6" w:rsidR="00C65DAD" w:rsidRDefault="00C65DAD" w:rsidP="00C34B5C">
            <w:pPr>
              <w:rPr>
                <w:rFonts w:eastAsia="DengXian"/>
                <w:lang w:eastAsia="zh-CN"/>
              </w:rPr>
            </w:pPr>
            <w:r>
              <w:rPr>
                <w:rFonts w:eastAsia="DengXian" w:hint="eastAsia"/>
                <w:lang w:eastAsia="zh-CN"/>
              </w:rPr>
              <w:t>S</w:t>
            </w:r>
            <w:r>
              <w:rPr>
                <w:rFonts w:eastAsia="DengXian"/>
                <w:lang w:eastAsia="zh-CN"/>
              </w:rPr>
              <w:t>upport all proposals.</w:t>
            </w:r>
          </w:p>
        </w:tc>
      </w:tr>
      <w:tr w:rsidR="00E75470" w14:paraId="1709A263" w14:textId="77777777" w:rsidTr="001A5129">
        <w:tc>
          <w:tcPr>
            <w:tcW w:w="1644" w:type="dxa"/>
          </w:tcPr>
          <w:p w14:paraId="1A81707E" w14:textId="245B679C" w:rsidR="00E75470" w:rsidRDefault="00E75470" w:rsidP="00E75470">
            <w:pPr>
              <w:rPr>
                <w:rFonts w:eastAsia="DengXian"/>
                <w:lang w:eastAsia="zh-CN"/>
              </w:rPr>
            </w:pPr>
            <w:r>
              <w:rPr>
                <w:lang w:eastAsia="ko-KR"/>
              </w:rPr>
              <w:lastRenderedPageBreak/>
              <w:t>Moderator</w:t>
            </w:r>
          </w:p>
        </w:tc>
        <w:tc>
          <w:tcPr>
            <w:tcW w:w="7985" w:type="dxa"/>
          </w:tcPr>
          <w:p w14:paraId="72C552E2" w14:textId="61A28BA9" w:rsidR="00E75470" w:rsidRDefault="00E75470" w:rsidP="00E75470">
            <w:pPr>
              <w:rPr>
                <w:rFonts w:eastAsia="DengXian"/>
                <w:lang w:eastAsia="zh-CN"/>
              </w:rPr>
            </w:pPr>
            <w:r>
              <w:rPr>
                <w:rFonts w:eastAsia="DengXian"/>
                <w:lang w:eastAsia="zh-CN"/>
              </w:rPr>
              <w:t>As pointed out, missing ‘FDMed’ is a typo and corrected now in the proposal 2.2-2.</w:t>
            </w:r>
          </w:p>
        </w:tc>
      </w:tr>
      <w:tr w:rsidR="009D6EEF" w14:paraId="2EE6099E" w14:textId="77777777" w:rsidTr="001A5129">
        <w:tc>
          <w:tcPr>
            <w:tcW w:w="1644" w:type="dxa"/>
          </w:tcPr>
          <w:p w14:paraId="003AEC74" w14:textId="6ECC2C5F" w:rsidR="009D6EEF" w:rsidRDefault="009D6EEF" w:rsidP="009D6EEF">
            <w:pPr>
              <w:rPr>
                <w:lang w:eastAsia="ko-KR"/>
              </w:rPr>
            </w:pPr>
            <w:r>
              <w:rPr>
                <w:lang w:eastAsia="ko-KR"/>
              </w:rPr>
              <w:t>NOKIA/NSB</w:t>
            </w:r>
          </w:p>
        </w:tc>
        <w:tc>
          <w:tcPr>
            <w:tcW w:w="7985" w:type="dxa"/>
          </w:tcPr>
          <w:p w14:paraId="29CF28FB" w14:textId="77777777" w:rsidR="009D6EEF" w:rsidRPr="003E5AF5" w:rsidRDefault="009D6EEF" w:rsidP="009D6EEF">
            <w:pPr>
              <w:pStyle w:val="Heading4"/>
              <w:rPr>
                <w:b w:val="0"/>
              </w:rPr>
            </w:pPr>
            <w:r w:rsidRPr="003E5AF5">
              <w:rPr>
                <w:b w:val="0"/>
              </w:rPr>
              <w:t xml:space="preserve">Proposal 2.2-1: Not support. </w:t>
            </w:r>
          </w:p>
          <w:p w14:paraId="0B63F164" w14:textId="77777777" w:rsidR="009D6EEF" w:rsidRPr="003E5AF5" w:rsidRDefault="009D6EEF" w:rsidP="009D6EEF">
            <w:pPr>
              <w:pStyle w:val="Heading4"/>
              <w:rPr>
                <w:b w:val="0"/>
              </w:rPr>
            </w:pPr>
            <w:r w:rsidRPr="003E5AF5">
              <w:rPr>
                <w:b w:val="0"/>
              </w:rPr>
              <w:t xml:space="preserve">             Broadcast services are received by multiple Idle/Inactive UEs. Sometimes in practice, it is hard to avoid the simultaneous reception of FDMed MCCH/MTCH PDSCH and PBCH/SIB/Paging PDSCH in PCell just by network scheduling for a single UE. Thus, it is proposed that, the handling of reception of FDMed MCCH/MTCH PDSCH and PBCH/SIB/Paging PDSCH in PCell should be considered in below two options, with Option-2 is preferred from our side.</w:t>
            </w:r>
          </w:p>
          <w:p w14:paraId="14303264" w14:textId="77777777" w:rsidR="009D6EEF" w:rsidRPr="003E5AF5" w:rsidRDefault="009D6EEF" w:rsidP="009D6EEF">
            <w:pPr>
              <w:ind w:left="1704"/>
            </w:pPr>
            <w:r w:rsidRPr="003E5AF5">
              <w:t xml:space="preserve">- Option-1) leave this completely up to UE implementation, </w:t>
            </w:r>
            <w:r w:rsidRPr="003E5AF5">
              <w:br/>
              <w:t>- Option 2) specify that UE should prioritize PBCH/SIB/Paging, and drop MCCH/MTCH PDSCH if the UE does not have the capability</w:t>
            </w:r>
          </w:p>
          <w:p w14:paraId="1809EE7D" w14:textId="4E87C581" w:rsidR="009D6EEF" w:rsidRPr="003E5AF5" w:rsidRDefault="009D6EEF" w:rsidP="009D6EEF">
            <w:pPr>
              <w:pStyle w:val="Heading4"/>
              <w:rPr>
                <w:b w:val="0"/>
              </w:rPr>
            </w:pPr>
            <w:r w:rsidRPr="003E5AF5">
              <w:rPr>
                <w:b w:val="0"/>
              </w:rPr>
              <w:t xml:space="preserve">Proposal 2.2-2: </w:t>
            </w:r>
            <w:r>
              <w:rPr>
                <w:b w:val="0"/>
              </w:rPr>
              <w:t>Support</w:t>
            </w:r>
            <w:r w:rsidRPr="003E5AF5">
              <w:rPr>
                <w:b w:val="0"/>
              </w:rPr>
              <w:t>, the FDMed reception of MCCH PDSCH and MTCH PDSCH in PCell is not required for Idle/Inactive UE. The avoiding of FDMed reception of MCCH PDSCH and MTCH PDSCH in PCell can be guaranteed by network implementation.</w:t>
            </w:r>
          </w:p>
          <w:p w14:paraId="6F8DD30A" w14:textId="500EE1D0" w:rsidR="009D6EEF" w:rsidRDefault="009D6EEF" w:rsidP="009D6EEF">
            <w:pPr>
              <w:rPr>
                <w:rFonts w:eastAsia="DengXian"/>
                <w:lang w:eastAsia="zh-CN"/>
              </w:rPr>
            </w:pPr>
            <w:r w:rsidRPr="00AE5B9E">
              <w:rPr>
                <w:bCs/>
              </w:rPr>
              <w:t>Proposal 2.2-3: Support</w:t>
            </w:r>
          </w:p>
        </w:tc>
      </w:tr>
      <w:tr w:rsidR="00C77A97" w14:paraId="22CF8C27" w14:textId="77777777" w:rsidTr="001A5129">
        <w:tc>
          <w:tcPr>
            <w:tcW w:w="1644" w:type="dxa"/>
          </w:tcPr>
          <w:p w14:paraId="7D928A87" w14:textId="0890A543" w:rsidR="00C77A97" w:rsidRDefault="00C77A97" w:rsidP="009D6EEF">
            <w:pPr>
              <w:rPr>
                <w:lang w:eastAsia="ko-KR"/>
              </w:rPr>
            </w:pPr>
            <w:r>
              <w:rPr>
                <w:rFonts w:hint="eastAsia"/>
                <w:lang w:eastAsia="ko-KR"/>
              </w:rPr>
              <w:t>L</w:t>
            </w:r>
            <w:r>
              <w:rPr>
                <w:lang w:eastAsia="ko-KR"/>
              </w:rPr>
              <w:t>G Electronics</w:t>
            </w:r>
          </w:p>
        </w:tc>
        <w:tc>
          <w:tcPr>
            <w:tcW w:w="7985" w:type="dxa"/>
          </w:tcPr>
          <w:p w14:paraId="79D95CF1" w14:textId="3020A4ED" w:rsidR="00C77A97" w:rsidRPr="003E5AF5" w:rsidRDefault="00C77A97" w:rsidP="009D6EEF">
            <w:pPr>
              <w:pStyle w:val="Heading4"/>
              <w:rPr>
                <w:b w:val="0"/>
                <w:lang w:eastAsia="ko-KR"/>
              </w:rPr>
            </w:pPr>
            <w:r>
              <w:rPr>
                <w:rFonts w:hint="eastAsia"/>
                <w:b w:val="0"/>
                <w:lang w:eastAsia="ko-KR"/>
              </w:rPr>
              <w:t>We are fine with the proposals.</w:t>
            </w:r>
          </w:p>
        </w:tc>
      </w:tr>
      <w:tr w:rsidR="00D720CB" w14:paraId="7ED3A7BE" w14:textId="77777777" w:rsidTr="001A5129">
        <w:tc>
          <w:tcPr>
            <w:tcW w:w="1644" w:type="dxa"/>
          </w:tcPr>
          <w:p w14:paraId="740D52DF" w14:textId="18D72F65" w:rsidR="00D720CB" w:rsidRPr="00D720CB" w:rsidRDefault="00D720CB" w:rsidP="009D6EEF">
            <w:pPr>
              <w:rPr>
                <w:lang w:eastAsia="ko-KR"/>
              </w:rPr>
            </w:pPr>
            <w:r>
              <w:rPr>
                <w:rFonts w:ascii="DengXian" w:eastAsia="DengXian" w:hAnsi="DengXian" w:hint="eastAsia"/>
                <w:lang w:eastAsia="zh-CN"/>
              </w:rPr>
              <w:t>MediaTek</w:t>
            </w:r>
          </w:p>
        </w:tc>
        <w:tc>
          <w:tcPr>
            <w:tcW w:w="7985" w:type="dxa"/>
          </w:tcPr>
          <w:p w14:paraId="3E3127E1" w14:textId="60BA5CEE" w:rsidR="00D720CB" w:rsidRPr="00D720CB" w:rsidRDefault="00D720CB" w:rsidP="009D6EEF">
            <w:pPr>
              <w:pStyle w:val="Heading4"/>
              <w:rPr>
                <w:rFonts w:eastAsia="DengXian"/>
                <w:b w:val="0"/>
                <w:lang w:eastAsia="zh-CN"/>
              </w:rPr>
            </w:pPr>
            <w:r>
              <w:rPr>
                <w:rFonts w:eastAsia="DengXian" w:hint="eastAsia"/>
                <w:b w:val="0"/>
                <w:lang w:eastAsia="zh-CN"/>
              </w:rPr>
              <w:t>W</w:t>
            </w:r>
            <w:r>
              <w:rPr>
                <w:rFonts w:eastAsia="DengXian"/>
                <w:b w:val="0"/>
                <w:lang w:eastAsia="zh-CN"/>
              </w:rPr>
              <w:t>e support all the proposals.</w:t>
            </w:r>
          </w:p>
        </w:tc>
      </w:tr>
      <w:tr w:rsidR="001A3E27" w14:paraId="5943E8C6" w14:textId="77777777" w:rsidTr="001A5129">
        <w:tc>
          <w:tcPr>
            <w:tcW w:w="1644" w:type="dxa"/>
          </w:tcPr>
          <w:p w14:paraId="5F987F1B" w14:textId="656D187D" w:rsidR="001A3E27" w:rsidRDefault="001A3E27" w:rsidP="001A3E27">
            <w:pPr>
              <w:rPr>
                <w:rFonts w:ascii="DengXian" w:eastAsia="DengXian" w:hAnsi="DengXian"/>
                <w:lang w:eastAsia="zh-CN"/>
              </w:rPr>
            </w:pPr>
            <w:r>
              <w:rPr>
                <w:rFonts w:eastAsia="DengXian"/>
                <w:lang w:eastAsia="zh-CN"/>
              </w:rPr>
              <w:t>Xiaomi</w:t>
            </w:r>
          </w:p>
        </w:tc>
        <w:tc>
          <w:tcPr>
            <w:tcW w:w="7985" w:type="dxa"/>
          </w:tcPr>
          <w:p w14:paraId="7851129C" w14:textId="25516E12" w:rsidR="001A3E27" w:rsidRPr="001A3E27" w:rsidRDefault="001A3E27" w:rsidP="001A3E27">
            <w:pPr>
              <w:pStyle w:val="Heading4"/>
              <w:rPr>
                <w:rFonts w:eastAsia="DengXian"/>
                <w:b w:val="0"/>
                <w:lang w:eastAsia="zh-CN"/>
              </w:rPr>
            </w:pPr>
            <w:r w:rsidRPr="001A3E27">
              <w:rPr>
                <w:rFonts w:eastAsia="DengXian"/>
                <w:b w:val="0"/>
                <w:lang w:eastAsia="zh-CN"/>
              </w:rPr>
              <w:t xml:space="preserve">Ok with the proposals with adding FDM in proposal 2.2-2 as Lenovo spotted out. </w:t>
            </w:r>
          </w:p>
        </w:tc>
      </w:tr>
      <w:tr w:rsidR="00A817BF" w14:paraId="0DE5A2CB" w14:textId="77777777" w:rsidTr="00A817BF">
        <w:tc>
          <w:tcPr>
            <w:tcW w:w="1644" w:type="dxa"/>
            <w:vAlign w:val="center"/>
          </w:tcPr>
          <w:p w14:paraId="12FC099E" w14:textId="3395A138" w:rsidR="00A817BF" w:rsidRPr="00A817BF" w:rsidRDefault="00A817BF" w:rsidP="00A817BF">
            <w:pPr>
              <w:spacing w:after="0"/>
              <w:jc w:val="both"/>
              <w:rPr>
                <w:rFonts w:eastAsia="Malgun Gothic"/>
                <w:lang w:eastAsia="ko-KR"/>
              </w:rPr>
            </w:pPr>
            <w:r>
              <w:rPr>
                <w:rFonts w:eastAsia="Malgun Gothic" w:hint="eastAsia"/>
                <w:lang w:eastAsia="ko-KR"/>
              </w:rPr>
              <w:t>S</w:t>
            </w:r>
            <w:r>
              <w:rPr>
                <w:rFonts w:eastAsia="Malgun Gothic"/>
                <w:lang w:eastAsia="ko-KR"/>
              </w:rPr>
              <w:t>amsung</w:t>
            </w:r>
          </w:p>
        </w:tc>
        <w:tc>
          <w:tcPr>
            <w:tcW w:w="7985" w:type="dxa"/>
            <w:vAlign w:val="center"/>
          </w:tcPr>
          <w:p w14:paraId="6A099D55" w14:textId="7152FBA8" w:rsidR="00A817BF" w:rsidRPr="00A817BF" w:rsidRDefault="00A817BF" w:rsidP="00A817BF">
            <w:pPr>
              <w:pStyle w:val="Heading4"/>
              <w:spacing w:before="0" w:after="0"/>
              <w:jc w:val="both"/>
              <w:rPr>
                <w:rFonts w:eastAsia="Malgun Gothic"/>
                <w:b w:val="0"/>
                <w:lang w:eastAsia="ko-KR"/>
              </w:rPr>
            </w:pPr>
            <w:r>
              <w:rPr>
                <w:rFonts w:eastAsia="Malgun Gothic" w:hint="eastAsia"/>
                <w:b w:val="0"/>
                <w:lang w:eastAsia="ko-KR"/>
              </w:rPr>
              <w:t>S</w:t>
            </w:r>
            <w:r>
              <w:rPr>
                <w:rFonts w:eastAsia="Malgun Gothic"/>
                <w:b w:val="0"/>
                <w:lang w:eastAsia="ko-KR"/>
              </w:rPr>
              <w:t>upport the proposals.</w:t>
            </w:r>
          </w:p>
        </w:tc>
      </w:tr>
      <w:tr w:rsidR="000821A9" w14:paraId="2FE95FB8" w14:textId="77777777" w:rsidTr="00186B22">
        <w:tc>
          <w:tcPr>
            <w:tcW w:w="1644" w:type="dxa"/>
          </w:tcPr>
          <w:p w14:paraId="0651476C" w14:textId="149BF045" w:rsidR="000821A9" w:rsidRPr="00186B22" w:rsidRDefault="000821A9" w:rsidP="00186B22">
            <w:pPr>
              <w:jc w:val="both"/>
            </w:pPr>
            <w:r w:rsidRPr="00186B22">
              <w:t>NTT DOCOMO</w:t>
            </w:r>
          </w:p>
        </w:tc>
        <w:tc>
          <w:tcPr>
            <w:tcW w:w="7985" w:type="dxa"/>
            <w:vAlign w:val="center"/>
          </w:tcPr>
          <w:p w14:paraId="772DB799" w14:textId="20964A94" w:rsidR="00A74FED" w:rsidRPr="00186B22" w:rsidRDefault="000C2424" w:rsidP="00186B22">
            <w:r>
              <w:rPr>
                <w:rFonts w:hint="eastAsia"/>
                <w:lang w:eastAsia="ko-KR"/>
              </w:rPr>
              <w:t>We are fine with the proposals.</w:t>
            </w:r>
          </w:p>
        </w:tc>
      </w:tr>
      <w:tr w:rsidR="006209BE" w14:paraId="625640AA" w14:textId="77777777" w:rsidTr="00A30B1F">
        <w:tc>
          <w:tcPr>
            <w:tcW w:w="1644" w:type="dxa"/>
            <w:vAlign w:val="center"/>
          </w:tcPr>
          <w:p w14:paraId="4C1D7FA7" w14:textId="055E1A22" w:rsidR="006209BE" w:rsidRPr="00186B22" w:rsidRDefault="006209BE" w:rsidP="006209BE">
            <w:pPr>
              <w:jc w:val="both"/>
            </w:pPr>
            <w:r>
              <w:rPr>
                <w:rFonts w:eastAsia="Malgun Gothic"/>
                <w:lang w:eastAsia="ko-KR"/>
              </w:rPr>
              <w:t>Apple</w:t>
            </w:r>
          </w:p>
        </w:tc>
        <w:tc>
          <w:tcPr>
            <w:tcW w:w="7985" w:type="dxa"/>
            <w:vAlign w:val="center"/>
          </w:tcPr>
          <w:p w14:paraId="22B70562" w14:textId="57DBF38B" w:rsidR="006209BE" w:rsidRDefault="006209BE" w:rsidP="006209BE">
            <w:pPr>
              <w:rPr>
                <w:lang w:eastAsia="ko-KR"/>
              </w:rPr>
            </w:pPr>
            <w:r>
              <w:rPr>
                <w:rFonts w:eastAsia="Malgun Gothic"/>
                <w:lang w:eastAsia="ko-KR"/>
              </w:rPr>
              <w:t>We support all three proposals.</w:t>
            </w:r>
          </w:p>
        </w:tc>
      </w:tr>
      <w:tr w:rsidR="006D3170" w14:paraId="0D526689" w14:textId="77777777" w:rsidTr="00A30B1F">
        <w:tc>
          <w:tcPr>
            <w:tcW w:w="1644" w:type="dxa"/>
            <w:vAlign w:val="center"/>
          </w:tcPr>
          <w:p w14:paraId="7B965364" w14:textId="670247C2" w:rsidR="006D3170" w:rsidRDefault="006D3170" w:rsidP="006D3170">
            <w:pPr>
              <w:jc w:val="both"/>
              <w:rPr>
                <w:rFonts w:eastAsia="Malgun Gothic"/>
                <w:lang w:eastAsia="ko-KR"/>
              </w:rPr>
            </w:pPr>
            <w:r>
              <w:rPr>
                <w:rFonts w:eastAsia="Malgun Gothic"/>
                <w:lang w:eastAsia="ko-KR"/>
              </w:rPr>
              <w:t>Moderator</w:t>
            </w:r>
          </w:p>
        </w:tc>
        <w:tc>
          <w:tcPr>
            <w:tcW w:w="7985" w:type="dxa"/>
            <w:vAlign w:val="center"/>
          </w:tcPr>
          <w:p w14:paraId="5D87B9B6" w14:textId="77777777" w:rsidR="006D3170" w:rsidRDefault="006D3170" w:rsidP="006D3170">
            <w:pPr>
              <w:pStyle w:val="Heading4"/>
              <w:spacing w:before="0" w:after="0"/>
              <w:jc w:val="both"/>
              <w:rPr>
                <w:rFonts w:eastAsia="Malgun Gothic"/>
                <w:b w:val="0"/>
                <w:lang w:eastAsia="ko-KR"/>
              </w:rPr>
            </w:pPr>
            <w:r>
              <w:rPr>
                <w:rFonts w:eastAsia="Malgun Gothic"/>
                <w:b w:val="0"/>
                <w:lang w:eastAsia="ko-KR"/>
              </w:rPr>
              <w:t>Summary of companies’ views:</w:t>
            </w:r>
          </w:p>
          <w:p w14:paraId="3AEC6BF6" w14:textId="77777777" w:rsidR="006D3170" w:rsidRDefault="006D3170" w:rsidP="006D3170">
            <w:pPr>
              <w:pStyle w:val="Heading4"/>
            </w:pPr>
            <w:r w:rsidRPr="00CC348B">
              <w:t>Proposal 2.</w:t>
            </w:r>
            <w:r>
              <w:t>2</w:t>
            </w:r>
            <w:r w:rsidRPr="00CC348B">
              <w:t>-</w:t>
            </w:r>
            <w:r>
              <w:t xml:space="preserve">1 </w:t>
            </w:r>
            <w:r>
              <w:sym w:font="Wingdings" w:char="F0E0"/>
            </w:r>
            <w:r>
              <w:t xml:space="preserve"> Majority views to support it</w:t>
            </w:r>
          </w:p>
          <w:p w14:paraId="1AF684FA"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7E581EAB" w14:textId="0C3E6B9F" w:rsidR="006D3170" w:rsidRDefault="006D3170" w:rsidP="006D3170">
            <w:pPr>
              <w:pStyle w:val="ListParagraph"/>
              <w:numPr>
                <w:ilvl w:val="1"/>
                <w:numId w:val="66"/>
              </w:numPr>
            </w:pPr>
            <w:r w:rsidRPr="000D4F89">
              <w:t>Support</w:t>
            </w:r>
            <w:r w:rsidRPr="00B54C9F">
              <w:t xml:space="preserve">: </w:t>
            </w:r>
            <w:r>
              <w:t>Lenovo, Huawei, OPPO, CMCC, Spreadtrum, LGE, MTK, Xiaomi, Samsung, DCM, Apple</w:t>
            </w:r>
          </w:p>
          <w:p w14:paraId="159D7AA3" w14:textId="77777777" w:rsidR="006D3170" w:rsidRPr="00B54C9F" w:rsidRDefault="006D3170" w:rsidP="006D3170">
            <w:pPr>
              <w:pStyle w:val="ListParagraph"/>
              <w:numPr>
                <w:ilvl w:val="1"/>
                <w:numId w:val="66"/>
              </w:numPr>
            </w:pPr>
            <w:r>
              <w:t>Not support: ZTE, Nokia</w:t>
            </w:r>
          </w:p>
          <w:p w14:paraId="55768413" w14:textId="77777777" w:rsidR="006D3170" w:rsidRDefault="006D3170" w:rsidP="006D3170">
            <w:pPr>
              <w:pStyle w:val="Heading4"/>
            </w:pPr>
            <w:r w:rsidRPr="00CC348B">
              <w:t>Proposal 2.</w:t>
            </w:r>
            <w:r>
              <w:t>2</w:t>
            </w:r>
            <w:r w:rsidRPr="00CC348B">
              <w:t>-</w:t>
            </w:r>
            <w:r>
              <w:t xml:space="preserve">2 </w:t>
            </w:r>
            <w:r>
              <w:sym w:font="Wingdings" w:char="F0E0"/>
            </w:r>
            <w:r>
              <w:t xml:space="preserve"> No objection</w:t>
            </w:r>
          </w:p>
          <w:p w14:paraId="3EB5A3F8"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59603D7B" w14:textId="689738A7" w:rsidR="006D3170" w:rsidRPr="00012E38" w:rsidRDefault="006D3170" w:rsidP="006D3170">
            <w:pPr>
              <w:pStyle w:val="ListParagraph"/>
              <w:numPr>
                <w:ilvl w:val="1"/>
                <w:numId w:val="66"/>
              </w:numPr>
            </w:pPr>
            <w:r w:rsidRPr="000D4F89">
              <w:t>Support</w:t>
            </w:r>
            <w:r w:rsidRPr="00B54C9F">
              <w:t xml:space="preserve">: </w:t>
            </w:r>
            <w:r>
              <w:t>Lenovo, Huawei, OPPO, CMCC, Spreadtrum, LGE, MTK, Xiaomi, Samsung, ZTE, Nokia, DCM, Apple</w:t>
            </w:r>
          </w:p>
          <w:p w14:paraId="5C237019" w14:textId="77777777" w:rsidR="006D3170" w:rsidRDefault="006D3170" w:rsidP="006D3170">
            <w:pPr>
              <w:pStyle w:val="Heading4"/>
            </w:pPr>
            <w:r w:rsidRPr="00CC348B">
              <w:t>Proposal 2.</w:t>
            </w:r>
            <w:r>
              <w:t>2</w:t>
            </w:r>
            <w:r w:rsidRPr="00CC348B">
              <w:t>-</w:t>
            </w:r>
            <w:r>
              <w:t xml:space="preserve">3 </w:t>
            </w:r>
            <w:r>
              <w:sym w:font="Wingdings" w:char="F0E0"/>
            </w:r>
            <w:r>
              <w:t xml:space="preserve"> No objection</w:t>
            </w:r>
          </w:p>
          <w:p w14:paraId="569055CF"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 xml:space="preserve">FDMed </w:t>
            </w:r>
            <w:r>
              <w:rPr>
                <w:b/>
                <w:bCs/>
              </w:rPr>
              <w:t>multiple MTCH</w:t>
            </w:r>
            <w:r w:rsidRPr="008E76A3">
              <w:rPr>
                <w:b/>
                <w:bCs/>
              </w:rPr>
              <w:t xml:space="preserve"> </w:t>
            </w:r>
            <w:r>
              <w:rPr>
                <w:b/>
                <w:bCs/>
              </w:rPr>
              <w:t xml:space="preserve">PDSCHs </w:t>
            </w:r>
            <w:r w:rsidRPr="008E76A3">
              <w:rPr>
                <w:b/>
                <w:bCs/>
              </w:rPr>
              <w:t>in PCell</w:t>
            </w:r>
            <w:r>
              <w:rPr>
                <w:b/>
                <w:bCs/>
              </w:rPr>
              <w:t>.</w:t>
            </w:r>
          </w:p>
          <w:p w14:paraId="7A38C129" w14:textId="0C654360" w:rsidR="006D3170" w:rsidRPr="001B390D" w:rsidRDefault="006D3170" w:rsidP="006D3170">
            <w:pPr>
              <w:pStyle w:val="ListParagraph"/>
              <w:numPr>
                <w:ilvl w:val="1"/>
                <w:numId w:val="66"/>
              </w:numPr>
            </w:pPr>
            <w:r w:rsidRPr="000D4F89">
              <w:t>Support</w:t>
            </w:r>
            <w:r w:rsidRPr="00B54C9F">
              <w:t xml:space="preserve">: </w:t>
            </w:r>
            <w:r>
              <w:t>Lenovo, Huawei, OPPO, CMCC, Spreadtrum, LGE, MTK, Xiaomi, Samsung, ZTE, Nokia, DCM, Apple</w:t>
            </w:r>
          </w:p>
          <w:p w14:paraId="6E572F5D" w14:textId="77777777" w:rsidR="006D3170" w:rsidRDefault="006D3170" w:rsidP="006D3170">
            <w:pPr>
              <w:rPr>
                <w:b/>
                <w:bCs/>
              </w:rPr>
            </w:pPr>
            <w:r>
              <w:rPr>
                <w:b/>
                <w:bCs/>
              </w:rPr>
              <w:t>Try</w:t>
            </w:r>
            <w:r w:rsidRPr="00977770">
              <w:rPr>
                <w:b/>
                <w:bCs/>
              </w:rPr>
              <w:t xml:space="preserve"> to </w:t>
            </w:r>
            <w:r>
              <w:rPr>
                <w:b/>
                <w:bCs/>
              </w:rPr>
              <w:t>reply</w:t>
            </w:r>
            <w:r w:rsidRPr="00977770">
              <w:rPr>
                <w:b/>
                <w:bCs/>
              </w:rPr>
              <w:t xml:space="preserve"> the question</w:t>
            </w:r>
            <w:r>
              <w:rPr>
                <w:b/>
                <w:bCs/>
              </w:rPr>
              <w:t>s/comments on Proposal 2.2-1:</w:t>
            </w:r>
          </w:p>
          <w:p w14:paraId="21C0EB2A" w14:textId="77777777" w:rsidR="006D3170" w:rsidRDefault="006D3170" w:rsidP="006D3170">
            <w:pPr>
              <w:rPr>
                <w:lang w:eastAsia="ko-KR"/>
              </w:rPr>
            </w:pPr>
            <w:r>
              <w:rPr>
                <w:lang w:eastAsia="ko-KR"/>
              </w:rPr>
              <w:t>1) Regarding Nokia’s comment “</w:t>
            </w:r>
            <w:r w:rsidRPr="003E5AF5">
              <w:t>Option 2) specify that UE should prioritize PBCH/SIB/Paging, and drop MCCH/MTCH PDSCH if the UE does not have the capability</w:t>
            </w:r>
            <w:r>
              <w:rPr>
                <w:lang w:eastAsia="ko-KR"/>
              </w:rPr>
              <w:t>”</w:t>
            </w:r>
          </w:p>
          <w:p w14:paraId="010A5EC9" w14:textId="77777777" w:rsidR="006D3170" w:rsidRDefault="006D3170" w:rsidP="006D3170">
            <w:pPr>
              <w:rPr>
                <w:lang w:eastAsia="ko-KR"/>
              </w:rPr>
            </w:pPr>
            <w:r>
              <w:rPr>
                <w:lang w:eastAsia="ko-KR"/>
              </w:rPr>
              <w:t>- For IDLE/INACTIVE UEs, gNB may not know the UE capability and how many UEs receiving MCCH/MTCH. If most of the UEs in a cell don’t support FDMed MCCH/MTCH and PBCH/SIB/Paging, it’ll be a waste to transmit MCCH/MTCH when collision.</w:t>
            </w:r>
          </w:p>
          <w:p w14:paraId="05E30529" w14:textId="77777777" w:rsidR="006D3170" w:rsidRDefault="006D3170" w:rsidP="006D3170">
            <w:pPr>
              <w:rPr>
                <w:lang w:eastAsia="ko-KR"/>
              </w:rPr>
            </w:pPr>
            <w:r>
              <w:rPr>
                <w:lang w:eastAsia="ko-KR"/>
              </w:rPr>
              <w:lastRenderedPageBreak/>
              <w:t>2) Regarding ZTE’s comment on supporting FDMed MCCH and PBCH/SIB/Paging</w:t>
            </w:r>
          </w:p>
          <w:p w14:paraId="510A25A1" w14:textId="53603FF7" w:rsidR="006D3170" w:rsidRDefault="006D3170" w:rsidP="006D3170">
            <w:pPr>
              <w:rPr>
                <w:rFonts w:eastAsia="Malgun Gothic"/>
                <w:lang w:eastAsia="ko-KR"/>
              </w:rPr>
            </w:pPr>
            <w:r>
              <w:rPr>
                <w:lang w:eastAsia="ko-KR"/>
              </w:rPr>
              <w:t>- MCCH may not have as high data rate as MTCH. But, MCCH is periodically transmitted. If MCCH is FDMed with periodic PBCH/SIB/Paging, there may be frequen</w:t>
            </w:r>
            <w:r w:rsidR="007D12D7">
              <w:rPr>
                <w:lang w:eastAsia="ko-KR"/>
              </w:rPr>
              <w:t>t</w:t>
            </w:r>
            <w:r>
              <w:rPr>
                <w:lang w:eastAsia="ko-KR"/>
              </w:rPr>
              <w:t xml:space="preserve"> collision</w:t>
            </w:r>
            <w:r w:rsidR="002C1992">
              <w:rPr>
                <w:lang w:eastAsia="ko-KR"/>
              </w:rPr>
              <w:t>s</w:t>
            </w:r>
            <w:r>
              <w:rPr>
                <w:lang w:eastAsia="ko-KR"/>
              </w:rPr>
              <w:t xml:space="preserve"> and all MBS UEs have to support FDMed capability. </w:t>
            </w:r>
          </w:p>
        </w:tc>
      </w:tr>
      <w:tr w:rsidR="006D3170" w14:paraId="1DEF4AB3" w14:textId="77777777" w:rsidTr="00A30B1F">
        <w:tc>
          <w:tcPr>
            <w:tcW w:w="1644" w:type="dxa"/>
            <w:vAlign w:val="center"/>
          </w:tcPr>
          <w:p w14:paraId="6E2D3EF9" w14:textId="091E7D0B" w:rsidR="006D3170" w:rsidRPr="00A30B1F" w:rsidRDefault="00A30B1F" w:rsidP="006D3170">
            <w:pPr>
              <w:jc w:val="both"/>
              <w:rPr>
                <w:rFonts w:eastAsia="DengXian"/>
                <w:lang w:eastAsia="zh-CN"/>
              </w:rPr>
            </w:pPr>
            <w:r>
              <w:rPr>
                <w:rFonts w:eastAsia="DengXian" w:hint="eastAsia"/>
                <w:lang w:eastAsia="zh-CN"/>
              </w:rPr>
              <w:lastRenderedPageBreak/>
              <w:t>CATT</w:t>
            </w:r>
          </w:p>
        </w:tc>
        <w:tc>
          <w:tcPr>
            <w:tcW w:w="7985" w:type="dxa"/>
            <w:vAlign w:val="center"/>
          </w:tcPr>
          <w:p w14:paraId="58D5D23D" w14:textId="5FF827AC" w:rsidR="006D3170" w:rsidRDefault="00A30B1F" w:rsidP="00A30B1F">
            <w:pPr>
              <w:pStyle w:val="Heading4"/>
              <w:spacing w:before="0" w:after="0"/>
              <w:jc w:val="both"/>
              <w:rPr>
                <w:rFonts w:eastAsia="Malgun Gothic"/>
                <w:b w:val="0"/>
                <w:lang w:eastAsia="ko-KR"/>
              </w:rPr>
            </w:pPr>
            <w:r>
              <w:rPr>
                <w:rFonts w:eastAsia="DengXian" w:hint="eastAsia"/>
                <w:b w:val="0"/>
                <w:lang w:eastAsia="zh-CN"/>
              </w:rPr>
              <w:t>F</w:t>
            </w:r>
            <w:r>
              <w:rPr>
                <w:rFonts w:hint="eastAsia"/>
                <w:b w:val="0"/>
                <w:lang w:eastAsia="ko-KR"/>
              </w:rPr>
              <w:t xml:space="preserve">ine with </w:t>
            </w:r>
            <w:r>
              <w:rPr>
                <w:rFonts w:eastAsia="DengXian" w:hint="eastAsia"/>
                <w:b w:val="0"/>
                <w:lang w:eastAsia="zh-CN"/>
              </w:rPr>
              <w:t>all the</w:t>
            </w:r>
            <w:r>
              <w:rPr>
                <w:rFonts w:hint="eastAsia"/>
                <w:b w:val="0"/>
                <w:lang w:eastAsia="ko-KR"/>
              </w:rPr>
              <w:t xml:space="preserve"> proposals.</w:t>
            </w:r>
          </w:p>
        </w:tc>
      </w:tr>
      <w:tr w:rsidR="00D26570" w14:paraId="3D473B77" w14:textId="77777777" w:rsidTr="00D26570">
        <w:tc>
          <w:tcPr>
            <w:tcW w:w="1644" w:type="dxa"/>
          </w:tcPr>
          <w:p w14:paraId="36EC8AA4" w14:textId="77777777" w:rsidR="00D26570" w:rsidRDefault="00D26570" w:rsidP="00D26570">
            <w:pPr>
              <w:jc w:val="both"/>
              <w:rPr>
                <w:rFonts w:eastAsia="DengXian"/>
                <w:lang w:eastAsia="zh-CN"/>
              </w:rPr>
            </w:pPr>
            <w:r>
              <w:rPr>
                <w:rFonts w:eastAsia="DengXian"/>
                <w:lang w:eastAsia="zh-CN"/>
              </w:rPr>
              <w:t>vivo</w:t>
            </w:r>
          </w:p>
        </w:tc>
        <w:tc>
          <w:tcPr>
            <w:tcW w:w="7985" w:type="dxa"/>
          </w:tcPr>
          <w:p w14:paraId="2B8F8DFF" w14:textId="77777777" w:rsidR="00D26570" w:rsidRDefault="00D26570" w:rsidP="00D26570">
            <w:pPr>
              <w:pStyle w:val="Heading4"/>
              <w:spacing w:before="0" w:after="0"/>
              <w:jc w:val="both"/>
              <w:rPr>
                <w:rFonts w:eastAsia="DengXian"/>
                <w:b w:val="0"/>
                <w:lang w:eastAsia="zh-CN"/>
              </w:rPr>
            </w:pPr>
            <w:r>
              <w:rPr>
                <w:rFonts w:eastAsia="DengXian"/>
                <w:b w:val="0"/>
                <w:lang w:eastAsia="zh-CN"/>
              </w:rPr>
              <w:t>Ok with three proposals above</w:t>
            </w:r>
          </w:p>
        </w:tc>
      </w:tr>
      <w:tr w:rsidR="00D6749B" w14:paraId="43135924" w14:textId="77777777" w:rsidTr="00D26570">
        <w:tc>
          <w:tcPr>
            <w:tcW w:w="1644" w:type="dxa"/>
          </w:tcPr>
          <w:p w14:paraId="211036A6" w14:textId="7D57C27B" w:rsidR="00D6749B" w:rsidRDefault="00D6749B" w:rsidP="00D6749B">
            <w:pPr>
              <w:jc w:val="both"/>
              <w:rPr>
                <w:rFonts w:eastAsia="DengXian"/>
                <w:lang w:eastAsia="zh-CN"/>
              </w:rPr>
            </w:pPr>
            <w:r>
              <w:rPr>
                <w:rFonts w:eastAsia="DengXian"/>
                <w:lang w:eastAsia="zh-CN"/>
              </w:rPr>
              <w:t>NOKIA/NSB2</w:t>
            </w:r>
          </w:p>
        </w:tc>
        <w:tc>
          <w:tcPr>
            <w:tcW w:w="7985" w:type="dxa"/>
          </w:tcPr>
          <w:p w14:paraId="060D30BC" w14:textId="2ACCEFC8" w:rsidR="00D6749B" w:rsidRDefault="00D6749B" w:rsidP="00D6749B">
            <w:pPr>
              <w:pStyle w:val="Heading4"/>
              <w:spacing w:before="0" w:after="0"/>
              <w:jc w:val="both"/>
              <w:rPr>
                <w:rFonts w:eastAsia="DengXian"/>
                <w:b w:val="0"/>
                <w:lang w:eastAsia="zh-CN"/>
              </w:rPr>
            </w:pPr>
            <w:r>
              <w:rPr>
                <w:rFonts w:eastAsia="DengXian"/>
                <w:b w:val="0"/>
                <w:lang w:eastAsia="zh-CN"/>
              </w:rPr>
              <w:t xml:space="preserve">Reply to @FL regarding Proposal 2.2-1: Practically, I am sure the network will try the best to avoid the collision between MCCH/MTCH and PBCH/SIB/Paging for the UE reception. But still in some case, the collision is un-avoidable by just rely on network implementation. Therefore, some measure has to be taken by UE side for just in case such collision happened, such as our </w:t>
            </w:r>
            <w:r w:rsidRPr="00B5537E">
              <w:rPr>
                <w:b w:val="0"/>
                <w:bCs/>
              </w:rPr>
              <w:t>Option 2)</w:t>
            </w:r>
            <w:r>
              <w:rPr>
                <w:b w:val="0"/>
                <w:bCs/>
              </w:rPr>
              <w:t>,</w:t>
            </w:r>
            <w:r w:rsidRPr="00B5537E">
              <w:rPr>
                <w:b w:val="0"/>
                <w:bCs/>
              </w:rPr>
              <w:t xml:space="preserve"> </w:t>
            </w:r>
            <w:r>
              <w:rPr>
                <w:b w:val="0"/>
                <w:bCs/>
              </w:rPr>
              <w:t xml:space="preserve">to </w:t>
            </w:r>
            <w:r w:rsidRPr="00B5537E">
              <w:rPr>
                <w:b w:val="0"/>
                <w:bCs/>
              </w:rPr>
              <w:t>specify that UE should prioritize PBCH/SIB/Paging, and drop MCCH/MTCH PDSCH if the UE does not have the capability</w:t>
            </w:r>
            <w:r>
              <w:rPr>
                <w:b w:val="0"/>
                <w:bCs/>
              </w:rPr>
              <w:t xml:space="preserve">. And the waste of MCCH/MTCH transmission will not happen that often, since </w:t>
            </w:r>
            <w:r>
              <w:rPr>
                <w:rFonts w:eastAsia="DengXian"/>
                <w:b w:val="0"/>
                <w:lang w:eastAsia="zh-CN"/>
              </w:rPr>
              <w:t>the network will try the best to avoid the collision as such.</w:t>
            </w:r>
          </w:p>
        </w:tc>
      </w:tr>
      <w:tr w:rsidR="003914BC" w14:paraId="1EC43E02" w14:textId="77777777" w:rsidTr="000749BF">
        <w:tc>
          <w:tcPr>
            <w:tcW w:w="1644" w:type="dxa"/>
            <w:vAlign w:val="center"/>
          </w:tcPr>
          <w:p w14:paraId="4FED97B0" w14:textId="0E6675A9" w:rsidR="003914BC" w:rsidRDefault="003914BC" w:rsidP="003914BC">
            <w:pPr>
              <w:jc w:val="both"/>
              <w:rPr>
                <w:rFonts w:eastAsia="DengXian"/>
                <w:lang w:eastAsia="zh-CN"/>
              </w:rPr>
            </w:pPr>
            <w:r>
              <w:rPr>
                <w:rFonts w:eastAsia="Malgun Gothic"/>
                <w:lang w:eastAsia="ko-KR"/>
              </w:rPr>
              <w:t>Moderator</w:t>
            </w:r>
          </w:p>
        </w:tc>
        <w:tc>
          <w:tcPr>
            <w:tcW w:w="7985" w:type="dxa"/>
            <w:vAlign w:val="center"/>
          </w:tcPr>
          <w:p w14:paraId="0BBC816E" w14:textId="77777777" w:rsidR="003914BC" w:rsidRDefault="003914BC" w:rsidP="003914BC">
            <w:pPr>
              <w:pStyle w:val="Heading4"/>
              <w:spacing w:before="0" w:after="0"/>
              <w:jc w:val="both"/>
              <w:rPr>
                <w:rFonts w:eastAsia="Malgun Gothic"/>
                <w:b w:val="0"/>
                <w:lang w:eastAsia="ko-KR"/>
              </w:rPr>
            </w:pPr>
            <w:r>
              <w:rPr>
                <w:rFonts w:eastAsia="Malgun Gothic"/>
                <w:b w:val="0"/>
                <w:lang w:eastAsia="ko-KR"/>
              </w:rPr>
              <w:t>To address Nokia’s comment, Proposal 2.2-1 is updated by adding FFS.</w:t>
            </w:r>
          </w:p>
          <w:p w14:paraId="59BE12CE" w14:textId="77777777" w:rsidR="003914BC" w:rsidRDefault="003914BC" w:rsidP="003914BC">
            <w:pPr>
              <w:pStyle w:val="Heading4"/>
            </w:pPr>
            <w:r w:rsidRPr="00CC348B">
              <w:t>Proposal 2.</w:t>
            </w:r>
            <w:r>
              <w:t>2</w:t>
            </w:r>
            <w:r w:rsidRPr="00CC348B">
              <w:t>-</w:t>
            </w:r>
            <w:r>
              <w:t>1</w:t>
            </w:r>
            <w:ins w:id="76" w:author="Le Liu" w:date="2022-01-19T20:50:00Z">
              <w:r>
                <w:t>v1</w:t>
              </w:r>
            </w:ins>
            <w:r>
              <w:t xml:space="preserve"> </w:t>
            </w:r>
            <w:r>
              <w:sym w:font="Wingdings" w:char="F0E0"/>
            </w:r>
            <w:r>
              <w:t xml:space="preserve"> Majority views to support it</w:t>
            </w:r>
          </w:p>
          <w:p w14:paraId="6BE44B5D" w14:textId="77777777" w:rsidR="003914BC" w:rsidRDefault="003914BC" w:rsidP="003914BC">
            <w:pPr>
              <w:pStyle w:val="ListParagraph"/>
              <w:numPr>
                <w:ilvl w:val="0"/>
                <w:numId w:val="66"/>
              </w:numPr>
              <w:rPr>
                <w:ins w:id="77"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302C2985" w14:textId="77777777" w:rsidR="003914BC" w:rsidRPr="00C97021" w:rsidRDefault="003914BC">
            <w:pPr>
              <w:pStyle w:val="ListParagraph"/>
              <w:numPr>
                <w:ilvl w:val="1"/>
                <w:numId w:val="66"/>
              </w:numPr>
              <w:rPr>
                <w:b/>
                <w:bCs/>
              </w:rPr>
              <w:pPrChange w:id="78" w:author="Le Liu" w:date="2022-01-19T20:50:00Z">
                <w:pPr>
                  <w:pStyle w:val="ListParagraph"/>
                  <w:numPr>
                    <w:numId w:val="66"/>
                  </w:numPr>
                  <w:ind w:left="720" w:hanging="360"/>
                </w:pPr>
              </w:pPrChange>
            </w:pPr>
            <w:ins w:id="79" w:author="Le Liu" w:date="2022-01-19T20:50:00Z">
              <w:r w:rsidRPr="00C97021">
                <w:rPr>
                  <w:b/>
                  <w:bCs/>
                </w:rPr>
                <w:t xml:space="preserve">FFS: </w:t>
              </w:r>
            </w:ins>
            <w:ins w:id="80" w:author="Le Liu" w:date="2022-01-19T20:51:00Z">
              <w:r w:rsidRPr="00C97021">
                <w:rPr>
                  <w:b/>
                  <w:bCs/>
                  <w:rPrChange w:id="81" w:author="Le Liu" w:date="2022-01-19T20:51:00Z">
                    <w:rPr/>
                  </w:rPrChange>
                </w:rPr>
                <w:t>UE should prioritize PBCH/SIB/Paging, and drop MCCH/MTCH PDSCH in case of</w:t>
              </w:r>
              <w:r w:rsidRPr="00C97021">
                <w:rPr>
                  <w:b/>
                  <w:bCs/>
                </w:rPr>
                <w:t xml:space="preserve"> </w:t>
              </w:r>
            </w:ins>
            <w:ins w:id="82" w:author="Le Liu" w:date="2022-01-19T20:52:00Z">
              <w:r>
                <w:rPr>
                  <w:b/>
                  <w:bCs/>
                </w:rPr>
                <w:t>collision between</w:t>
              </w:r>
            </w:ins>
            <w:ins w:id="83" w:author="Le Liu" w:date="2022-01-19T20:51:00Z">
              <w:r w:rsidRPr="00C97021">
                <w:rPr>
                  <w:b/>
                  <w:bCs/>
                </w:rPr>
                <w:t xml:space="preserve"> MCCH/MTCH PDSCH and PBCH/SIB/Paging PDSCH</w:t>
              </w:r>
              <w:r w:rsidRPr="00C97021">
                <w:rPr>
                  <w:b/>
                  <w:bCs/>
                  <w:rPrChange w:id="84" w:author="Le Liu" w:date="2022-01-19T20:51:00Z">
                    <w:rPr/>
                  </w:rPrChange>
                </w:rPr>
                <w:t xml:space="preserve"> </w:t>
              </w:r>
            </w:ins>
          </w:p>
          <w:p w14:paraId="29419B2D" w14:textId="77777777" w:rsidR="003914BC" w:rsidRDefault="003914BC" w:rsidP="003914BC">
            <w:pPr>
              <w:pStyle w:val="Heading4"/>
            </w:pPr>
            <w:r w:rsidRPr="00CC348B">
              <w:t>Proposal 2.</w:t>
            </w:r>
            <w:r>
              <w:t>2</w:t>
            </w:r>
            <w:r w:rsidRPr="00CC348B">
              <w:t>-</w:t>
            </w:r>
            <w:r>
              <w:t xml:space="preserve">2 </w:t>
            </w:r>
            <w:r>
              <w:sym w:font="Wingdings" w:char="F0E0"/>
            </w:r>
            <w:r>
              <w:t xml:space="preserve"> No objection</w:t>
            </w:r>
          </w:p>
          <w:p w14:paraId="54EAC83E" w14:textId="77777777" w:rsidR="003914BC" w:rsidRDefault="003914BC" w:rsidP="003914BC">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4E10C385" w14:textId="77777777" w:rsidR="003914BC" w:rsidRDefault="003914BC" w:rsidP="003914BC">
            <w:pPr>
              <w:pStyle w:val="Heading4"/>
            </w:pPr>
            <w:r w:rsidRPr="00CC348B">
              <w:t>Proposal 2.</w:t>
            </w:r>
            <w:r>
              <w:t>2</w:t>
            </w:r>
            <w:r w:rsidRPr="00CC348B">
              <w:t>-</w:t>
            </w:r>
            <w:r>
              <w:t xml:space="preserve">3 </w:t>
            </w:r>
            <w:r>
              <w:sym w:font="Wingdings" w:char="F0E0"/>
            </w:r>
            <w:r>
              <w:t xml:space="preserve"> No objection</w:t>
            </w:r>
          </w:p>
          <w:p w14:paraId="68E11A8B" w14:textId="18505338" w:rsidR="003914BC" w:rsidRDefault="003914BC" w:rsidP="00056E6C">
            <w:pPr>
              <w:pStyle w:val="Heading4"/>
              <w:numPr>
                <w:ilvl w:val="0"/>
                <w:numId w:val="66"/>
              </w:numPr>
              <w:spacing w:before="0" w:after="0"/>
              <w:jc w:val="both"/>
              <w:rPr>
                <w:rFonts w:eastAsia="DengXian"/>
                <w:b w:val="0"/>
                <w:lang w:eastAsia="zh-CN"/>
              </w:rPr>
            </w:pPr>
            <w:r>
              <w:rPr>
                <w:bCs/>
              </w:rPr>
              <w:t>For</w:t>
            </w:r>
            <w:r w:rsidRPr="009E3F8F">
              <w:rPr>
                <w:bCs/>
              </w:rPr>
              <w:t xml:space="preserve"> RRC_IDLE/INACTIVE </w:t>
            </w:r>
            <w:r>
              <w:rPr>
                <w:bCs/>
              </w:rPr>
              <w:t>UEs, a UE</w:t>
            </w:r>
            <w:r>
              <w:t xml:space="preserve"> </w:t>
            </w:r>
            <w:r>
              <w:rPr>
                <w:bCs/>
              </w:rPr>
              <w:t xml:space="preserve">is not required to support reception of </w:t>
            </w:r>
            <w:r w:rsidRPr="008E76A3">
              <w:rPr>
                <w:bCs/>
              </w:rPr>
              <w:t xml:space="preserve">FDMed </w:t>
            </w:r>
            <w:r>
              <w:rPr>
                <w:bCs/>
              </w:rPr>
              <w:t>multiple MTCH</w:t>
            </w:r>
            <w:r w:rsidRPr="008E76A3">
              <w:rPr>
                <w:bCs/>
              </w:rPr>
              <w:t xml:space="preserve"> </w:t>
            </w:r>
            <w:r>
              <w:rPr>
                <w:bCs/>
              </w:rPr>
              <w:t xml:space="preserve">PDSCHs </w:t>
            </w:r>
            <w:r w:rsidRPr="008E76A3">
              <w:rPr>
                <w:bCs/>
              </w:rPr>
              <w:t>in PCell</w:t>
            </w:r>
            <w:r>
              <w:rPr>
                <w:bCs/>
              </w:rPr>
              <w:t>.</w:t>
            </w:r>
          </w:p>
        </w:tc>
      </w:tr>
      <w:tr w:rsidR="00015D3A" w14:paraId="06D13635" w14:textId="77777777" w:rsidTr="000749BF">
        <w:tc>
          <w:tcPr>
            <w:tcW w:w="1644" w:type="dxa"/>
          </w:tcPr>
          <w:p w14:paraId="11B8434F" w14:textId="14E74AAD" w:rsidR="00015D3A" w:rsidRDefault="00015D3A" w:rsidP="00015D3A">
            <w:pPr>
              <w:jc w:val="both"/>
              <w:rPr>
                <w:rFonts w:eastAsia="Malgun Gothic"/>
                <w:lang w:eastAsia="ko-KR"/>
              </w:rPr>
            </w:pPr>
            <w:r>
              <w:rPr>
                <w:rFonts w:eastAsia="DengXian"/>
                <w:lang w:eastAsia="zh-CN"/>
              </w:rPr>
              <w:t>ZTE2</w:t>
            </w:r>
          </w:p>
        </w:tc>
        <w:tc>
          <w:tcPr>
            <w:tcW w:w="7985" w:type="dxa"/>
          </w:tcPr>
          <w:p w14:paraId="082893B6" w14:textId="77777777" w:rsidR="00015D3A" w:rsidRDefault="00015D3A" w:rsidP="00015D3A">
            <w:pPr>
              <w:pStyle w:val="Heading4"/>
              <w:spacing w:before="0" w:after="0"/>
              <w:jc w:val="both"/>
              <w:rPr>
                <w:rFonts w:eastAsia="DengXian"/>
                <w:b w:val="0"/>
                <w:lang w:eastAsia="zh-CN"/>
              </w:rPr>
            </w:pPr>
            <w:r>
              <w:rPr>
                <w:rFonts w:eastAsia="DengXian" w:hint="eastAsia"/>
                <w:b w:val="0"/>
                <w:lang w:eastAsia="zh-CN"/>
              </w:rPr>
              <w:t>T</w:t>
            </w:r>
            <w:r>
              <w:rPr>
                <w:rFonts w:eastAsia="DengXian"/>
                <w:b w:val="0"/>
                <w:lang w:eastAsia="zh-CN"/>
              </w:rPr>
              <w:t>hanks FL for the clarification. We share similar view for Proposal 2.2-1.</w:t>
            </w:r>
          </w:p>
          <w:p w14:paraId="64FADBDA" w14:textId="17B75DD3" w:rsidR="00015D3A" w:rsidRPr="00015D3A" w:rsidRDefault="00015D3A" w:rsidP="00015D3A">
            <w:pPr>
              <w:pStyle w:val="Heading4"/>
              <w:spacing w:before="0" w:after="0"/>
              <w:ind w:left="0" w:firstLine="0"/>
              <w:jc w:val="both"/>
              <w:rPr>
                <w:rFonts w:eastAsia="Malgun Gothic"/>
                <w:b w:val="0"/>
                <w:lang w:eastAsia="ko-KR"/>
              </w:rPr>
            </w:pPr>
            <w:r w:rsidRPr="00015D3A">
              <w:rPr>
                <w:rFonts w:eastAsia="DengXian" w:hint="eastAsia"/>
                <w:b w:val="0"/>
                <w:lang w:eastAsia="zh-CN"/>
              </w:rPr>
              <w:t>I</w:t>
            </w:r>
            <w:r w:rsidRPr="00015D3A">
              <w:rPr>
                <w:rFonts w:eastAsia="DengXian"/>
                <w:b w:val="0"/>
                <w:lang w:eastAsia="zh-CN"/>
              </w:rPr>
              <w:t xml:space="preserve">n addition to that, we think the “reception of FDMed MCCH/MTCH PDSCH and PBCH” should be allowed in particular. For legacy operation, we don’t think there is any restriction on FDMed reception of PDSCH and SSB. </w:t>
            </w:r>
          </w:p>
        </w:tc>
      </w:tr>
      <w:tr w:rsidR="000749BF" w14:paraId="27C177BB" w14:textId="77777777" w:rsidTr="000749BF">
        <w:tc>
          <w:tcPr>
            <w:tcW w:w="1644" w:type="dxa"/>
          </w:tcPr>
          <w:p w14:paraId="2B1EFBD7" w14:textId="2D4CCBA6" w:rsidR="000749BF" w:rsidRDefault="000749BF" w:rsidP="00015D3A">
            <w:pPr>
              <w:jc w:val="both"/>
              <w:rPr>
                <w:rFonts w:eastAsia="DengXian"/>
                <w:lang w:eastAsia="zh-CN"/>
              </w:rPr>
            </w:pPr>
            <w:r>
              <w:rPr>
                <w:rFonts w:eastAsia="DengXian"/>
                <w:lang w:eastAsia="zh-CN"/>
              </w:rPr>
              <w:t>Huawei, HiSilicon</w:t>
            </w:r>
          </w:p>
        </w:tc>
        <w:tc>
          <w:tcPr>
            <w:tcW w:w="7985" w:type="dxa"/>
          </w:tcPr>
          <w:p w14:paraId="5EB02D29" w14:textId="58A5B19C" w:rsidR="000749BF" w:rsidRDefault="000749BF" w:rsidP="000749BF">
            <w:pPr>
              <w:pStyle w:val="Heading4"/>
              <w:spacing w:before="0" w:after="0"/>
              <w:ind w:left="0" w:firstLine="0"/>
              <w:jc w:val="both"/>
              <w:rPr>
                <w:rFonts w:eastAsia="DengXian"/>
                <w:b w:val="0"/>
                <w:lang w:eastAsia="zh-CN"/>
              </w:rPr>
            </w:pPr>
            <w:r>
              <w:rPr>
                <w:rFonts w:eastAsia="DengXian" w:hint="eastAsia"/>
                <w:b w:val="0"/>
                <w:lang w:eastAsia="zh-CN"/>
              </w:rPr>
              <w:t>R</w:t>
            </w:r>
            <w:r>
              <w:rPr>
                <w:rFonts w:eastAsia="DengXian"/>
                <w:b w:val="0"/>
                <w:lang w:eastAsia="zh-CN"/>
              </w:rPr>
              <w:t xml:space="preserve">egarding the newly added FFS to proposal 2.2-1v1, we think there is no need to define UE behaviour and up to UE to receive which one. </w:t>
            </w:r>
          </w:p>
        </w:tc>
      </w:tr>
      <w:tr w:rsidR="00D62351" w14:paraId="5B3B43E1" w14:textId="77777777" w:rsidTr="00D62351">
        <w:tc>
          <w:tcPr>
            <w:tcW w:w="1644" w:type="dxa"/>
            <w:vAlign w:val="center"/>
          </w:tcPr>
          <w:p w14:paraId="42876B39" w14:textId="77777777" w:rsidR="00D62351" w:rsidRDefault="00D62351" w:rsidP="00D62351">
            <w:pPr>
              <w:jc w:val="both"/>
              <w:rPr>
                <w:rFonts w:eastAsia="DengXian"/>
                <w:lang w:eastAsia="zh-CN"/>
              </w:rPr>
            </w:pPr>
            <w:r>
              <w:rPr>
                <w:rFonts w:eastAsia="DengXian" w:hint="eastAsia"/>
                <w:lang w:eastAsia="zh-CN"/>
              </w:rPr>
              <w:t>T</w:t>
            </w:r>
            <w:r>
              <w:rPr>
                <w:rFonts w:eastAsia="DengXian"/>
                <w:lang w:eastAsia="zh-CN"/>
              </w:rPr>
              <w:t>D Tech, Chengdu TD Tech</w:t>
            </w:r>
          </w:p>
        </w:tc>
        <w:tc>
          <w:tcPr>
            <w:tcW w:w="7985" w:type="dxa"/>
            <w:vAlign w:val="center"/>
          </w:tcPr>
          <w:p w14:paraId="60293575" w14:textId="77777777" w:rsidR="00D62351" w:rsidRDefault="00D62351" w:rsidP="00D62351">
            <w:pPr>
              <w:pStyle w:val="Heading4"/>
            </w:pPr>
            <w:r w:rsidRPr="00CC348B">
              <w:t>Proposal 2.</w:t>
            </w:r>
            <w:r>
              <w:t>2</w:t>
            </w:r>
            <w:r w:rsidRPr="00CC348B">
              <w:t>-</w:t>
            </w:r>
            <w:r>
              <w:t>1: ok</w:t>
            </w:r>
          </w:p>
          <w:p w14:paraId="27F4BBD9" w14:textId="77777777" w:rsidR="00D62351" w:rsidRPr="00E02F06" w:rsidRDefault="00D62351" w:rsidP="00D62351">
            <w:pPr>
              <w:pStyle w:val="ListParagraph"/>
              <w:ind w:left="720"/>
              <w:rPr>
                <w:b/>
                <w:bCs/>
              </w:rPr>
            </w:pPr>
          </w:p>
          <w:p w14:paraId="72D72E59" w14:textId="77777777" w:rsidR="00D62351" w:rsidRDefault="00D62351" w:rsidP="00D62351">
            <w:pPr>
              <w:pStyle w:val="Heading4"/>
            </w:pPr>
            <w:r w:rsidRPr="00CC348B">
              <w:t>Proposal 2.</w:t>
            </w:r>
            <w:r>
              <w:t>2</w:t>
            </w:r>
            <w:r w:rsidRPr="00CC348B">
              <w:t>-</w:t>
            </w:r>
            <w:r>
              <w:t>2: ok</w:t>
            </w:r>
          </w:p>
          <w:p w14:paraId="441A0737" w14:textId="77777777" w:rsidR="00D62351" w:rsidRPr="00E02F06" w:rsidRDefault="00D62351" w:rsidP="00D62351">
            <w:pPr>
              <w:pStyle w:val="ListParagraph"/>
              <w:ind w:left="720"/>
              <w:rPr>
                <w:b/>
                <w:bCs/>
              </w:rPr>
            </w:pPr>
          </w:p>
          <w:p w14:paraId="35939EA0" w14:textId="77777777" w:rsidR="00D62351" w:rsidRPr="0036652A" w:rsidRDefault="00D62351" w:rsidP="00D62351">
            <w:pPr>
              <w:pStyle w:val="Heading4"/>
            </w:pPr>
            <w:r w:rsidRPr="00CC348B">
              <w:t>Proposal 2.</w:t>
            </w:r>
            <w:r>
              <w:t>2</w:t>
            </w:r>
            <w:r w:rsidRPr="00CC348B">
              <w:t>-</w:t>
            </w:r>
            <w:r>
              <w:t>3: ok</w:t>
            </w:r>
          </w:p>
          <w:p w14:paraId="7B392B33" w14:textId="77777777" w:rsidR="00D62351" w:rsidRDefault="00D62351" w:rsidP="00D62351">
            <w:pPr>
              <w:pStyle w:val="Heading4"/>
              <w:spacing w:before="0" w:after="0"/>
              <w:ind w:left="0" w:firstLine="0"/>
              <w:jc w:val="both"/>
              <w:rPr>
                <w:rFonts w:eastAsia="DengXian"/>
                <w:b w:val="0"/>
                <w:lang w:eastAsia="zh-CN"/>
              </w:rPr>
            </w:pPr>
          </w:p>
        </w:tc>
      </w:tr>
      <w:tr w:rsidR="00354EF0" w14:paraId="19D57206" w14:textId="77777777" w:rsidTr="00D62351">
        <w:tc>
          <w:tcPr>
            <w:tcW w:w="1644" w:type="dxa"/>
            <w:vAlign w:val="center"/>
          </w:tcPr>
          <w:p w14:paraId="072511FA" w14:textId="747E5A74" w:rsidR="00354EF0" w:rsidRDefault="00D62351" w:rsidP="00354EF0">
            <w:pPr>
              <w:jc w:val="both"/>
              <w:rPr>
                <w:rFonts w:eastAsia="DengXian"/>
                <w:lang w:eastAsia="zh-CN"/>
              </w:rPr>
            </w:pPr>
            <w:r>
              <w:rPr>
                <w:rFonts w:eastAsia="DengXian" w:hint="eastAsia"/>
                <w:lang w:eastAsia="zh-CN"/>
              </w:rPr>
              <w:t>O</w:t>
            </w:r>
            <w:r>
              <w:rPr>
                <w:rFonts w:eastAsia="DengXian"/>
                <w:lang w:eastAsia="zh-CN"/>
              </w:rPr>
              <w:t>PPO</w:t>
            </w:r>
          </w:p>
        </w:tc>
        <w:tc>
          <w:tcPr>
            <w:tcW w:w="7985" w:type="dxa"/>
            <w:vAlign w:val="center"/>
          </w:tcPr>
          <w:p w14:paraId="55D74ACC" w14:textId="77777777" w:rsidR="00354EF0" w:rsidRDefault="00D62351" w:rsidP="00354EF0">
            <w:pPr>
              <w:pStyle w:val="Heading4"/>
              <w:spacing w:before="0" w:after="0"/>
              <w:ind w:left="0" w:firstLine="0"/>
              <w:jc w:val="both"/>
              <w:rPr>
                <w:rFonts w:eastAsia="DengXian"/>
                <w:b w:val="0"/>
                <w:lang w:eastAsia="zh-CN"/>
              </w:rPr>
            </w:pPr>
            <w:r>
              <w:rPr>
                <w:rFonts w:eastAsia="DengXian"/>
                <w:b w:val="0"/>
                <w:lang w:eastAsia="zh-CN"/>
              </w:rPr>
              <w:t>Proposal 2.2-1:</w:t>
            </w:r>
          </w:p>
          <w:p w14:paraId="029C3B31" w14:textId="77777777" w:rsidR="00D62351" w:rsidRDefault="00D62351" w:rsidP="00D62351">
            <w:pPr>
              <w:rPr>
                <w:rFonts w:eastAsia="DengXian"/>
                <w:lang w:eastAsia="zh-CN"/>
              </w:rPr>
            </w:pPr>
            <w:r>
              <w:rPr>
                <w:rFonts w:eastAsia="DengXian"/>
                <w:lang w:eastAsia="zh-CN"/>
              </w:rPr>
              <w:t>We support the main bullet, and we would like to ask clarification on the newly added FFS.</w:t>
            </w:r>
          </w:p>
          <w:p w14:paraId="342F68D5" w14:textId="1669823B" w:rsidR="00D62351" w:rsidRPr="00D62351" w:rsidRDefault="00D62351" w:rsidP="00D62351">
            <w:pPr>
              <w:rPr>
                <w:rFonts w:eastAsia="DengXian"/>
                <w:lang w:eastAsia="zh-CN"/>
              </w:rPr>
            </w:pPr>
            <w:r>
              <w:rPr>
                <w:rFonts w:eastAsia="DengXian"/>
                <w:lang w:eastAsia="zh-CN"/>
              </w:rPr>
              <w:t>For FFS, it seems logical to prioritize PBCH/SIB/Paging and drop MCCH/MTCH PDSCH when UE cannot support FDMed reception of both, since system information is more significant to UEs. However, is there any case that UE does not need any system information, but only receive MCCH/MTCH? If such case is valid, whether to prioritize reception between SI and MCCH/MTCH seems like a UE implementation issue. Similar</w:t>
            </w:r>
            <w:r w:rsidR="00586BC6">
              <w:rPr>
                <w:rFonts w:eastAsia="DengXian"/>
                <w:lang w:eastAsia="zh-CN"/>
              </w:rPr>
              <w:t xml:space="preserve"> view with HW/HiSi that this FFS sub-bullet may not needed</w:t>
            </w:r>
            <w:r w:rsidR="00830971">
              <w:rPr>
                <w:rFonts w:eastAsia="DengXian"/>
                <w:lang w:eastAsia="zh-CN"/>
              </w:rPr>
              <w:t>, or such a restriction may not needed to be specified.</w:t>
            </w:r>
          </w:p>
        </w:tc>
      </w:tr>
      <w:tr w:rsidR="00A7391F" w14:paraId="662415BB" w14:textId="77777777" w:rsidTr="00D62351">
        <w:tc>
          <w:tcPr>
            <w:tcW w:w="1644" w:type="dxa"/>
            <w:vAlign w:val="center"/>
          </w:tcPr>
          <w:p w14:paraId="01F0C046" w14:textId="11629B5E" w:rsidR="00A7391F" w:rsidRPr="00A7391F" w:rsidRDefault="00A7391F" w:rsidP="00354EF0">
            <w:pPr>
              <w:jc w:val="both"/>
              <w:rPr>
                <w:rFonts w:eastAsia="Malgun Gothic"/>
                <w:lang w:eastAsia="ko-KR"/>
              </w:rPr>
            </w:pPr>
            <w:r>
              <w:rPr>
                <w:rFonts w:eastAsia="Malgun Gothic" w:hint="eastAsia"/>
                <w:lang w:eastAsia="ko-KR"/>
              </w:rPr>
              <w:lastRenderedPageBreak/>
              <w:t>LG Electronics</w:t>
            </w:r>
          </w:p>
        </w:tc>
        <w:tc>
          <w:tcPr>
            <w:tcW w:w="7985" w:type="dxa"/>
            <w:vAlign w:val="center"/>
          </w:tcPr>
          <w:p w14:paraId="659E7813" w14:textId="0B716C50" w:rsidR="00A7391F" w:rsidRDefault="00A7391F" w:rsidP="00A7391F">
            <w:pPr>
              <w:pStyle w:val="Heading4"/>
              <w:spacing w:before="0" w:after="0"/>
              <w:ind w:left="0" w:firstLine="0"/>
              <w:jc w:val="both"/>
              <w:rPr>
                <w:rFonts w:eastAsia="Malgun Gothic"/>
                <w:b w:val="0"/>
                <w:lang w:eastAsia="ko-KR"/>
              </w:rPr>
            </w:pPr>
            <w:r w:rsidRPr="00CC348B">
              <w:t>Proposal 2.</w:t>
            </w:r>
            <w:r>
              <w:t>2</w:t>
            </w:r>
            <w:r w:rsidRPr="00CC348B">
              <w:t>-</w:t>
            </w:r>
            <w:r>
              <w:t>1</w:t>
            </w:r>
            <w:ins w:id="85" w:author="Le Liu" w:date="2022-01-19T20:50:00Z">
              <w:r>
                <w:t>v1</w:t>
              </w:r>
            </w:ins>
          </w:p>
          <w:p w14:paraId="0C0CE7C5" w14:textId="59FE320D" w:rsidR="00A7391F" w:rsidRPr="00A7391F" w:rsidRDefault="00A7391F" w:rsidP="009E2CBA">
            <w:pPr>
              <w:pStyle w:val="Heading4"/>
              <w:spacing w:before="0" w:after="0"/>
              <w:ind w:left="0" w:firstLine="0"/>
              <w:jc w:val="both"/>
              <w:rPr>
                <w:rFonts w:eastAsia="Malgun Gothic"/>
                <w:b w:val="0"/>
                <w:lang w:eastAsia="ko-KR"/>
              </w:rPr>
            </w:pPr>
            <w:r>
              <w:rPr>
                <w:rFonts w:eastAsia="Malgun Gothic"/>
                <w:b w:val="0"/>
                <w:lang w:eastAsia="ko-KR"/>
              </w:rPr>
              <w:t xml:space="preserve">Regarding FFS, </w:t>
            </w:r>
            <w:r w:rsidR="009E2CBA">
              <w:rPr>
                <w:rFonts w:eastAsia="Malgun Gothic"/>
                <w:b w:val="0"/>
                <w:lang w:eastAsia="ko-KR"/>
              </w:rPr>
              <w:t xml:space="preserve">the UE behaviour would be generally OK. However, </w:t>
            </w:r>
            <w:r>
              <w:rPr>
                <w:rFonts w:eastAsia="Malgun Gothic" w:hint="eastAsia"/>
                <w:b w:val="0"/>
                <w:lang w:eastAsia="ko-KR"/>
              </w:rPr>
              <w:t xml:space="preserve">UE </w:t>
            </w:r>
            <w:r>
              <w:rPr>
                <w:rFonts w:eastAsia="Malgun Gothic"/>
                <w:b w:val="0"/>
                <w:lang w:eastAsia="ko-KR"/>
              </w:rPr>
              <w:t>does</w:t>
            </w:r>
            <w:r>
              <w:rPr>
                <w:rFonts w:eastAsia="Malgun Gothic" w:hint="eastAsia"/>
                <w:b w:val="0"/>
                <w:lang w:eastAsia="ko-KR"/>
              </w:rPr>
              <w:t xml:space="preserve"> not receive paging outside UE</w:t>
            </w:r>
            <w:r>
              <w:rPr>
                <w:rFonts w:eastAsia="Malgun Gothic"/>
                <w:b w:val="0"/>
                <w:lang w:eastAsia="ko-KR"/>
              </w:rPr>
              <w:t xml:space="preserve">’s own paging and UE would not repeated system information which UE already received. Thus, we wonder if </w:t>
            </w:r>
            <w:r w:rsidRPr="00A7391F">
              <w:rPr>
                <w:rFonts w:eastAsia="Malgun Gothic"/>
                <w:b w:val="0"/>
                <w:lang w:eastAsia="ko-KR"/>
              </w:rPr>
              <w:t xml:space="preserve">UE should </w:t>
            </w:r>
            <w:r>
              <w:rPr>
                <w:rFonts w:eastAsia="Malgun Gothic"/>
                <w:b w:val="0"/>
                <w:lang w:eastAsia="ko-KR"/>
              </w:rPr>
              <w:t xml:space="preserve">always </w:t>
            </w:r>
            <w:r w:rsidRPr="00A7391F">
              <w:rPr>
                <w:rFonts w:eastAsia="Malgun Gothic"/>
                <w:b w:val="0"/>
                <w:lang w:eastAsia="ko-KR"/>
              </w:rPr>
              <w:t>prioritize PBCH/SIB/Paging, and drop MCCH/MTCH PDSCH in case of collision between MCCH/MTCH PDSCH and PBCH/SIB/Paging PDSCH</w:t>
            </w:r>
            <w:r w:rsidR="009E2CBA">
              <w:rPr>
                <w:rFonts w:eastAsia="Malgun Gothic"/>
                <w:b w:val="0"/>
                <w:lang w:eastAsia="ko-KR"/>
              </w:rPr>
              <w:t>.</w:t>
            </w:r>
          </w:p>
        </w:tc>
      </w:tr>
      <w:tr w:rsidR="00070FB7" w14:paraId="618CB826" w14:textId="77777777" w:rsidTr="00D62351">
        <w:tc>
          <w:tcPr>
            <w:tcW w:w="1644" w:type="dxa"/>
            <w:vAlign w:val="center"/>
          </w:tcPr>
          <w:p w14:paraId="3C9A04D4" w14:textId="3F7E4765" w:rsidR="00070FB7" w:rsidRDefault="00070FB7" w:rsidP="00070FB7">
            <w:pPr>
              <w:jc w:val="both"/>
              <w:rPr>
                <w:rFonts w:eastAsia="Malgun Gothic"/>
                <w:lang w:eastAsia="ko-KR"/>
              </w:rPr>
            </w:pPr>
            <w:r>
              <w:rPr>
                <w:rFonts w:eastAsia="Malgun Gothic"/>
                <w:lang w:eastAsia="ko-KR"/>
              </w:rPr>
              <w:t>Ericsson</w:t>
            </w:r>
          </w:p>
        </w:tc>
        <w:tc>
          <w:tcPr>
            <w:tcW w:w="7985" w:type="dxa"/>
            <w:vAlign w:val="center"/>
          </w:tcPr>
          <w:p w14:paraId="7BB81F11" w14:textId="043692C1" w:rsidR="00070FB7" w:rsidRPr="00CC348B" w:rsidRDefault="00070FB7" w:rsidP="00070FB7">
            <w:pPr>
              <w:pStyle w:val="Heading4"/>
              <w:spacing w:before="0" w:after="0"/>
              <w:ind w:left="0" w:firstLine="0"/>
              <w:jc w:val="both"/>
            </w:pPr>
            <w:r w:rsidRPr="00CF4B14">
              <w:rPr>
                <w:rFonts w:eastAsia="Malgun Gothic"/>
                <w:b w:val="0"/>
                <w:bCs/>
                <w:lang w:eastAsia="ko-KR"/>
              </w:rPr>
              <w:t>We support all three proposals</w:t>
            </w:r>
          </w:p>
        </w:tc>
      </w:tr>
    </w:tbl>
    <w:p w14:paraId="66A0A809" w14:textId="77777777" w:rsidR="00D30CB6" w:rsidRDefault="00D30CB6" w:rsidP="00D30CB6">
      <w:pPr>
        <w:rPr>
          <w:highlight w:val="yellow"/>
        </w:rPr>
      </w:pPr>
    </w:p>
    <w:p w14:paraId="3C5B5110" w14:textId="6D115281" w:rsidR="00D30CB6" w:rsidRDefault="00D30CB6" w:rsidP="00D30CB6">
      <w:pPr>
        <w:rPr>
          <w:highlight w:val="yellow"/>
        </w:rPr>
      </w:pPr>
    </w:p>
    <w:p w14:paraId="4E0FC12D" w14:textId="178B5CD3" w:rsidR="00757B81" w:rsidRDefault="00757B81" w:rsidP="00757B81">
      <w:pPr>
        <w:pStyle w:val="Heading3"/>
        <w:numPr>
          <w:ilvl w:val="2"/>
          <w:numId w:val="65"/>
        </w:numPr>
        <w:ind w:left="540"/>
        <w:rPr>
          <w:b/>
          <w:bCs/>
        </w:rPr>
      </w:pPr>
      <w:r>
        <w:rPr>
          <w:b/>
          <w:bCs/>
        </w:rPr>
        <w:t xml:space="preserve">2nd round FL </w:t>
      </w:r>
      <w:r w:rsidRPr="00CB605E">
        <w:rPr>
          <w:b/>
          <w:bCs/>
        </w:rPr>
        <w:t>proposal</w:t>
      </w:r>
      <w:r>
        <w:rPr>
          <w:b/>
          <w:bCs/>
        </w:rPr>
        <w:t>s</w:t>
      </w:r>
      <w:r w:rsidR="00AE3392">
        <w:rPr>
          <w:b/>
          <w:bCs/>
        </w:rPr>
        <w:t xml:space="preserve"> (closed)</w:t>
      </w:r>
    </w:p>
    <w:p w14:paraId="4C970CA2" w14:textId="3359FC5C" w:rsidR="00757B81" w:rsidRPr="00875CAA" w:rsidRDefault="00875CAA" w:rsidP="00D30CB6">
      <w:r w:rsidRPr="00875CAA">
        <w:t>In RAN1#107bis-e GTW on Jan 20, we have the following agreements</w:t>
      </w:r>
      <w:r>
        <w:t xml:space="preserve"> related to this </w:t>
      </w:r>
      <w:r w:rsidR="00DF0431">
        <w:t>topic</w:t>
      </w:r>
      <w:r w:rsidRPr="00875CAA">
        <w:t>:</w:t>
      </w:r>
    </w:p>
    <w:p w14:paraId="0F5A76F2" w14:textId="77777777" w:rsidR="00757B81" w:rsidRPr="00DD6653" w:rsidRDefault="00757B81" w:rsidP="00757B81">
      <w:pPr>
        <w:spacing w:after="0"/>
        <w:rPr>
          <w:b/>
          <w:lang w:eastAsia="x-none"/>
        </w:rPr>
      </w:pPr>
      <w:r w:rsidRPr="00DD6653">
        <w:rPr>
          <w:b/>
          <w:highlight w:val="green"/>
          <w:lang w:eastAsia="x-none"/>
        </w:rPr>
        <w:t>Agreement</w:t>
      </w:r>
    </w:p>
    <w:p w14:paraId="1C91DE02" w14:textId="77777777" w:rsidR="00757B81" w:rsidRPr="00DD6653" w:rsidRDefault="00757B81" w:rsidP="00757B81">
      <w:pPr>
        <w:spacing w:after="0"/>
        <w:rPr>
          <w:lang w:eastAsia="x-none"/>
        </w:rPr>
      </w:pPr>
      <w:r w:rsidRPr="00DD6653">
        <w:rPr>
          <w:lang w:eastAsia="x-none"/>
        </w:rPr>
        <w:t>For RRC_IDLE/INACTIVE UEs, a UE is not required to support reception of FDMed MCCH PDSCH and MTCH PDSCH in PCell.</w:t>
      </w:r>
    </w:p>
    <w:p w14:paraId="22FEC021" w14:textId="77777777" w:rsidR="00757B81" w:rsidRDefault="00757B81" w:rsidP="00757B81">
      <w:pPr>
        <w:spacing w:after="0"/>
        <w:rPr>
          <w:b/>
          <w:lang w:eastAsia="x-none"/>
        </w:rPr>
      </w:pPr>
    </w:p>
    <w:p w14:paraId="221D7DD1" w14:textId="77777777" w:rsidR="00757B81" w:rsidRPr="00DD6653" w:rsidRDefault="00757B81" w:rsidP="00757B81">
      <w:pPr>
        <w:spacing w:after="0"/>
        <w:rPr>
          <w:b/>
          <w:lang w:eastAsia="x-none"/>
        </w:rPr>
      </w:pPr>
      <w:r w:rsidRPr="00DD6653">
        <w:rPr>
          <w:b/>
          <w:highlight w:val="green"/>
          <w:lang w:eastAsia="x-none"/>
        </w:rPr>
        <w:t>Agreement</w:t>
      </w:r>
    </w:p>
    <w:p w14:paraId="60708DDF" w14:textId="77777777" w:rsidR="00757B81" w:rsidRPr="00DD6653" w:rsidRDefault="00757B81" w:rsidP="00757B81">
      <w:pPr>
        <w:spacing w:after="0"/>
        <w:rPr>
          <w:lang w:eastAsia="x-none"/>
        </w:rPr>
      </w:pPr>
      <w:r w:rsidRPr="00DD6653">
        <w:rPr>
          <w:lang w:eastAsia="x-none"/>
        </w:rPr>
        <w:t>For RRC_IDLE/INACTIVE UEs, a UE is not required to support reception of FDMed multiple MTCH PDSCHs in PCell.</w:t>
      </w:r>
    </w:p>
    <w:p w14:paraId="58FF80C6" w14:textId="77777777" w:rsidR="00757B81" w:rsidRPr="00DD6653" w:rsidRDefault="00757B81" w:rsidP="00757B81">
      <w:pPr>
        <w:spacing w:after="0"/>
        <w:rPr>
          <w:lang w:eastAsia="x-none"/>
        </w:rPr>
      </w:pPr>
    </w:p>
    <w:p w14:paraId="5CFC00D2" w14:textId="77777777" w:rsidR="00757B81" w:rsidRPr="00DD6653" w:rsidRDefault="00757B81" w:rsidP="00757B81">
      <w:pPr>
        <w:spacing w:after="0"/>
        <w:rPr>
          <w:b/>
          <w:lang w:eastAsia="x-none"/>
        </w:rPr>
      </w:pPr>
      <w:r w:rsidRPr="00DD6653">
        <w:rPr>
          <w:b/>
          <w:highlight w:val="green"/>
          <w:lang w:eastAsia="x-none"/>
        </w:rPr>
        <w:t>Agreement</w:t>
      </w:r>
    </w:p>
    <w:p w14:paraId="4AB870C6" w14:textId="77777777" w:rsidR="00757B81" w:rsidRPr="00315F49" w:rsidRDefault="00757B81" w:rsidP="00757B81">
      <w:pPr>
        <w:spacing w:after="0"/>
        <w:rPr>
          <w:lang w:eastAsia="x-none"/>
        </w:rPr>
      </w:pPr>
      <w:r w:rsidRPr="00315F49">
        <w:rPr>
          <w:lang w:eastAsia="x-none"/>
        </w:rPr>
        <w:t>For RRC_IDLE/INACTIVE UEs, a UE</w:t>
      </w:r>
      <w:r w:rsidRPr="00C77807">
        <w:rPr>
          <w:lang w:eastAsia="x-none"/>
        </w:rPr>
        <w:t xml:space="preserve"> </w:t>
      </w:r>
      <w:r w:rsidRPr="00315F49">
        <w:rPr>
          <w:lang w:eastAsia="x-none"/>
        </w:rPr>
        <w:t>is not required to support reception of FDMed MCCH/MTCH PDSCH and SIB1 or Paging PDSCH in PCell.</w:t>
      </w:r>
    </w:p>
    <w:p w14:paraId="20CB38C5" w14:textId="77777777" w:rsidR="00757B81" w:rsidRPr="00315F49" w:rsidRDefault="00757B81" w:rsidP="00757B81">
      <w:pPr>
        <w:numPr>
          <w:ilvl w:val="1"/>
          <w:numId w:val="75"/>
        </w:numPr>
        <w:overflowPunct/>
        <w:autoSpaceDE/>
        <w:autoSpaceDN/>
        <w:adjustRightInd/>
        <w:spacing w:after="0"/>
        <w:textAlignment w:val="auto"/>
        <w:rPr>
          <w:lang w:eastAsia="x-none"/>
        </w:rPr>
      </w:pPr>
      <w:r w:rsidRPr="00315F49">
        <w:rPr>
          <w:lang w:eastAsia="x-none"/>
        </w:rPr>
        <w:t>FFS: PBCH and other SIBs</w:t>
      </w:r>
    </w:p>
    <w:p w14:paraId="15739CFE" w14:textId="77777777" w:rsidR="00757B81" w:rsidRDefault="00757B81" w:rsidP="00D30CB6">
      <w:pPr>
        <w:rPr>
          <w:highlight w:val="yellow"/>
        </w:rPr>
      </w:pPr>
    </w:p>
    <w:p w14:paraId="7A2853C6" w14:textId="3163E832" w:rsidR="00D30CB6" w:rsidRPr="006728C7" w:rsidRDefault="006728C7" w:rsidP="00C85D82">
      <w:r w:rsidRPr="006728C7">
        <w:t xml:space="preserve">For </w:t>
      </w:r>
      <w:r>
        <w:t>the FFS of the above agreement, let’s discuss the following Proposal:</w:t>
      </w:r>
    </w:p>
    <w:p w14:paraId="3CAC3F73" w14:textId="760F64A8" w:rsidR="00DF0431" w:rsidRDefault="00DF0431" w:rsidP="00DF0431">
      <w:pPr>
        <w:pStyle w:val="Heading4"/>
      </w:pPr>
      <w:r w:rsidRPr="00CC348B">
        <w:t>Proposal 2.</w:t>
      </w:r>
      <w:r>
        <w:t>2</w:t>
      </w:r>
      <w:r w:rsidRPr="00CC348B">
        <w:t>-</w:t>
      </w:r>
      <w:r w:rsidR="006C0336">
        <w:t>4</w:t>
      </w:r>
    </w:p>
    <w:p w14:paraId="370AFBD7" w14:textId="635B460E" w:rsidR="00DF0431" w:rsidRPr="00E02F06" w:rsidRDefault="00DF0431" w:rsidP="00DF0431">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PBCH</w:t>
      </w:r>
      <w:r w:rsidR="006728C7">
        <w:rPr>
          <w:b/>
          <w:bCs/>
        </w:rPr>
        <w:t xml:space="preserve"> or SIB other than SIB1</w:t>
      </w:r>
      <w:r w:rsidRPr="00DC018D">
        <w:rPr>
          <w:b/>
          <w:bCs/>
        </w:rPr>
        <w:t xml:space="preserve"> </w:t>
      </w:r>
      <w:r>
        <w:rPr>
          <w:b/>
          <w:bCs/>
        </w:rPr>
        <w:t xml:space="preserve">PDSCH </w:t>
      </w:r>
      <w:r w:rsidRPr="00DC018D">
        <w:rPr>
          <w:b/>
          <w:bCs/>
        </w:rPr>
        <w:t>in PCell</w:t>
      </w:r>
      <w:r>
        <w:rPr>
          <w:b/>
          <w:bCs/>
        </w:rPr>
        <w:t>.</w:t>
      </w:r>
    </w:p>
    <w:p w14:paraId="23A96442" w14:textId="77777777" w:rsidR="00DF0431" w:rsidRDefault="00DF0431" w:rsidP="00DF0431">
      <w:pPr>
        <w:rPr>
          <w:b/>
          <w:bCs/>
        </w:rPr>
      </w:pPr>
    </w:p>
    <w:p w14:paraId="3477F651" w14:textId="77777777" w:rsidR="00DF0431" w:rsidRDefault="00DF0431" w:rsidP="00DF0431">
      <w:pPr>
        <w:pStyle w:val="Heading4"/>
      </w:pPr>
      <w:r>
        <w:t>Collecting views:</w:t>
      </w:r>
    </w:p>
    <w:tbl>
      <w:tblPr>
        <w:tblStyle w:val="TableGrid"/>
        <w:tblW w:w="0" w:type="auto"/>
        <w:tblLook w:val="04A0" w:firstRow="1" w:lastRow="0" w:firstColumn="1" w:lastColumn="0" w:noHBand="0" w:noVBand="1"/>
      </w:tblPr>
      <w:tblGrid>
        <w:gridCol w:w="1644"/>
        <w:gridCol w:w="7985"/>
      </w:tblGrid>
      <w:tr w:rsidR="00DF0431" w14:paraId="6B4CE26A" w14:textId="77777777" w:rsidTr="00E8557F">
        <w:tc>
          <w:tcPr>
            <w:tcW w:w="1644" w:type="dxa"/>
            <w:vAlign w:val="center"/>
          </w:tcPr>
          <w:p w14:paraId="7931600F" w14:textId="77777777" w:rsidR="00DF0431" w:rsidRPr="00E6336E" w:rsidRDefault="00DF0431" w:rsidP="00E8557F">
            <w:pPr>
              <w:jc w:val="center"/>
              <w:rPr>
                <w:b/>
                <w:bCs/>
                <w:sz w:val="22"/>
                <w:szCs w:val="22"/>
              </w:rPr>
            </w:pPr>
            <w:r w:rsidRPr="00E6336E">
              <w:rPr>
                <w:b/>
                <w:bCs/>
                <w:sz w:val="22"/>
                <w:szCs w:val="22"/>
              </w:rPr>
              <w:t>Company</w:t>
            </w:r>
          </w:p>
        </w:tc>
        <w:tc>
          <w:tcPr>
            <w:tcW w:w="7985" w:type="dxa"/>
            <w:vAlign w:val="center"/>
          </w:tcPr>
          <w:p w14:paraId="763F0918" w14:textId="77777777" w:rsidR="00DF0431" w:rsidRPr="00E6336E" w:rsidRDefault="00DF0431" w:rsidP="00E8557F">
            <w:pPr>
              <w:jc w:val="center"/>
              <w:rPr>
                <w:b/>
                <w:bCs/>
                <w:sz w:val="22"/>
                <w:szCs w:val="22"/>
              </w:rPr>
            </w:pPr>
            <w:r w:rsidRPr="00E6336E">
              <w:rPr>
                <w:b/>
                <w:bCs/>
                <w:sz w:val="22"/>
                <w:szCs w:val="22"/>
              </w:rPr>
              <w:t>comments</w:t>
            </w:r>
          </w:p>
        </w:tc>
      </w:tr>
      <w:tr w:rsidR="00DF0431" w14:paraId="03857775" w14:textId="77777777" w:rsidTr="00E8557F">
        <w:tc>
          <w:tcPr>
            <w:tcW w:w="1644" w:type="dxa"/>
          </w:tcPr>
          <w:p w14:paraId="7F96F0B8" w14:textId="54B5BF26" w:rsidR="00DF0431" w:rsidRPr="00E8557F" w:rsidRDefault="00E8557F" w:rsidP="00E8557F">
            <w:pPr>
              <w:rPr>
                <w:rFonts w:eastAsia="DengXian"/>
                <w:lang w:eastAsia="zh-CN"/>
              </w:rPr>
            </w:pPr>
            <w:r>
              <w:rPr>
                <w:rFonts w:eastAsia="DengXian" w:hint="eastAsia"/>
                <w:lang w:eastAsia="zh-CN"/>
              </w:rPr>
              <w:t>ZT</w:t>
            </w:r>
            <w:r>
              <w:rPr>
                <w:rFonts w:eastAsia="DengXian"/>
                <w:lang w:eastAsia="zh-CN"/>
              </w:rPr>
              <w:t>E</w:t>
            </w:r>
          </w:p>
        </w:tc>
        <w:tc>
          <w:tcPr>
            <w:tcW w:w="7985" w:type="dxa"/>
          </w:tcPr>
          <w:p w14:paraId="7B26E812" w14:textId="6977ACAA" w:rsidR="00DF0431" w:rsidRDefault="00E8557F" w:rsidP="00E8557F">
            <w:pPr>
              <w:rPr>
                <w:rFonts w:eastAsia="DengXian"/>
                <w:lang w:eastAsia="zh-CN"/>
              </w:rPr>
            </w:pPr>
            <w:r>
              <w:rPr>
                <w:rFonts w:eastAsia="DengXian" w:hint="eastAsia"/>
                <w:lang w:eastAsia="zh-CN"/>
              </w:rPr>
              <w:t>Th</w:t>
            </w:r>
            <w:r>
              <w:rPr>
                <w:rFonts w:eastAsia="DengXian"/>
                <w:lang w:eastAsia="zh-CN"/>
              </w:rPr>
              <w:t>anks for the summary and updates. But we cannot accept to include SSB in the proposal.</w:t>
            </w:r>
          </w:p>
          <w:p w14:paraId="2E2F14C6" w14:textId="624B178C" w:rsidR="00E8557F" w:rsidRDefault="00E8557F" w:rsidP="00E8557F">
            <w:pPr>
              <w:rPr>
                <w:rFonts w:eastAsia="DengXian"/>
                <w:lang w:eastAsia="zh-CN"/>
              </w:rPr>
            </w:pPr>
            <w:r>
              <w:rPr>
                <w:rFonts w:eastAsia="DengXian" w:hint="eastAsia"/>
                <w:lang w:eastAsia="zh-CN"/>
              </w:rPr>
              <w:t>In</w:t>
            </w:r>
            <w:r>
              <w:rPr>
                <w:rFonts w:eastAsia="DengXian"/>
                <w:lang w:eastAsia="zh-CN"/>
              </w:rPr>
              <w:t xml:space="preserve"> Rel-15, according to the following spec, all IDLE UEs can receive FDMed SSB and Paging/SIBx/RACH PDSCH. Actually, all UEs can support rate-matching around SSB for Paging/SIBx/RACH PDSCH.</w:t>
            </w:r>
          </w:p>
          <w:p w14:paraId="6A85814C" w14:textId="2F5184B3" w:rsidR="00E8557F" w:rsidRDefault="00E8557F" w:rsidP="00E8557F">
            <w:pPr>
              <w:rPr>
                <w:rFonts w:eastAsia="DengXian"/>
                <w:lang w:eastAsia="zh-CN"/>
              </w:rPr>
            </w:pPr>
            <w:r>
              <w:rPr>
                <w:rFonts w:eastAsia="DengXian"/>
                <w:lang w:eastAsia="zh-CN"/>
              </w:rPr>
              <w:t>The MCCH/MTCH PDSCH is a PDSCH that is similar to Paging/SIBx/RACH PDSCH. UE should be able to support the same UE behaviour. Otherwise, the base station has to skip all the frequency resources if the symbol contains SSB. For example, if the bandwidth is 100MHz and the SSB uses ~10MHz, then all the 90MHz can NOT be used for MCCH/MTCH scheduling, which is a big waste.</w:t>
            </w:r>
          </w:p>
          <w:tbl>
            <w:tblPr>
              <w:tblStyle w:val="TableGrid"/>
              <w:tblW w:w="0" w:type="auto"/>
              <w:tblLook w:val="04A0" w:firstRow="1" w:lastRow="0" w:firstColumn="1" w:lastColumn="0" w:noHBand="0" w:noVBand="1"/>
            </w:tblPr>
            <w:tblGrid>
              <w:gridCol w:w="7759"/>
            </w:tblGrid>
            <w:tr w:rsidR="00E8557F" w14:paraId="319D30CD" w14:textId="77777777" w:rsidTr="00E8557F">
              <w:tc>
                <w:tcPr>
                  <w:tcW w:w="7759" w:type="dxa"/>
                </w:tcPr>
                <w:p w14:paraId="111B22F3" w14:textId="77777777" w:rsidR="00E8557F" w:rsidRDefault="00E8557F" w:rsidP="00E8557F">
                  <w:pPr>
                    <w:pStyle w:val="Heading3"/>
                    <w:rPr>
                      <w:b/>
                      <w:bCs/>
                      <w:color w:val="000000"/>
                      <w:lang w:val="en-US" w:eastAsia="zh-CN"/>
                    </w:rPr>
                  </w:pPr>
                  <w:r>
                    <w:rPr>
                      <w:b/>
                      <w:bCs/>
                      <w:color w:val="000000"/>
                    </w:rPr>
                    <w:t>5.1.4</w:t>
                  </w:r>
                  <w:r>
                    <w:rPr>
                      <w:b/>
                      <w:bCs/>
                      <w:color w:val="000000"/>
                    </w:rPr>
                    <w:tab/>
                    <w:t>PDSCH resource mapping</w:t>
                  </w:r>
                </w:p>
                <w:p w14:paraId="59188623" w14:textId="77777777" w:rsidR="00E8557F" w:rsidRDefault="00E8557F" w:rsidP="00E8557F">
                  <w:pPr>
                    <w:rPr>
                      <w:kern w:val="2"/>
                    </w:rPr>
                  </w:pPr>
                  <w:r>
                    <w:rPr>
                      <w:kern w:val="2"/>
                    </w:rPr>
                    <w:t xml:space="preserve">When receiving the PDSCH </w:t>
                  </w:r>
                  <w:r>
                    <w:rPr>
                      <w:color w:val="000000"/>
                      <w:kern w:val="2"/>
                    </w:rPr>
                    <w:t>scheduled with SI-RNTI and the system information indicator in DCI is set to 0</w:t>
                  </w:r>
                  <w:r>
                    <w:rPr>
                      <w:kern w:val="2"/>
                    </w:rPr>
                    <w:t>, the UE shall assume that no SS/PBCH block is transmitted in REs used by the UE for a reception of the PDSCH.</w:t>
                  </w:r>
                </w:p>
                <w:p w14:paraId="6C19B763" w14:textId="2D427B6B" w:rsidR="00E8557F" w:rsidRPr="00E8557F" w:rsidRDefault="00E8557F" w:rsidP="00E8557F">
                  <w:pPr>
                    <w:rPr>
                      <w:kern w:val="2"/>
                    </w:rPr>
                  </w:pPr>
                  <w:r>
                    <w:rPr>
                      <w:kern w:val="2"/>
                    </w:rPr>
                    <w:t xml:space="preserve">When receiving the PDSCH </w:t>
                  </w:r>
                  <w:r>
                    <w:rPr>
                      <w:color w:val="000000"/>
                      <w:kern w:val="2"/>
                    </w:rPr>
                    <w:t xml:space="preserve">scheduled with SI-RNTI and the system information indicator in DCI is set to 1, RA-RNTI, </w:t>
                  </w:r>
                  <w:r>
                    <w:rPr>
                      <w:color w:val="000000"/>
                    </w:rPr>
                    <w:t>MSGB-RNTI</w:t>
                  </w:r>
                  <w:r>
                    <w:rPr>
                      <w:rStyle w:val="15"/>
                    </w:rPr>
                    <w:t xml:space="preserve">, </w:t>
                  </w:r>
                  <w:r>
                    <w:rPr>
                      <w:color w:val="000000"/>
                      <w:kern w:val="2"/>
                    </w:rPr>
                    <w:t>P-RNTI or TC-RNTI</w:t>
                  </w:r>
                  <w:r>
                    <w:rPr>
                      <w:kern w:val="2"/>
                    </w:rPr>
                    <w:t xml:space="preserve">, the UE assumes SS/PBCH block transmission according to </w:t>
                  </w:r>
                  <w:r>
                    <w:rPr>
                      <w:i/>
                      <w:iCs/>
                      <w:color w:val="000000"/>
                      <w:kern w:val="2"/>
                    </w:rPr>
                    <w:t>ssb-PositionsInBurst</w:t>
                  </w:r>
                  <w:r>
                    <w:rPr>
                      <w:kern w:val="2"/>
                    </w:rPr>
                    <w:t xml:space="preserve">, and if the PDSCH resource allocation overlaps with PRBs containing SS/PBCH block transmission resources the UE shall assume </w:t>
                  </w:r>
                  <w:r>
                    <w:rPr>
                      <w:kern w:val="2"/>
                    </w:rPr>
                    <w:lastRenderedPageBreak/>
                    <w:t xml:space="preserve">that </w:t>
                  </w:r>
                  <w:r>
                    <w:rPr>
                      <w:color w:val="000000"/>
                      <w:kern w:val="2"/>
                    </w:rPr>
                    <w:t>the PRBs containing SS/PBCH block transmission resources are not available for PDSCH</w:t>
                  </w:r>
                  <w:r>
                    <w:rPr>
                      <w:kern w:val="2"/>
                    </w:rPr>
                    <w:t xml:space="preserve"> in the OFDM symbols where SS/PBCH block is transmitted.</w:t>
                  </w:r>
                </w:p>
              </w:tc>
            </w:tr>
          </w:tbl>
          <w:p w14:paraId="31FEF136" w14:textId="77777777" w:rsidR="00E8557F" w:rsidRDefault="00E8557F" w:rsidP="00E8557F">
            <w:pPr>
              <w:rPr>
                <w:rFonts w:eastAsia="DengXian"/>
                <w:lang w:eastAsia="zh-CN"/>
              </w:rPr>
            </w:pPr>
          </w:p>
          <w:p w14:paraId="2170E81D" w14:textId="61364CA3" w:rsidR="00E8557F" w:rsidRPr="00E8557F" w:rsidRDefault="00E8557F" w:rsidP="00E8557F">
            <w:pPr>
              <w:rPr>
                <w:rFonts w:eastAsia="DengXian"/>
                <w:lang w:eastAsia="zh-CN"/>
              </w:rPr>
            </w:pPr>
          </w:p>
        </w:tc>
      </w:tr>
      <w:tr w:rsidR="0099494D" w14:paraId="7DBA1277" w14:textId="77777777" w:rsidTr="002F6754">
        <w:tc>
          <w:tcPr>
            <w:tcW w:w="1644" w:type="dxa"/>
          </w:tcPr>
          <w:p w14:paraId="1B6F427E" w14:textId="77777777" w:rsidR="0099494D" w:rsidRDefault="0099494D" w:rsidP="002F6754">
            <w:pPr>
              <w:rPr>
                <w:rFonts w:eastAsia="DengXian"/>
                <w:lang w:eastAsia="zh-CN"/>
              </w:rPr>
            </w:pPr>
            <w:r>
              <w:rPr>
                <w:lang w:eastAsia="ko-KR"/>
              </w:rPr>
              <w:lastRenderedPageBreak/>
              <w:t>NOKIA/NSB</w:t>
            </w:r>
          </w:p>
        </w:tc>
        <w:tc>
          <w:tcPr>
            <w:tcW w:w="7985" w:type="dxa"/>
          </w:tcPr>
          <w:p w14:paraId="1656958C" w14:textId="77777777" w:rsidR="0099494D" w:rsidRDefault="0099494D" w:rsidP="002F6754">
            <w:r>
              <w:t>We suggest to add a new Proposal 2.2-5 or a NOTE by saying that:</w:t>
            </w:r>
          </w:p>
          <w:p w14:paraId="12B3D110" w14:textId="77777777" w:rsidR="0099494D" w:rsidRDefault="0099494D" w:rsidP="002F6754">
            <w:pPr>
              <w:pStyle w:val="ListParagraph"/>
              <w:numPr>
                <w:ilvl w:val="0"/>
                <w:numId w:val="66"/>
              </w:numPr>
            </w:pPr>
            <w:r>
              <w:t>It ups to UE implementation to handle the collision reception in case of:</w:t>
            </w:r>
          </w:p>
          <w:p w14:paraId="176804F1" w14:textId="77777777" w:rsidR="0099494D" w:rsidRDefault="0099494D" w:rsidP="002F6754">
            <w:pPr>
              <w:pStyle w:val="ListParagraph"/>
              <w:numPr>
                <w:ilvl w:val="1"/>
                <w:numId w:val="66"/>
              </w:numPr>
            </w:pPr>
            <w:r w:rsidRPr="00DD6653">
              <w:rPr>
                <w:lang w:eastAsia="x-none"/>
              </w:rPr>
              <w:t>FDMed MCCH PDSCH and MTCH PDSCH in PCell</w:t>
            </w:r>
            <w:r>
              <w:rPr>
                <w:lang w:eastAsia="x-none"/>
              </w:rPr>
              <w:t>, or</w:t>
            </w:r>
          </w:p>
          <w:p w14:paraId="0C9258E3" w14:textId="77777777" w:rsidR="0099494D" w:rsidRDefault="0099494D" w:rsidP="002F6754">
            <w:pPr>
              <w:pStyle w:val="ListParagraph"/>
              <w:numPr>
                <w:ilvl w:val="1"/>
                <w:numId w:val="66"/>
              </w:numPr>
            </w:pPr>
            <w:r w:rsidRPr="00DD6653">
              <w:rPr>
                <w:lang w:eastAsia="x-none"/>
              </w:rPr>
              <w:t>FDMed multiple MTCH PDSCHs in PCell</w:t>
            </w:r>
            <w:r>
              <w:rPr>
                <w:lang w:eastAsia="x-none"/>
              </w:rPr>
              <w:t xml:space="preserve">, or </w:t>
            </w:r>
          </w:p>
          <w:p w14:paraId="6568ACF1" w14:textId="77777777" w:rsidR="0099494D" w:rsidRDefault="0099494D" w:rsidP="002F6754">
            <w:pPr>
              <w:pStyle w:val="ListParagraph"/>
              <w:numPr>
                <w:ilvl w:val="1"/>
                <w:numId w:val="66"/>
              </w:numPr>
            </w:pPr>
            <w:r w:rsidRPr="00315F49">
              <w:rPr>
                <w:lang w:eastAsia="x-none"/>
              </w:rPr>
              <w:t xml:space="preserve">FDMed MCCH/MTCH PDSCH and </w:t>
            </w:r>
            <w:r>
              <w:rPr>
                <w:lang w:eastAsia="x-none"/>
              </w:rPr>
              <w:t>SIBs/</w:t>
            </w:r>
            <w:r w:rsidRPr="00315F49">
              <w:rPr>
                <w:lang w:eastAsia="x-none"/>
              </w:rPr>
              <w:t>Paging PDSCH in PCell</w:t>
            </w:r>
          </w:p>
          <w:p w14:paraId="7BBF8764" w14:textId="77777777" w:rsidR="0099494D" w:rsidRDefault="0099494D" w:rsidP="002F6754">
            <w:pPr>
              <w:rPr>
                <w:rFonts w:eastAsia="DengXian"/>
                <w:lang w:eastAsia="zh-CN"/>
              </w:rPr>
            </w:pPr>
            <w:r>
              <w:t>To our understanding, the above is the common understanding we had at yesterday GTW session. No matter if it is captured in the spec or not, it is shown as a common understanding outcome of our discussions.</w:t>
            </w:r>
          </w:p>
        </w:tc>
      </w:tr>
      <w:tr w:rsidR="006B3DAC" w14:paraId="5ED58BD9" w14:textId="77777777" w:rsidTr="00E8557F">
        <w:tc>
          <w:tcPr>
            <w:tcW w:w="1644" w:type="dxa"/>
          </w:tcPr>
          <w:p w14:paraId="46FA2186" w14:textId="63A0F55A" w:rsidR="006B3DAC" w:rsidRDefault="0099494D" w:rsidP="006B3DAC">
            <w:pPr>
              <w:rPr>
                <w:rFonts w:eastAsia="DengXian"/>
                <w:lang w:eastAsia="zh-CN"/>
              </w:rPr>
            </w:pPr>
            <w:r>
              <w:rPr>
                <w:rFonts w:eastAsia="DengXian" w:hint="eastAsia"/>
                <w:lang w:eastAsia="zh-CN"/>
              </w:rPr>
              <w:t>O</w:t>
            </w:r>
            <w:r>
              <w:rPr>
                <w:rFonts w:eastAsia="DengXian"/>
                <w:lang w:eastAsia="zh-CN"/>
              </w:rPr>
              <w:t>PPO</w:t>
            </w:r>
          </w:p>
        </w:tc>
        <w:tc>
          <w:tcPr>
            <w:tcW w:w="7985" w:type="dxa"/>
          </w:tcPr>
          <w:p w14:paraId="1E0BF237" w14:textId="77777777" w:rsidR="0099494D" w:rsidRDefault="0099494D" w:rsidP="0099494D">
            <w:pPr>
              <w:rPr>
                <w:rFonts w:eastAsia="DengXian"/>
                <w:lang w:eastAsia="zh-CN"/>
              </w:rPr>
            </w:pPr>
            <w:r>
              <w:rPr>
                <w:rFonts w:eastAsia="DengXian"/>
                <w:lang w:eastAsia="zh-CN"/>
              </w:rPr>
              <w:t>Support proposal 2.2-4.</w:t>
            </w:r>
          </w:p>
          <w:p w14:paraId="0316F488" w14:textId="77777777" w:rsidR="006B3DAC" w:rsidRDefault="0099494D" w:rsidP="0099494D">
            <w:pPr>
              <w:rPr>
                <w:rFonts w:eastAsia="DengXian"/>
                <w:lang w:eastAsia="zh-CN"/>
              </w:rPr>
            </w:pPr>
            <w:r>
              <w:rPr>
                <w:rFonts w:eastAsia="DengXian"/>
                <w:lang w:eastAsia="zh-CN"/>
              </w:rPr>
              <w:t>As we agreed that UE is not required to support FDMed between MCCH/MTCH PDSCH and SIB1 or paging in PCell, we do not see there is any difference for PBCH or SIB other than SIB1 PDSCH.</w:t>
            </w:r>
          </w:p>
          <w:p w14:paraId="04E4F69D" w14:textId="41C476DD" w:rsidR="0099494D" w:rsidRDefault="0099494D" w:rsidP="0099494D">
            <w:pPr>
              <w:rPr>
                <w:rFonts w:eastAsia="DengXian"/>
                <w:lang w:eastAsia="zh-CN"/>
              </w:rPr>
            </w:pPr>
            <w:r>
              <w:rPr>
                <w:rFonts w:eastAsia="DengXian" w:hint="eastAsia"/>
                <w:lang w:eastAsia="zh-CN"/>
              </w:rPr>
              <w:t>T</w:t>
            </w:r>
            <w:r>
              <w:rPr>
                <w:rFonts w:eastAsia="DengXian"/>
                <w:lang w:eastAsia="zh-CN"/>
              </w:rPr>
              <w:t>o our understanding, we do not observe MCCH/MTCH in PDSCH is similar as Paging/SIBx/RACH in PDSCH. MCCH/MTCH in PDSCH is conveying MBS services/traffic data, while Paging/SIBx/RACH in PDSCH is conveying the information related to network system/network access information which is assistants UE as tool to obtain/connect with network</w:t>
            </w:r>
            <w:r w:rsidR="009D5B4A">
              <w:rPr>
                <w:rFonts w:eastAsia="DengXian"/>
                <w:lang w:eastAsia="zh-CN"/>
              </w:rPr>
              <w:t>. Based on this understanding, requiring UE to support FDMed reception between MCCH/MTCH PDSCH and PBCH/SIBx PDSCH is changing the concept of Rel-15 FDMed reception mechanism for RRC_IDLE UEs.</w:t>
            </w:r>
          </w:p>
        </w:tc>
      </w:tr>
      <w:tr w:rsidR="004762E4" w14:paraId="4D4BD996" w14:textId="77777777" w:rsidTr="00E8557F">
        <w:tc>
          <w:tcPr>
            <w:tcW w:w="1644" w:type="dxa"/>
          </w:tcPr>
          <w:p w14:paraId="1296D348" w14:textId="234F514E" w:rsidR="004762E4" w:rsidRDefault="004762E4" w:rsidP="006B3DAC">
            <w:pPr>
              <w:rPr>
                <w:rFonts w:eastAsia="DengXian"/>
                <w:lang w:eastAsia="zh-CN"/>
              </w:rPr>
            </w:pPr>
            <w:r>
              <w:rPr>
                <w:rFonts w:eastAsia="DengXian" w:hint="eastAsia"/>
                <w:lang w:eastAsia="zh-CN"/>
              </w:rPr>
              <w:t>C</w:t>
            </w:r>
            <w:r>
              <w:rPr>
                <w:rFonts w:eastAsia="DengXian"/>
                <w:lang w:eastAsia="zh-CN"/>
              </w:rPr>
              <w:t>MCC</w:t>
            </w:r>
          </w:p>
        </w:tc>
        <w:tc>
          <w:tcPr>
            <w:tcW w:w="7985" w:type="dxa"/>
          </w:tcPr>
          <w:p w14:paraId="3F341D11" w14:textId="192C4487" w:rsidR="004762E4" w:rsidRDefault="004762E4" w:rsidP="0099494D">
            <w:pPr>
              <w:rPr>
                <w:rFonts w:eastAsia="DengXian"/>
                <w:lang w:eastAsia="zh-CN"/>
              </w:rPr>
            </w:pPr>
            <w:r>
              <w:rPr>
                <w:rFonts w:eastAsia="DengXian" w:hint="eastAsia"/>
                <w:lang w:eastAsia="zh-CN"/>
              </w:rPr>
              <w:t>For</w:t>
            </w:r>
            <w:r>
              <w:rPr>
                <w:rFonts w:eastAsia="DengXian"/>
                <w:lang w:eastAsia="zh-CN"/>
              </w:rPr>
              <w:t xml:space="preserve"> SSB </w:t>
            </w:r>
            <w:r>
              <w:rPr>
                <w:rFonts w:eastAsia="DengXian" w:hint="eastAsia"/>
                <w:lang w:eastAsia="zh-CN"/>
              </w:rPr>
              <w:t>and</w:t>
            </w:r>
            <w:r>
              <w:rPr>
                <w:rFonts w:eastAsia="DengXian"/>
                <w:lang w:eastAsia="zh-CN"/>
              </w:rPr>
              <w:t xml:space="preserve"> CORESET 0 </w:t>
            </w:r>
            <w:r>
              <w:rPr>
                <w:rFonts w:eastAsia="DengXian" w:hint="eastAsia"/>
                <w:lang w:eastAsia="zh-CN"/>
              </w:rPr>
              <w:t>multiplexing</w:t>
            </w:r>
            <w:r>
              <w:rPr>
                <w:rFonts w:eastAsia="DengXian"/>
                <w:lang w:eastAsia="zh-CN"/>
              </w:rPr>
              <w:t xml:space="preserve"> </w:t>
            </w:r>
            <w:r>
              <w:rPr>
                <w:rFonts w:eastAsia="DengXian" w:hint="eastAsia"/>
                <w:lang w:eastAsia="zh-CN"/>
              </w:rPr>
              <w:t>pattern</w:t>
            </w:r>
            <w:r>
              <w:rPr>
                <w:rFonts w:eastAsia="DengXian"/>
                <w:lang w:eastAsia="zh-CN"/>
              </w:rPr>
              <w:t xml:space="preserve"> 3</w:t>
            </w:r>
            <w:r>
              <w:rPr>
                <w:rFonts w:eastAsia="DengXian" w:hint="eastAsia"/>
                <w:lang w:eastAsia="zh-CN"/>
              </w:rPr>
              <w:t>,</w:t>
            </w:r>
            <w:r>
              <w:rPr>
                <w:rFonts w:eastAsia="DengXian"/>
                <w:lang w:eastAsia="zh-CN"/>
              </w:rPr>
              <w:t xml:space="preserve"> the PDSCH and SSB are FDMed. If the CORESET 0 is used for broadcast, it can not avoid the FDMed simultaneous reception between PBCH and MCCH/MTCH is this case. </w:t>
            </w:r>
          </w:p>
        </w:tc>
      </w:tr>
      <w:tr w:rsidR="000B0A9F" w14:paraId="0D0F2AE5" w14:textId="77777777" w:rsidTr="00E8557F">
        <w:tc>
          <w:tcPr>
            <w:tcW w:w="1644" w:type="dxa"/>
          </w:tcPr>
          <w:p w14:paraId="0B00C9CB" w14:textId="5B1B0599" w:rsidR="000B0A9F" w:rsidRDefault="000B0A9F" w:rsidP="006B3DAC">
            <w:pPr>
              <w:rPr>
                <w:rFonts w:eastAsia="DengXian"/>
                <w:lang w:eastAsia="zh-CN"/>
              </w:rPr>
            </w:pPr>
            <w:r>
              <w:rPr>
                <w:rFonts w:eastAsia="DengXian"/>
                <w:lang w:eastAsia="zh-CN"/>
              </w:rPr>
              <w:t>Lenovo, Motorola Mobility</w:t>
            </w:r>
          </w:p>
        </w:tc>
        <w:tc>
          <w:tcPr>
            <w:tcW w:w="7985" w:type="dxa"/>
          </w:tcPr>
          <w:p w14:paraId="384A14DD" w14:textId="7BDAA1D2" w:rsidR="000B0A9F" w:rsidRDefault="000B0A9F" w:rsidP="0099494D">
            <w:pPr>
              <w:rPr>
                <w:rFonts w:eastAsia="DengXian"/>
                <w:lang w:eastAsia="zh-CN"/>
              </w:rPr>
            </w:pPr>
            <w:r>
              <w:rPr>
                <w:rFonts w:eastAsia="DengXian"/>
                <w:lang w:eastAsia="zh-CN"/>
              </w:rPr>
              <w:t>Support.</w:t>
            </w:r>
          </w:p>
        </w:tc>
      </w:tr>
      <w:tr w:rsidR="008A0787" w14:paraId="1C882DA0" w14:textId="77777777" w:rsidTr="00E8557F">
        <w:tc>
          <w:tcPr>
            <w:tcW w:w="1644" w:type="dxa"/>
          </w:tcPr>
          <w:p w14:paraId="58DF60F3" w14:textId="623C2166" w:rsidR="008A0787" w:rsidRDefault="008A0787" w:rsidP="006B3DAC">
            <w:pPr>
              <w:rPr>
                <w:rFonts w:eastAsia="DengXian"/>
                <w:lang w:eastAsia="zh-CN"/>
              </w:rPr>
            </w:pPr>
            <w:r>
              <w:rPr>
                <w:rFonts w:eastAsia="DengXian" w:hint="eastAsia"/>
                <w:lang w:eastAsia="zh-CN"/>
              </w:rPr>
              <w:t>v</w:t>
            </w:r>
            <w:r>
              <w:rPr>
                <w:rFonts w:eastAsia="DengXian"/>
                <w:lang w:eastAsia="zh-CN"/>
              </w:rPr>
              <w:t>ivo</w:t>
            </w:r>
          </w:p>
        </w:tc>
        <w:tc>
          <w:tcPr>
            <w:tcW w:w="7985" w:type="dxa"/>
          </w:tcPr>
          <w:p w14:paraId="0C971EE0" w14:textId="5F2488FB" w:rsidR="008A0787" w:rsidRPr="008A0787" w:rsidRDefault="008A0787" w:rsidP="008A0787">
            <w:pPr>
              <w:pStyle w:val="Heading4"/>
              <w:rPr>
                <w:rFonts w:eastAsia="DengXian"/>
                <w:b w:val="0"/>
                <w:lang w:eastAsia="zh-CN"/>
              </w:rPr>
            </w:pPr>
            <w:r w:rsidRPr="008A0787">
              <w:rPr>
                <w:rFonts w:eastAsia="DengXian"/>
                <w:b w:val="0"/>
                <w:lang w:eastAsia="zh-CN"/>
              </w:rPr>
              <w:t xml:space="preserve">Ok with </w:t>
            </w:r>
            <w:r w:rsidRPr="008A0787">
              <w:rPr>
                <w:b w:val="0"/>
              </w:rPr>
              <w:t>Proposal 2.2-4</w:t>
            </w:r>
          </w:p>
        </w:tc>
      </w:tr>
      <w:tr w:rsidR="00A24D1D" w14:paraId="3C66C8E0" w14:textId="77777777" w:rsidTr="00E8557F">
        <w:tc>
          <w:tcPr>
            <w:tcW w:w="1644" w:type="dxa"/>
          </w:tcPr>
          <w:p w14:paraId="45D13789" w14:textId="11BE4491" w:rsidR="00A24D1D" w:rsidRDefault="00A24D1D" w:rsidP="006B3DAC">
            <w:pPr>
              <w:rPr>
                <w:rFonts w:eastAsia="DengXian"/>
                <w:lang w:eastAsia="zh-CN"/>
              </w:rPr>
            </w:pPr>
            <w:r>
              <w:rPr>
                <w:rFonts w:eastAsia="DengXian" w:hint="eastAsia"/>
                <w:lang w:eastAsia="zh-CN"/>
              </w:rPr>
              <w:t>Me</w:t>
            </w:r>
            <w:r>
              <w:rPr>
                <w:rFonts w:eastAsia="DengXian"/>
                <w:lang w:eastAsia="zh-CN"/>
              </w:rPr>
              <w:t>diaTek</w:t>
            </w:r>
          </w:p>
        </w:tc>
        <w:tc>
          <w:tcPr>
            <w:tcW w:w="7985" w:type="dxa"/>
          </w:tcPr>
          <w:p w14:paraId="064C690D" w14:textId="2F832D1C" w:rsidR="00A24D1D" w:rsidRPr="008A0787" w:rsidRDefault="00A24D1D" w:rsidP="008A0787">
            <w:pPr>
              <w:pStyle w:val="Heading4"/>
              <w:rPr>
                <w:rFonts w:eastAsia="DengXian"/>
                <w:b w:val="0"/>
                <w:lang w:eastAsia="zh-CN"/>
              </w:rPr>
            </w:pPr>
            <w:r>
              <w:rPr>
                <w:rFonts w:eastAsia="DengXian"/>
                <w:b w:val="0"/>
                <w:lang w:eastAsia="zh-CN"/>
              </w:rPr>
              <w:t>Support the proposal.</w:t>
            </w:r>
          </w:p>
        </w:tc>
      </w:tr>
      <w:tr w:rsidR="00B45F4A" w14:paraId="378E23A0" w14:textId="77777777" w:rsidTr="00E8557F">
        <w:tc>
          <w:tcPr>
            <w:tcW w:w="1644" w:type="dxa"/>
          </w:tcPr>
          <w:p w14:paraId="4C3F0243" w14:textId="3940C15C" w:rsidR="00B45F4A" w:rsidRDefault="00B45F4A" w:rsidP="00B45F4A">
            <w:pPr>
              <w:rPr>
                <w:rFonts w:eastAsia="DengXian"/>
                <w:lang w:eastAsia="zh-CN"/>
              </w:rPr>
            </w:pPr>
            <w:r>
              <w:rPr>
                <w:rFonts w:eastAsia="DengXian" w:hint="eastAsia"/>
                <w:lang w:eastAsia="zh-CN"/>
              </w:rPr>
              <w:t>X</w:t>
            </w:r>
            <w:r>
              <w:rPr>
                <w:rFonts w:eastAsia="DengXian"/>
                <w:lang w:eastAsia="zh-CN"/>
              </w:rPr>
              <w:t>iaomi</w:t>
            </w:r>
          </w:p>
        </w:tc>
        <w:tc>
          <w:tcPr>
            <w:tcW w:w="7985" w:type="dxa"/>
          </w:tcPr>
          <w:p w14:paraId="0446C80F" w14:textId="77777777" w:rsidR="00B45F4A" w:rsidRDefault="00B45F4A" w:rsidP="00B45F4A">
            <w:pPr>
              <w:rPr>
                <w:rFonts w:eastAsia="DengXian"/>
                <w:lang w:eastAsia="zh-CN"/>
              </w:rPr>
            </w:pPr>
            <w:r>
              <w:rPr>
                <w:rFonts w:eastAsia="DengXian" w:hint="eastAsia"/>
                <w:lang w:eastAsia="zh-CN"/>
              </w:rPr>
              <w:t>W</w:t>
            </w:r>
            <w:r>
              <w:rPr>
                <w:rFonts w:eastAsia="DengXian"/>
                <w:lang w:eastAsia="zh-CN"/>
              </w:rPr>
              <w:t>e support the proposal.</w:t>
            </w:r>
          </w:p>
          <w:p w14:paraId="284699FC" w14:textId="2A758E90" w:rsidR="00B45F4A" w:rsidRDefault="00B45F4A" w:rsidP="00B45F4A">
            <w:pPr>
              <w:rPr>
                <w:rFonts w:eastAsia="DengXian"/>
                <w:b/>
                <w:lang w:eastAsia="zh-CN"/>
              </w:rPr>
            </w:pPr>
            <w:r>
              <w:rPr>
                <w:rFonts w:eastAsia="DengXian"/>
                <w:lang w:eastAsia="zh-CN"/>
              </w:rPr>
              <w:t xml:space="preserve">Besides, we don’t see the necessity of adding a new proposal. Our understanding is different from that of Nokia, I have confirmed during the GTW session that ‘UE is not required to’ means gNB should guarantee UE never face the cases it is not required. </w:t>
            </w:r>
          </w:p>
        </w:tc>
      </w:tr>
      <w:tr w:rsidR="00AA6960" w14:paraId="40FA0537" w14:textId="77777777" w:rsidTr="00E8557F">
        <w:tc>
          <w:tcPr>
            <w:tcW w:w="1644" w:type="dxa"/>
          </w:tcPr>
          <w:p w14:paraId="5F186C49" w14:textId="7F2105DB" w:rsidR="00AA6960" w:rsidRDefault="00AA6960" w:rsidP="00B45F4A">
            <w:pPr>
              <w:rPr>
                <w:rFonts w:eastAsia="DengXian"/>
                <w:lang w:eastAsia="zh-CN"/>
              </w:rPr>
            </w:pPr>
            <w:r>
              <w:rPr>
                <w:rFonts w:eastAsia="DengXian"/>
                <w:lang w:eastAsia="zh-CN"/>
              </w:rPr>
              <w:t>Ericsson</w:t>
            </w:r>
          </w:p>
        </w:tc>
        <w:tc>
          <w:tcPr>
            <w:tcW w:w="7985" w:type="dxa"/>
          </w:tcPr>
          <w:p w14:paraId="46FF089B" w14:textId="492CAC8D" w:rsidR="00AA6960" w:rsidRDefault="00AA6960" w:rsidP="00B45F4A">
            <w:pPr>
              <w:rPr>
                <w:rFonts w:eastAsia="DengXian"/>
                <w:lang w:eastAsia="zh-CN"/>
              </w:rPr>
            </w:pPr>
            <w:r>
              <w:rPr>
                <w:rFonts w:eastAsia="DengXian"/>
                <w:lang w:eastAsia="zh-CN"/>
              </w:rPr>
              <w:t>Support</w:t>
            </w:r>
          </w:p>
        </w:tc>
      </w:tr>
      <w:tr w:rsidR="00C65F04" w14:paraId="2372B586" w14:textId="77777777" w:rsidTr="00971967">
        <w:tc>
          <w:tcPr>
            <w:tcW w:w="1644" w:type="dxa"/>
            <w:vAlign w:val="center"/>
          </w:tcPr>
          <w:p w14:paraId="1A4FBA17" w14:textId="5C2AE849" w:rsidR="00C65F04" w:rsidRDefault="00C65F04" w:rsidP="00C65F04">
            <w:pPr>
              <w:rPr>
                <w:rFonts w:eastAsia="DengXian"/>
                <w:lang w:eastAsia="zh-CN"/>
              </w:rPr>
            </w:pPr>
            <w:r>
              <w:rPr>
                <w:rFonts w:eastAsia="Malgun Gothic"/>
                <w:lang w:eastAsia="ko-KR"/>
              </w:rPr>
              <w:t>Moderator</w:t>
            </w:r>
          </w:p>
        </w:tc>
        <w:tc>
          <w:tcPr>
            <w:tcW w:w="7985" w:type="dxa"/>
            <w:shd w:val="clear" w:color="auto" w:fill="auto"/>
            <w:vAlign w:val="center"/>
          </w:tcPr>
          <w:p w14:paraId="751E2EAE" w14:textId="77777777" w:rsidR="00C65F04" w:rsidRDefault="00C65F04" w:rsidP="00C65F04">
            <w:pPr>
              <w:pStyle w:val="Heading4"/>
              <w:spacing w:before="0" w:after="0"/>
              <w:jc w:val="both"/>
              <w:rPr>
                <w:rFonts w:eastAsia="Malgun Gothic"/>
                <w:b w:val="0"/>
                <w:lang w:eastAsia="ko-KR"/>
              </w:rPr>
            </w:pPr>
            <w:r>
              <w:rPr>
                <w:rFonts w:eastAsia="Malgun Gothic"/>
                <w:b w:val="0"/>
                <w:lang w:eastAsia="ko-KR"/>
              </w:rPr>
              <w:t>Summary of companies’ views:</w:t>
            </w:r>
          </w:p>
          <w:p w14:paraId="21F1B436" w14:textId="77777777" w:rsidR="00C65F04" w:rsidRDefault="00C65F04" w:rsidP="00C65F04">
            <w:pPr>
              <w:pStyle w:val="Heading4"/>
            </w:pPr>
            <w:r w:rsidRPr="00CC348B">
              <w:t>Proposal 2.</w:t>
            </w:r>
            <w:r>
              <w:t>2</w:t>
            </w:r>
            <w:r w:rsidRPr="00CC348B">
              <w:t>-</w:t>
            </w:r>
            <w:r>
              <w:t>4</w:t>
            </w:r>
          </w:p>
          <w:p w14:paraId="6E9DE40A" w14:textId="5616712A" w:rsidR="00C65F04" w:rsidRPr="00B54C9F" w:rsidRDefault="00C65F04" w:rsidP="00C65F04">
            <w:pPr>
              <w:pStyle w:val="ListParagraph"/>
              <w:numPr>
                <w:ilvl w:val="0"/>
                <w:numId w:val="66"/>
              </w:numPr>
            </w:pPr>
            <w:r>
              <w:t>Not support: ZTE, CMCC (PBCH)</w:t>
            </w:r>
          </w:p>
          <w:p w14:paraId="7AEF4C46" w14:textId="1219A7E6" w:rsidR="002B2C2A" w:rsidRDefault="002B2C2A" w:rsidP="00C65F04">
            <w:pPr>
              <w:rPr>
                <w:lang w:eastAsia="ko-KR"/>
              </w:rPr>
            </w:pPr>
            <w:r>
              <w:rPr>
                <w:lang w:eastAsia="ko-KR"/>
              </w:rPr>
              <w:t>Maybe we can try to revise the proposal as:</w:t>
            </w:r>
          </w:p>
          <w:p w14:paraId="6A211824" w14:textId="6EBFE280" w:rsidR="002B2C2A" w:rsidRDefault="002B2C2A" w:rsidP="002B2C2A">
            <w:pPr>
              <w:pStyle w:val="Heading4"/>
            </w:pPr>
            <w:r w:rsidRPr="00CC348B">
              <w:t>Proposal 2.</w:t>
            </w:r>
            <w:r>
              <w:t>2</w:t>
            </w:r>
            <w:r w:rsidRPr="00CC348B">
              <w:t>-</w:t>
            </w:r>
            <w:r>
              <w:t>4</w:t>
            </w:r>
            <w:ins w:id="86" w:author="Le Liu" w:date="2022-01-21T11:01:00Z">
              <w:r>
                <w:t>v1</w:t>
              </w:r>
            </w:ins>
          </w:p>
          <w:p w14:paraId="7FA2CBD5" w14:textId="38F03208" w:rsidR="00C65F04" w:rsidRPr="001F6A08" w:rsidRDefault="002B2C2A" w:rsidP="00C65F04">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del w:id="87" w:author="Le Liu" w:date="2022-01-21T11:01:00Z">
              <w:r w:rsidDel="002B2C2A">
                <w:rPr>
                  <w:b/>
                  <w:bCs/>
                </w:rPr>
                <w:delText xml:space="preserve">PBSH or </w:delText>
              </w:r>
            </w:del>
            <w:r>
              <w:rPr>
                <w:b/>
                <w:bCs/>
              </w:rPr>
              <w:t>SIB other than SIB1</w:t>
            </w:r>
            <w:r w:rsidRPr="00DC018D">
              <w:rPr>
                <w:b/>
                <w:bCs/>
              </w:rPr>
              <w:t xml:space="preserve"> </w:t>
            </w:r>
            <w:r>
              <w:rPr>
                <w:b/>
                <w:bCs/>
              </w:rPr>
              <w:t xml:space="preserve">PDSCH </w:t>
            </w:r>
            <w:r w:rsidRPr="00DC018D">
              <w:rPr>
                <w:b/>
                <w:bCs/>
              </w:rPr>
              <w:t>in PCell</w:t>
            </w:r>
            <w:r>
              <w:rPr>
                <w:b/>
                <w:bCs/>
              </w:rPr>
              <w:t>.</w:t>
            </w:r>
          </w:p>
        </w:tc>
      </w:tr>
      <w:tr w:rsidR="001F6A08" w14:paraId="34AF9EB2" w14:textId="77777777" w:rsidTr="00971967">
        <w:tc>
          <w:tcPr>
            <w:tcW w:w="1644" w:type="dxa"/>
            <w:vAlign w:val="center"/>
          </w:tcPr>
          <w:p w14:paraId="61EA0D58" w14:textId="343E3766" w:rsidR="001F6A08" w:rsidRDefault="001F6A08" w:rsidP="001F6A08">
            <w:pPr>
              <w:rPr>
                <w:rFonts w:eastAsia="Malgun Gothic"/>
                <w:lang w:eastAsia="ko-KR"/>
              </w:rPr>
            </w:pPr>
            <w:r>
              <w:rPr>
                <w:rFonts w:eastAsia="Malgun Gothic" w:hint="eastAsia"/>
                <w:lang w:eastAsia="ko-KR"/>
              </w:rPr>
              <w:lastRenderedPageBreak/>
              <w:t>Samsung</w:t>
            </w:r>
          </w:p>
        </w:tc>
        <w:tc>
          <w:tcPr>
            <w:tcW w:w="7985" w:type="dxa"/>
            <w:shd w:val="clear" w:color="auto" w:fill="auto"/>
            <w:vAlign w:val="center"/>
          </w:tcPr>
          <w:p w14:paraId="6B0EDFE1" w14:textId="51E025AF" w:rsidR="001F6A08" w:rsidRDefault="001F6A08" w:rsidP="001F6A08">
            <w:pPr>
              <w:pStyle w:val="Heading4"/>
              <w:spacing w:before="0" w:after="0"/>
              <w:jc w:val="both"/>
              <w:rPr>
                <w:rFonts w:eastAsia="Malgun Gothic"/>
                <w:b w:val="0"/>
                <w:lang w:eastAsia="ko-KR"/>
              </w:rPr>
            </w:pPr>
            <w:r>
              <w:rPr>
                <w:rFonts w:eastAsia="Malgun Gothic" w:hint="eastAsia"/>
                <w:b w:val="0"/>
                <w:lang w:eastAsia="ko-KR"/>
              </w:rPr>
              <w:t>Support</w:t>
            </w:r>
          </w:p>
        </w:tc>
      </w:tr>
      <w:tr w:rsidR="001F6A08" w14:paraId="60CC2920" w14:textId="77777777" w:rsidTr="00971967">
        <w:tc>
          <w:tcPr>
            <w:tcW w:w="1644" w:type="dxa"/>
            <w:vAlign w:val="center"/>
          </w:tcPr>
          <w:p w14:paraId="0975E1A6" w14:textId="1F129E6A" w:rsidR="001F6A08" w:rsidRDefault="001F6A08" w:rsidP="001F6A08">
            <w:pPr>
              <w:rPr>
                <w:rFonts w:eastAsia="Malgun Gothic"/>
                <w:lang w:eastAsia="ko-KR"/>
              </w:rPr>
            </w:pPr>
            <w:r>
              <w:rPr>
                <w:rFonts w:eastAsia="Malgun Gothic"/>
                <w:lang w:eastAsia="ko-KR"/>
              </w:rPr>
              <w:t>NOKIA/NSB</w:t>
            </w:r>
          </w:p>
        </w:tc>
        <w:tc>
          <w:tcPr>
            <w:tcW w:w="7985" w:type="dxa"/>
            <w:shd w:val="clear" w:color="auto" w:fill="auto"/>
            <w:vAlign w:val="center"/>
          </w:tcPr>
          <w:p w14:paraId="0A5E5AC0" w14:textId="28541B4E" w:rsidR="001F6A08" w:rsidRDefault="001F6A08" w:rsidP="001F6A08">
            <w:pPr>
              <w:pStyle w:val="Heading4"/>
              <w:spacing w:before="0" w:after="0"/>
              <w:jc w:val="both"/>
              <w:rPr>
                <w:rFonts w:eastAsia="Malgun Gothic"/>
                <w:b w:val="0"/>
                <w:lang w:eastAsia="ko-KR"/>
              </w:rPr>
            </w:pPr>
            <w:r>
              <w:rPr>
                <w:rFonts w:eastAsia="Malgun Gothic"/>
                <w:b w:val="0"/>
                <w:lang w:eastAsia="ko-KR"/>
              </w:rPr>
              <w:t>@FL, Could you clarify what is the “UE is not required to” means? Our understanding is that gNB could be free to do so by implementation with no limitation, and in case of any FDM collisions, the UE should avoid by implementation if it happens. If it is the case, then we can agree on Proposal 2.2-4v1, otherwise not.</w:t>
            </w:r>
          </w:p>
        </w:tc>
      </w:tr>
      <w:tr w:rsidR="001F6A08" w14:paraId="1A5B4052" w14:textId="77777777" w:rsidTr="00971967">
        <w:tc>
          <w:tcPr>
            <w:tcW w:w="1644" w:type="dxa"/>
            <w:vAlign w:val="center"/>
          </w:tcPr>
          <w:p w14:paraId="38649E0E" w14:textId="3DA84E29" w:rsidR="001F6A08" w:rsidRDefault="001F6A08" w:rsidP="001F6A08">
            <w:pPr>
              <w:rPr>
                <w:rFonts w:eastAsia="Malgun Gothic"/>
                <w:lang w:eastAsia="ko-KR"/>
              </w:rPr>
            </w:pPr>
            <w:r>
              <w:rPr>
                <w:rFonts w:eastAsia="Malgun Gothic"/>
                <w:lang w:eastAsia="ko-KR"/>
              </w:rPr>
              <w:t>Apple</w:t>
            </w:r>
          </w:p>
        </w:tc>
        <w:tc>
          <w:tcPr>
            <w:tcW w:w="7985" w:type="dxa"/>
            <w:shd w:val="clear" w:color="auto" w:fill="auto"/>
            <w:vAlign w:val="center"/>
          </w:tcPr>
          <w:p w14:paraId="071060B9" w14:textId="7CCB5807" w:rsidR="001F6A08" w:rsidRDefault="001F6A08" w:rsidP="001F6A08">
            <w:pPr>
              <w:pStyle w:val="Heading4"/>
              <w:spacing w:before="0" w:after="0"/>
              <w:jc w:val="both"/>
              <w:rPr>
                <w:rFonts w:eastAsia="Malgun Gothic"/>
                <w:b w:val="0"/>
                <w:lang w:eastAsia="ko-KR"/>
              </w:rPr>
            </w:pPr>
            <w:r>
              <w:rPr>
                <w:rFonts w:eastAsia="Malgun Gothic"/>
                <w:b w:val="0"/>
                <w:lang w:eastAsia="ko-KR"/>
              </w:rPr>
              <w:t xml:space="preserve">Ok with the Proposal 2.2-4v1, which is aligned with TP in </w:t>
            </w:r>
            <w:r w:rsidRPr="00583326">
              <w:rPr>
                <w:rFonts w:eastAsia="Malgun Gothic"/>
                <w:b w:val="0"/>
                <w:lang w:eastAsia="ko-KR"/>
              </w:rPr>
              <w:t>Updated TP 3-1-1</w:t>
            </w:r>
            <w:r>
              <w:rPr>
                <w:rFonts w:eastAsia="Malgun Gothic"/>
                <w:b w:val="0"/>
                <w:lang w:eastAsia="ko-KR"/>
              </w:rPr>
              <w:t xml:space="preserve"> in AI8.12.1</w:t>
            </w:r>
          </w:p>
        </w:tc>
      </w:tr>
      <w:tr w:rsidR="001F6A08" w14:paraId="0840A48B" w14:textId="77777777" w:rsidTr="00971967">
        <w:tc>
          <w:tcPr>
            <w:tcW w:w="1644" w:type="dxa"/>
            <w:vAlign w:val="center"/>
          </w:tcPr>
          <w:p w14:paraId="169CD686" w14:textId="0B7B3417" w:rsidR="001F6A08" w:rsidRDefault="001F6A08" w:rsidP="001F6A08">
            <w:pPr>
              <w:rPr>
                <w:rFonts w:eastAsia="Malgun Gothic"/>
                <w:lang w:eastAsia="ko-KR"/>
              </w:rPr>
            </w:pPr>
            <w:r>
              <w:rPr>
                <w:rFonts w:eastAsia="Malgun Gothic"/>
                <w:lang w:eastAsia="ko-KR"/>
              </w:rPr>
              <w:t>Moderator</w:t>
            </w:r>
          </w:p>
        </w:tc>
        <w:tc>
          <w:tcPr>
            <w:tcW w:w="7985" w:type="dxa"/>
            <w:shd w:val="clear" w:color="auto" w:fill="auto"/>
            <w:vAlign w:val="center"/>
          </w:tcPr>
          <w:p w14:paraId="69197317" w14:textId="77777777" w:rsidR="001F6A08" w:rsidRPr="00CB31B3" w:rsidRDefault="001F6A08" w:rsidP="001F6A08">
            <w:pPr>
              <w:rPr>
                <w:b/>
                <w:lang w:eastAsia="x-none"/>
              </w:rPr>
            </w:pPr>
            <w:r w:rsidRPr="00CB31B3">
              <w:rPr>
                <w:b/>
                <w:highlight w:val="green"/>
                <w:lang w:eastAsia="x-none"/>
              </w:rPr>
              <w:t>Agreement</w:t>
            </w:r>
          </w:p>
          <w:p w14:paraId="10611A64" w14:textId="77777777" w:rsidR="001F6A08" w:rsidRPr="00CB31B3" w:rsidRDefault="001F6A08" w:rsidP="001F6A08">
            <w:pPr>
              <w:rPr>
                <w:bCs/>
                <w:lang w:eastAsia="x-none"/>
              </w:rPr>
            </w:pPr>
            <w:r w:rsidRPr="00CB31B3">
              <w:rPr>
                <w:bCs/>
                <w:lang w:eastAsia="x-none"/>
              </w:rPr>
              <w:t>For RRC_IDLE/INACTIVE UEs, a UE</w:t>
            </w:r>
            <w:r w:rsidRPr="00CB31B3">
              <w:rPr>
                <w:lang w:eastAsia="x-none"/>
              </w:rPr>
              <w:t xml:space="preserve"> </w:t>
            </w:r>
            <w:r w:rsidRPr="00CB31B3">
              <w:rPr>
                <w:bCs/>
                <w:lang w:eastAsia="x-none"/>
              </w:rPr>
              <w:t>is not required to support reception of FDMed MCCH/MTCH PDSCH and SIB PDSCH in PCell.</w:t>
            </w:r>
          </w:p>
          <w:p w14:paraId="19DE827D" w14:textId="783E2A6B" w:rsidR="001F6A08" w:rsidRDefault="001F6A08" w:rsidP="001F6A08">
            <w:pPr>
              <w:pStyle w:val="Heading4"/>
              <w:spacing w:before="0" w:after="0"/>
              <w:jc w:val="both"/>
              <w:rPr>
                <w:rFonts w:eastAsia="Malgun Gothic"/>
                <w:b w:val="0"/>
                <w:lang w:eastAsia="ko-KR"/>
              </w:rPr>
            </w:pPr>
            <w:r>
              <w:rPr>
                <w:rFonts w:eastAsia="DengXian"/>
                <w:lang w:eastAsia="zh-CN"/>
              </w:rPr>
              <w:t>FL suggest discussing the case of FDMed MCCH/MTCH and PBCH in next meeting.</w:t>
            </w:r>
          </w:p>
        </w:tc>
      </w:tr>
    </w:tbl>
    <w:p w14:paraId="0B46F832" w14:textId="25F7CAE2" w:rsidR="00DF0431" w:rsidRDefault="00DF0431" w:rsidP="00C85D82">
      <w:pPr>
        <w:rPr>
          <w:highlight w:val="yellow"/>
        </w:rPr>
      </w:pPr>
    </w:p>
    <w:p w14:paraId="39D9CA23" w14:textId="0478ED3C" w:rsidR="00DF0431" w:rsidRDefault="00DF0431" w:rsidP="00C85D82">
      <w:pPr>
        <w:rPr>
          <w:highlight w:val="yellow"/>
        </w:rPr>
      </w:pPr>
    </w:p>
    <w:p w14:paraId="2E31DAE8" w14:textId="77777777" w:rsidR="0090396E" w:rsidRDefault="0090396E" w:rsidP="00C85D82">
      <w:pPr>
        <w:rPr>
          <w:highlight w:val="yellow"/>
        </w:rPr>
      </w:pPr>
    </w:p>
    <w:p w14:paraId="1F4A67B2" w14:textId="77777777" w:rsidR="0090396E" w:rsidRDefault="0090396E" w:rsidP="00C85D82">
      <w:pPr>
        <w:rPr>
          <w:highlight w:val="yellow"/>
        </w:rPr>
      </w:pPr>
    </w:p>
    <w:p w14:paraId="3B5D31B5" w14:textId="7DF49ED2" w:rsidR="00534965" w:rsidRPr="00CD100E" w:rsidRDefault="00534965" w:rsidP="00427727">
      <w:pPr>
        <w:pStyle w:val="Heading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Heading3"/>
        <w:numPr>
          <w:ilvl w:val="2"/>
          <w:numId w:val="65"/>
        </w:numPr>
        <w:rPr>
          <w:b/>
          <w:bCs/>
        </w:rPr>
      </w:pPr>
      <w:r>
        <w:rPr>
          <w:b/>
          <w:bCs/>
        </w:rPr>
        <w:t>Tdoc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gNB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ListParagraph"/>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ListParagraph"/>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ListParagraph"/>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ListParagraph"/>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ListParagraph"/>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ListParagraph"/>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ListParagraph"/>
        <w:numPr>
          <w:ilvl w:val="1"/>
          <w:numId w:val="16"/>
        </w:numPr>
        <w:rPr>
          <w:rFonts w:eastAsiaTheme="minorEastAsia"/>
          <w:b/>
        </w:rPr>
      </w:pPr>
      <w:r w:rsidRPr="002F3509">
        <w:rPr>
          <w:b/>
          <w:bCs/>
          <w:sz w:val="22"/>
          <w:szCs w:val="22"/>
        </w:rPr>
        <w:t xml:space="preserve">Proposal-7: Support NDI in the DCI field for broadcast to enable the gNB-triggered HARQ re-transmissions for assisting the UE RV combining. </w:t>
      </w:r>
    </w:p>
    <w:p w14:paraId="3DFEA9E6" w14:textId="4A24063A" w:rsidR="002F3509" w:rsidRPr="008D0AF9" w:rsidRDefault="002F3509" w:rsidP="00D37FFA">
      <w:pPr>
        <w:pStyle w:val="ListParagraph"/>
        <w:numPr>
          <w:ilvl w:val="1"/>
          <w:numId w:val="16"/>
        </w:numPr>
        <w:rPr>
          <w:rFonts w:eastAsiaTheme="minorEastAsia"/>
          <w:b/>
        </w:rPr>
      </w:pPr>
      <w:r w:rsidRPr="008D0AF9">
        <w:rPr>
          <w:b/>
          <w:bCs/>
          <w:sz w:val="22"/>
          <w:szCs w:val="22"/>
        </w:rPr>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ListParagraph"/>
        <w:numPr>
          <w:ilvl w:val="0"/>
          <w:numId w:val="16"/>
        </w:numPr>
        <w:rPr>
          <w:b/>
          <w:bCs/>
          <w:lang w:eastAsia="x-none"/>
        </w:rPr>
      </w:pPr>
      <w:r>
        <w:t>[</w:t>
      </w:r>
      <w:r w:rsidRPr="00436109">
        <w:t>R1-2</w:t>
      </w:r>
      <w:r>
        <w:t>200310, Qualcomm]</w:t>
      </w:r>
    </w:p>
    <w:p w14:paraId="1FBCF3F1" w14:textId="77777777" w:rsidR="00346C21" w:rsidRDefault="006D1B1C" w:rsidP="00D37FFA">
      <w:pPr>
        <w:pStyle w:val="ListParagraph"/>
        <w:numPr>
          <w:ilvl w:val="1"/>
          <w:numId w:val="16"/>
        </w:numPr>
        <w:rPr>
          <w:b/>
          <w:bCs/>
          <w:lang w:eastAsia="x-none"/>
        </w:rPr>
      </w:pPr>
      <w:r w:rsidRPr="00346C21">
        <w:rPr>
          <w:b/>
          <w:bCs/>
          <w:lang w:eastAsia="x-none"/>
        </w:rPr>
        <w:t>Proposal 2: For RRC_IDLE/INACTIVE UEs, the HARQ combining can be supported by using the available HARQ process(es) not used for unicast/multicast.</w:t>
      </w:r>
    </w:p>
    <w:p w14:paraId="64CD801D" w14:textId="77777777" w:rsidR="00346C21" w:rsidRDefault="00346C21" w:rsidP="00D37FFA">
      <w:pPr>
        <w:pStyle w:val="ListParagraph"/>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ListParagraph"/>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ListParagraph"/>
        <w:numPr>
          <w:ilvl w:val="2"/>
          <w:numId w:val="16"/>
        </w:numPr>
        <w:rPr>
          <w:b/>
          <w:bCs/>
          <w:lang w:eastAsia="x-none"/>
        </w:rPr>
      </w:pPr>
      <w:r w:rsidRPr="00346C21">
        <w:rPr>
          <w:b/>
          <w:bCs/>
          <w:lang w:eastAsia="x-none"/>
        </w:rPr>
        <w:t>Agree on TP#1 for TS38.212.</w:t>
      </w:r>
    </w:p>
    <w:p w14:paraId="0A6AF5B2" w14:textId="77777777" w:rsidR="00770AE3" w:rsidRDefault="00770AE3" w:rsidP="00D37FFA">
      <w:pPr>
        <w:pStyle w:val="ListParagraph"/>
        <w:numPr>
          <w:ilvl w:val="0"/>
          <w:numId w:val="16"/>
        </w:numPr>
      </w:pPr>
      <w:r>
        <w:t>[R1-2200452, Xiaomi]</w:t>
      </w:r>
    </w:p>
    <w:p w14:paraId="446062DD" w14:textId="77777777" w:rsidR="00770AE3" w:rsidRPr="00770AE3" w:rsidRDefault="00770AE3" w:rsidP="00D37FFA">
      <w:pPr>
        <w:pStyle w:val="ListParagraph"/>
        <w:numPr>
          <w:ilvl w:val="1"/>
          <w:numId w:val="16"/>
        </w:numPr>
        <w:spacing w:beforeLines="50" w:before="120"/>
        <w:rPr>
          <w:rFonts w:eastAsia="SimSun"/>
          <w:b/>
          <w:color w:val="000000"/>
          <w:sz w:val="21"/>
          <w:szCs w:val="22"/>
          <w:lang w:eastAsia="zh-CN"/>
        </w:rPr>
      </w:pPr>
      <w:r w:rsidRPr="00770AE3">
        <w:rPr>
          <w:rFonts w:eastAsia="SimSun"/>
          <w:b/>
          <w:color w:val="000000"/>
          <w:sz w:val="21"/>
          <w:szCs w:val="22"/>
          <w:lang w:eastAsia="zh-CN"/>
        </w:rPr>
        <w:lastRenderedPageBreak/>
        <w:t>Proposal 5: Slot level repetition for broadcast/multicast is sufficient and gNB triggered HARQ combination is not supported.</w:t>
      </w:r>
    </w:p>
    <w:p w14:paraId="297BF665" w14:textId="13D0315A" w:rsidR="00C90513" w:rsidRPr="006D1B1C" w:rsidRDefault="00C90513" w:rsidP="00D37FFA">
      <w:pPr>
        <w:pStyle w:val="ListParagraph"/>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ListParagraph"/>
        <w:numPr>
          <w:ilvl w:val="1"/>
          <w:numId w:val="16"/>
        </w:numPr>
        <w:rPr>
          <w:b/>
          <w:bCs/>
          <w:i/>
          <w:iCs/>
          <w:lang w:eastAsia="x-none"/>
        </w:rPr>
      </w:pPr>
      <w:r w:rsidRPr="003D4676">
        <w:rPr>
          <w:b/>
          <w:bCs/>
          <w:i/>
          <w:iCs/>
          <w:lang w:eastAsia="x-none"/>
        </w:rPr>
        <w:t xml:space="preserve">Proposal 4: 1 bit NDI and 4 bits HARQ process number are not included in DCI format 4-0. </w:t>
      </w:r>
    </w:p>
    <w:p w14:paraId="091E02BD" w14:textId="69EFF05D" w:rsidR="00982C1E" w:rsidRPr="006D1B1C" w:rsidRDefault="00982C1E" w:rsidP="00D37FFA">
      <w:pPr>
        <w:pStyle w:val="ListParagraph"/>
        <w:numPr>
          <w:ilvl w:val="0"/>
          <w:numId w:val="16"/>
        </w:numPr>
        <w:rPr>
          <w:b/>
          <w:bCs/>
          <w:lang w:eastAsia="x-none"/>
        </w:rPr>
      </w:pPr>
      <w:r>
        <w:t>[</w:t>
      </w:r>
      <w:r w:rsidRPr="00436109">
        <w:t>R1-2</w:t>
      </w:r>
      <w:r>
        <w:t xml:space="preserve">200551, </w:t>
      </w:r>
      <w:r w:rsidR="003C05DA">
        <w:t>MediaTek</w:t>
      </w:r>
      <w:r>
        <w:t>]</w:t>
      </w:r>
    </w:p>
    <w:p w14:paraId="6FAAFA47" w14:textId="77777777" w:rsidR="00982C1E" w:rsidRPr="00982C1E" w:rsidRDefault="00982C1E" w:rsidP="00D37FFA">
      <w:pPr>
        <w:pStyle w:val="ListParagraph"/>
        <w:numPr>
          <w:ilvl w:val="1"/>
          <w:numId w:val="16"/>
        </w:numPr>
        <w:rPr>
          <w:b/>
          <w:bCs/>
          <w:i/>
          <w:iCs/>
          <w:lang w:eastAsia="x-none"/>
        </w:rPr>
      </w:pPr>
      <w:bookmarkStart w:id="88"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88"/>
    </w:p>
    <w:p w14:paraId="29180A3B" w14:textId="44C58C75" w:rsidR="00867781" w:rsidRPr="006D1B1C" w:rsidRDefault="00867781" w:rsidP="00D37FFA">
      <w:pPr>
        <w:pStyle w:val="ListParagraph"/>
        <w:numPr>
          <w:ilvl w:val="0"/>
          <w:numId w:val="16"/>
        </w:numPr>
        <w:rPr>
          <w:b/>
          <w:bCs/>
          <w:lang w:eastAsia="x-none"/>
        </w:rPr>
      </w:pPr>
      <w:r>
        <w:t>[</w:t>
      </w:r>
      <w:r w:rsidRPr="00436109">
        <w:t>R1-2</w:t>
      </w:r>
      <w:r>
        <w:t>200598, CMCC]</w:t>
      </w:r>
    </w:p>
    <w:p w14:paraId="4C179047" w14:textId="77777777" w:rsidR="00867781" w:rsidRPr="00867781" w:rsidRDefault="00867781" w:rsidP="00D37FFA">
      <w:pPr>
        <w:pStyle w:val="ListParagraph"/>
        <w:numPr>
          <w:ilvl w:val="1"/>
          <w:numId w:val="16"/>
        </w:numPr>
        <w:rPr>
          <w:b/>
          <w:bCs/>
          <w:lang w:eastAsia="x-none"/>
        </w:rPr>
      </w:pPr>
      <w:r w:rsidRPr="00867781">
        <w:rPr>
          <w:b/>
          <w:bCs/>
          <w:lang w:eastAsia="x-none"/>
        </w:rPr>
        <w:t>Proposal 5. HARQ process number and New data indicator are not needed in the DCI format 4_0.</w:t>
      </w:r>
    </w:p>
    <w:p w14:paraId="24B23BD5" w14:textId="0B222231" w:rsidR="00442DCB" w:rsidRPr="006D1B1C" w:rsidRDefault="00442DCB" w:rsidP="00D37FFA">
      <w:pPr>
        <w:pStyle w:val="ListParagraph"/>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ListParagraph"/>
        <w:numPr>
          <w:ilvl w:val="1"/>
          <w:numId w:val="16"/>
        </w:numPr>
        <w:rPr>
          <w:b/>
          <w:bCs/>
          <w:lang w:eastAsia="x-none"/>
        </w:rPr>
      </w:pPr>
      <w:bookmarkStart w:id="89" w:name="_Toc92814186"/>
      <w:r>
        <w:rPr>
          <w:b/>
          <w:bCs/>
          <w:lang w:eastAsia="x-none"/>
        </w:rPr>
        <w:t xml:space="preserve">Proposal 23: </w:t>
      </w:r>
      <w:r w:rsidR="00442DCB" w:rsidRPr="00442DCB">
        <w:rPr>
          <w:b/>
          <w:bCs/>
          <w:lang w:eastAsia="x-none"/>
        </w:rPr>
        <w:t>For UEs in RRC CONNECTED receiving broadcast, downselect between the following two solutions:</w:t>
      </w:r>
      <w:bookmarkEnd w:id="89"/>
    </w:p>
    <w:p w14:paraId="78555052" w14:textId="77777777" w:rsidR="00442DCB" w:rsidRPr="00442DCB" w:rsidRDefault="00442DCB" w:rsidP="00D37FFA">
      <w:pPr>
        <w:pStyle w:val="ListParagraph"/>
        <w:numPr>
          <w:ilvl w:val="2"/>
          <w:numId w:val="16"/>
        </w:numPr>
        <w:rPr>
          <w:b/>
          <w:bCs/>
          <w:lang w:eastAsia="x-none"/>
        </w:rPr>
      </w:pPr>
      <w:bookmarkStart w:id="90" w:name="_Toc92814187"/>
      <w:r w:rsidRPr="00442DCB">
        <w:rPr>
          <w:b/>
          <w:bCs/>
          <w:lang w:eastAsia="x-none"/>
        </w:rPr>
        <w:t>Add DL signaling support to allow the UE to reuse one HARQ process buffer for broadcast</w:t>
      </w:r>
      <w:bookmarkEnd w:id="90"/>
    </w:p>
    <w:p w14:paraId="7BF747EE" w14:textId="77777777" w:rsidR="00442DCB" w:rsidRPr="00442DCB" w:rsidRDefault="00442DCB" w:rsidP="00D37FFA">
      <w:pPr>
        <w:pStyle w:val="ListParagraph"/>
        <w:numPr>
          <w:ilvl w:val="3"/>
          <w:numId w:val="16"/>
        </w:numPr>
        <w:rPr>
          <w:b/>
          <w:bCs/>
          <w:lang w:eastAsia="x-none"/>
        </w:rPr>
      </w:pPr>
      <w:bookmarkStart w:id="91" w:name="_Toc92814188"/>
      <w:r w:rsidRPr="00442DCB">
        <w:rPr>
          <w:b/>
          <w:bCs/>
          <w:lang w:eastAsia="x-none"/>
        </w:rPr>
        <w:t>Adding HARQ process ID and NDI in the broadcast DCI</w:t>
      </w:r>
      <w:bookmarkEnd w:id="91"/>
    </w:p>
    <w:p w14:paraId="588F7643" w14:textId="77777777" w:rsidR="00442DCB" w:rsidRPr="00442DCB" w:rsidRDefault="00442DCB" w:rsidP="00D37FFA">
      <w:pPr>
        <w:pStyle w:val="ListParagraph"/>
        <w:numPr>
          <w:ilvl w:val="3"/>
          <w:numId w:val="16"/>
        </w:numPr>
        <w:rPr>
          <w:b/>
          <w:bCs/>
          <w:lang w:eastAsia="x-none"/>
        </w:rPr>
      </w:pPr>
      <w:bookmarkStart w:id="92" w:name="_Toc92814189"/>
      <w:r w:rsidRPr="00442DCB">
        <w:rPr>
          <w:b/>
          <w:bCs/>
          <w:lang w:eastAsia="x-none"/>
        </w:rPr>
        <w:t>Not excluding other methods</w:t>
      </w:r>
      <w:bookmarkEnd w:id="92"/>
    </w:p>
    <w:p w14:paraId="12B8CB79" w14:textId="77777777" w:rsidR="00442DCB" w:rsidRPr="00442DCB" w:rsidRDefault="00442DCB" w:rsidP="00D37FFA">
      <w:pPr>
        <w:pStyle w:val="ListParagraph"/>
        <w:numPr>
          <w:ilvl w:val="2"/>
          <w:numId w:val="16"/>
        </w:numPr>
        <w:rPr>
          <w:b/>
          <w:bCs/>
          <w:lang w:eastAsia="x-none"/>
        </w:rPr>
      </w:pPr>
      <w:bookmarkStart w:id="93" w:name="_Toc92814190"/>
      <w:r w:rsidRPr="00442DCB">
        <w:rPr>
          <w:b/>
          <w:bCs/>
          <w:lang w:eastAsia="x-none"/>
        </w:rPr>
        <w:t>Buffering for broadcast is independent of HARQ buffering for unicast/multicast, i.e. addition of broadcast has no impact on HARQ buffers for unicast/multicast</w:t>
      </w:r>
      <w:bookmarkEnd w:id="93"/>
    </w:p>
    <w:p w14:paraId="5662A058" w14:textId="77777777" w:rsidR="00442DCB" w:rsidRPr="00442DCB" w:rsidRDefault="00442DCB" w:rsidP="00D37FFA">
      <w:pPr>
        <w:pStyle w:val="ListParagraph"/>
        <w:numPr>
          <w:ilvl w:val="3"/>
          <w:numId w:val="16"/>
        </w:numPr>
        <w:rPr>
          <w:b/>
          <w:bCs/>
          <w:lang w:eastAsia="x-none"/>
        </w:rPr>
      </w:pPr>
      <w:bookmarkStart w:id="94" w:name="_Toc92814191"/>
      <w:r w:rsidRPr="00442DCB">
        <w:rPr>
          <w:b/>
          <w:bCs/>
          <w:lang w:eastAsia="x-none"/>
        </w:rPr>
        <w:t>Note: This may require dedicated additional HW for broadcast buffering to support PDSCH repetition</w:t>
      </w:r>
      <w:bookmarkEnd w:id="94"/>
    </w:p>
    <w:p w14:paraId="011ADEA8" w14:textId="77777777" w:rsidR="00442DCB" w:rsidRPr="00867781" w:rsidRDefault="00442DCB" w:rsidP="004C1218">
      <w:pPr>
        <w:pStyle w:val="ListParagraph"/>
        <w:ind w:left="1440"/>
        <w:rPr>
          <w:b/>
          <w:bCs/>
          <w:lang w:eastAsia="x-none"/>
        </w:rPr>
      </w:pPr>
    </w:p>
    <w:p w14:paraId="52B8811F" w14:textId="016E8926" w:rsidR="009D3402" w:rsidRDefault="009D3402" w:rsidP="00393D8F">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r w:rsidR="006A07B2">
        <w:rPr>
          <w:b/>
          <w:bCs/>
        </w:rPr>
        <w:t xml:space="preserve"> (closed)</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ListParagraph"/>
        <w:numPr>
          <w:ilvl w:val="0"/>
          <w:numId w:val="51"/>
        </w:numPr>
      </w:pPr>
      <w:r>
        <w:t>Whether to support additional dedicated HARQ process for broadcast</w:t>
      </w:r>
    </w:p>
    <w:p w14:paraId="4FF9DE51" w14:textId="438259B7" w:rsidR="00E34157" w:rsidRDefault="00E34157" w:rsidP="00D37FFA">
      <w:pPr>
        <w:pStyle w:val="ListParagraph"/>
        <w:numPr>
          <w:ilvl w:val="1"/>
          <w:numId w:val="51"/>
        </w:numPr>
      </w:pPr>
      <w:r>
        <w:t>Yes: Nokia</w:t>
      </w:r>
    </w:p>
    <w:p w14:paraId="3FD2B4E0" w14:textId="77777777" w:rsidR="00E34157" w:rsidRDefault="00E34157" w:rsidP="00D37FFA">
      <w:pPr>
        <w:pStyle w:val="ListParagraph"/>
        <w:numPr>
          <w:ilvl w:val="1"/>
          <w:numId w:val="51"/>
        </w:numPr>
      </w:pPr>
      <w:r>
        <w:t>No: MTK, QC</w:t>
      </w:r>
    </w:p>
    <w:p w14:paraId="1171C673" w14:textId="77777777" w:rsidR="00E34157" w:rsidRDefault="00E34157" w:rsidP="00D37FFA">
      <w:pPr>
        <w:pStyle w:val="ListParagraph"/>
        <w:numPr>
          <w:ilvl w:val="1"/>
          <w:numId w:val="51"/>
        </w:numPr>
      </w:pPr>
      <w:r>
        <w:t>FFS: Huawei (subject to UE capability for RRC_CONNECTED UEs), Ericsson</w:t>
      </w:r>
    </w:p>
    <w:p w14:paraId="54D6F1C8" w14:textId="77777777" w:rsidR="00E34157" w:rsidRDefault="00E34157" w:rsidP="00D37FFA">
      <w:pPr>
        <w:pStyle w:val="ListParagraph"/>
        <w:numPr>
          <w:ilvl w:val="0"/>
          <w:numId w:val="51"/>
        </w:numPr>
      </w:pPr>
      <w:r>
        <w:t xml:space="preserve">Whether to indicate HPID in DCI format 4_0 </w:t>
      </w:r>
    </w:p>
    <w:p w14:paraId="550674D9" w14:textId="77777777" w:rsidR="00E34157" w:rsidRDefault="00E34157" w:rsidP="00D37FFA">
      <w:pPr>
        <w:pStyle w:val="ListParagraph"/>
        <w:numPr>
          <w:ilvl w:val="1"/>
          <w:numId w:val="51"/>
        </w:numPr>
      </w:pPr>
      <w:r>
        <w:t>Yes: vivo (for MTCH)</w:t>
      </w:r>
    </w:p>
    <w:p w14:paraId="73BD97F3" w14:textId="77777777" w:rsidR="00E34157" w:rsidRPr="001F7816" w:rsidRDefault="00E34157" w:rsidP="00D37FFA">
      <w:pPr>
        <w:pStyle w:val="ListParagraph"/>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ListParagraph"/>
        <w:numPr>
          <w:ilvl w:val="1"/>
          <w:numId w:val="51"/>
        </w:numPr>
      </w:pPr>
      <w:r>
        <w:t>FFS: Huawei, Ericsson</w:t>
      </w:r>
    </w:p>
    <w:p w14:paraId="4F8A9B05" w14:textId="77777777" w:rsidR="00E34157" w:rsidRDefault="00E34157" w:rsidP="00D37FFA">
      <w:pPr>
        <w:pStyle w:val="ListParagraph"/>
        <w:numPr>
          <w:ilvl w:val="0"/>
          <w:numId w:val="51"/>
        </w:numPr>
      </w:pPr>
      <w:r>
        <w:t>Whether to indicate NDI in DCI format 4_0 for MCCH</w:t>
      </w:r>
    </w:p>
    <w:p w14:paraId="1369E24A" w14:textId="77777777" w:rsidR="00E34157" w:rsidRDefault="00E34157" w:rsidP="00D37FFA">
      <w:pPr>
        <w:pStyle w:val="ListParagraph"/>
        <w:numPr>
          <w:ilvl w:val="1"/>
          <w:numId w:val="51"/>
        </w:numPr>
      </w:pPr>
      <w:r>
        <w:t>Yes: Nokia</w:t>
      </w:r>
    </w:p>
    <w:p w14:paraId="601AF1B2" w14:textId="77777777" w:rsidR="00E34157" w:rsidRDefault="00E34157" w:rsidP="00D37FFA">
      <w:pPr>
        <w:pStyle w:val="ListParagraph"/>
        <w:numPr>
          <w:ilvl w:val="1"/>
          <w:numId w:val="51"/>
        </w:numPr>
      </w:pPr>
      <w:r>
        <w:t>No: QC, LGE, CMCC, Lenovo</w:t>
      </w:r>
    </w:p>
    <w:p w14:paraId="04B71814" w14:textId="77777777" w:rsidR="00E34157" w:rsidRDefault="00E34157" w:rsidP="00D37FFA">
      <w:pPr>
        <w:pStyle w:val="ListParagraph"/>
        <w:numPr>
          <w:ilvl w:val="1"/>
          <w:numId w:val="51"/>
        </w:numPr>
      </w:pPr>
      <w:r>
        <w:t>FFS: Ericsson</w:t>
      </w:r>
    </w:p>
    <w:p w14:paraId="7F2365A5" w14:textId="77777777" w:rsidR="00E34157" w:rsidRDefault="00E34157" w:rsidP="00D37FFA">
      <w:pPr>
        <w:pStyle w:val="ListParagraph"/>
        <w:numPr>
          <w:ilvl w:val="0"/>
          <w:numId w:val="51"/>
        </w:numPr>
      </w:pPr>
      <w:r>
        <w:t>Whether to indicate NDI in DCI format 4_0 for MTCH</w:t>
      </w:r>
    </w:p>
    <w:p w14:paraId="0BFF557E" w14:textId="77777777" w:rsidR="00E34157" w:rsidRDefault="00E34157" w:rsidP="00D37FFA">
      <w:pPr>
        <w:pStyle w:val="ListParagraph"/>
        <w:numPr>
          <w:ilvl w:val="1"/>
          <w:numId w:val="51"/>
        </w:numPr>
      </w:pPr>
      <w:r>
        <w:t>Yes: vivo, Nokia, QC</w:t>
      </w:r>
    </w:p>
    <w:p w14:paraId="5D7F81A3" w14:textId="77777777" w:rsidR="00E34157" w:rsidRPr="00841616" w:rsidRDefault="00E34157" w:rsidP="00D37FFA">
      <w:pPr>
        <w:pStyle w:val="ListParagraph"/>
        <w:numPr>
          <w:ilvl w:val="1"/>
          <w:numId w:val="51"/>
        </w:numPr>
      </w:pPr>
      <w:r>
        <w:t>No: LGE, CMCC, Lenovo</w:t>
      </w:r>
    </w:p>
    <w:p w14:paraId="7F9D3343" w14:textId="77777777" w:rsidR="00E34157" w:rsidRDefault="00E34157" w:rsidP="00D37FFA">
      <w:pPr>
        <w:pStyle w:val="ListParagraph"/>
        <w:numPr>
          <w:ilvl w:val="1"/>
          <w:numId w:val="51"/>
        </w:numPr>
      </w:pPr>
      <w:r>
        <w:t>FFS: Ericsson</w:t>
      </w:r>
    </w:p>
    <w:p w14:paraId="4CC48481" w14:textId="77777777" w:rsidR="00E34157" w:rsidRPr="00841616" w:rsidRDefault="00E34157" w:rsidP="00E34157">
      <w:pPr>
        <w:pStyle w:val="ListParagraph"/>
        <w:ind w:left="1440"/>
      </w:pPr>
    </w:p>
    <w:p w14:paraId="66DB2C88" w14:textId="77777777" w:rsidR="00E34157" w:rsidRPr="00E34157" w:rsidRDefault="00E34157" w:rsidP="00E34157"/>
    <w:p w14:paraId="4F2434B1" w14:textId="25937E35" w:rsidR="004013BE" w:rsidRDefault="00D30BF7" w:rsidP="00D30BF7">
      <w:pPr>
        <w:pStyle w:val="Heading4"/>
      </w:pPr>
      <w:r w:rsidRPr="00CC348B">
        <w:lastRenderedPageBreak/>
        <w:t>Proposal 2.</w:t>
      </w:r>
      <w:r w:rsidR="00F6622C">
        <w:t>3</w:t>
      </w:r>
      <w:r w:rsidRPr="00CC348B">
        <w:t>-1</w:t>
      </w:r>
      <w:r>
        <w:t xml:space="preserve"> </w:t>
      </w:r>
    </w:p>
    <w:p w14:paraId="15F1ACA7" w14:textId="19CF0780" w:rsidR="00D30BF7" w:rsidRPr="004D0250" w:rsidRDefault="0040752E" w:rsidP="004D0250">
      <w:pPr>
        <w:pStyle w:val="ListParagraph"/>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Heading4"/>
      </w:pPr>
      <w:r w:rsidRPr="00CC348B">
        <w:t>Proposal 2.</w:t>
      </w:r>
      <w:r w:rsidR="00F6622C">
        <w:t>3</w:t>
      </w:r>
      <w:r w:rsidRPr="00CC348B">
        <w:t>-</w:t>
      </w:r>
      <w:r>
        <w:t>2</w:t>
      </w:r>
    </w:p>
    <w:p w14:paraId="3F995884" w14:textId="365F7931" w:rsidR="00D30BF7" w:rsidRPr="004D0250" w:rsidRDefault="00D30BF7" w:rsidP="004D0250">
      <w:pPr>
        <w:pStyle w:val="ListParagraph"/>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Heading4"/>
      </w:pPr>
      <w:r w:rsidRPr="00CC348B">
        <w:t>Proposal 2.</w:t>
      </w:r>
      <w:r w:rsidR="00F6622C">
        <w:t>3</w:t>
      </w:r>
      <w:r w:rsidRPr="00CC348B">
        <w:t>-</w:t>
      </w:r>
      <w:r w:rsidR="004D701E">
        <w:t>3</w:t>
      </w:r>
    </w:p>
    <w:p w14:paraId="78E5A660" w14:textId="0D8F2F5B" w:rsidR="00D30BF7" w:rsidRPr="004D0250" w:rsidRDefault="004D701E" w:rsidP="004D0250">
      <w:pPr>
        <w:pStyle w:val="ListParagraph"/>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Heading4"/>
      </w:pPr>
      <w:r w:rsidRPr="00CC348B">
        <w:t>Proposal 2.</w:t>
      </w:r>
      <w:r>
        <w:t>3</w:t>
      </w:r>
      <w:r w:rsidRPr="00CC348B">
        <w:t>-</w:t>
      </w:r>
      <w:r>
        <w:t>4</w:t>
      </w:r>
    </w:p>
    <w:p w14:paraId="0083DDE0" w14:textId="4C6735ED" w:rsidR="00AB4416" w:rsidRPr="004D0250" w:rsidRDefault="00AB4416" w:rsidP="004D0250">
      <w:pPr>
        <w:pStyle w:val="ListParagraph"/>
        <w:numPr>
          <w:ilvl w:val="0"/>
          <w:numId w:val="66"/>
        </w:numPr>
        <w:rPr>
          <w:b/>
          <w:bCs/>
        </w:rPr>
      </w:pPr>
      <w:r w:rsidRPr="004D0250">
        <w:rPr>
          <w:b/>
          <w:bCs/>
        </w:rPr>
        <w:t>New data indicator is indicated in DCI format 4_0 for MTCH</w:t>
      </w:r>
    </w:p>
    <w:p w14:paraId="1D2CBCB2" w14:textId="124B24FB" w:rsidR="00D30BF7" w:rsidRDefault="00D30BF7" w:rsidP="00D30BF7">
      <w:pPr>
        <w:rPr>
          <w:b/>
          <w:bCs/>
        </w:rPr>
      </w:pPr>
    </w:p>
    <w:p w14:paraId="2A8C6EC7"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65DAD">
        <w:tc>
          <w:tcPr>
            <w:tcW w:w="1650" w:type="dxa"/>
          </w:tcPr>
          <w:p w14:paraId="657BCF03" w14:textId="77777777" w:rsidR="00913E39" w:rsidRPr="007A30CE" w:rsidRDefault="00913E39" w:rsidP="00C65DA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59C1888B" w14:textId="77777777" w:rsidR="00913E39" w:rsidRDefault="00913E39" w:rsidP="00C65DAD">
            <w:pPr>
              <w:pStyle w:val="Heading4"/>
              <w:ind w:left="0" w:firstLine="0"/>
              <w:rPr>
                <w:rFonts w:eastAsia="DengXian"/>
                <w:b w:val="0"/>
                <w:lang w:eastAsia="zh-CN"/>
              </w:rPr>
            </w:pPr>
            <w:r>
              <w:rPr>
                <w:rFonts w:eastAsia="DengXian"/>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65DAD">
            <w:pPr>
              <w:rPr>
                <w:rFonts w:eastAsia="DengXian"/>
                <w:lang w:eastAsia="zh-CN"/>
              </w:rPr>
            </w:pPr>
            <w:r>
              <w:rPr>
                <w:rFonts w:eastAsia="DengXian" w:hint="eastAsia"/>
                <w:lang w:eastAsia="zh-CN"/>
              </w:rPr>
              <w:t>2</w:t>
            </w:r>
            <w:r>
              <w:rPr>
                <w:rFonts w:eastAsia="DengXian"/>
                <w:lang w:eastAsia="zh-CN"/>
              </w:rPr>
              <w:t>.3</w:t>
            </w:r>
            <w:r>
              <w:rPr>
                <w:rFonts w:eastAsia="DengXian" w:hint="eastAsia"/>
                <w:lang w:eastAsia="zh-CN"/>
              </w:rPr>
              <w:t>-</w:t>
            </w:r>
            <w:r>
              <w:rPr>
                <w:rFonts w:eastAsia="DengXian"/>
                <w:lang w:eastAsia="zh-CN"/>
              </w:rPr>
              <w:t>4 is still not justified in our opinion.</w:t>
            </w:r>
          </w:p>
        </w:tc>
      </w:tr>
      <w:tr w:rsidR="00913E39" w14:paraId="08B8E864" w14:textId="77777777" w:rsidTr="00C65DAD">
        <w:tc>
          <w:tcPr>
            <w:tcW w:w="1650" w:type="dxa"/>
          </w:tcPr>
          <w:p w14:paraId="63E0EFF0" w14:textId="5E28C179" w:rsidR="00913E39" w:rsidRPr="007A30CE" w:rsidRDefault="00913E39" w:rsidP="00913E39">
            <w:pPr>
              <w:rPr>
                <w:rFonts w:eastAsia="DengXian"/>
                <w:lang w:eastAsia="zh-CN"/>
              </w:rPr>
            </w:pPr>
            <w:r>
              <w:rPr>
                <w:rFonts w:eastAsia="DengXian" w:hint="eastAsia"/>
                <w:lang w:eastAsia="zh-CN"/>
              </w:rPr>
              <w:t>O</w:t>
            </w:r>
            <w:r>
              <w:rPr>
                <w:rFonts w:eastAsia="DengXian"/>
                <w:lang w:eastAsia="zh-CN"/>
              </w:rPr>
              <w:t>PPO</w:t>
            </w:r>
          </w:p>
        </w:tc>
        <w:tc>
          <w:tcPr>
            <w:tcW w:w="7979" w:type="dxa"/>
          </w:tcPr>
          <w:p w14:paraId="5C932DC6" w14:textId="77777777" w:rsidR="00913E39" w:rsidRDefault="00913E39" w:rsidP="00913E39">
            <w:pPr>
              <w:pStyle w:val="Heading4"/>
              <w:rPr>
                <w:rFonts w:eastAsia="DengXian"/>
                <w:b w:val="0"/>
                <w:lang w:eastAsia="zh-CN"/>
              </w:rPr>
            </w:pPr>
            <w:r>
              <w:rPr>
                <w:rFonts w:eastAsia="DengXian" w:hint="eastAsia"/>
                <w:b w:val="0"/>
                <w:lang w:eastAsia="zh-CN"/>
              </w:rPr>
              <w:t>O</w:t>
            </w:r>
            <w:r>
              <w:rPr>
                <w:rFonts w:eastAsia="DengXian"/>
                <w:b w:val="0"/>
                <w:lang w:eastAsia="zh-CN"/>
              </w:rPr>
              <w:t>K with proposal 2.3-1, 2.3-2 and 2.3-3.</w:t>
            </w:r>
          </w:p>
          <w:p w14:paraId="2C07D05C" w14:textId="77777777" w:rsidR="00913E39" w:rsidRDefault="00913E39" w:rsidP="00913E39">
            <w:pPr>
              <w:rPr>
                <w:rFonts w:eastAsia="DengXian"/>
                <w:lang w:eastAsia="zh-CN"/>
              </w:rPr>
            </w:pPr>
            <w:r>
              <w:rPr>
                <w:rFonts w:eastAsia="DengXian" w:hint="eastAsia"/>
                <w:lang w:eastAsia="zh-CN"/>
              </w:rPr>
              <w:t>N</w:t>
            </w:r>
            <w:r>
              <w:rPr>
                <w:rFonts w:eastAsia="DengXian"/>
                <w:lang w:eastAsia="zh-CN"/>
              </w:rPr>
              <w:t>ot support proposal 2.3-4.</w:t>
            </w:r>
          </w:p>
          <w:p w14:paraId="4761A9B9" w14:textId="03CA3017" w:rsidR="00913E39" w:rsidRPr="007A30CE" w:rsidRDefault="00913E39" w:rsidP="00913E39">
            <w:pPr>
              <w:rPr>
                <w:rFonts w:eastAsia="DengXian"/>
                <w:lang w:eastAsia="zh-CN"/>
              </w:rPr>
            </w:pPr>
            <w:r>
              <w:rPr>
                <w:rFonts w:eastAsia="DengXian" w:hint="eastAsia"/>
                <w:lang w:eastAsia="zh-CN"/>
              </w:rPr>
              <w:t>T</w:t>
            </w:r>
            <w:r>
              <w:rPr>
                <w:rFonts w:eastAsia="DengXian"/>
                <w:lang w:eastAsia="zh-CN"/>
              </w:rPr>
              <w:t>o address the FFS part mentioned by HW/HiSi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DengXian"/>
                <w:lang w:eastAsia="zh-CN"/>
              </w:rPr>
            </w:pPr>
            <w:r>
              <w:rPr>
                <w:rFonts w:eastAsia="DengXian" w:hint="eastAsia"/>
                <w:lang w:eastAsia="zh-CN"/>
              </w:rPr>
              <w:t>C</w:t>
            </w:r>
            <w:r>
              <w:rPr>
                <w:rFonts w:eastAsia="DengXian"/>
                <w:lang w:eastAsia="zh-CN"/>
              </w:rPr>
              <w:t>MCC</w:t>
            </w:r>
          </w:p>
        </w:tc>
        <w:tc>
          <w:tcPr>
            <w:tcW w:w="7979" w:type="dxa"/>
          </w:tcPr>
          <w:p w14:paraId="00A7AE2B" w14:textId="77777777" w:rsidR="00913E39" w:rsidRDefault="00876171" w:rsidP="00913E39">
            <w:pPr>
              <w:rPr>
                <w:rFonts w:eastAsia="DengXian"/>
                <w:lang w:eastAsia="zh-CN"/>
              </w:rPr>
            </w:pPr>
            <w:r>
              <w:rPr>
                <w:rFonts w:eastAsia="DengXian" w:hint="eastAsia"/>
                <w:lang w:eastAsia="zh-CN"/>
              </w:rPr>
              <w:t>O</w:t>
            </w:r>
            <w:r>
              <w:rPr>
                <w:rFonts w:eastAsia="DengXian"/>
                <w:lang w:eastAsia="zh-CN"/>
              </w:rPr>
              <w:t>k with 2.3-1, 2.3-2 and 2.3-3.</w:t>
            </w:r>
          </w:p>
          <w:p w14:paraId="4365ACC3" w14:textId="11059B2F" w:rsidR="00876171" w:rsidRPr="007A30CE" w:rsidRDefault="00876171" w:rsidP="00913E39">
            <w:pPr>
              <w:rPr>
                <w:rFonts w:eastAsia="DengXian"/>
                <w:lang w:eastAsia="zh-CN"/>
              </w:rPr>
            </w:pPr>
            <w:r>
              <w:rPr>
                <w:rFonts w:eastAsia="DengXian" w:hint="eastAsia"/>
                <w:lang w:eastAsia="zh-CN"/>
              </w:rPr>
              <w:t>N</w:t>
            </w:r>
            <w:r>
              <w:rPr>
                <w:rFonts w:eastAsia="DengXian"/>
                <w:lang w:eastAsia="zh-CN"/>
              </w:rPr>
              <w:t>ot support 2.3-4.</w:t>
            </w:r>
          </w:p>
        </w:tc>
      </w:tr>
      <w:tr w:rsidR="00C34B5C" w14:paraId="233CF017" w14:textId="77777777" w:rsidTr="001A5129">
        <w:tc>
          <w:tcPr>
            <w:tcW w:w="1650" w:type="dxa"/>
          </w:tcPr>
          <w:p w14:paraId="56007906" w14:textId="2E45429A"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79" w:type="dxa"/>
          </w:tcPr>
          <w:p w14:paraId="3218DFC5" w14:textId="77777777" w:rsidR="00C34B5C" w:rsidRDefault="00C34B5C" w:rsidP="00C34B5C">
            <w:pPr>
              <w:rPr>
                <w:rFonts w:eastAsia="DengXian"/>
                <w:lang w:eastAsia="zh-CN"/>
              </w:rPr>
            </w:pPr>
            <w:r w:rsidRPr="002F5838">
              <w:rPr>
                <w:rFonts w:eastAsia="DengXian"/>
                <w:lang w:eastAsia="zh-CN"/>
              </w:rPr>
              <w:t>Proposal 2.3-1</w:t>
            </w:r>
            <w:r>
              <w:rPr>
                <w:rFonts w:eastAsia="DengXian"/>
                <w:lang w:eastAsia="zh-CN"/>
              </w:rPr>
              <w:t xml:space="preserve">: </w:t>
            </w:r>
            <w:r>
              <w:rPr>
                <w:rFonts w:eastAsia="DengXian" w:hint="eastAsia"/>
                <w:lang w:eastAsia="zh-CN"/>
              </w:rPr>
              <w:t>S</w:t>
            </w:r>
            <w:r>
              <w:rPr>
                <w:rFonts w:eastAsia="DengXian"/>
                <w:lang w:eastAsia="zh-CN"/>
              </w:rPr>
              <w:t>ince slot-level repetition has been introduced for MTCH, the gain will be marginal if no HARQ process is introduced for MBS broadcast reception. We support to have one</w:t>
            </w:r>
            <w:r w:rsidRPr="002F5838">
              <w:rPr>
                <w:rFonts w:eastAsia="DengXian"/>
                <w:lang w:eastAsia="zh-CN"/>
              </w:rPr>
              <w:t xml:space="preserve"> additional dedicated HARQ process for broadcast</w:t>
            </w:r>
            <w:r>
              <w:rPr>
                <w:rFonts w:eastAsia="DengXian"/>
                <w:lang w:eastAsia="zh-CN"/>
              </w:rPr>
              <w:t>.</w:t>
            </w:r>
          </w:p>
          <w:p w14:paraId="7F4D4987" w14:textId="77777777" w:rsidR="00C34B5C" w:rsidRDefault="00C34B5C" w:rsidP="00C34B5C">
            <w:pPr>
              <w:rPr>
                <w:rFonts w:eastAsia="DengXian"/>
                <w:lang w:eastAsia="zh-CN"/>
              </w:rPr>
            </w:pPr>
            <w:r w:rsidRPr="002F5838">
              <w:rPr>
                <w:rFonts w:eastAsia="DengXian"/>
                <w:lang w:eastAsia="zh-CN"/>
              </w:rPr>
              <w:t>Proposal 2.3-1</w:t>
            </w:r>
            <w:r>
              <w:rPr>
                <w:rFonts w:eastAsia="DengXian"/>
                <w:lang w:eastAsia="zh-CN"/>
              </w:rPr>
              <w:t>: If only one HARQ process is introduced for MBS broadcast reception, the HARQ process ID is not needed in the DCI format 4_0.</w:t>
            </w:r>
          </w:p>
          <w:p w14:paraId="530AAC63" w14:textId="77777777" w:rsidR="00C34B5C" w:rsidRDefault="00C34B5C" w:rsidP="00C34B5C">
            <w:pPr>
              <w:rPr>
                <w:rFonts w:eastAsia="DengXian"/>
                <w:lang w:eastAsia="zh-CN"/>
              </w:rPr>
            </w:pPr>
            <w:r>
              <w:rPr>
                <w:rFonts w:eastAsia="DengXian"/>
                <w:lang w:eastAsia="zh-CN"/>
              </w:rPr>
              <w:t xml:space="preserve">Proposal 2.3-: Ok with this proposals. </w:t>
            </w:r>
          </w:p>
          <w:p w14:paraId="6B2FC8F3" w14:textId="5B8444FA" w:rsidR="00C34B5C" w:rsidRDefault="00C34B5C" w:rsidP="00C34B5C">
            <w:pPr>
              <w:rPr>
                <w:rFonts w:eastAsia="DengXian"/>
                <w:lang w:eastAsia="zh-CN"/>
              </w:rPr>
            </w:pPr>
            <w:r w:rsidRPr="002F5838">
              <w:rPr>
                <w:rFonts w:eastAsia="DengXian"/>
                <w:lang w:eastAsia="zh-CN"/>
              </w:rPr>
              <w:t>Proposal 2.3-4</w:t>
            </w:r>
            <w:r>
              <w:rPr>
                <w:rFonts w:eastAsia="DengXian"/>
                <w:lang w:eastAsia="zh-CN"/>
              </w:rPr>
              <w:t>: question for clarification, if there is no HARQ process for the broadcast, then how to use this NDI field?</w:t>
            </w:r>
          </w:p>
        </w:tc>
      </w:tr>
      <w:tr w:rsidR="00C65DAD" w14:paraId="008532C5" w14:textId="77777777" w:rsidTr="001A5129">
        <w:tc>
          <w:tcPr>
            <w:tcW w:w="1650" w:type="dxa"/>
          </w:tcPr>
          <w:p w14:paraId="7C232E6A" w14:textId="7994F2AA" w:rsidR="00C65DAD" w:rsidRDefault="00C65DAD" w:rsidP="00C34B5C">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18B5BDE" w14:textId="77777777" w:rsidR="00C65DAD" w:rsidRDefault="00C65DAD" w:rsidP="00C34B5C">
            <w:pPr>
              <w:rPr>
                <w:rFonts w:eastAsia="DengXian"/>
                <w:lang w:eastAsia="zh-CN"/>
              </w:rPr>
            </w:pPr>
            <w:r>
              <w:rPr>
                <w:rFonts w:eastAsia="DengXian" w:hint="eastAsia"/>
                <w:lang w:eastAsia="zh-CN"/>
              </w:rPr>
              <w:t>S</w:t>
            </w:r>
            <w:r>
              <w:rPr>
                <w:rFonts w:eastAsia="DengXian"/>
                <w:lang w:eastAsia="zh-CN"/>
              </w:rPr>
              <w:t>upport 2.3-1,2.3-2,2.3-3;</w:t>
            </w:r>
          </w:p>
          <w:p w14:paraId="6CB896FC" w14:textId="7C14F5C3" w:rsidR="00C65DAD" w:rsidRPr="002F5838" w:rsidRDefault="00C65DAD" w:rsidP="00C34B5C">
            <w:pPr>
              <w:rPr>
                <w:rFonts w:eastAsia="DengXian"/>
                <w:lang w:eastAsia="zh-CN"/>
              </w:rPr>
            </w:pPr>
            <w:r>
              <w:rPr>
                <w:rFonts w:eastAsia="DengXian"/>
                <w:lang w:eastAsia="zh-CN"/>
              </w:rPr>
              <w:t>Not support 2.3-4. The motivation is not clear to us.</w:t>
            </w:r>
          </w:p>
        </w:tc>
      </w:tr>
      <w:tr w:rsidR="006D3993" w14:paraId="1AD03DC1" w14:textId="77777777" w:rsidTr="001A5129">
        <w:tc>
          <w:tcPr>
            <w:tcW w:w="1650" w:type="dxa"/>
          </w:tcPr>
          <w:p w14:paraId="7828FEFB" w14:textId="02C4CAC1" w:rsidR="006D3993" w:rsidRDefault="006D3993" w:rsidP="006D3993">
            <w:pPr>
              <w:rPr>
                <w:rFonts w:eastAsia="DengXian"/>
                <w:lang w:eastAsia="zh-CN"/>
              </w:rPr>
            </w:pPr>
            <w:r>
              <w:rPr>
                <w:lang w:eastAsia="ko-KR"/>
              </w:rPr>
              <w:lastRenderedPageBreak/>
              <w:t>NOKIA/NSB</w:t>
            </w:r>
          </w:p>
        </w:tc>
        <w:tc>
          <w:tcPr>
            <w:tcW w:w="7979" w:type="dxa"/>
          </w:tcPr>
          <w:p w14:paraId="52A30449" w14:textId="77777777" w:rsidR="006D3993" w:rsidRPr="00A056D0" w:rsidRDefault="006D3993" w:rsidP="006D3993">
            <w:pPr>
              <w:pStyle w:val="Heading4"/>
              <w:rPr>
                <w:b w:val="0"/>
                <w:bCs/>
              </w:rPr>
            </w:pPr>
            <w:r w:rsidRPr="00A056D0">
              <w:rPr>
                <w:b w:val="0"/>
                <w:bCs/>
              </w:rPr>
              <w:t xml:space="preserve">Proposal 2.3-1: Not support, we prefer a dedicated HARQ process for broadcast reception, similar as LTE approach. The sharing of HARQ process from unicast/multicast for broadcast will impact the performance of UE unicast/multicast reception, which should be avoided. </w:t>
            </w:r>
          </w:p>
          <w:p w14:paraId="52E84AE0" w14:textId="77777777" w:rsidR="006D3993" w:rsidRPr="00A056D0" w:rsidRDefault="006D3993" w:rsidP="006D3993">
            <w:pPr>
              <w:pStyle w:val="Heading4"/>
              <w:rPr>
                <w:b w:val="0"/>
                <w:bCs/>
              </w:rPr>
            </w:pPr>
            <w:r w:rsidRPr="00A056D0">
              <w:rPr>
                <w:b w:val="0"/>
                <w:bCs/>
              </w:rPr>
              <w:t xml:space="preserve">Proposal 2.3-2: Support </w:t>
            </w:r>
          </w:p>
          <w:p w14:paraId="348D4280" w14:textId="77777777" w:rsidR="006D3993" w:rsidRPr="00A056D0" w:rsidRDefault="006D3993" w:rsidP="006D3993">
            <w:pPr>
              <w:pStyle w:val="Heading4"/>
              <w:rPr>
                <w:b w:val="0"/>
                <w:bCs/>
              </w:rPr>
            </w:pPr>
            <w:r w:rsidRPr="00A056D0">
              <w:rPr>
                <w:b w:val="0"/>
                <w:bCs/>
              </w:rPr>
              <w:t xml:space="preserve">Proposal 2.3-3: Support, we think the NDI should be sufficient for MTCH reception, and it does not required for MCCH. </w:t>
            </w:r>
          </w:p>
          <w:p w14:paraId="57CAD167" w14:textId="2A3CFB26" w:rsidR="006D3993" w:rsidRDefault="006D3993" w:rsidP="006D3993">
            <w:pPr>
              <w:rPr>
                <w:rFonts w:eastAsia="DengXian"/>
                <w:lang w:eastAsia="zh-CN"/>
              </w:rPr>
            </w:pPr>
            <w:r w:rsidRPr="00A056D0">
              <w:rPr>
                <w:bCs/>
              </w:rPr>
              <w:t xml:space="preserve">Proposal 2.3-4: Support </w:t>
            </w:r>
          </w:p>
        </w:tc>
      </w:tr>
      <w:tr w:rsidR="00D22876" w14:paraId="77F85322" w14:textId="77777777" w:rsidTr="001A5129">
        <w:tc>
          <w:tcPr>
            <w:tcW w:w="1650" w:type="dxa"/>
          </w:tcPr>
          <w:p w14:paraId="135FAE2B" w14:textId="1E19B836" w:rsidR="00D22876" w:rsidRPr="00D22876" w:rsidRDefault="00D22876" w:rsidP="006D3993">
            <w:pPr>
              <w:rPr>
                <w:rFonts w:eastAsia="DengXian"/>
                <w:lang w:eastAsia="zh-CN"/>
              </w:rPr>
            </w:pPr>
            <w:r>
              <w:rPr>
                <w:rFonts w:eastAsia="DengXian" w:hint="eastAsia"/>
                <w:lang w:eastAsia="zh-CN"/>
              </w:rPr>
              <w:t>M</w:t>
            </w:r>
            <w:r>
              <w:rPr>
                <w:rFonts w:eastAsia="DengXian"/>
                <w:lang w:eastAsia="zh-CN"/>
              </w:rPr>
              <w:t>ediaTek</w:t>
            </w:r>
          </w:p>
        </w:tc>
        <w:tc>
          <w:tcPr>
            <w:tcW w:w="7979" w:type="dxa"/>
          </w:tcPr>
          <w:p w14:paraId="11D27BA7" w14:textId="39F4D04E" w:rsidR="00D22876" w:rsidRPr="00D22876" w:rsidRDefault="00D22876" w:rsidP="00D22876">
            <w:pPr>
              <w:pStyle w:val="Heading4"/>
              <w:rPr>
                <w:b w:val="0"/>
                <w:bCs/>
              </w:rPr>
            </w:pPr>
            <w:r w:rsidRPr="00D22876">
              <w:rPr>
                <w:b w:val="0"/>
                <w:bCs/>
              </w:rPr>
              <w:t xml:space="preserve">Support </w:t>
            </w:r>
            <w:r>
              <w:rPr>
                <w:b w:val="0"/>
                <w:bCs/>
              </w:rPr>
              <w:t>proposal</w:t>
            </w:r>
            <w:r w:rsidRPr="00D22876">
              <w:rPr>
                <w:b w:val="0"/>
                <w:bCs/>
              </w:rPr>
              <w:t>2.3-1,2.3-2,2.3-3</w:t>
            </w:r>
          </w:p>
          <w:p w14:paraId="58A974F2" w14:textId="3DC8BB0E" w:rsidR="00D22876" w:rsidRPr="00A056D0" w:rsidRDefault="00D22876" w:rsidP="00D22876">
            <w:pPr>
              <w:pStyle w:val="Heading4"/>
              <w:rPr>
                <w:b w:val="0"/>
                <w:bCs/>
              </w:rPr>
            </w:pPr>
            <w:r w:rsidRPr="00D22876">
              <w:rPr>
                <w:b w:val="0"/>
                <w:bCs/>
              </w:rPr>
              <w:t xml:space="preserve">Not support </w:t>
            </w:r>
            <w:r>
              <w:rPr>
                <w:b w:val="0"/>
                <w:bCs/>
              </w:rPr>
              <w:t xml:space="preserve">proposal </w:t>
            </w:r>
            <w:r w:rsidRPr="00D22876">
              <w:rPr>
                <w:b w:val="0"/>
                <w:bCs/>
              </w:rPr>
              <w:t>2.3-4.</w:t>
            </w:r>
          </w:p>
        </w:tc>
      </w:tr>
      <w:tr w:rsidR="001A3E27" w14:paraId="582366EB" w14:textId="77777777" w:rsidTr="001A5129">
        <w:tc>
          <w:tcPr>
            <w:tcW w:w="1650" w:type="dxa"/>
          </w:tcPr>
          <w:p w14:paraId="3264C5B5" w14:textId="33B1BF08"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79" w:type="dxa"/>
          </w:tcPr>
          <w:p w14:paraId="44FA6388" w14:textId="77777777" w:rsidR="001A3E27" w:rsidRDefault="001A3E27" w:rsidP="001A3E27">
            <w:pPr>
              <w:rPr>
                <w:rFonts w:eastAsia="DengXian"/>
                <w:lang w:eastAsia="zh-CN"/>
              </w:rPr>
            </w:pPr>
            <w:r>
              <w:rPr>
                <w:rFonts w:eastAsia="DengXian" w:hint="eastAsia"/>
                <w:lang w:eastAsia="zh-CN"/>
              </w:rPr>
              <w:t>O</w:t>
            </w:r>
            <w:r>
              <w:rPr>
                <w:rFonts w:eastAsia="DengXian"/>
                <w:lang w:eastAsia="zh-CN"/>
              </w:rPr>
              <w:t>k with 2.3-1, 2.3-2 and 2.3-3.</w:t>
            </w:r>
          </w:p>
          <w:p w14:paraId="5F01839F" w14:textId="54C93923" w:rsidR="001A3E27" w:rsidRPr="00D22876" w:rsidRDefault="001A3E27" w:rsidP="001A3E27">
            <w:pPr>
              <w:pStyle w:val="Heading4"/>
              <w:rPr>
                <w:b w:val="0"/>
                <w:bCs/>
              </w:rPr>
            </w:pPr>
            <w:r>
              <w:rPr>
                <w:rFonts w:eastAsia="DengXian" w:hint="eastAsia"/>
                <w:lang w:eastAsia="zh-CN"/>
              </w:rPr>
              <w:t>N</w:t>
            </w:r>
            <w:r>
              <w:rPr>
                <w:rFonts w:eastAsia="DengXian"/>
                <w:lang w:eastAsia="zh-CN"/>
              </w:rPr>
              <w:t>ot support 2.3-4.</w:t>
            </w:r>
          </w:p>
        </w:tc>
      </w:tr>
      <w:tr w:rsidR="00A817BF" w14:paraId="579C5C9C" w14:textId="77777777" w:rsidTr="001A5129">
        <w:tc>
          <w:tcPr>
            <w:tcW w:w="1650" w:type="dxa"/>
          </w:tcPr>
          <w:p w14:paraId="0F500709" w14:textId="38D1756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56929829" w14:textId="776EDF01" w:rsidR="00A817BF" w:rsidRDefault="00A817BF" w:rsidP="00A817BF">
            <w:pPr>
              <w:rPr>
                <w:lang w:eastAsia="ko-KR"/>
              </w:rPr>
            </w:pPr>
            <w:r>
              <w:rPr>
                <w:lang w:eastAsia="ko-KR"/>
              </w:rPr>
              <w:t xml:space="preserve">2.3-1: OK. </w:t>
            </w:r>
          </w:p>
          <w:p w14:paraId="50E43443" w14:textId="1116043B" w:rsidR="00A817BF" w:rsidRDefault="00A817BF" w:rsidP="00A817BF">
            <w:pPr>
              <w:rPr>
                <w:lang w:eastAsia="ko-KR"/>
              </w:rPr>
            </w:pPr>
            <w:r>
              <w:rPr>
                <w:lang w:eastAsia="ko-KR"/>
              </w:rPr>
              <w:t>2.3-2: Need to discuss. If HARQ process ID is not used, does this intend to use only one HARQ process? If not, how to indicate the ID?</w:t>
            </w:r>
          </w:p>
          <w:p w14:paraId="5DB5C03C" w14:textId="24C908C8" w:rsidR="00A817BF" w:rsidRDefault="00A817BF" w:rsidP="00A817BF">
            <w:pPr>
              <w:rPr>
                <w:lang w:eastAsia="ko-KR"/>
              </w:rPr>
            </w:pPr>
            <w:r>
              <w:rPr>
                <w:lang w:eastAsia="ko-KR"/>
              </w:rPr>
              <w:t>2.3-3: This depends on the conclusion of 2.3-2.</w:t>
            </w:r>
          </w:p>
          <w:p w14:paraId="0C2A8E28" w14:textId="0C2A4F17" w:rsidR="00A817BF" w:rsidRDefault="00A817BF" w:rsidP="00A817BF">
            <w:pPr>
              <w:rPr>
                <w:rFonts w:eastAsia="DengXian"/>
                <w:lang w:eastAsia="zh-CN"/>
              </w:rPr>
            </w:pPr>
            <w:r>
              <w:rPr>
                <w:lang w:eastAsia="ko-KR"/>
              </w:rPr>
              <w:t>2.3-4: This depends on the conclusion of 2.3-2.</w:t>
            </w:r>
          </w:p>
        </w:tc>
      </w:tr>
      <w:tr w:rsidR="00612303" w14:paraId="6ABCD866" w14:textId="77777777" w:rsidTr="001A5129">
        <w:tc>
          <w:tcPr>
            <w:tcW w:w="1650" w:type="dxa"/>
          </w:tcPr>
          <w:p w14:paraId="19054DA0" w14:textId="3D12FD50" w:rsidR="00612303" w:rsidRDefault="00612303" w:rsidP="00612303">
            <w:pPr>
              <w:rPr>
                <w:rFonts w:eastAsia="Malgun Gothic"/>
                <w:lang w:eastAsia="ko-KR"/>
              </w:rPr>
            </w:pPr>
            <w:r w:rsidRPr="00992319">
              <w:rPr>
                <w:rFonts w:eastAsiaTheme="minorEastAsia"/>
                <w:lang w:eastAsia="ja-JP"/>
              </w:rPr>
              <w:t>NTT DOCOMO</w:t>
            </w:r>
          </w:p>
        </w:tc>
        <w:tc>
          <w:tcPr>
            <w:tcW w:w="7979" w:type="dxa"/>
          </w:tcPr>
          <w:p w14:paraId="1C8CBE1B" w14:textId="77777777" w:rsidR="00612303" w:rsidRPr="00992319" w:rsidRDefault="00612303" w:rsidP="00612303">
            <w:pPr>
              <w:pStyle w:val="Heading4"/>
              <w:rPr>
                <w:b w:val="0"/>
              </w:rPr>
            </w:pPr>
            <w:r w:rsidRPr="00992319">
              <w:rPr>
                <w:b w:val="0"/>
              </w:rPr>
              <w:t>Proposal 2.3-1</w:t>
            </w:r>
            <w:r w:rsidRPr="00992319">
              <w:rPr>
                <w:rFonts w:eastAsiaTheme="minorEastAsia"/>
                <w:b w:val="0"/>
                <w:lang w:eastAsia="ja-JP"/>
              </w:rPr>
              <w:t>: Support</w:t>
            </w:r>
          </w:p>
          <w:p w14:paraId="5E65D5B1" w14:textId="77777777" w:rsidR="00612303" w:rsidRPr="00992319" w:rsidRDefault="00612303" w:rsidP="00612303">
            <w:pPr>
              <w:spacing w:after="120"/>
            </w:pPr>
            <w:r w:rsidRPr="00992319">
              <w:t>Proposal 2.3-2</w:t>
            </w:r>
            <w:r w:rsidRPr="00992319">
              <w:rPr>
                <w:rFonts w:eastAsiaTheme="minorEastAsia"/>
                <w:lang w:eastAsia="ja-JP"/>
              </w:rPr>
              <w:t>: Support</w:t>
            </w:r>
          </w:p>
          <w:p w14:paraId="03C3D6DF" w14:textId="77777777" w:rsidR="00612303" w:rsidRPr="00992319" w:rsidRDefault="00612303" w:rsidP="00612303">
            <w:pPr>
              <w:spacing w:after="120"/>
            </w:pPr>
            <w:r w:rsidRPr="00992319">
              <w:t>Proposal 2.3-3</w:t>
            </w:r>
            <w:r w:rsidRPr="00992319">
              <w:rPr>
                <w:rFonts w:eastAsiaTheme="minorEastAsia"/>
                <w:lang w:eastAsia="ja-JP"/>
              </w:rPr>
              <w:t>: Support</w:t>
            </w:r>
          </w:p>
          <w:p w14:paraId="7B7FA3D3" w14:textId="0B16EE40" w:rsidR="00612303" w:rsidRDefault="00612303" w:rsidP="00612303">
            <w:pPr>
              <w:rPr>
                <w:lang w:eastAsia="ko-KR"/>
              </w:rPr>
            </w:pPr>
            <w:r w:rsidRPr="00992319">
              <w:t>Proposal 2.3-4</w:t>
            </w:r>
            <w:r w:rsidRPr="00992319">
              <w:rPr>
                <w:rFonts w:eastAsiaTheme="minorEastAsia"/>
                <w:lang w:eastAsia="ja-JP"/>
              </w:rPr>
              <w:t>: We have the same question as ZTE.</w:t>
            </w:r>
          </w:p>
        </w:tc>
      </w:tr>
      <w:tr w:rsidR="006209BE" w14:paraId="668B908E" w14:textId="77777777" w:rsidTr="001A5129">
        <w:tc>
          <w:tcPr>
            <w:tcW w:w="1650" w:type="dxa"/>
          </w:tcPr>
          <w:p w14:paraId="44E47B9D" w14:textId="52BCBBBE" w:rsidR="006209BE" w:rsidRPr="00992319" w:rsidRDefault="006209BE" w:rsidP="006209BE">
            <w:pPr>
              <w:rPr>
                <w:rFonts w:eastAsiaTheme="minorEastAsia"/>
                <w:lang w:eastAsia="ja-JP"/>
              </w:rPr>
            </w:pPr>
            <w:r>
              <w:rPr>
                <w:rFonts w:eastAsia="Malgun Gothic"/>
                <w:lang w:eastAsia="ko-KR"/>
              </w:rPr>
              <w:t>Apple</w:t>
            </w:r>
          </w:p>
        </w:tc>
        <w:tc>
          <w:tcPr>
            <w:tcW w:w="7979" w:type="dxa"/>
          </w:tcPr>
          <w:p w14:paraId="66A407CB" w14:textId="77777777" w:rsidR="006209BE" w:rsidRDefault="006209BE" w:rsidP="006209BE">
            <w:pPr>
              <w:rPr>
                <w:rFonts w:eastAsia="DengXian"/>
                <w:lang w:eastAsia="zh-CN"/>
              </w:rPr>
            </w:pPr>
            <w:r>
              <w:rPr>
                <w:rFonts w:hint="eastAsia"/>
                <w:lang w:eastAsia="zh-CN"/>
              </w:rPr>
              <w:t>OK</w:t>
            </w:r>
            <w:r>
              <w:rPr>
                <w:lang w:val="en-US" w:eastAsia="zh-CN"/>
              </w:rPr>
              <w:t xml:space="preserve"> with </w:t>
            </w:r>
            <w:r>
              <w:rPr>
                <w:rFonts w:eastAsia="DengXian"/>
                <w:lang w:eastAsia="zh-CN"/>
              </w:rPr>
              <w:t>2.3-1,2.3-2,2.3-3.</w:t>
            </w:r>
          </w:p>
          <w:p w14:paraId="0C670084" w14:textId="3DCBD814" w:rsidR="006209BE" w:rsidRPr="00992319" w:rsidRDefault="006209BE" w:rsidP="006209BE">
            <w:pPr>
              <w:pStyle w:val="Heading4"/>
              <w:rPr>
                <w:b w:val="0"/>
              </w:rPr>
            </w:pPr>
            <w:r>
              <w:rPr>
                <w:rFonts w:eastAsia="DengXian"/>
                <w:lang w:eastAsia="zh-CN"/>
              </w:rPr>
              <w:t xml:space="preserve">2.3-4: we would like to understand this proposal better. if NDI is included in DCI format 4_0, does this mean we support blind retransmission of MTCH? As MTCH repetition was supported to improve the reception reliability, not sure MTCH re-transmission is really needed.  </w:t>
            </w:r>
          </w:p>
        </w:tc>
      </w:tr>
      <w:tr w:rsidR="006E604B" w14:paraId="291DCB2E" w14:textId="77777777" w:rsidTr="001A5129">
        <w:tc>
          <w:tcPr>
            <w:tcW w:w="1650" w:type="dxa"/>
          </w:tcPr>
          <w:p w14:paraId="04883E99" w14:textId="698ECE8E" w:rsidR="006E604B" w:rsidRDefault="006E604B" w:rsidP="006E604B">
            <w:pPr>
              <w:rPr>
                <w:rFonts w:eastAsia="Malgun Gothic"/>
                <w:lang w:eastAsia="ko-KR"/>
              </w:rPr>
            </w:pPr>
            <w:r>
              <w:rPr>
                <w:rFonts w:eastAsia="DengXian" w:hint="eastAsia"/>
                <w:lang w:eastAsia="zh-CN"/>
              </w:rPr>
              <w:t>H</w:t>
            </w:r>
            <w:r>
              <w:rPr>
                <w:rFonts w:eastAsia="DengXian"/>
                <w:lang w:eastAsia="zh-CN"/>
              </w:rPr>
              <w:t>uawei, HiSilicon2</w:t>
            </w:r>
          </w:p>
        </w:tc>
        <w:tc>
          <w:tcPr>
            <w:tcW w:w="7979" w:type="dxa"/>
          </w:tcPr>
          <w:p w14:paraId="0E7AC279" w14:textId="77777777" w:rsidR="006E604B" w:rsidRDefault="006E604B" w:rsidP="006E604B">
            <w:pPr>
              <w:pStyle w:val="Heading4"/>
              <w:rPr>
                <w:rFonts w:eastAsia="DengXian"/>
                <w:b w:val="0"/>
                <w:lang w:eastAsia="zh-CN"/>
              </w:rPr>
            </w:pPr>
            <w:r>
              <w:rPr>
                <w:rFonts w:eastAsia="DengXian" w:hint="eastAsia"/>
                <w:b w:val="0"/>
                <w:lang w:eastAsia="zh-CN"/>
              </w:rPr>
              <w:t>T</w:t>
            </w:r>
            <w:r>
              <w:rPr>
                <w:rFonts w:eastAsia="DengXian"/>
                <w:b w:val="0"/>
                <w:lang w:eastAsia="zh-CN"/>
              </w:rPr>
              <w:t xml:space="preserve">o respond to ZTE and Nokia, </w:t>
            </w:r>
          </w:p>
          <w:p w14:paraId="16835488" w14:textId="77777777" w:rsidR="006E604B" w:rsidRDefault="006E604B" w:rsidP="006E604B">
            <w:pPr>
              <w:rPr>
                <w:rFonts w:eastAsia="DengXian"/>
                <w:lang w:eastAsia="zh-CN"/>
              </w:rPr>
            </w:pPr>
            <w:r>
              <w:rPr>
                <w:rFonts w:eastAsia="DengXian"/>
                <w:lang w:eastAsia="zh-CN"/>
              </w:rPr>
              <w:t xml:space="preserve">Assuming UE has reserved an additional HARQ process for broadcast reception will affect UE implementation hardware probably, which is against WID description and is harmful to early deployment of broadcast for commercialization. We also suggest extending the number of HARQ process from 16 to 32 as a general UE feature without any other Rel-17 as prerequisite, so it can be used for unicast/multicast/broadcast. </w:t>
            </w:r>
          </w:p>
          <w:p w14:paraId="474E9E34" w14:textId="77777777" w:rsidR="006E604B" w:rsidRDefault="006E604B" w:rsidP="006E604B">
            <w:pPr>
              <w:rPr>
                <w:rFonts w:eastAsia="DengXian"/>
                <w:lang w:eastAsia="zh-CN"/>
              </w:rPr>
            </w:pPr>
            <w:r>
              <w:rPr>
                <w:rFonts w:eastAsia="DengXian"/>
                <w:lang w:eastAsia="zh-CN"/>
              </w:rPr>
              <w:t xml:space="preserve">Sharing the total number of HARQ process used for broadcast is beneficial for early commercial deployment, and indicating the HARQ ID (by DCI indication or RRC configuration) used for broadcast will be helpful and more friendly to UE implementation as well. </w:t>
            </w:r>
          </w:p>
          <w:p w14:paraId="79D630DF" w14:textId="2E17FE98" w:rsidR="006E604B" w:rsidRDefault="006E604B" w:rsidP="006E604B">
            <w:pPr>
              <w:rPr>
                <w:lang w:eastAsia="zh-CN"/>
              </w:rPr>
            </w:pPr>
            <w:r>
              <w:rPr>
                <w:rFonts w:eastAsia="DengXian"/>
                <w:lang w:eastAsia="zh-CN"/>
              </w:rPr>
              <w:t xml:space="preserve">UE capability can be introduced indicating whether UE has dedicated HARQ process to receive broadcast can also be considered to leverage different UE implementations and coordination between UE and network. </w:t>
            </w:r>
          </w:p>
        </w:tc>
      </w:tr>
      <w:tr w:rsidR="008205B9" w14:paraId="32272CBE" w14:textId="77777777" w:rsidTr="00A30B1F">
        <w:tc>
          <w:tcPr>
            <w:tcW w:w="1650" w:type="dxa"/>
          </w:tcPr>
          <w:p w14:paraId="17C100BC" w14:textId="3D8F085F" w:rsidR="008205B9" w:rsidRDefault="008205B9" w:rsidP="008205B9">
            <w:pPr>
              <w:rPr>
                <w:rFonts w:eastAsia="DengXian"/>
                <w:lang w:eastAsia="zh-CN"/>
              </w:rPr>
            </w:pPr>
            <w:r>
              <w:rPr>
                <w:rFonts w:eastAsia="Malgun Gothic"/>
                <w:lang w:eastAsia="ko-KR"/>
              </w:rPr>
              <w:t>Moderator</w:t>
            </w:r>
          </w:p>
        </w:tc>
        <w:tc>
          <w:tcPr>
            <w:tcW w:w="7979" w:type="dxa"/>
          </w:tcPr>
          <w:p w14:paraId="3341047F" w14:textId="77777777" w:rsidR="008205B9" w:rsidRDefault="008205B9" w:rsidP="008205B9">
            <w:pPr>
              <w:pStyle w:val="Heading4"/>
            </w:pPr>
            <w:r w:rsidRPr="00CC348B">
              <w:t>Proposal 2.</w:t>
            </w:r>
            <w:r>
              <w:t>3</w:t>
            </w:r>
            <w:r w:rsidRPr="00CC348B">
              <w:t>-1</w:t>
            </w:r>
            <w:r>
              <w:t xml:space="preserve"> </w:t>
            </w:r>
            <w:r>
              <w:sym w:font="Wingdings" w:char="F0E0"/>
            </w:r>
            <w:r>
              <w:t xml:space="preserve"> Majority views to support it</w:t>
            </w:r>
          </w:p>
          <w:p w14:paraId="605649C3" w14:textId="77777777" w:rsidR="008205B9" w:rsidRDefault="008205B9" w:rsidP="008205B9">
            <w:pPr>
              <w:pStyle w:val="ListParagraph"/>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833FD" w14:textId="44854C13" w:rsidR="008205B9" w:rsidRDefault="008205B9" w:rsidP="008205B9">
            <w:pPr>
              <w:pStyle w:val="ListParagraph"/>
              <w:numPr>
                <w:ilvl w:val="1"/>
                <w:numId w:val="66"/>
              </w:numPr>
            </w:pPr>
            <w:r w:rsidRPr="000D4F89">
              <w:t xml:space="preserve">Support: </w:t>
            </w:r>
            <w:r>
              <w:t>Lenovo, Huawei (add FFS), OPPO, CMCC, Spreadtrum, MTK, Xiaomi, Samsung, DCM, QC</w:t>
            </w:r>
            <w:r w:rsidR="00131C26">
              <w:t>, Apple</w:t>
            </w:r>
          </w:p>
          <w:p w14:paraId="267F286F" w14:textId="77777777" w:rsidR="008205B9" w:rsidRPr="000D4F89" w:rsidRDefault="008205B9" w:rsidP="008205B9">
            <w:pPr>
              <w:pStyle w:val="ListParagraph"/>
              <w:numPr>
                <w:ilvl w:val="1"/>
                <w:numId w:val="66"/>
              </w:numPr>
            </w:pPr>
            <w:r>
              <w:t xml:space="preserve">Not support: ZTE, Nokia </w:t>
            </w:r>
          </w:p>
          <w:p w14:paraId="773EF4A6" w14:textId="77777777" w:rsidR="008205B9" w:rsidRDefault="008205B9" w:rsidP="008205B9">
            <w:pPr>
              <w:pStyle w:val="Heading4"/>
            </w:pPr>
            <w:r w:rsidRPr="00CC348B">
              <w:lastRenderedPageBreak/>
              <w:t>Proposal 2.</w:t>
            </w:r>
            <w:r>
              <w:t>3</w:t>
            </w:r>
            <w:r w:rsidRPr="00CC348B">
              <w:t>-</w:t>
            </w:r>
            <w:r>
              <w:t xml:space="preserve">2 </w:t>
            </w:r>
            <w:r>
              <w:sym w:font="Wingdings" w:char="F0E0"/>
            </w:r>
            <w:r>
              <w:t xml:space="preserve"> Majority views to support it</w:t>
            </w:r>
          </w:p>
          <w:p w14:paraId="453C8BB3" w14:textId="77777777" w:rsidR="008205B9" w:rsidRDefault="008205B9" w:rsidP="008205B9">
            <w:pPr>
              <w:pStyle w:val="ListParagraph"/>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3EC8348F" w14:textId="2DABE518" w:rsidR="008205B9" w:rsidRDefault="008205B9" w:rsidP="008205B9">
            <w:pPr>
              <w:pStyle w:val="ListParagraph"/>
              <w:numPr>
                <w:ilvl w:val="1"/>
                <w:numId w:val="66"/>
              </w:numPr>
            </w:pPr>
            <w:r w:rsidRPr="000D4F89">
              <w:t xml:space="preserve">Support: </w:t>
            </w:r>
            <w:r>
              <w:t>Lenovo, Huawei, OPPO, CMCC, Spreadtrum, MTK, Xiaomi, ZTE, Nokia, DCM, QC</w:t>
            </w:r>
            <w:r w:rsidR="00131C26">
              <w:t>, Apple</w:t>
            </w:r>
          </w:p>
          <w:p w14:paraId="21952652" w14:textId="77777777" w:rsidR="008205B9" w:rsidRPr="00277854" w:rsidRDefault="008205B9" w:rsidP="008205B9">
            <w:pPr>
              <w:pStyle w:val="ListParagraph"/>
              <w:numPr>
                <w:ilvl w:val="1"/>
                <w:numId w:val="66"/>
              </w:numPr>
            </w:pPr>
            <w:r>
              <w:t xml:space="preserve">Not support: Samsung </w:t>
            </w:r>
          </w:p>
          <w:p w14:paraId="71EBDF7E" w14:textId="77777777" w:rsidR="008205B9" w:rsidRDefault="008205B9" w:rsidP="008205B9">
            <w:pPr>
              <w:pStyle w:val="Heading4"/>
            </w:pPr>
            <w:r w:rsidRPr="00CC348B">
              <w:t>Proposal 2.</w:t>
            </w:r>
            <w:r>
              <w:t>3</w:t>
            </w:r>
            <w:r w:rsidRPr="00CC348B">
              <w:t>-</w:t>
            </w:r>
            <w:r>
              <w:t xml:space="preserve">3 </w:t>
            </w:r>
            <w:r>
              <w:sym w:font="Wingdings" w:char="F0E0"/>
            </w:r>
            <w:r>
              <w:t xml:space="preserve"> Majority views to support it</w:t>
            </w:r>
          </w:p>
          <w:p w14:paraId="00E9DE76" w14:textId="77777777" w:rsidR="008205B9" w:rsidRDefault="008205B9" w:rsidP="008205B9">
            <w:pPr>
              <w:pStyle w:val="ListParagraph"/>
              <w:numPr>
                <w:ilvl w:val="0"/>
                <w:numId w:val="66"/>
              </w:numPr>
              <w:rPr>
                <w:b/>
                <w:bCs/>
              </w:rPr>
            </w:pPr>
            <w:r w:rsidRPr="004D0250">
              <w:rPr>
                <w:b/>
                <w:bCs/>
              </w:rPr>
              <w:t>New data indicator is not indicated in DCI format 4_0 for MCCH</w:t>
            </w:r>
          </w:p>
          <w:p w14:paraId="270807BF" w14:textId="368095C6" w:rsidR="008205B9" w:rsidRDefault="008205B9" w:rsidP="008205B9">
            <w:pPr>
              <w:pStyle w:val="ListParagraph"/>
              <w:numPr>
                <w:ilvl w:val="1"/>
                <w:numId w:val="66"/>
              </w:numPr>
            </w:pPr>
            <w:r w:rsidRPr="000D4F89">
              <w:t xml:space="preserve">Support: </w:t>
            </w:r>
            <w:r>
              <w:t>Lenovo, Huawei, OPPO, CMCC, Spreadtrum, MTK, Xiaomi, ZTE, Nokia, DCM, QC</w:t>
            </w:r>
            <w:r w:rsidR="00131C26">
              <w:t>, Apple</w:t>
            </w:r>
          </w:p>
          <w:p w14:paraId="7A1DEAAC" w14:textId="77777777" w:rsidR="008205B9" w:rsidRPr="00087152" w:rsidRDefault="008205B9" w:rsidP="008205B9">
            <w:pPr>
              <w:pStyle w:val="ListParagraph"/>
              <w:numPr>
                <w:ilvl w:val="1"/>
                <w:numId w:val="66"/>
              </w:numPr>
            </w:pPr>
            <w:r>
              <w:t xml:space="preserve">FFS: Samsung </w:t>
            </w:r>
          </w:p>
          <w:p w14:paraId="68C0CE57" w14:textId="77777777" w:rsidR="008205B9" w:rsidRDefault="008205B9" w:rsidP="008205B9">
            <w:pPr>
              <w:pStyle w:val="Heading4"/>
            </w:pPr>
            <w:r w:rsidRPr="00CC348B">
              <w:t>Proposal 2.</w:t>
            </w:r>
            <w:r>
              <w:t>3</w:t>
            </w:r>
            <w:r w:rsidRPr="00CC348B">
              <w:t>-</w:t>
            </w:r>
            <w:r>
              <w:t xml:space="preserve">4 </w:t>
            </w:r>
            <w:r>
              <w:sym w:font="Wingdings" w:char="F0E0"/>
            </w:r>
            <w:r>
              <w:t xml:space="preserve"> Majority views not to support it</w:t>
            </w:r>
          </w:p>
          <w:p w14:paraId="47B8DFF5" w14:textId="77777777" w:rsidR="008205B9" w:rsidRPr="00AC1421" w:rsidRDefault="008205B9" w:rsidP="008205B9">
            <w:pPr>
              <w:pStyle w:val="ListParagraph"/>
              <w:numPr>
                <w:ilvl w:val="0"/>
                <w:numId w:val="66"/>
              </w:numPr>
              <w:rPr>
                <w:b/>
                <w:bCs/>
              </w:rPr>
            </w:pPr>
            <w:r w:rsidRPr="00AC1421">
              <w:rPr>
                <w:b/>
                <w:bCs/>
              </w:rPr>
              <w:t>New data indicator is indicated in DCI format 4_0 for MTCH</w:t>
            </w:r>
          </w:p>
          <w:p w14:paraId="1A74999D" w14:textId="77777777" w:rsidR="008205B9" w:rsidRDefault="008205B9" w:rsidP="008205B9">
            <w:pPr>
              <w:pStyle w:val="ListParagraph"/>
              <w:numPr>
                <w:ilvl w:val="1"/>
                <w:numId w:val="66"/>
              </w:numPr>
            </w:pPr>
            <w:r w:rsidRPr="000D4F89">
              <w:t>Support:</w:t>
            </w:r>
            <w:r>
              <w:t xml:space="preserve"> Nokia, QC</w:t>
            </w:r>
          </w:p>
          <w:p w14:paraId="0635ED30" w14:textId="77777777" w:rsidR="008205B9" w:rsidRDefault="008205B9" w:rsidP="008205B9">
            <w:pPr>
              <w:pStyle w:val="ListParagraph"/>
              <w:numPr>
                <w:ilvl w:val="1"/>
                <w:numId w:val="66"/>
              </w:numPr>
            </w:pPr>
            <w:r>
              <w:t>Not support: Lenovo, Huawei, OPPO, CMCC, Spreadtrum, MTK, Xiaomi</w:t>
            </w:r>
          </w:p>
          <w:p w14:paraId="5DD8F30C" w14:textId="46D346A7" w:rsidR="008205B9" w:rsidRDefault="008205B9" w:rsidP="008205B9">
            <w:pPr>
              <w:pStyle w:val="ListParagraph"/>
              <w:numPr>
                <w:ilvl w:val="1"/>
                <w:numId w:val="66"/>
              </w:numPr>
            </w:pPr>
            <w:r>
              <w:t>FFS: Samsung, ZTE, DCM</w:t>
            </w:r>
            <w:r w:rsidR="00131C26">
              <w:t>, Apple</w:t>
            </w:r>
          </w:p>
          <w:p w14:paraId="66F0FE6E" w14:textId="77777777" w:rsidR="008205B9" w:rsidRPr="00977770" w:rsidRDefault="008205B9" w:rsidP="008205B9">
            <w:pPr>
              <w:rPr>
                <w:b/>
                <w:bCs/>
              </w:rPr>
            </w:pPr>
            <w:r>
              <w:rPr>
                <w:b/>
                <w:bCs/>
              </w:rPr>
              <w:t>Try</w:t>
            </w:r>
            <w:r w:rsidRPr="00977770">
              <w:rPr>
                <w:b/>
                <w:bCs/>
              </w:rPr>
              <w:t xml:space="preserve"> to answer the question</w:t>
            </w:r>
            <w:r>
              <w:rPr>
                <w:b/>
                <w:bCs/>
              </w:rPr>
              <w:t>s/comments</w:t>
            </w:r>
            <w:r w:rsidRPr="00977770">
              <w:rPr>
                <w:b/>
                <w:bCs/>
              </w:rPr>
              <w:t>:</w:t>
            </w:r>
          </w:p>
          <w:p w14:paraId="465DB174" w14:textId="77777777" w:rsidR="008205B9" w:rsidRDefault="008205B9" w:rsidP="008205B9">
            <w:r>
              <w:t>1) Whether different HARQ process (not meaning additional HARQ process) can be allocated for broadcast or not</w:t>
            </w:r>
          </w:p>
          <w:p w14:paraId="136D93C6" w14:textId="77777777" w:rsidR="008205B9" w:rsidRDefault="008205B9" w:rsidP="008205B9">
            <w:pPr>
              <w:pStyle w:val="ListParagraph"/>
              <w:numPr>
                <w:ilvl w:val="0"/>
                <w:numId w:val="66"/>
              </w:numPr>
            </w:pPr>
            <w:r>
              <w:t>Yes</w:t>
            </w:r>
          </w:p>
          <w:p w14:paraId="6DCAC43B" w14:textId="77777777" w:rsidR="008205B9" w:rsidRDefault="008205B9" w:rsidP="008205B9">
            <w:r>
              <w:t>2) How to differentiate HAQR process if no HPID is indicated in DCI format 4_0</w:t>
            </w:r>
          </w:p>
          <w:p w14:paraId="16D6F935" w14:textId="1C0544B3" w:rsidR="008205B9" w:rsidRDefault="008205B9" w:rsidP="008205B9">
            <w:pPr>
              <w:pStyle w:val="ListParagraph"/>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3CBBFE34" w14:textId="0396D729" w:rsidR="002D187D" w:rsidRDefault="008205B9" w:rsidP="002D187D">
            <w:r>
              <w:t xml:space="preserve">3) </w:t>
            </w:r>
            <w:r w:rsidR="00B87670">
              <w:t>Reason</w:t>
            </w:r>
            <w:r>
              <w:t xml:space="preserve"> to indicate NDI in DCI format 4_0 for MTCH</w:t>
            </w:r>
          </w:p>
          <w:p w14:paraId="6245FDD1" w14:textId="1557B396" w:rsidR="008205B9" w:rsidRDefault="008205B9" w:rsidP="002D187D">
            <w:pPr>
              <w:pStyle w:val="ListParagraph"/>
              <w:numPr>
                <w:ilvl w:val="0"/>
                <w:numId w:val="66"/>
              </w:numPr>
              <w:rPr>
                <w:rFonts w:eastAsia="DengXian"/>
                <w:b/>
                <w:lang w:eastAsia="zh-CN"/>
              </w:rPr>
            </w:pPr>
            <w:r>
              <w:t>There is no modification periodicity configured for MTCH. If no NDI is indicated, UE cannot know when there is a new data and reset buffer associated with a HARQ process allocated for a G-RNTI for MTCH.</w:t>
            </w:r>
          </w:p>
        </w:tc>
      </w:tr>
      <w:tr w:rsidR="00D26570" w:rsidRPr="00495F58" w14:paraId="0D6C3E8C" w14:textId="77777777" w:rsidTr="00D26570">
        <w:tc>
          <w:tcPr>
            <w:tcW w:w="1650" w:type="dxa"/>
          </w:tcPr>
          <w:p w14:paraId="343993C5" w14:textId="77777777" w:rsidR="00D26570" w:rsidRPr="009201F0" w:rsidRDefault="00D26570" w:rsidP="00D26570">
            <w:pPr>
              <w:rPr>
                <w:rFonts w:eastAsia="DengXian"/>
                <w:lang w:eastAsia="zh-CN"/>
              </w:rPr>
            </w:pPr>
            <w:r>
              <w:rPr>
                <w:rFonts w:eastAsia="DengXian" w:hint="eastAsia"/>
                <w:lang w:eastAsia="zh-CN"/>
              </w:rPr>
              <w:lastRenderedPageBreak/>
              <w:t>v</w:t>
            </w:r>
            <w:r>
              <w:rPr>
                <w:rFonts w:eastAsia="DengXian"/>
                <w:lang w:eastAsia="zh-CN"/>
              </w:rPr>
              <w:t>ivo</w:t>
            </w:r>
          </w:p>
        </w:tc>
        <w:tc>
          <w:tcPr>
            <w:tcW w:w="7979" w:type="dxa"/>
          </w:tcPr>
          <w:p w14:paraId="1FE6C8A8" w14:textId="77777777" w:rsidR="00D26570" w:rsidRDefault="00D26570" w:rsidP="00D26570">
            <w:pPr>
              <w:rPr>
                <w:lang w:eastAsia="ko-KR"/>
              </w:rPr>
            </w:pPr>
            <w:r>
              <w:rPr>
                <w:lang w:eastAsia="ko-KR"/>
              </w:rPr>
              <w:t>2.3-1: ok</w:t>
            </w:r>
          </w:p>
          <w:p w14:paraId="73AC9192" w14:textId="77777777" w:rsidR="00D26570" w:rsidRDefault="00D26570" w:rsidP="00D26570">
            <w:pPr>
              <w:rPr>
                <w:lang w:eastAsia="ko-KR"/>
              </w:rPr>
            </w:pPr>
            <w:r>
              <w:rPr>
                <w:lang w:eastAsia="ko-KR"/>
              </w:rPr>
              <w:t>2.3-2: We think HPID field in DCI is necessary to support s</w:t>
            </w:r>
            <w:r w:rsidRPr="006C78EA">
              <w:rPr>
                <w:lang w:eastAsia="ko-KR"/>
              </w:rPr>
              <w:t>haring the total number of HARQ process</w:t>
            </w:r>
            <w:r>
              <w:rPr>
                <w:lang w:eastAsia="ko-KR"/>
              </w:rPr>
              <w:t xml:space="preserve"> dynamically by broadcast and unicast/groupcast. Otherwise, a dedicated HP should be allocated for broadcast which may impact unicast and groupcast with total number of HP unchanged.</w:t>
            </w:r>
          </w:p>
          <w:p w14:paraId="3E598540" w14:textId="77777777" w:rsidR="00D26570" w:rsidRDefault="00D26570" w:rsidP="00D26570">
            <w:pPr>
              <w:rPr>
                <w:lang w:eastAsia="ko-KR"/>
              </w:rPr>
            </w:pPr>
            <w:r>
              <w:rPr>
                <w:lang w:eastAsia="ko-KR"/>
              </w:rPr>
              <w:t>2.3-3: ok</w:t>
            </w:r>
          </w:p>
          <w:p w14:paraId="0B59C1CB" w14:textId="77777777" w:rsidR="00D26570" w:rsidRPr="00495F58" w:rsidRDefault="00D26570" w:rsidP="00D26570">
            <w:pPr>
              <w:pStyle w:val="Heading4"/>
              <w:rPr>
                <w:b w:val="0"/>
              </w:rPr>
            </w:pPr>
            <w:r w:rsidRPr="00495F58">
              <w:rPr>
                <w:b w:val="0"/>
                <w:lang w:eastAsia="ko-KR"/>
              </w:rPr>
              <w:t>2.3-4: ok</w:t>
            </w:r>
          </w:p>
        </w:tc>
      </w:tr>
      <w:tr w:rsidR="00724BEC" w:rsidRPr="00495F58" w14:paraId="01FE163F" w14:textId="77777777" w:rsidTr="00D26570">
        <w:tc>
          <w:tcPr>
            <w:tcW w:w="1650" w:type="dxa"/>
          </w:tcPr>
          <w:p w14:paraId="26332C89" w14:textId="1401E79A" w:rsidR="00724BEC" w:rsidRDefault="00724BEC" w:rsidP="00724BEC">
            <w:pPr>
              <w:rPr>
                <w:rFonts w:eastAsia="DengXian"/>
                <w:lang w:eastAsia="zh-CN"/>
              </w:rPr>
            </w:pPr>
            <w:r>
              <w:rPr>
                <w:rFonts w:eastAsia="Malgun Gothic"/>
                <w:lang w:eastAsia="ko-KR"/>
              </w:rPr>
              <w:t>MediaTek2</w:t>
            </w:r>
          </w:p>
        </w:tc>
        <w:tc>
          <w:tcPr>
            <w:tcW w:w="7979" w:type="dxa"/>
          </w:tcPr>
          <w:p w14:paraId="281EBBB7" w14:textId="77777777" w:rsidR="00724BEC" w:rsidRPr="008051E2" w:rsidRDefault="00724BEC" w:rsidP="00724BEC">
            <w:pPr>
              <w:jc w:val="both"/>
              <w:rPr>
                <w:rFonts w:eastAsia="DengXian"/>
                <w:bCs/>
                <w:lang w:eastAsia="zh-CN"/>
              </w:rPr>
            </w:pPr>
            <w:r w:rsidRPr="008051E2">
              <w:rPr>
                <w:rFonts w:eastAsia="DengXian" w:hint="eastAsia"/>
                <w:bCs/>
                <w:lang w:eastAsia="zh-CN"/>
              </w:rPr>
              <w:t>W</w:t>
            </w:r>
            <w:r w:rsidRPr="008051E2">
              <w:rPr>
                <w:rFonts w:eastAsia="DengXian"/>
                <w:bCs/>
                <w:lang w:eastAsia="zh-CN"/>
              </w:rPr>
              <w:t xml:space="preserve">e share our views about </w:t>
            </w:r>
            <w:r w:rsidRPr="008051E2">
              <w:rPr>
                <w:rFonts w:eastAsia="DengXian" w:hint="eastAsia"/>
                <w:bCs/>
                <w:lang w:eastAsia="zh-CN"/>
              </w:rPr>
              <w:t>“</w:t>
            </w:r>
            <w:r w:rsidRPr="008051E2">
              <w:rPr>
                <w:rFonts w:eastAsia="DengXian"/>
                <w:bCs/>
                <w:lang w:eastAsia="zh-CN"/>
              </w:rPr>
              <w:t xml:space="preserve">How to differentiate HAQR process if no HPID is indicated in DCI </w:t>
            </w:r>
            <w:r>
              <w:rPr>
                <w:rFonts w:eastAsia="DengXian"/>
                <w:bCs/>
                <w:lang w:eastAsia="zh-CN"/>
              </w:rPr>
              <w:t>for</w:t>
            </w:r>
            <w:r w:rsidRPr="008051E2">
              <w:rPr>
                <w:rFonts w:eastAsia="DengXian"/>
                <w:bCs/>
                <w:lang w:eastAsia="zh-CN"/>
              </w:rPr>
              <w:t>mat 4_0?”</w:t>
            </w:r>
          </w:p>
          <w:p w14:paraId="14404E07" w14:textId="3E141ADF" w:rsidR="00724BEC" w:rsidRDefault="00724BEC" w:rsidP="00724BEC">
            <w:pPr>
              <w:rPr>
                <w:lang w:eastAsia="ko-KR"/>
              </w:rPr>
            </w:pPr>
            <w:r>
              <w:rPr>
                <w:rFonts w:eastAsia="DengXian"/>
                <w:bCs/>
                <w:lang w:eastAsia="zh-CN"/>
              </w:rPr>
              <w:t>From our perspective, i</w:t>
            </w:r>
            <w:r w:rsidRPr="008051E2">
              <w:rPr>
                <w:rFonts w:eastAsia="DengXian"/>
                <w:bCs/>
                <w:lang w:eastAsia="zh-CN"/>
              </w:rPr>
              <w:t>t does not need to differentiate HA</w:t>
            </w:r>
            <w:r>
              <w:rPr>
                <w:rFonts w:eastAsia="DengXian"/>
                <w:bCs/>
                <w:lang w:eastAsia="zh-CN"/>
              </w:rPr>
              <w:t>RQ</w:t>
            </w:r>
            <w:r w:rsidRPr="008051E2">
              <w:rPr>
                <w:rFonts w:eastAsia="DengXian"/>
                <w:bCs/>
                <w:lang w:eastAsia="zh-CN"/>
              </w:rPr>
              <w:t xml:space="preserve"> process for broadcast.</w:t>
            </w:r>
            <w:r>
              <w:rPr>
                <w:rFonts w:eastAsia="DengXian"/>
                <w:bCs/>
                <w:lang w:eastAsia="zh-CN"/>
              </w:rPr>
              <w:t xml:space="preserve"> The reason is that </w:t>
            </w:r>
            <w:r w:rsidRPr="008051E2">
              <w:rPr>
                <w:rFonts w:eastAsia="DengXian"/>
                <w:bCs/>
                <w:lang w:eastAsia="zh-CN"/>
              </w:rPr>
              <w:t xml:space="preserve">which HARQ process buffer used for broadcast </w:t>
            </w:r>
            <w:r>
              <w:rPr>
                <w:rFonts w:eastAsia="DengXian"/>
                <w:bCs/>
                <w:lang w:eastAsia="zh-CN"/>
              </w:rPr>
              <w:t xml:space="preserve">packet </w:t>
            </w:r>
            <w:r w:rsidRPr="008051E2">
              <w:rPr>
                <w:rFonts w:eastAsia="DengXian"/>
                <w:bCs/>
                <w:lang w:eastAsia="zh-CN"/>
              </w:rPr>
              <w:t>reception is totally up to UE implementation.</w:t>
            </w:r>
            <w:r>
              <w:rPr>
                <w:rFonts w:eastAsia="DengXian"/>
                <w:bCs/>
                <w:lang w:eastAsia="zh-CN"/>
              </w:rPr>
              <w:t xml:space="preserve"> </w:t>
            </w:r>
          </w:p>
        </w:tc>
      </w:tr>
      <w:tr w:rsidR="00C42FBF" w14:paraId="441E460C" w14:textId="77777777" w:rsidTr="00C42FBF">
        <w:tc>
          <w:tcPr>
            <w:tcW w:w="1650" w:type="dxa"/>
          </w:tcPr>
          <w:p w14:paraId="402F27A1" w14:textId="77777777" w:rsidR="00C42FBF" w:rsidRPr="00CA2147" w:rsidRDefault="00C42FBF" w:rsidP="004E0B0F">
            <w:pPr>
              <w:rPr>
                <w:rFonts w:eastAsia="Malgun Gothic"/>
                <w:lang w:eastAsia="ko-KR"/>
              </w:rPr>
            </w:pPr>
            <w:r>
              <w:rPr>
                <w:rFonts w:eastAsia="Malgun Gothic" w:hint="eastAsia"/>
                <w:lang w:eastAsia="ko-KR"/>
              </w:rPr>
              <w:t>L</w:t>
            </w:r>
            <w:r>
              <w:rPr>
                <w:rFonts w:eastAsia="Malgun Gothic"/>
                <w:lang w:eastAsia="ko-KR"/>
              </w:rPr>
              <w:t>G Electronics</w:t>
            </w:r>
          </w:p>
        </w:tc>
        <w:tc>
          <w:tcPr>
            <w:tcW w:w="7979" w:type="dxa"/>
          </w:tcPr>
          <w:p w14:paraId="56C48903" w14:textId="77777777" w:rsidR="00C42FBF" w:rsidRDefault="00C42FBF" w:rsidP="00C42FBF">
            <w:pPr>
              <w:rPr>
                <w:lang w:eastAsia="ko-KR"/>
              </w:rPr>
            </w:pPr>
            <w:r>
              <w:rPr>
                <w:lang w:eastAsia="ko-KR"/>
              </w:rPr>
              <w:t xml:space="preserve">Regarding broadcast HPID configured by RRC i.e. as suggested by Huawei, we wonder if gNB can configure HPID for broadcast reception on non-serving cell by RRC. </w:t>
            </w:r>
          </w:p>
          <w:p w14:paraId="6C10306A" w14:textId="4CC912FA" w:rsidR="00C42FBF" w:rsidRDefault="00C42FBF" w:rsidP="00C42FBF">
            <w:pPr>
              <w:rPr>
                <w:lang w:eastAsia="ko-KR"/>
              </w:rPr>
            </w:pPr>
            <w:r>
              <w:rPr>
                <w:lang w:eastAsia="ko-KR"/>
              </w:rPr>
              <w:t xml:space="preserve">If HPID is not supported in broadcast DCI format, we prefer to leave it to UE implementation or </w:t>
            </w:r>
            <w:r>
              <w:rPr>
                <w:rFonts w:eastAsia="DengXian"/>
                <w:lang w:eastAsia="zh-CN"/>
              </w:rPr>
              <w:t>dedicated HARQ process for broadcast.</w:t>
            </w:r>
          </w:p>
        </w:tc>
      </w:tr>
      <w:tr w:rsidR="00A7028B" w14:paraId="60252F62" w14:textId="77777777" w:rsidTr="00C42FBF">
        <w:tc>
          <w:tcPr>
            <w:tcW w:w="1650" w:type="dxa"/>
          </w:tcPr>
          <w:p w14:paraId="35F4D1F5" w14:textId="6301A8BD" w:rsidR="00A7028B" w:rsidRDefault="00A7028B" w:rsidP="00A7028B">
            <w:pPr>
              <w:rPr>
                <w:rFonts w:eastAsia="Malgun Gothic"/>
                <w:lang w:eastAsia="ko-KR"/>
              </w:rPr>
            </w:pPr>
            <w:r>
              <w:rPr>
                <w:rFonts w:eastAsia="DengXian"/>
                <w:lang w:eastAsia="zh-CN"/>
              </w:rPr>
              <w:lastRenderedPageBreak/>
              <w:t>NOKIA/NSB2</w:t>
            </w:r>
          </w:p>
        </w:tc>
        <w:tc>
          <w:tcPr>
            <w:tcW w:w="7979" w:type="dxa"/>
          </w:tcPr>
          <w:p w14:paraId="51B34B6D" w14:textId="77777777" w:rsidR="00A7028B" w:rsidRDefault="00A7028B" w:rsidP="00A7028B">
            <w:pPr>
              <w:rPr>
                <w:lang w:eastAsia="ko-KR"/>
              </w:rPr>
            </w:pPr>
            <w:r>
              <w:rPr>
                <w:lang w:eastAsia="ko-KR"/>
              </w:rPr>
              <w:t>To reply to HW: We don’t see there is the against of WID by just having ONE</w:t>
            </w:r>
            <w:r>
              <w:rPr>
                <w:rFonts w:eastAsia="DengXian"/>
                <w:lang w:eastAsia="zh-CN"/>
              </w:rPr>
              <w:t xml:space="preserve"> additional HARQ process for broadcast reception. Instead, the extending of number of HARQ process from 16 to 32 as a general UE feature is indeed a UE capability/complexity increase. And to compare 1 vs. 16 HARQ process increase, one additional HARQ process for broadcast is really minor. And again, it is the same</w:t>
            </w:r>
            <w:r w:rsidRPr="009233C8">
              <w:t xml:space="preserve"> as LTE</w:t>
            </w:r>
            <w:r>
              <w:t xml:space="preserve"> with dedicated HARQ for broadcast.</w:t>
            </w:r>
          </w:p>
          <w:p w14:paraId="0C2770F5" w14:textId="66617C99" w:rsidR="00A7028B" w:rsidRDefault="00A7028B" w:rsidP="00A7028B">
            <w:pPr>
              <w:rPr>
                <w:lang w:eastAsia="ko-KR"/>
              </w:rPr>
            </w:pPr>
            <w:r>
              <w:rPr>
                <w:lang w:eastAsia="ko-KR"/>
              </w:rPr>
              <w:t>Furthermore, some UEs by default will only have 8 HARQ process. Assume 2 HARQ processes are utilized by broadcast reception, and 2 HARQ processes are utilized by multicast reception, so there left with only 4 HARQ process for unicast service, which could jeopardize the unicast services a lot. And for the future commercial deployment of broadcast services, the users should not really feel the degradation of their unicast services. If it really happened, that could be a real impact to the broadcast commercial deployment.</w:t>
            </w:r>
          </w:p>
        </w:tc>
      </w:tr>
      <w:tr w:rsidR="00585330" w14:paraId="2002942D" w14:textId="77777777" w:rsidTr="00C42FBF">
        <w:tc>
          <w:tcPr>
            <w:tcW w:w="1650" w:type="dxa"/>
          </w:tcPr>
          <w:p w14:paraId="481387CB" w14:textId="4B42A7E8" w:rsidR="00585330" w:rsidRDefault="00585330" w:rsidP="00A7028B">
            <w:pPr>
              <w:rPr>
                <w:rFonts w:eastAsia="DengXian"/>
                <w:lang w:eastAsia="zh-CN"/>
              </w:rPr>
            </w:pPr>
            <w:r>
              <w:rPr>
                <w:rFonts w:eastAsia="DengXian"/>
                <w:lang w:eastAsia="zh-CN"/>
              </w:rPr>
              <w:t>Lenovo 2</w:t>
            </w:r>
          </w:p>
        </w:tc>
        <w:tc>
          <w:tcPr>
            <w:tcW w:w="7979" w:type="dxa"/>
          </w:tcPr>
          <w:p w14:paraId="7210D878" w14:textId="77777777" w:rsidR="00585330" w:rsidRDefault="00585330" w:rsidP="00A7028B">
            <w:pPr>
              <w:rPr>
                <w:lang w:eastAsia="ko-KR"/>
              </w:rPr>
            </w:pPr>
            <w:r>
              <w:rPr>
                <w:lang w:eastAsia="ko-KR"/>
              </w:rPr>
              <w:t>Regarding HARQ process number for broadcast, we think it is totally up to UE implementation and there is no need to explicitly indicate a HPN for broadcast.</w:t>
            </w:r>
          </w:p>
          <w:p w14:paraId="304D4952" w14:textId="2449F4BB" w:rsidR="00585330" w:rsidRDefault="00585330" w:rsidP="00A7028B">
            <w:pPr>
              <w:rPr>
                <w:lang w:eastAsia="ko-KR"/>
              </w:rPr>
            </w:pPr>
            <w:r>
              <w:rPr>
                <w:lang w:eastAsia="ko-KR"/>
              </w:rPr>
              <w:t xml:space="preserve">Regarding </w:t>
            </w:r>
            <w:r>
              <w:t>NDI in DCI format 4_0 for MTCH, we think it is up to UE implementation. Without soft combining, no need to include NDI in DCI format 4-0.</w:t>
            </w:r>
          </w:p>
        </w:tc>
      </w:tr>
      <w:tr w:rsidR="008148C4" w14:paraId="70312549" w14:textId="77777777" w:rsidTr="00C42FBF">
        <w:tc>
          <w:tcPr>
            <w:tcW w:w="1650" w:type="dxa"/>
          </w:tcPr>
          <w:p w14:paraId="2D7B5582" w14:textId="6F490E37" w:rsidR="008148C4" w:rsidRDefault="008148C4" w:rsidP="00A7028B">
            <w:pPr>
              <w:rPr>
                <w:rFonts w:eastAsia="DengXian"/>
                <w:lang w:eastAsia="zh-CN"/>
              </w:rPr>
            </w:pPr>
            <w:r>
              <w:rPr>
                <w:rFonts w:eastAsia="DengXian" w:hint="eastAsia"/>
                <w:lang w:eastAsia="zh-CN"/>
              </w:rPr>
              <w:t>H</w:t>
            </w:r>
            <w:r>
              <w:rPr>
                <w:rFonts w:eastAsia="DengXian"/>
                <w:lang w:eastAsia="zh-CN"/>
              </w:rPr>
              <w:t>uawei, HiSicon3</w:t>
            </w:r>
          </w:p>
        </w:tc>
        <w:tc>
          <w:tcPr>
            <w:tcW w:w="7979" w:type="dxa"/>
          </w:tcPr>
          <w:p w14:paraId="3646B939" w14:textId="77777777" w:rsidR="008148C4" w:rsidRDefault="008148C4" w:rsidP="00A7028B">
            <w:pPr>
              <w:rPr>
                <w:rFonts w:eastAsia="DengXian"/>
                <w:lang w:eastAsia="zh-CN"/>
              </w:rPr>
            </w:pPr>
            <w:r>
              <w:rPr>
                <w:rFonts w:eastAsia="DengXian" w:hint="eastAsia"/>
                <w:lang w:eastAsia="zh-CN"/>
              </w:rPr>
              <w:t>T</w:t>
            </w:r>
            <w:r>
              <w:rPr>
                <w:rFonts w:eastAsia="DengXian"/>
                <w:lang w:eastAsia="zh-CN"/>
              </w:rPr>
              <w:t xml:space="preserve">o Nokia, </w:t>
            </w:r>
          </w:p>
          <w:p w14:paraId="198B7B23" w14:textId="4358419E" w:rsidR="008148C4" w:rsidRDefault="008148C4" w:rsidP="00A7028B">
            <w:pPr>
              <w:rPr>
                <w:rFonts w:eastAsia="DengXian"/>
                <w:lang w:eastAsia="zh-CN"/>
              </w:rPr>
            </w:pPr>
            <w:r>
              <w:rPr>
                <w:rFonts w:eastAsia="DengXian"/>
                <w:lang w:eastAsia="zh-CN"/>
              </w:rPr>
              <w:t xml:space="preserve">16 is now insufficient even for unicast considering the support of m-TRP for unicast, so 32 is proposed with UE capability for next generation UE implementation. </w:t>
            </w:r>
          </w:p>
          <w:p w14:paraId="78AA00C9" w14:textId="77777777" w:rsidR="008148C4" w:rsidRDefault="008148C4" w:rsidP="008148C4">
            <w:pPr>
              <w:rPr>
                <w:rFonts w:eastAsia="DengXian"/>
                <w:lang w:eastAsia="zh-CN"/>
              </w:rPr>
            </w:pPr>
            <w:r>
              <w:rPr>
                <w:rFonts w:eastAsia="DengXian"/>
                <w:lang w:eastAsia="zh-CN"/>
              </w:rPr>
              <w:t xml:space="preserve">SI has dedicated HARQ process which has been reserved at the beginning because UE knows SI will be received anyway. R17 broadcast is a new UE feature so probably no additional dedicated HARQ process has been reserved in the current generation of UE implementation, so sharing 16 will be more helpful for early commercialization. Of course, if some UE implementation has considered in advance to reserve some additional resources for the feature specified in future releases, that is also fine and not precluded, so we can accept defining UE capability whether UE has additional dedicated resources for MBS broadcast reception . </w:t>
            </w:r>
          </w:p>
          <w:p w14:paraId="62FB478F" w14:textId="77777777" w:rsidR="008148C4" w:rsidRDefault="008148C4" w:rsidP="008148C4">
            <w:pPr>
              <w:rPr>
                <w:rFonts w:eastAsia="DengXian"/>
                <w:lang w:eastAsia="zh-CN"/>
              </w:rPr>
            </w:pPr>
            <w:r>
              <w:rPr>
                <w:rFonts w:eastAsia="DengXian"/>
                <w:lang w:eastAsia="zh-CN"/>
              </w:rPr>
              <w:t xml:space="preserve">To Intel, </w:t>
            </w:r>
          </w:p>
          <w:p w14:paraId="6F8C3098" w14:textId="5D9AF13D" w:rsidR="008148C4" w:rsidRPr="008148C4" w:rsidRDefault="008148C4" w:rsidP="008148C4">
            <w:pPr>
              <w:rPr>
                <w:rFonts w:eastAsia="DengXian"/>
                <w:lang w:eastAsia="zh-CN"/>
              </w:rPr>
            </w:pPr>
            <w:r>
              <w:rPr>
                <w:rFonts w:eastAsia="DengXian"/>
                <w:lang w:eastAsia="zh-CN"/>
              </w:rPr>
              <w:t xml:space="preserve">We are not considering configuring HPID to UE to receive broadcast on non-serving cell, as discussed in another email thread, the support of reception on non-serving cell is up to UE implementation and transparent to UE. </w:t>
            </w:r>
          </w:p>
        </w:tc>
      </w:tr>
      <w:tr w:rsidR="00A36941" w14:paraId="34957F56" w14:textId="77777777" w:rsidTr="00F80770">
        <w:trPr>
          <w:trHeight w:val="3228"/>
        </w:trPr>
        <w:tc>
          <w:tcPr>
            <w:tcW w:w="1650" w:type="dxa"/>
          </w:tcPr>
          <w:p w14:paraId="71B2E697" w14:textId="6BC76FD2" w:rsidR="00A36941" w:rsidRPr="00A36941" w:rsidRDefault="00A36941" w:rsidP="00A7028B">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2CA74366" w14:textId="77777777" w:rsidR="00A36941" w:rsidRDefault="00A36941" w:rsidP="00A36941">
            <w:r>
              <w:rPr>
                <w:rFonts w:eastAsia="Malgun Gothic" w:hint="eastAsia"/>
                <w:lang w:eastAsia="ko-KR"/>
              </w:rPr>
              <w:t>A</w:t>
            </w:r>
            <w:r>
              <w:rPr>
                <w:rFonts w:eastAsia="Malgun Gothic"/>
                <w:lang w:eastAsia="ko-KR"/>
              </w:rPr>
              <w:t>dditional comments on “</w:t>
            </w:r>
            <w:r>
              <w:t>2) How to differentiate HAQR process if no HPID is indicated in DCI format 4_0</w:t>
            </w:r>
          </w:p>
          <w:p w14:paraId="61661E3C" w14:textId="77777777" w:rsidR="00A36941" w:rsidRDefault="00A36941" w:rsidP="00A7028B">
            <w:pPr>
              <w:pStyle w:val="ListParagraph"/>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13738B64" w14:textId="1A4882FB" w:rsidR="00A36941" w:rsidRDefault="00A36941" w:rsidP="00A36941"/>
          <w:p w14:paraId="6AD59A04" w14:textId="2E55F800" w:rsidR="00F80770" w:rsidRDefault="00F80770" w:rsidP="00A36941">
            <w:pPr>
              <w:rPr>
                <w:lang w:eastAsia="ko-KR"/>
              </w:rPr>
            </w:pPr>
            <w:r>
              <w:rPr>
                <w:rFonts w:hint="eastAsia"/>
                <w:lang w:eastAsia="ko-KR"/>
              </w:rPr>
              <w:t>Q</w:t>
            </w:r>
            <w:r>
              <w:rPr>
                <w:lang w:eastAsia="ko-KR"/>
              </w:rPr>
              <w:t>1: If the above proposal is adopted, it means HPID is mapped to a specific RNTI. Is this correct understanding?</w:t>
            </w:r>
          </w:p>
          <w:p w14:paraId="774531D4" w14:textId="6BE2F916" w:rsidR="00A36941" w:rsidRPr="00A36941" w:rsidRDefault="00F80770" w:rsidP="00A36941">
            <w:pPr>
              <w:rPr>
                <w:lang w:eastAsia="ko-KR"/>
              </w:rPr>
            </w:pPr>
            <w:r>
              <w:rPr>
                <w:lang w:eastAsia="ko-KR"/>
              </w:rPr>
              <w:t xml:space="preserve">Q2: </w:t>
            </w:r>
            <w:r w:rsidR="00A36941">
              <w:rPr>
                <w:rFonts w:hint="eastAsia"/>
                <w:lang w:eastAsia="ko-KR"/>
              </w:rPr>
              <w:t>W</w:t>
            </w:r>
            <w:r w:rsidR="00A36941">
              <w:rPr>
                <w:lang w:eastAsia="ko-KR"/>
              </w:rPr>
              <w:t xml:space="preserve">hat is the merit to introduce the RRC configuration of HPID rather than using DCI indication? </w:t>
            </w:r>
            <w:r>
              <w:rPr>
                <w:lang w:eastAsia="ko-KR"/>
              </w:rPr>
              <w:t>If there is not clear benefit, there is no reason to introduce the RRC configuration (by SIB).</w:t>
            </w:r>
          </w:p>
        </w:tc>
      </w:tr>
      <w:tr w:rsidR="002F7050" w14:paraId="767684A9" w14:textId="77777777" w:rsidTr="00F80770">
        <w:trPr>
          <w:trHeight w:val="3228"/>
        </w:trPr>
        <w:tc>
          <w:tcPr>
            <w:tcW w:w="1650" w:type="dxa"/>
          </w:tcPr>
          <w:p w14:paraId="554763B6" w14:textId="78A75551" w:rsidR="002F7050" w:rsidRDefault="002F7050" w:rsidP="00A7028B">
            <w:pPr>
              <w:rPr>
                <w:rFonts w:eastAsia="Malgun Gothic"/>
                <w:lang w:eastAsia="ko-KR"/>
              </w:rPr>
            </w:pPr>
            <w:r>
              <w:rPr>
                <w:rFonts w:eastAsia="Malgun Gothic"/>
                <w:lang w:eastAsia="ko-KR"/>
              </w:rPr>
              <w:lastRenderedPageBreak/>
              <w:t>NOKIA/NSB3</w:t>
            </w:r>
          </w:p>
        </w:tc>
        <w:tc>
          <w:tcPr>
            <w:tcW w:w="7979" w:type="dxa"/>
          </w:tcPr>
          <w:p w14:paraId="0023FEF4" w14:textId="77777777" w:rsidR="002F7050" w:rsidRDefault="002F7050" w:rsidP="00A36941">
            <w:pPr>
              <w:rPr>
                <w:rFonts w:eastAsia="Malgun Gothic"/>
                <w:lang w:eastAsia="ko-KR"/>
              </w:rPr>
            </w:pPr>
            <w:r>
              <w:rPr>
                <w:rFonts w:eastAsia="Malgun Gothic"/>
                <w:lang w:eastAsia="ko-KR"/>
              </w:rPr>
              <w:t>To Huawei/HiSilicon:</w:t>
            </w:r>
          </w:p>
          <w:p w14:paraId="68C39551" w14:textId="77777777" w:rsidR="002F7050" w:rsidRDefault="002F7050" w:rsidP="00A36941">
            <w:pPr>
              <w:rPr>
                <w:rFonts w:eastAsia="Malgun Gothic"/>
                <w:lang w:eastAsia="ko-KR"/>
              </w:rPr>
            </w:pPr>
            <w:r>
              <w:rPr>
                <w:rFonts w:eastAsia="Malgun Gothic"/>
                <w:lang w:eastAsia="ko-KR"/>
              </w:rPr>
              <w:t xml:space="preserve">If the UE capability with 32 HARQ Processes is NOT a mandatory UE feature, then it may still happen that a default UE capability with 8 HARQ processes with broadcast reception. Again, the UE unicast performance will be seriously jeopardized by sharing the HARQ processed with multicast as well as broadcast. </w:t>
            </w:r>
          </w:p>
          <w:p w14:paraId="7F6B8D45" w14:textId="570118CD" w:rsidR="00CC2CC9" w:rsidRDefault="00CC2CC9" w:rsidP="00A36941">
            <w:pPr>
              <w:rPr>
                <w:rFonts w:eastAsia="Malgun Gothic"/>
                <w:lang w:eastAsia="ko-KR"/>
              </w:rPr>
            </w:pPr>
            <w:r>
              <w:rPr>
                <w:rFonts w:eastAsia="Malgun Gothic"/>
                <w:lang w:eastAsia="ko-KR"/>
              </w:rPr>
              <w:t xml:space="preserve">And for future broadcast deployment, having one additional HARQ process for UE is a very little price to pay, comparing to the UE </w:t>
            </w:r>
            <w:r w:rsidR="00252BFC">
              <w:rPr>
                <w:rFonts w:eastAsia="Malgun Gothic"/>
                <w:lang w:eastAsia="ko-KR"/>
              </w:rPr>
              <w:t xml:space="preserve">capability requirement </w:t>
            </w:r>
            <w:r>
              <w:rPr>
                <w:rFonts w:eastAsia="Malgun Gothic"/>
                <w:lang w:eastAsia="ko-KR"/>
              </w:rPr>
              <w:t>hav</w:t>
            </w:r>
            <w:r w:rsidR="00252BFC">
              <w:rPr>
                <w:rFonts w:eastAsia="Malgun Gothic"/>
                <w:lang w:eastAsia="ko-KR"/>
              </w:rPr>
              <w:t>ing</w:t>
            </w:r>
            <w:r>
              <w:rPr>
                <w:rFonts w:eastAsia="Malgun Gothic"/>
                <w:lang w:eastAsia="ko-KR"/>
              </w:rPr>
              <w:t xml:space="preserve"> 32 HARQ processes to receive broadcast …</w:t>
            </w:r>
          </w:p>
          <w:p w14:paraId="2EC92AAA" w14:textId="61135E53" w:rsidR="00CC2CC9" w:rsidRDefault="00CC2CC9" w:rsidP="00902D81">
            <w:pPr>
              <w:rPr>
                <w:rFonts w:eastAsia="Malgun Gothic"/>
                <w:lang w:eastAsia="ko-KR"/>
              </w:rPr>
            </w:pPr>
            <w:r>
              <w:rPr>
                <w:rFonts w:eastAsia="Malgun Gothic"/>
                <w:lang w:eastAsia="ko-KR"/>
              </w:rPr>
              <w:t xml:space="preserve">Also </w:t>
            </w:r>
            <w:r w:rsidR="005C7E58">
              <w:rPr>
                <w:rFonts w:eastAsia="Malgun Gothic"/>
                <w:lang w:eastAsia="ko-KR"/>
              </w:rPr>
              <w:t xml:space="preserve">from network point of view, </w:t>
            </w:r>
            <w:r w:rsidR="00902D81">
              <w:rPr>
                <w:rFonts w:eastAsia="Malgun Gothic"/>
                <w:lang w:eastAsia="ko-KR"/>
              </w:rPr>
              <w:t xml:space="preserve">with mixed mode of UEs with dedicated HARQ process and UEs without dedicated HARQ process, </w:t>
            </w:r>
            <w:r w:rsidR="005C7E58">
              <w:rPr>
                <w:rFonts w:eastAsia="Malgun Gothic"/>
                <w:lang w:eastAsia="ko-KR"/>
              </w:rPr>
              <w:t>the network need to manage</w:t>
            </w:r>
            <w:r w:rsidR="00902D81">
              <w:rPr>
                <w:rFonts w:eastAsia="Malgun Gothic"/>
                <w:lang w:eastAsia="ko-KR"/>
              </w:rPr>
              <w:t xml:space="preserve"> both UE modes </w:t>
            </w:r>
            <w:r w:rsidR="005C7E58">
              <w:rPr>
                <w:rFonts w:eastAsia="Malgun Gothic"/>
                <w:lang w:eastAsia="ko-KR"/>
              </w:rPr>
              <w:t>for different broadcast services</w:t>
            </w:r>
            <w:r w:rsidR="00902D81">
              <w:rPr>
                <w:rFonts w:eastAsia="Malgun Gothic"/>
                <w:lang w:eastAsia="ko-KR"/>
              </w:rPr>
              <w:t>, which will complicate the network implementation for future broadcast deployment.</w:t>
            </w:r>
          </w:p>
        </w:tc>
      </w:tr>
      <w:tr w:rsidR="008A24F6" w14:paraId="45970C4C" w14:textId="77777777" w:rsidTr="00D479B6">
        <w:trPr>
          <w:trHeight w:val="440"/>
        </w:trPr>
        <w:tc>
          <w:tcPr>
            <w:tcW w:w="1650" w:type="dxa"/>
          </w:tcPr>
          <w:p w14:paraId="6EA587E4" w14:textId="14585417" w:rsidR="008A24F6" w:rsidRDefault="008A24F6" w:rsidP="008A24F6">
            <w:pPr>
              <w:rPr>
                <w:rFonts w:eastAsia="Malgun Gothic"/>
                <w:lang w:eastAsia="ko-KR"/>
              </w:rPr>
            </w:pPr>
            <w:r>
              <w:rPr>
                <w:rFonts w:eastAsia="DengXian"/>
                <w:lang w:eastAsia="zh-CN"/>
              </w:rPr>
              <w:t>Moderator</w:t>
            </w:r>
          </w:p>
        </w:tc>
        <w:tc>
          <w:tcPr>
            <w:tcW w:w="7979" w:type="dxa"/>
          </w:tcPr>
          <w:p w14:paraId="1B9EAA22" w14:textId="77777777" w:rsidR="008A24F6" w:rsidRDefault="008A24F6" w:rsidP="008A24F6">
            <w:pPr>
              <w:pStyle w:val="Heading4"/>
              <w:rPr>
                <w:b w:val="0"/>
                <w:bCs/>
              </w:rPr>
            </w:pPr>
            <w:r>
              <w:rPr>
                <w:b w:val="0"/>
                <w:bCs/>
              </w:rPr>
              <w:t xml:space="preserve">To Lenovo2, </w:t>
            </w:r>
          </w:p>
          <w:p w14:paraId="30F1A189" w14:textId="77777777" w:rsidR="008A24F6" w:rsidRDefault="008A24F6" w:rsidP="008A24F6">
            <w:pPr>
              <w:pStyle w:val="Heading4"/>
              <w:ind w:left="0" w:firstLine="0"/>
              <w:rPr>
                <w:b w:val="0"/>
                <w:bCs/>
              </w:rPr>
            </w:pPr>
            <w:r>
              <w:rPr>
                <w:b w:val="0"/>
                <w:bCs/>
              </w:rPr>
              <w:t>The slot-level repetition is configured for MTCH and soft-combining is considered to improve the link budget. Do you assume no soft-combining should be supported for MTCH in NR Rel-17 MBS?</w:t>
            </w:r>
          </w:p>
          <w:p w14:paraId="40CECDAD" w14:textId="77777777" w:rsidR="008A24F6" w:rsidRDefault="008A24F6" w:rsidP="008A24F6">
            <w:r>
              <w:t>To Samsung,</w:t>
            </w:r>
          </w:p>
          <w:p w14:paraId="58B53592" w14:textId="77777777" w:rsidR="008A24F6" w:rsidRDefault="008A24F6" w:rsidP="008A24F6">
            <w:pPr>
              <w:pStyle w:val="ListParagraph"/>
              <w:numPr>
                <w:ilvl w:val="0"/>
                <w:numId w:val="66"/>
              </w:numPr>
            </w:pPr>
            <w:r>
              <w:t>For Q1: No need mapping to a specific RNTI. The allocation is up to gNB, just no common HPID for MCCH-RNTI and different G-RNTIs at same time.</w:t>
            </w:r>
          </w:p>
          <w:p w14:paraId="3AD50612" w14:textId="77777777" w:rsidR="008A24F6" w:rsidRPr="00B231C5" w:rsidRDefault="008A24F6" w:rsidP="008A24F6">
            <w:pPr>
              <w:rPr>
                <w:ins w:id="95" w:author="Le Liu" w:date="2022-01-19T21:03:00Z"/>
              </w:rPr>
            </w:pPr>
          </w:p>
          <w:p w14:paraId="1956A6D3" w14:textId="77777777" w:rsidR="008A24F6" w:rsidRDefault="008A24F6" w:rsidP="008A24F6">
            <w:pPr>
              <w:pStyle w:val="Heading4"/>
              <w:rPr>
                <w:b w:val="0"/>
                <w:bCs/>
              </w:rPr>
            </w:pPr>
            <w:r>
              <w:rPr>
                <w:b w:val="0"/>
                <w:bCs/>
              </w:rPr>
              <w:t>To all:</w:t>
            </w:r>
          </w:p>
          <w:p w14:paraId="2C4AAEAA" w14:textId="77777777" w:rsidR="008A24F6" w:rsidRPr="00F41D3B" w:rsidRDefault="008A24F6" w:rsidP="008A24F6">
            <w:pPr>
              <w:pStyle w:val="Heading4"/>
              <w:rPr>
                <w:b w:val="0"/>
                <w:bCs/>
              </w:rPr>
            </w:pPr>
            <w:r>
              <w:rPr>
                <w:b w:val="0"/>
                <w:bCs/>
              </w:rPr>
              <w:t>The</w:t>
            </w:r>
            <w:r w:rsidRPr="00F41D3B">
              <w:rPr>
                <w:b w:val="0"/>
                <w:bCs/>
              </w:rPr>
              <w:t xml:space="preserve"> situation does not change much. </w:t>
            </w:r>
          </w:p>
          <w:p w14:paraId="481B8A92" w14:textId="77777777" w:rsidR="008A24F6" w:rsidRDefault="008A24F6" w:rsidP="008A24F6">
            <w:pPr>
              <w:pStyle w:val="Heading4"/>
            </w:pPr>
            <w:r w:rsidRPr="00CC348B">
              <w:t>Proposal 2.</w:t>
            </w:r>
            <w:r>
              <w:t>3</w:t>
            </w:r>
            <w:r w:rsidRPr="00CC348B">
              <w:t>-1</w:t>
            </w:r>
            <w:r>
              <w:t xml:space="preserve"> </w:t>
            </w:r>
            <w:r>
              <w:sym w:font="Wingdings" w:char="F0E0"/>
            </w:r>
            <w:r>
              <w:t xml:space="preserve"> Majority views to support it</w:t>
            </w:r>
          </w:p>
          <w:p w14:paraId="639FE292" w14:textId="77777777" w:rsidR="008A24F6" w:rsidRDefault="008A24F6" w:rsidP="008A24F6">
            <w:pPr>
              <w:pStyle w:val="ListParagraph"/>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3EB96" w14:textId="77777777" w:rsidR="008A24F6" w:rsidRDefault="008A24F6" w:rsidP="008A24F6">
            <w:pPr>
              <w:pStyle w:val="ListParagraph"/>
              <w:numPr>
                <w:ilvl w:val="1"/>
                <w:numId w:val="66"/>
              </w:numPr>
            </w:pPr>
            <w:r w:rsidRPr="000D4F89">
              <w:t xml:space="preserve">Support: </w:t>
            </w:r>
            <w:r>
              <w:t>Lenovo, Huawei (add FFS), OPPO, CMCC, Spreadtrum, MTK, Xiaomi, Samsung, DCM, QC, Apple, vivo</w:t>
            </w:r>
          </w:p>
          <w:p w14:paraId="0231863A" w14:textId="77777777" w:rsidR="008A24F6" w:rsidRDefault="008A24F6" w:rsidP="008A24F6">
            <w:pPr>
              <w:pStyle w:val="ListParagraph"/>
              <w:numPr>
                <w:ilvl w:val="1"/>
                <w:numId w:val="66"/>
              </w:numPr>
            </w:pPr>
            <w:r>
              <w:t xml:space="preserve">Not support: ZTE, Nokia </w:t>
            </w:r>
          </w:p>
          <w:p w14:paraId="40F72368" w14:textId="77777777" w:rsidR="008A24F6" w:rsidRPr="000D4F89" w:rsidRDefault="008A24F6" w:rsidP="008A24F6">
            <w:r>
              <w:t>To address companies’ concerns/comments, Proposal 2.3-2 is revised by adding FFS</w:t>
            </w:r>
          </w:p>
          <w:p w14:paraId="6416196F" w14:textId="77777777" w:rsidR="008A24F6" w:rsidRDefault="008A24F6" w:rsidP="008A24F6">
            <w:pPr>
              <w:pStyle w:val="Heading4"/>
            </w:pPr>
            <w:r w:rsidRPr="00CC348B">
              <w:t>Proposal 2.</w:t>
            </w:r>
            <w:r>
              <w:t>3</w:t>
            </w:r>
            <w:r w:rsidRPr="00CC348B">
              <w:t>-</w:t>
            </w:r>
            <w:r>
              <w:t>2</w:t>
            </w:r>
            <w:ins w:id="96" w:author="Le Liu" w:date="2022-01-19T21:06:00Z">
              <w:r>
                <w:t>v1</w:t>
              </w:r>
            </w:ins>
            <w:r>
              <w:t xml:space="preserve"> </w:t>
            </w:r>
            <w:r>
              <w:sym w:font="Wingdings" w:char="F0E0"/>
            </w:r>
            <w:r>
              <w:t xml:space="preserve"> Majority views to support it</w:t>
            </w:r>
          </w:p>
          <w:p w14:paraId="3EDAA133" w14:textId="77777777" w:rsidR="008A24F6" w:rsidRDefault="008A24F6" w:rsidP="008A24F6">
            <w:pPr>
              <w:pStyle w:val="ListParagraph"/>
              <w:numPr>
                <w:ilvl w:val="0"/>
                <w:numId w:val="66"/>
              </w:numPr>
              <w:rPr>
                <w:ins w:id="97"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6466EE41" w14:textId="77777777" w:rsidR="008A24F6" w:rsidRDefault="008A24F6">
            <w:pPr>
              <w:pStyle w:val="ListParagraph"/>
              <w:numPr>
                <w:ilvl w:val="1"/>
                <w:numId w:val="66"/>
              </w:numPr>
              <w:rPr>
                <w:b/>
                <w:bCs/>
              </w:rPr>
              <w:pPrChange w:id="98" w:author="Le Liu" w:date="2022-01-19T21:01:00Z">
                <w:pPr>
                  <w:pStyle w:val="ListParagraph"/>
                  <w:numPr>
                    <w:numId w:val="66"/>
                  </w:numPr>
                  <w:ind w:left="720" w:hanging="360"/>
                </w:pPr>
              </w:pPrChange>
            </w:pPr>
            <w:ins w:id="99" w:author="Le Liu" w:date="2022-01-19T21:01:00Z">
              <w:r>
                <w:rPr>
                  <w:b/>
                  <w:bCs/>
                </w:rPr>
                <w:t>FFS whether/how to differentiate HARQ process for broadcast</w:t>
              </w:r>
            </w:ins>
          </w:p>
          <w:p w14:paraId="5BCF0D73" w14:textId="77777777" w:rsidR="008A24F6" w:rsidRDefault="008A24F6" w:rsidP="008A24F6">
            <w:pPr>
              <w:pStyle w:val="ListParagraph"/>
              <w:numPr>
                <w:ilvl w:val="1"/>
                <w:numId w:val="66"/>
              </w:numPr>
            </w:pPr>
            <w:r w:rsidRPr="000D4F89">
              <w:t xml:space="preserve">Support: </w:t>
            </w:r>
            <w:r>
              <w:t>Lenovo, Huawei, OPPO, CMCC, Spreadtrum, MTK, Xiaomi, ZTE, Nokia, DCM, QC, Apple</w:t>
            </w:r>
          </w:p>
          <w:p w14:paraId="3143ECD0" w14:textId="77777777" w:rsidR="008A24F6" w:rsidRPr="00277854" w:rsidRDefault="008A24F6" w:rsidP="008A24F6">
            <w:pPr>
              <w:pStyle w:val="ListParagraph"/>
              <w:numPr>
                <w:ilvl w:val="1"/>
                <w:numId w:val="66"/>
              </w:numPr>
            </w:pPr>
            <w:r>
              <w:t xml:space="preserve">Not support: Samsung, vivo </w:t>
            </w:r>
          </w:p>
          <w:p w14:paraId="15E0C0F4" w14:textId="77777777" w:rsidR="008A24F6" w:rsidRDefault="008A24F6" w:rsidP="008A24F6">
            <w:pPr>
              <w:pStyle w:val="Heading4"/>
            </w:pPr>
            <w:r w:rsidRPr="00CC348B">
              <w:t>Proposal 2.</w:t>
            </w:r>
            <w:r>
              <w:t>3</w:t>
            </w:r>
            <w:r w:rsidRPr="00CC348B">
              <w:t>-</w:t>
            </w:r>
            <w:r>
              <w:t xml:space="preserve">3 </w:t>
            </w:r>
            <w:r>
              <w:sym w:font="Wingdings" w:char="F0E0"/>
            </w:r>
            <w:r>
              <w:t xml:space="preserve"> Majority views to support it</w:t>
            </w:r>
          </w:p>
          <w:p w14:paraId="6A571EDD" w14:textId="77777777" w:rsidR="008A24F6" w:rsidRDefault="008A24F6" w:rsidP="008A24F6">
            <w:pPr>
              <w:pStyle w:val="ListParagraph"/>
              <w:numPr>
                <w:ilvl w:val="0"/>
                <w:numId w:val="66"/>
              </w:numPr>
              <w:rPr>
                <w:b/>
                <w:bCs/>
              </w:rPr>
            </w:pPr>
            <w:r w:rsidRPr="004D0250">
              <w:rPr>
                <w:b/>
                <w:bCs/>
              </w:rPr>
              <w:t>New data indicator is not indicated in DCI format 4_0 for MCCH</w:t>
            </w:r>
          </w:p>
          <w:p w14:paraId="2B47F667" w14:textId="77777777" w:rsidR="008A24F6" w:rsidRDefault="008A24F6" w:rsidP="008A24F6">
            <w:pPr>
              <w:pStyle w:val="ListParagraph"/>
              <w:numPr>
                <w:ilvl w:val="1"/>
                <w:numId w:val="66"/>
              </w:numPr>
            </w:pPr>
            <w:r w:rsidRPr="000D4F89">
              <w:t xml:space="preserve">Support: </w:t>
            </w:r>
            <w:r>
              <w:t>Lenovo, Huawei, OPPO, CMCC, Spreadtrum, MTK, Xiaomi, ZTE, Nokia, DCM, QC, Apple, vivo</w:t>
            </w:r>
          </w:p>
          <w:p w14:paraId="02C49966" w14:textId="77777777" w:rsidR="008A24F6" w:rsidRPr="00087152" w:rsidRDefault="008A24F6" w:rsidP="008A24F6">
            <w:pPr>
              <w:pStyle w:val="ListParagraph"/>
              <w:numPr>
                <w:ilvl w:val="1"/>
                <w:numId w:val="66"/>
              </w:numPr>
            </w:pPr>
            <w:r>
              <w:t xml:space="preserve">FFS: Samsung </w:t>
            </w:r>
          </w:p>
          <w:p w14:paraId="4B3D9893" w14:textId="77777777" w:rsidR="008A24F6" w:rsidRDefault="008A24F6" w:rsidP="008A24F6">
            <w:pPr>
              <w:pStyle w:val="Heading4"/>
            </w:pPr>
            <w:r w:rsidRPr="00CC348B">
              <w:t>Proposal 2.</w:t>
            </w:r>
            <w:r>
              <w:t>3</w:t>
            </w:r>
            <w:r w:rsidRPr="00CC348B">
              <w:t>-</w:t>
            </w:r>
            <w:r>
              <w:t xml:space="preserve">4 </w:t>
            </w:r>
            <w:r>
              <w:sym w:font="Wingdings" w:char="F0E0"/>
            </w:r>
            <w:r>
              <w:t xml:space="preserve"> Majority views not to support it</w:t>
            </w:r>
          </w:p>
          <w:p w14:paraId="151313ED" w14:textId="77777777" w:rsidR="008A24F6" w:rsidRPr="00AC1421" w:rsidRDefault="008A24F6" w:rsidP="008A24F6">
            <w:pPr>
              <w:pStyle w:val="ListParagraph"/>
              <w:numPr>
                <w:ilvl w:val="0"/>
                <w:numId w:val="66"/>
              </w:numPr>
              <w:rPr>
                <w:b/>
                <w:bCs/>
              </w:rPr>
            </w:pPr>
            <w:ins w:id="100" w:author="Le Liu" w:date="2022-01-19T21:07:00Z">
              <w:r>
                <w:rPr>
                  <w:b/>
                  <w:bCs/>
                </w:rPr>
                <w:t xml:space="preserve">FFS </w:t>
              </w:r>
            </w:ins>
            <w:r w:rsidRPr="00AC1421">
              <w:rPr>
                <w:b/>
                <w:bCs/>
              </w:rPr>
              <w:t>New data indicator is indicated in DCI format 4_0 for MTCH</w:t>
            </w:r>
          </w:p>
          <w:p w14:paraId="17F03162" w14:textId="77777777" w:rsidR="008A24F6" w:rsidRDefault="008A24F6" w:rsidP="008A24F6">
            <w:pPr>
              <w:pStyle w:val="ListParagraph"/>
              <w:numPr>
                <w:ilvl w:val="1"/>
                <w:numId w:val="66"/>
              </w:numPr>
            </w:pPr>
            <w:r w:rsidRPr="000D4F89">
              <w:t>Support:</w:t>
            </w:r>
            <w:r>
              <w:t xml:space="preserve"> Nokia, QC, vivo</w:t>
            </w:r>
          </w:p>
          <w:p w14:paraId="74A33E9C" w14:textId="77777777" w:rsidR="008A24F6" w:rsidRDefault="008A24F6" w:rsidP="008A24F6">
            <w:pPr>
              <w:pStyle w:val="ListParagraph"/>
              <w:numPr>
                <w:ilvl w:val="1"/>
                <w:numId w:val="66"/>
              </w:numPr>
            </w:pPr>
            <w:r>
              <w:t>Not support: Lenovo, Huawei, OPPO, CMCC, Spreadtrum, MTK, Xiaomi</w:t>
            </w:r>
          </w:p>
          <w:p w14:paraId="35A5E7D9" w14:textId="77777777" w:rsidR="008A24F6" w:rsidRDefault="008A24F6" w:rsidP="008A24F6">
            <w:pPr>
              <w:pStyle w:val="ListParagraph"/>
              <w:numPr>
                <w:ilvl w:val="1"/>
                <w:numId w:val="66"/>
              </w:numPr>
            </w:pPr>
            <w:r>
              <w:lastRenderedPageBreak/>
              <w:t>FFS: Samsung, ZTE, DCM, Apple</w:t>
            </w:r>
          </w:p>
          <w:p w14:paraId="5F5B1DE7" w14:textId="77777777" w:rsidR="008A24F6" w:rsidRDefault="008A24F6" w:rsidP="008A24F6">
            <w:pPr>
              <w:rPr>
                <w:rFonts w:eastAsia="Malgun Gothic"/>
                <w:lang w:eastAsia="ko-KR"/>
              </w:rPr>
            </w:pPr>
          </w:p>
        </w:tc>
      </w:tr>
      <w:tr w:rsidR="00691949" w14:paraId="4437BAD7" w14:textId="77777777" w:rsidTr="00D479B6">
        <w:trPr>
          <w:trHeight w:val="440"/>
        </w:trPr>
        <w:tc>
          <w:tcPr>
            <w:tcW w:w="1650" w:type="dxa"/>
          </w:tcPr>
          <w:p w14:paraId="472BD30C" w14:textId="33616BCB" w:rsidR="00691949" w:rsidRDefault="00691949" w:rsidP="008A24F6">
            <w:pPr>
              <w:rPr>
                <w:rFonts w:eastAsia="DengXian"/>
                <w:lang w:eastAsia="zh-CN"/>
              </w:rPr>
            </w:pPr>
            <w:r>
              <w:rPr>
                <w:rFonts w:eastAsia="DengXian"/>
                <w:lang w:eastAsia="zh-CN"/>
              </w:rPr>
              <w:lastRenderedPageBreak/>
              <w:t>Lenovo 3</w:t>
            </w:r>
          </w:p>
        </w:tc>
        <w:tc>
          <w:tcPr>
            <w:tcW w:w="7979" w:type="dxa"/>
          </w:tcPr>
          <w:p w14:paraId="7F8E446D" w14:textId="77777777" w:rsidR="00691949" w:rsidRDefault="00691949" w:rsidP="008A24F6">
            <w:pPr>
              <w:pStyle w:val="Heading4"/>
              <w:rPr>
                <w:b w:val="0"/>
                <w:bCs/>
              </w:rPr>
            </w:pPr>
            <w:r>
              <w:rPr>
                <w:b w:val="0"/>
                <w:bCs/>
              </w:rPr>
              <w:t>@Moderator:</w:t>
            </w:r>
          </w:p>
          <w:p w14:paraId="53FBCDD4" w14:textId="580E6238" w:rsidR="00691949" w:rsidRDefault="00691949" w:rsidP="00691949">
            <w:pPr>
              <w:pStyle w:val="Heading4"/>
              <w:ind w:left="0" w:firstLine="0"/>
              <w:rPr>
                <w:b w:val="0"/>
                <w:bCs/>
              </w:rPr>
            </w:pPr>
            <w:r>
              <w:rPr>
                <w:b w:val="0"/>
                <w:bCs/>
              </w:rPr>
              <w:t xml:space="preserve">Whether to perform soft combining is up to UE implementation. </w:t>
            </w:r>
          </w:p>
          <w:p w14:paraId="64F70CC5" w14:textId="6D8524D3" w:rsidR="00691949" w:rsidRDefault="00691949" w:rsidP="00691949">
            <w:r>
              <w:t>In case of slot-level repetition not configured, UE doesn’t need to perform soft-combining.</w:t>
            </w:r>
          </w:p>
          <w:p w14:paraId="27E2A871" w14:textId="0F586167" w:rsidR="00691949" w:rsidRPr="00691949" w:rsidRDefault="00691949" w:rsidP="00691949">
            <w:r>
              <w:t xml:space="preserve">In case of slot-level repetition configured, UE knows the starting GC-PDSCH and the subsequent GC-PDSCHs. In that sense, there is no need to indicate NDI for indicating the coming of the new data. </w:t>
            </w:r>
          </w:p>
          <w:p w14:paraId="774C4674" w14:textId="0E20133A" w:rsidR="00691949" w:rsidRPr="00691949" w:rsidRDefault="00691949" w:rsidP="00691949">
            <w:pPr>
              <w:pStyle w:val="Heading4"/>
              <w:ind w:left="0" w:firstLine="0"/>
            </w:pPr>
          </w:p>
        </w:tc>
      </w:tr>
      <w:tr w:rsidR="00015D3A" w14:paraId="03E0BC39" w14:textId="77777777" w:rsidTr="00D479B6">
        <w:trPr>
          <w:trHeight w:val="440"/>
        </w:trPr>
        <w:tc>
          <w:tcPr>
            <w:tcW w:w="1650" w:type="dxa"/>
          </w:tcPr>
          <w:p w14:paraId="5B575788" w14:textId="521CABCF" w:rsidR="00015D3A" w:rsidRDefault="00015D3A" w:rsidP="008A24F6">
            <w:pPr>
              <w:rPr>
                <w:rFonts w:eastAsia="DengXian"/>
                <w:lang w:eastAsia="zh-CN"/>
              </w:rPr>
            </w:pPr>
            <w:r>
              <w:rPr>
                <w:rFonts w:eastAsia="DengXian"/>
                <w:lang w:eastAsia="zh-CN"/>
              </w:rPr>
              <w:t>ZTE2</w:t>
            </w:r>
          </w:p>
        </w:tc>
        <w:tc>
          <w:tcPr>
            <w:tcW w:w="7979" w:type="dxa"/>
          </w:tcPr>
          <w:p w14:paraId="40C5EB4D" w14:textId="623CADB1" w:rsidR="00015D3A" w:rsidRDefault="00015D3A" w:rsidP="00015D3A">
            <w:pPr>
              <w:pStyle w:val="Heading4"/>
              <w:ind w:left="0" w:firstLine="0"/>
              <w:rPr>
                <w:b w:val="0"/>
                <w:bCs/>
              </w:rPr>
            </w:pPr>
            <w:r w:rsidRPr="00015D3A">
              <w:rPr>
                <w:b w:val="0"/>
                <w:bCs/>
              </w:rPr>
              <w:t>Regarding Proposal 2.3-1, we understand the arguments from UE vendors that not introducing new HARQ Process may facilitate the UE implementation. However, we should look at this issue from a bigger picture perspective, if a dedicated HARQ process is introduced for the broadcast, the reliability of broadcast can be further increased, especially considering that SFN may not be supported in Rel-17/Rel-18. From our perspective, adding just one dedicated HARQ process is a compromised way out compared with adding more.</w:t>
            </w:r>
          </w:p>
        </w:tc>
      </w:tr>
      <w:tr w:rsidR="000749BF" w14:paraId="316546DA" w14:textId="77777777" w:rsidTr="00D479B6">
        <w:trPr>
          <w:trHeight w:val="440"/>
        </w:trPr>
        <w:tc>
          <w:tcPr>
            <w:tcW w:w="1650" w:type="dxa"/>
          </w:tcPr>
          <w:p w14:paraId="6D14A4F9" w14:textId="785F3300" w:rsidR="000749BF" w:rsidRDefault="000749BF" w:rsidP="008A24F6">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4C09DCB7" w14:textId="618431CD" w:rsidR="000749BF" w:rsidRPr="000749BF" w:rsidRDefault="000749BF" w:rsidP="000749BF">
            <w:pPr>
              <w:pStyle w:val="Heading4"/>
              <w:ind w:left="0" w:firstLine="0"/>
              <w:rPr>
                <w:rFonts w:eastAsia="DengXian"/>
                <w:b w:val="0"/>
                <w:bCs/>
                <w:lang w:eastAsia="zh-CN"/>
              </w:rPr>
            </w:pPr>
            <w:r>
              <w:rPr>
                <w:rFonts w:eastAsia="DengXian"/>
                <w:b w:val="0"/>
                <w:bCs/>
                <w:lang w:eastAsia="zh-CN"/>
              </w:rPr>
              <w:t xml:space="preserve">Regarding whether there is additional dedicated HARQ-ACK process, the cost is low or high for additional </w:t>
            </w:r>
            <w:r w:rsidRPr="000749BF">
              <w:rPr>
                <w:rFonts w:eastAsia="DengXian"/>
                <w:b w:val="0"/>
                <w:bCs/>
                <w:lang w:eastAsia="zh-CN"/>
              </w:rPr>
              <w:t>dedicated HARQ process</w:t>
            </w:r>
            <w:r>
              <w:rPr>
                <w:rFonts w:eastAsia="DengXian"/>
                <w:b w:val="0"/>
                <w:bCs/>
                <w:lang w:eastAsia="zh-CN"/>
              </w:rPr>
              <w:t xml:space="preserve"> is not the point. The point is whether it changes the current UE hardware. One </w:t>
            </w:r>
            <w:r w:rsidRPr="000749BF">
              <w:rPr>
                <w:rFonts w:eastAsia="DengXian"/>
                <w:b w:val="0"/>
                <w:bCs/>
                <w:lang w:eastAsia="zh-CN"/>
              </w:rPr>
              <w:t>additional dedicated HARQ process</w:t>
            </w:r>
            <w:r>
              <w:rPr>
                <w:rFonts w:eastAsia="DengXian"/>
                <w:b w:val="0"/>
                <w:bCs/>
                <w:lang w:eastAsia="zh-CN"/>
              </w:rPr>
              <w:t xml:space="preserve"> may need to change the hardware because the current UE implementation may have not reserved/implement the </w:t>
            </w:r>
            <w:r w:rsidRPr="000749BF">
              <w:rPr>
                <w:rFonts w:eastAsia="DengXian"/>
                <w:b w:val="0"/>
                <w:bCs/>
                <w:lang w:eastAsia="zh-CN"/>
              </w:rPr>
              <w:t>additional dedicated HARQ process</w:t>
            </w:r>
            <w:r>
              <w:rPr>
                <w:rFonts w:eastAsia="DengXian"/>
                <w:b w:val="0"/>
                <w:bCs/>
                <w:lang w:eastAsia="zh-CN"/>
              </w:rPr>
              <w:t xml:space="preserve"> to receive MBS broadcast. </w:t>
            </w:r>
          </w:p>
        </w:tc>
      </w:tr>
      <w:tr w:rsidR="00566E5F" w14:paraId="7260FCDF" w14:textId="77777777" w:rsidTr="00D479B6">
        <w:trPr>
          <w:trHeight w:val="440"/>
        </w:trPr>
        <w:tc>
          <w:tcPr>
            <w:tcW w:w="1650" w:type="dxa"/>
          </w:tcPr>
          <w:p w14:paraId="424BFF09" w14:textId="2931F846" w:rsidR="00566E5F" w:rsidRDefault="00566E5F" w:rsidP="00566E5F">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7D0E4F0C" w14:textId="77777777" w:rsidR="00566E5F" w:rsidRPr="00E34157" w:rsidRDefault="00566E5F" w:rsidP="00566E5F"/>
          <w:p w14:paraId="28FB735A" w14:textId="77777777" w:rsidR="00566E5F" w:rsidRDefault="00566E5F" w:rsidP="00566E5F">
            <w:pPr>
              <w:pStyle w:val="Heading4"/>
            </w:pPr>
            <w:r w:rsidRPr="00CC348B">
              <w:t>Proposal 2.</w:t>
            </w:r>
            <w:r>
              <w:t>3</w:t>
            </w:r>
            <w:r w:rsidRPr="00CC348B">
              <w:t>-1</w:t>
            </w:r>
            <w:r>
              <w:t xml:space="preserve"> :ok</w:t>
            </w:r>
          </w:p>
          <w:p w14:paraId="5184FE10" w14:textId="77777777" w:rsidR="00566E5F" w:rsidRDefault="00566E5F" w:rsidP="00566E5F">
            <w:pPr>
              <w:pStyle w:val="Heading4"/>
            </w:pPr>
            <w:r w:rsidRPr="00CC348B">
              <w:t>Proposal 2.</w:t>
            </w:r>
            <w:r>
              <w:t>3</w:t>
            </w:r>
            <w:r w:rsidRPr="00CC348B">
              <w:t>-</w:t>
            </w:r>
            <w:r>
              <w:t>2: ok</w:t>
            </w:r>
          </w:p>
          <w:p w14:paraId="761398C1" w14:textId="77777777" w:rsidR="00566E5F" w:rsidRDefault="00566E5F" w:rsidP="00566E5F">
            <w:pPr>
              <w:pStyle w:val="Heading4"/>
            </w:pPr>
            <w:r w:rsidRPr="00CC348B">
              <w:t>Proposal 2.</w:t>
            </w:r>
            <w:r>
              <w:t>3</w:t>
            </w:r>
            <w:r w:rsidRPr="00CC348B">
              <w:t>-</w:t>
            </w:r>
            <w:r>
              <w:t>3: ok</w:t>
            </w:r>
          </w:p>
          <w:p w14:paraId="68D8285C" w14:textId="77777777" w:rsidR="00566E5F" w:rsidRDefault="00566E5F" w:rsidP="00566E5F">
            <w:pPr>
              <w:pStyle w:val="Heading4"/>
            </w:pPr>
            <w:r w:rsidRPr="00CC348B">
              <w:t>Proposal 2.</w:t>
            </w:r>
            <w:r>
              <w:t>3</w:t>
            </w:r>
            <w:r w:rsidRPr="00CC348B">
              <w:t>-</w:t>
            </w:r>
            <w:r>
              <w:t>4: ok</w:t>
            </w:r>
          </w:p>
          <w:p w14:paraId="7883C672" w14:textId="77777777" w:rsidR="00566E5F" w:rsidRDefault="00566E5F" w:rsidP="00566E5F">
            <w:pPr>
              <w:pStyle w:val="Heading4"/>
              <w:ind w:left="0" w:firstLine="0"/>
              <w:rPr>
                <w:rFonts w:eastAsia="DengXian"/>
                <w:b w:val="0"/>
                <w:bCs/>
                <w:lang w:eastAsia="zh-CN"/>
              </w:rPr>
            </w:pPr>
          </w:p>
        </w:tc>
      </w:tr>
      <w:tr w:rsidR="009F2CEB" w14:paraId="63947753" w14:textId="77777777" w:rsidTr="00D479B6">
        <w:trPr>
          <w:trHeight w:val="440"/>
        </w:trPr>
        <w:tc>
          <w:tcPr>
            <w:tcW w:w="1650" w:type="dxa"/>
          </w:tcPr>
          <w:p w14:paraId="42764F30" w14:textId="315385C0" w:rsidR="009F2CEB" w:rsidRDefault="009F2CEB" w:rsidP="009F2CEB">
            <w:pPr>
              <w:rPr>
                <w:rFonts w:eastAsia="DengXian"/>
                <w:lang w:eastAsia="zh-CN"/>
              </w:rPr>
            </w:pPr>
            <w:r>
              <w:rPr>
                <w:rFonts w:eastAsia="DengXian" w:hint="eastAsia"/>
                <w:lang w:eastAsia="zh-CN"/>
              </w:rPr>
              <w:t>O</w:t>
            </w:r>
            <w:r>
              <w:rPr>
                <w:rFonts w:eastAsia="DengXian"/>
                <w:lang w:eastAsia="zh-CN"/>
              </w:rPr>
              <w:t>PPO</w:t>
            </w:r>
          </w:p>
        </w:tc>
        <w:tc>
          <w:tcPr>
            <w:tcW w:w="7979" w:type="dxa"/>
          </w:tcPr>
          <w:p w14:paraId="43591CC8" w14:textId="77777777" w:rsidR="009F2CEB" w:rsidRDefault="009F2CEB" w:rsidP="009F2CEB">
            <w:pPr>
              <w:rPr>
                <w:rFonts w:eastAsia="DengXian"/>
                <w:lang w:eastAsia="zh-CN"/>
              </w:rPr>
            </w:pPr>
            <w:r>
              <w:rPr>
                <w:rFonts w:eastAsia="DengXian" w:hint="eastAsia"/>
                <w:lang w:eastAsia="zh-CN"/>
              </w:rPr>
              <w:t>T</w:t>
            </w:r>
            <w:r>
              <w:rPr>
                <w:rFonts w:eastAsia="DengXian"/>
                <w:lang w:eastAsia="zh-CN"/>
              </w:rPr>
              <w:t>hanks for the discussion and clarifications.</w:t>
            </w:r>
          </w:p>
          <w:p w14:paraId="4CB1F6B4" w14:textId="77777777" w:rsidR="009F2CEB" w:rsidRDefault="009F2CEB" w:rsidP="009F2CEB">
            <w:pPr>
              <w:rPr>
                <w:rFonts w:eastAsia="DengXian"/>
                <w:lang w:eastAsia="zh-CN"/>
              </w:rPr>
            </w:pPr>
            <w:r>
              <w:rPr>
                <w:rFonts w:eastAsia="DengXian"/>
                <w:lang w:eastAsia="zh-CN"/>
              </w:rPr>
              <w:t>We are not changing our position, but would like to use the following example to help us for better understanding. I listed 3 cases based on different statements.</w:t>
            </w:r>
          </w:p>
          <w:p w14:paraId="62522D42" w14:textId="77777777" w:rsidR="009F2CEB" w:rsidRDefault="009F2CEB" w:rsidP="009F2CEB">
            <w:pPr>
              <w:pStyle w:val="ListParagraph"/>
              <w:numPr>
                <w:ilvl w:val="0"/>
                <w:numId w:val="73"/>
              </w:numPr>
              <w:rPr>
                <w:rFonts w:eastAsia="DengXian"/>
                <w:lang w:eastAsia="zh-CN"/>
              </w:rPr>
            </w:pPr>
            <w:r>
              <w:rPr>
                <w:rFonts w:eastAsia="DengXian"/>
                <w:lang w:eastAsia="zh-CN"/>
              </w:rPr>
              <w:t>Case 1: A set of buffers is allocated specifically for broadcast-MCCH/MTCH. For this case, HPN and NDI seems useless because broadcast can always be differentiated from unicast and multicast. On combination, soft combination can be supported even there might be no concept of HARQ or RV, which is similar with LTE system information Tx/Rx. This case 1 requires an additional buffer for broadcast-MCCH/MTCH for MBS besides HPN 0~15 of unicast &amp; Multicast.</w:t>
            </w:r>
          </w:p>
          <w:p w14:paraId="059F1CF7" w14:textId="77777777" w:rsidR="009F2CEB" w:rsidRDefault="009F2CEB" w:rsidP="009F2CEB">
            <w:pPr>
              <w:pStyle w:val="ListParagraph"/>
              <w:numPr>
                <w:ilvl w:val="0"/>
                <w:numId w:val="73"/>
              </w:numPr>
              <w:rPr>
                <w:rFonts w:eastAsia="DengXian"/>
                <w:lang w:eastAsia="zh-CN"/>
              </w:rPr>
            </w:pPr>
            <w:r>
              <w:rPr>
                <w:rFonts w:eastAsia="DengXian"/>
                <w:lang w:eastAsia="zh-CN"/>
              </w:rPr>
              <w:t xml:space="preserve">Case 2: Among HPN 0~15, one of them (e.g. HPID 15) is indicated to broadcast specifically, and HPN#15 cannot be used for unicast or multicast since it has been indicated/configured to broadcast. This case 2 does not require extra buffer consumption. </w:t>
            </w:r>
          </w:p>
          <w:p w14:paraId="2112AF02" w14:textId="0F081EA7" w:rsidR="009F2CEB" w:rsidRPr="009F2CEB" w:rsidRDefault="009F2CEB" w:rsidP="009F2CEB">
            <w:pPr>
              <w:pStyle w:val="ListParagraph"/>
              <w:numPr>
                <w:ilvl w:val="0"/>
                <w:numId w:val="73"/>
              </w:numPr>
              <w:rPr>
                <w:rFonts w:eastAsia="DengXian"/>
                <w:lang w:eastAsia="zh-CN"/>
              </w:rPr>
            </w:pPr>
            <w:r>
              <w:rPr>
                <w:rFonts w:eastAsia="DengXian"/>
                <w:lang w:eastAsia="zh-CN"/>
              </w:rPr>
              <w:t>Case 3: UE determines its own HPN among the available HPNs and available buffers itself totally based on implementation. This case 3 does not need to be indicated/configured with PHN or NDI.</w:t>
            </w:r>
          </w:p>
          <w:p w14:paraId="64D0A64F" w14:textId="77777777" w:rsidR="009F2CEB" w:rsidRDefault="00A45AFA" w:rsidP="009F2CEB">
            <w:pPr>
              <w:rPr>
                <w:rFonts w:eastAsia="Malgun Gothic"/>
                <w:lang w:eastAsia="ko-KR"/>
              </w:rPr>
            </w:pPr>
            <w:r>
              <w:rPr>
                <w:noProof/>
              </w:rPr>
              <w:object w:dxaOrig="7601" w:dyaOrig="7001" w14:anchorId="5FBC8E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0.15pt;height:349.1pt;mso-width-percent:0;mso-height-percent:0;mso-width-percent:0;mso-height-percent:0" o:ole="">
                  <v:imagedata r:id="rId12" o:title=""/>
                </v:shape>
                <o:OLEObject Type="Embed" ProgID="Visio.Drawing.15" ShapeID="_x0000_i1025" DrawAspect="Content" ObjectID="_1704526143" r:id="rId13"/>
              </w:object>
            </w:r>
          </w:p>
          <w:p w14:paraId="2D593A5E" w14:textId="77777777" w:rsidR="003257A7" w:rsidRDefault="003257A7" w:rsidP="003257A7">
            <w:pPr>
              <w:rPr>
                <w:lang w:val="en-US" w:eastAsia="zh-CN"/>
              </w:rPr>
            </w:pPr>
            <w:r>
              <w:t>By supporting slot-level repetition in broadcast MBS, as long as the repetition number is configured, there is no need to indicate NDI on each new TB Tx while there is no HARQ feedback, both network and UEs know the repeated number of each TB Tx.</w:t>
            </w:r>
          </w:p>
          <w:p w14:paraId="4FC8C0AC" w14:textId="7F85BC09" w:rsidR="009F2CEB" w:rsidRPr="00E34157" w:rsidRDefault="003257A7" w:rsidP="009F2CEB">
            <w:r>
              <w:t>To the question whether it is needed to differentiate HPN between broadcast and unicast/multicast, it depends on how to design/allocate the HPN and buffer as mentioned in the above cases. It would be better for us to clarify about it before we go to next step in the newly added FFS.</w:t>
            </w:r>
          </w:p>
        </w:tc>
      </w:tr>
      <w:tr w:rsidR="00070FB7" w14:paraId="03855135" w14:textId="77777777" w:rsidTr="00D479B6">
        <w:trPr>
          <w:trHeight w:val="440"/>
        </w:trPr>
        <w:tc>
          <w:tcPr>
            <w:tcW w:w="1650" w:type="dxa"/>
          </w:tcPr>
          <w:p w14:paraId="14E6EF15" w14:textId="241A4806" w:rsidR="00070FB7" w:rsidRDefault="00070FB7" w:rsidP="009F2CEB">
            <w:pPr>
              <w:rPr>
                <w:rFonts w:eastAsia="DengXian"/>
                <w:lang w:eastAsia="zh-CN"/>
              </w:rPr>
            </w:pPr>
            <w:r>
              <w:rPr>
                <w:rFonts w:eastAsia="DengXian"/>
                <w:lang w:eastAsia="zh-CN"/>
              </w:rPr>
              <w:lastRenderedPageBreak/>
              <w:t>Ericsson</w:t>
            </w:r>
          </w:p>
        </w:tc>
        <w:tc>
          <w:tcPr>
            <w:tcW w:w="7979" w:type="dxa"/>
          </w:tcPr>
          <w:p w14:paraId="1F49DF2E" w14:textId="77777777" w:rsidR="00070FB7" w:rsidRDefault="00070FB7" w:rsidP="00070FB7">
            <w:pPr>
              <w:pStyle w:val="Heading4"/>
              <w:rPr>
                <w:b w:val="0"/>
                <w:bCs/>
              </w:rPr>
            </w:pPr>
            <w:r w:rsidRPr="002D01C6">
              <w:rPr>
                <w:b w:val="0"/>
                <w:bCs/>
              </w:rPr>
              <w:t>P2.3-1</w:t>
            </w:r>
            <w:r>
              <w:rPr>
                <w:b w:val="0"/>
                <w:bCs/>
              </w:rPr>
              <w:t xml:space="preserve"> &amp; P2.3-2</w:t>
            </w:r>
            <w:r w:rsidRPr="002D01C6">
              <w:rPr>
                <w:b w:val="0"/>
                <w:bCs/>
              </w:rPr>
              <w:t xml:space="preserve">: </w:t>
            </w:r>
            <w:r>
              <w:rPr>
                <w:b w:val="0"/>
                <w:bCs/>
              </w:rPr>
              <w:t>Support both proposals.</w:t>
            </w:r>
          </w:p>
          <w:p w14:paraId="7003A8BF" w14:textId="77777777" w:rsidR="00070FB7" w:rsidRPr="00171600" w:rsidRDefault="00070FB7" w:rsidP="00070FB7">
            <w:pPr>
              <w:pStyle w:val="CommentText"/>
            </w:pPr>
            <w:r>
              <w:t xml:space="preserve">Our understanding is that an implication of P2.3-1 is that a UE is not expected simultaneously process 16 HARQ processes </w:t>
            </w:r>
            <w:r w:rsidRPr="005D24E4">
              <w:rPr>
                <w:u w:val="single"/>
              </w:rPr>
              <w:t>and</w:t>
            </w:r>
            <w:r>
              <w:t xml:space="preserve"> broadcast. Instead, if broadcast is received, broadcast could reuse one available HARQ buffer (anyone available), so that the UE is expected to simultaneously process 15 HARQ processes and broadcast.</w:t>
            </w:r>
          </w:p>
          <w:p w14:paraId="576D9AB3" w14:textId="77777777" w:rsidR="00070FB7" w:rsidRDefault="00070FB7" w:rsidP="00070FB7">
            <w:pPr>
              <w:pStyle w:val="Heading4"/>
              <w:rPr>
                <w:b w:val="0"/>
                <w:bCs/>
              </w:rPr>
            </w:pPr>
            <w:r>
              <w:rPr>
                <w:b w:val="0"/>
                <w:bCs/>
              </w:rPr>
              <w:lastRenderedPageBreak/>
              <w:t>Important not to increase UE complexity due to support of broadcast.</w:t>
            </w:r>
          </w:p>
          <w:p w14:paraId="22D4B3D9" w14:textId="77777777" w:rsidR="00070FB7" w:rsidRDefault="00070FB7" w:rsidP="00070FB7">
            <w:pPr>
              <w:pStyle w:val="Heading4"/>
              <w:ind w:left="0" w:firstLine="0"/>
              <w:rPr>
                <w:b w:val="0"/>
                <w:bCs/>
              </w:rPr>
            </w:pPr>
            <w:r>
              <w:rPr>
                <w:b w:val="0"/>
                <w:bCs/>
              </w:rPr>
              <w:t xml:space="preserve">For UEs in RRC INACTIVE/IDLE, there is no shortage of buffer capacity, so no issue to reuse HARQ buffers for unicast/multicast. </w:t>
            </w:r>
          </w:p>
          <w:p w14:paraId="5504581C" w14:textId="77777777" w:rsidR="00070FB7" w:rsidRDefault="00070FB7" w:rsidP="00070FB7">
            <w:pPr>
              <w:pStyle w:val="Heading4"/>
              <w:ind w:left="0" w:firstLine="0"/>
              <w:rPr>
                <w:b w:val="0"/>
                <w:bCs/>
              </w:rPr>
            </w:pPr>
            <w:r>
              <w:rPr>
                <w:b w:val="0"/>
                <w:bCs/>
              </w:rPr>
              <w:t xml:space="preserve">For UEs in RRC CONNECTED, in most cases there is at least one unused or acknowledged HARQ process for each UE, which means the gNB may send broadcast, without signaled HARQ process ID, to all UEs and each UE can use any of its acknowledged HARQ buffers to store and soft-combine broadcast. </w:t>
            </w:r>
          </w:p>
          <w:p w14:paraId="22B50091" w14:textId="77777777" w:rsidR="00070FB7" w:rsidRDefault="00070FB7" w:rsidP="00070FB7">
            <w:pPr>
              <w:pStyle w:val="Heading4"/>
              <w:ind w:left="0" w:firstLine="0"/>
              <w:rPr>
                <w:b w:val="0"/>
                <w:bCs/>
              </w:rPr>
            </w:pPr>
            <w:r>
              <w:rPr>
                <w:b w:val="0"/>
                <w:bCs/>
              </w:rPr>
              <w:t xml:space="preserve">Via MII signaling the UE may inform the network that it is interested in a broadcast service, which means that the gNB could treat broadcast UEs (in RRC CONNECTED) as a group of known UEs and ensure these are not scheduled with more unicast/multicast than what requires a maximum of 15 unacknowledged HARQ processes. Without MII signaling, the network may choose to assume that broadcast is received by all UEs and restrict the total number of unacknowledged HARQ processes to 15 for all UEs. </w:t>
            </w:r>
          </w:p>
          <w:p w14:paraId="14E37EB7" w14:textId="77777777" w:rsidR="00070FB7" w:rsidRPr="002D01C6" w:rsidRDefault="00070FB7" w:rsidP="00070FB7">
            <w:pPr>
              <w:pStyle w:val="Heading4"/>
              <w:ind w:left="0" w:firstLine="0"/>
              <w:rPr>
                <w:b w:val="0"/>
                <w:bCs/>
              </w:rPr>
            </w:pPr>
            <w:r>
              <w:rPr>
                <w:b w:val="0"/>
                <w:bCs/>
              </w:rPr>
              <w:t>Important to note is that UEs may have different 7unused/ACK’ed HARQ process ID that could be used for broadcast, so there is no need to have the same “free” HPID for all UEs.</w:t>
            </w:r>
          </w:p>
          <w:p w14:paraId="7680E341" w14:textId="77777777" w:rsidR="00070FB7" w:rsidRPr="002D01C6" w:rsidRDefault="00070FB7" w:rsidP="00070FB7">
            <w:pPr>
              <w:rPr>
                <w:bCs/>
              </w:rPr>
            </w:pPr>
          </w:p>
          <w:p w14:paraId="499B3E55" w14:textId="77777777" w:rsidR="00070FB7" w:rsidRDefault="00070FB7" w:rsidP="00070FB7">
            <w:pPr>
              <w:rPr>
                <w:bCs/>
              </w:rPr>
            </w:pPr>
            <w:r w:rsidRPr="002D01C6">
              <w:rPr>
                <w:bCs/>
              </w:rPr>
              <w:t xml:space="preserve">P2.3-3: Not support. </w:t>
            </w:r>
          </w:p>
          <w:p w14:paraId="63B31752" w14:textId="77777777" w:rsidR="00070FB7" w:rsidRDefault="00070FB7" w:rsidP="00070FB7">
            <w:pPr>
              <w:rPr>
                <w:bCs/>
              </w:rPr>
            </w:pPr>
            <w:r>
              <w:rPr>
                <w:bCs/>
              </w:rPr>
              <w:t>Due to the inherent repetition of MCCH (when MCCH content does not change) it is important to be able to exploit that redundancy to maximize coverage. Although one could also consider other methods of increasing MCCH robustness, like slot-level PDSCH repetition, this would have a cost in overhead. This is not the case when the already-available MCCH redundancy is exploited by soft-combining. It should be noted that the inherent MCCH repetition exists for other reasons than robustness and it would be wasteful not to exploit this potential for robustness optimization.</w:t>
            </w:r>
          </w:p>
          <w:p w14:paraId="689299D3" w14:textId="77777777" w:rsidR="00070FB7" w:rsidRDefault="00070FB7" w:rsidP="00070FB7">
            <w:pPr>
              <w:rPr>
                <w:bCs/>
              </w:rPr>
            </w:pPr>
            <w:r>
              <w:rPr>
                <w:bCs/>
              </w:rPr>
              <w:t>For the case where the full MCCH is transmitted in one single received MCCH PDSCH TB, the MCCH redundancy is best achieved by soft-combining successive MCCH transmissions. 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p>
          <w:p w14:paraId="5B242937" w14:textId="77777777" w:rsidR="00070FB7" w:rsidRPr="002D01C6" w:rsidRDefault="00070FB7" w:rsidP="00070FB7">
            <w:pPr>
              <w:rPr>
                <w:bCs/>
              </w:rPr>
            </w:pPr>
            <w:r>
              <w:rPr>
                <w:bCs/>
              </w:rPr>
              <w:t xml:space="preserve">The mentioned soft-combining provides much better performance than the </w:t>
            </w:r>
            <w:r w:rsidRPr="002D01C6">
              <w:rPr>
                <w:bCs/>
              </w:rPr>
              <w:t>selection</w:t>
            </w:r>
            <w:r>
              <w:rPr>
                <w:bCs/>
              </w:rPr>
              <w:t xml:space="preserve"> </w:t>
            </w:r>
            <w:r w:rsidRPr="002D01C6">
              <w:rPr>
                <w:bCs/>
              </w:rPr>
              <w:t>combin</w:t>
            </w:r>
            <w:r>
              <w:rPr>
                <w:bCs/>
              </w:rPr>
              <w:t>ing, which would otherwise be used, so MCCH robustness would benefit a lot from such an NDI bit</w:t>
            </w:r>
            <w:r w:rsidRPr="002D01C6">
              <w:rPr>
                <w:bCs/>
              </w:rPr>
              <w:t>.</w:t>
            </w:r>
          </w:p>
          <w:p w14:paraId="154DFC99" w14:textId="77777777" w:rsidR="00070FB7" w:rsidRDefault="00070FB7" w:rsidP="00070FB7">
            <w:pPr>
              <w:rPr>
                <w:bCs/>
              </w:rPr>
            </w:pPr>
            <w:r w:rsidRPr="002D01C6">
              <w:rPr>
                <w:bCs/>
              </w:rPr>
              <w:t xml:space="preserve">P2.3-4: Support. For similar reasons as we commented for MCCH above, support of NDI in the DCI format for MTCH would allow </w:t>
            </w:r>
            <w:r>
              <w:rPr>
                <w:bCs/>
              </w:rPr>
              <w:t xml:space="preserve">for increased robustness when </w:t>
            </w:r>
            <w:r w:rsidRPr="002D01C6">
              <w:rPr>
                <w:bCs/>
              </w:rPr>
              <w:t xml:space="preserve">a TB </w:t>
            </w:r>
            <w:r>
              <w:rPr>
                <w:bCs/>
              </w:rPr>
              <w:t>is</w:t>
            </w:r>
            <w:r w:rsidRPr="002D01C6">
              <w:rPr>
                <w:bCs/>
              </w:rPr>
              <w:t xml:space="preserve"> repeated </w:t>
            </w:r>
            <w:r>
              <w:rPr>
                <w:bCs/>
              </w:rPr>
              <w:t xml:space="preserve">(beyond slot-level repetition) </w:t>
            </w:r>
            <w:r w:rsidRPr="002D01C6">
              <w:rPr>
                <w:bCs/>
              </w:rPr>
              <w:t xml:space="preserve">and soft-combined with earlier received transmissions of the same TB. </w:t>
            </w:r>
          </w:p>
          <w:p w14:paraId="7A6EB0E6" w14:textId="6BE03659" w:rsidR="00070FB7" w:rsidRDefault="00070FB7" w:rsidP="00070FB7">
            <w:pPr>
              <w:rPr>
                <w:rFonts w:eastAsia="DengXian"/>
                <w:lang w:eastAsia="zh-CN"/>
              </w:rPr>
            </w:pPr>
            <w:r w:rsidRPr="002D01C6">
              <w:rPr>
                <w:bCs/>
              </w:rPr>
              <w:t xml:space="preserve">This could </w:t>
            </w:r>
            <w:r>
              <w:rPr>
                <w:bCs/>
              </w:rPr>
              <w:t xml:space="preserve">potentially </w:t>
            </w:r>
            <w:r w:rsidRPr="002D01C6">
              <w:rPr>
                <w:bCs/>
              </w:rPr>
              <w:t>be used as an alternative to slot-level repetition or in combination, without any complexity impact since soft-combining is anyway supported for the slot-level repetition.</w:t>
            </w:r>
            <w:r>
              <w:rPr>
                <w:bCs/>
              </w:rPr>
              <w:t xml:space="preserve"> Assuming the same DCI size is used for MCCH-RNTI and G-RNTI, we think that if the NDI is provided in the MCCH-DCI (to allow increased MCCH robustness) then it should also be available in the G-RNTI DCI.</w:t>
            </w:r>
          </w:p>
        </w:tc>
      </w:tr>
      <w:tr w:rsidR="00271CBC" w14:paraId="4221D338" w14:textId="77777777" w:rsidTr="00D479B6">
        <w:trPr>
          <w:trHeight w:val="440"/>
        </w:trPr>
        <w:tc>
          <w:tcPr>
            <w:tcW w:w="1650" w:type="dxa"/>
          </w:tcPr>
          <w:p w14:paraId="31F9BCB4" w14:textId="359ED2C6" w:rsidR="00271CBC" w:rsidRDefault="00271CBC" w:rsidP="009F2CEB">
            <w:pPr>
              <w:rPr>
                <w:rFonts w:eastAsia="DengXian"/>
                <w:lang w:eastAsia="zh-CN"/>
              </w:rPr>
            </w:pPr>
            <w:r>
              <w:rPr>
                <w:rFonts w:eastAsia="DengXian"/>
                <w:lang w:eastAsia="zh-CN"/>
              </w:rPr>
              <w:lastRenderedPageBreak/>
              <w:t>OPPO</w:t>
            </w:r>
          </w:p>
        </w:tc>
        <w:tc>
          <w:tcPr>
            <w:tcW w:w="7979" w:type="dxa"/>
          </w:tcPr>
          <w:p w14:paraId="5EF2C122" w14:textId="77777777" w:rsidR="00271CBC" w:rsidRDefault="00271CBC" w:rsidP="00271CBC">
            <w:pPr>
              <w:rPr>
                <w:lang w:val="en-US" w:eastAsia="zh-CN"/>
              </w:rPr>
            </w:pPr>
            <w:r>
              <w:t>For the listed proposals to be confirmed, we have some concerns on some of them are provided below:</w:t>
            </w:r>
          </w:p>
          <w:p w14:paraId="54C91B1C" w14:textId="242A77DC" w:rsidR="00271CBC" w:rsidRPr="0071011F" w:rsidRDefault="00271CBC" w:rsidP="0071011F">
            <w:pPr>
              <w:pStyle w:val="ListParagraph"/>
              <w:numPr>
                <w:ilvl w:val="0"/>
                <w:numId w:val="76"/>
              </w:numPr>
              <w:overflowPunct/>
              <w:autoSpaceDE/>
              <w:adjustRightInd/>
              <w:spacing w:after="0"/>
              <w:textAlignment w:val="auto"/>
            </w:pPr>
            <w:r>
              <w:t>Proposal 2.3-2v1: The main bullet is supported, but the FFS sub-bullet is not needed. Based on the discussion and agreed conclusion tonight of proposal 2.3-1, there is no necessary to differentiate HARQ process for broadcast.</w:t>
            </w:r>
          </w:p>
        </w:tc>
      </w:tr>
      <w:tr w:rsidR="00271CBC" w14:paraId="0B517685" w14:textId="77777777" w:rsidTr="00D479B6">
        <w:trPr>
          <w:trHeight w:val="440"/>
        </w:trPr>
        <w:tc>
          <w:tcPr>
            <w:tcW w:w="1650" w:type="dxa"/>
          </w:tcPr>
          <w:p w14:paraId="52235257" w14:textId="70456438" w:rsidR="00271CBC" w:rsidRDefault="008E0ABF" w:rsidP="009F2CEB">
            <w:pPr>
              <w:rPr>
                <w:rFonts w:eastAsia="DengXian"/>
                <w:lang w:eastAsia="zh-CN"/>
              </w:rPr>
            </w:pPr>
            <w:r>
              <w:rPr>
                <w:rFonts w:eastAsia="DengXian"/>
                <w:lang w:eastAsia="zh-CN"/>
              </w:rPr>
              <w:t>Lenovo</w:t>
            </w:r>
          </w:p>
        </w:tc>
        <w:tc>
          <w:tcPr>
            <w:tcW w:w="7979" w:type="dxa"/>
          </w:tcPr>
          <w:p w14:paraId="2A954921" w14:textId="444C1B04" w:rsidR="00507A4D" w:rsidRDefault="00507A4D" w:rsidP="008E0ABF">
            <w:pPr>
              <w:wordWrap w:val="0"/>
              <w:rPr>
                <w:lang w:eastAsia="ko-KR"/>
              </w:rPr>
            </w:pPr>
            <w:r>
              <w:rPr>
                <w:lang w:eastAsia="ko-KR"/>
              </w:rPr>
              <w:t>For Proposal 2.3-4</w:t>
            </w:r>
          </w:p>
          <w:p w14:paraId="6C3E6D78" w14:textId="77777777" w:rsidR="00271CBC" w:rsidRDefault="008E0ABF" w:rsidP="008E0ABF">
            <w:pPr>
              <w:wordWrap w:val="0"/>
              <w:rPr>
                <w:lang w:eastAsia="ko-KR"/>
              </w:rPr>
            </w:pPr>
            <w:r>
              <w:rPr>
                <w:lang w:eastAsia="ko-KR"/>
              </w:rPr>
              <w:t>Regarding NDI in DCI format 4-0 for MTCH, whether to perform soft combining is up to UE implementation. In case of slot-level repetition not configured, UE doesn’t need to perform soft-combining. In case of slot-level repetition configured, UE knows the starting GC-PDSCH and the subsequent GC-PDSCHs. In that sense, there is no need to indicate NDI for indicating the coming of the new data.</w:t>
            </w:r>
          </w:p>
          <w:p w14:paraId="301AB2FE" w14:textId="6EB43EC7" w:rsidR="00EF1746" w:rsidRPr="008E0ABF" w:rsidRDefault="00EF1746" w:rsidP="001D3A6B">
            <w:pPr>
              <w:rPr>
                <w:lang w:val="en-US" w:eastAsia="zh-CN"/>
              </w:rPr>
            </w:pPr>
            <w:r>
              <w:rPr>
                <w:color w:val="000000"/>
              </w:rPr>
              <w:lastRenderedPageBreak/>
              <w:t>To Le: yes, based on RV indication of 0 and MCS in range of 0~28 in DCI format 4-0, UE can know the received PDSCH for initial transmission. Since the repetition number is configured, UE can further know subsequent retransmission of same TB. In this way, NDI is not necessary.</w:t>
            </w:r>
          </w:p>
        </w:tc>
      </w:tr>
      <w:tr w:rsidR="00507A4D" w14:paraId="424D55A2" w14:textId="77777777" w:rsidTr="00D479B6">
        <w:trPr>
          <w:trHeight w:val="440"/>
        </w:trPr>
        <w:tc>
          <w:tcPr>
            <w:tcW w:w="1650" w:type="dxa"/>
          </w:tcPr>
          <w:p w14:paraId="57EB38C6" w14:textId="2C88952F" w:rsidR="00507A4D" w:rsidRDefault="009F6FAD" w:rsidP="009F2CEB">
            <w:pPr>
              <w:rPr>
                <w:rFonts w:eastAsia="DengXian"/>
                <w:lang w:eastAsia="zh-CN"/>
              </w:rPr>
            </w:pPr>
            <w:r>
              <w:rPr>
                <w:rFonts w:eastAsia="DengXian"/>
                <w:lang w:eastAsia="zh-CN"/>
              </w:rPr>
              <w:lastRenderedPageBreak/>
              <w:t>Samsung</w:t>
            </w:r>
          </w:p>
        </w:tc>
        <w:tc>
          <w:tcPr>
            <w:tcW w:w="7979" w:type="dxa"/>
          </w:tcPr>
          <w:p w14:paraId="101BC10B" w14:textId="77777777" w:rsidR="009F6FAD" w:rsidRPr="009F6FAD" w:rsidRDefault="009F6FAD" w:rsidP="009F6FAD">
            <w:pPr>
              <w:pStyle w:val="NormalWeb"/>
              <w:rPr>
                <w:rFonts w:ascii="Times New Roman" w:eastAsia="Batang" w:hAnsi="Times New Roman" w:cs="Times New Roman"/>
                <w:sz w:val="20"/>
                <w:szCs w:val="20"/>
                <w:lang w:val="en-GB" w:eastAsia="ko-KR"/>
              </w:rPr>
            </w:pPr>
            <w:r w:rsidRPr="009F6FAD">
              <w:rPr>
                <w:rFonts w:ascii="Times New Roman" w:eastAsia="Batang" w:hAnsi="Times New Roman" w:cs="Times New Roman" w:hint="eastAsia"/>
                <w:sz w:val="20"/>
                <w:szCs w:val="20"/>
                <w:lang w:val="en-GB" w:eastAsia="ko-KR"/>
              </w:rPr>
              <w:t>For Proposal 2.3-2, do you assume that there would not be a new PDSCH for the other MTCH until PDSCH transmissions (including repetition/retransmission) for an MTCH are done?</w:t>
            </w:r>
          </w:p>
          <w:p w14:paraId="75EDE3E9" w14:textId="7ED199EE" w:rsidR="00507A4D" w:rsidRDefault="009F6FAD" w:rsidP="009F6FAD">
            <w:pPr>
              <w:pStyle w:val="NormalWeb"/>
            </w:pPr>
            <w:r w:rsidRPr="009F6FAD">
              <w:rPr>
                <w:rFonts w:ascii="Times New Roman" w:eastAsia="Batang" w:hAnsi="Times New Roman" w:cs="Times New Roman" w:hint="eastAsia"/>
                <w:sz w:val="20"/>
                <w:szCs w:val="20"/>
                <w:lang w:val="en-GB" w:eastAsia="ko-KR"/>
              </w:rPr>
              <w:t>If so, HPID is not needed in this case as Proposal 2.3-2. Could you clarify this?</w:t>
            </w:r>
          </w:p>
        </w:tc>
      </w:tr>
      <w:tr w:rsidR="00BA79FA" w14:paraId="1B3E4D85" w14:textId="77777777" w:rsidTr="00D479B6">
        <w:trPr>
          <w:trHeight w:val="440"/>
        </w:trPr>
        <w:tc>
          <w:tcPr>
            <w:tcW w:w="1650" w:type="dxa"/>
          </w:tcPr>
          <w:p w14:paraId="119BB2A5" w14:textId="3A1771B4" w:rsidR="00BA79FA" w:rsidRDefault="00BA79FA" w:rsidP="009F2CEB">
            <w:pPr>
              <w:rPr>
                <w:rFonts w:eastAsia="DengXian"/>
                <w:lang w:eastAsia="zh-CN"/>
              </w:rPr>
            </w:pPr>
            <w:r>
              <w:rPr>
                <w:rFonts w:eastAsia="DengXian"/>
                <w:lang w:eastAsia="zh-CN"/>
              </w:rPr>
              <w:t>Moderator</w:t>
            </w:r>
          </w:p>
        </w:tc>
        <w:tc>
          <w:tcPr>
            <w:tcW w:w="7979" w:type="dxa"/>
          </w:tcPr>
          <w:p w14:paraId="3071E2A1" w14:textId="77777777" w:rsidR="00BA79FA" w:rsidRPr="00875CAA" w:rsidRDefault="00BA79FA" w:rsidP="00BA79FA">
            <w:r w:rsidRPr="00875CAA">
              <w:t>In RAN1#107bis-e GTW on Jan 20, we have the following agreements</w:t>
            </w:r>
            <w:r>
              <w:t xml:space="preserve"> related to this topic</w:t>
            </w:r>
            <w:r w:rsidRPr="00875CAA">
              <w:t>:</w:t>
            </w:r>
          </w:p>
          <w:p w14:paraId="1C1004F8" w14:textId="77777777" w:rsidR="00BA79FA" w:rsidRPr="006C4E8E" w:rsidRDefault="00BA79FA" w:rsidP="00BA79FA">
            <w:pPr>
              <w:spacing w:after="0"/>
              <w:rPr>
                <w:b/>
                <w:u w:val="single"/>
                <w:lang w:eastAsia="x-none"/>
              </w:rPr>
            </w:pPr>
            <w:r>
              <w:rPr>
                <w:b/>
                <w:u w:val="single"/>
                <w:lang w:eastAsia="x-none"/>
              </w:rPr>
              <w:t>C</w:t>
            </w:r>
            <w:r w:rsidRPr="006C4E8E">
              <w:rPr>
                <w:b/>
                <w:u w:val="single"/>
                <w:lang w:eastAsia="x-none"/>
              </w:rPr>
              <w:t>onclusion</w:t>
            </w:r>
          </w:p>
          <w:p w14:paraId="2D9B66B3" w14:textId="77777777" w:rsidR="00BA79FA" w:rsidRPr="00315F49" w:rsidRDefault="00BA79FA" w:rsidP="00BA79FA">
            <w:pPr>
              <w:spacing w:after="0"/>
              <w:rPr>
                <w:lang w:eastAsia="x-none"/>
              </w:rPr>
            </w:pPr>
            <w:r w:rsidRPr="00315F49">
              <w:rPr>
                <w:lang w:eastAsia="x-none"/>
              </w:rPr>
              <w:t>Additional HARQ process(es) is(are) not introduced for Rel-17 MBS broadcast reception on serving cell.</w:t>
            </w:r>
          </w:p>
          <w:p w14:paraId="3DBFBB3E" w14:textId="77777777" w:rsidR="00BA79FA" w:rsidRPr="0082354F" w:rsidRDefault="00BA79FA" w:rsidP="00BA79FA">
            <w:pPr>
              <w:numPr>
                <w:ilvl w:val="1"/>
                <w:numId w:val="75"/>
              </w:numPr>
              <w:overflowPunct/>
              <w:autoSpaceDE/>
              <w:autoSpaceDN/>
              <w:adjustRightInd/>
              <w:spacing w:after="0"/>
              <w:textAlignment w:val="auto"/>
              <w:rPr>
                <w:rFonts w:ascii="Arial" w:hAnsi="Arial"/>
                <w:sz w:val="28"/>
                <w:lang w:eastAsia="zh-CN"/>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F7F07AC" w14:textId="77777777" w:rsidR="00BA79FA" w:rsidRPr="00841616" w:rsidRDefault="00BA79FA" w:rsidP="00BA79FA">
            <w:pPr>
              <w:pStyle w:val="ListParagraph"/>
              <w:ind w:left="1440"/>
            </w:pPr>
          </w:p>
          <w:p w14:paraId="47563CA2" w14:textId="77777777" w:rsidR="00BA79FA" w:rsidRDefault="00BA79FA" w:rsidP="00BA79FA">
            <w:r>
              <w:t>Updated summary of companies’ views on remaining proposals:</w:t>
            </w:r>
          </w:p>
          <w:p w14:paraId="5260E319" w14:textId="77777777" w:rsidR="00BA79FA" w:rsidRPr="006A07B2" w:rsidRDefault="00BA79FA" w:rsidP="00BA79FA">
            <w:pPr>
              <w:ind w:left="568"/>
              <w:rPr>
                <w:b/>
                <w:bCs/>
              </w:rPr>
            </w:pPr>
            <w:r w:rsidRPr="006A07B2">
              <w:rPr>
                <w:b/>
                <w:bCs/>
              </w:rPr>
              <w:t>Proposal 2.3-2</w:t>
            </w:r>
            <w:ins w:id="101" w:author="Le Liu" w:date="2022-01-19T21:06:00Z">
              <w:r w:rsidRPr="006A07B2">
                <w:rPr>
                  <w:b/>
                  <w:bCs/>
                </w:rPr>
                <w:t>v1</w:t>
              </w:r>
            </w:ins>
            <w:r w:rsidRPr="006A07B2">
              <w:rPr>
                <w:b/>
                <w:bCs/>
              </w:rPr>
              <w:t xml:space="preserve"> </w:t>
            </w:r>
            <w:r w:rsidRPr="006A07B2">
              <w:rPr>
                <w:b/>
                <w:bCs/>
              </w:rPr>
              <w:sym w:font="Wingdings" w:char="F0E0"/>
            </w:r>
            <w:r w:rsidRPr="006A07B2">
              <w:rPr>
                <w:b/>
                <w:bCs/>
              </w:rPr>
              <w:t xml:space="preserve"> Majority views to support it</w:t>
            </w:r>
          </w:p>
          <w:p w14:paraId="69F52486" w14:textId="77777777" w:rsidR="00BA79FA" w:rsidRDefault="00BA79FA" w:rsidP="00BA79FA">
            <w:pPr>
              <w:pStyle w:val="ListParagraph"/>
              <w:numPr>
                <w:ilvl w:val="0"/>
                <w:numId w:val="66"/>
              </w:numPr>
              <w:ind w:left="1288"/>
              <w:rPr>
                <w:ins w:id="102"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7C871ED7" w14:textId="77777777" w:rsidR="00BA79FA" w:rsidRDefault="00BA79FA">
            <w:pPr>
              <w:pStyle w:val="ListParagraph"/>
              <w:numPr>
                <w:ilvl w:val="1"/>
                <w:numId w:val="66"/>
              </w:numPr>
              <w:ind w:left="2008"/>
              <w:rPr>
                <w:b/>
                <w:bCs/>
              </w:rPr>
              <w:pPrChange w:id="103" w:author="Le Liu" w:date="2022-01-19T21:01:00Z">
                <w:pPr>
                  <w:pStyle w:val="ListParagraph"/>
                  <w:numPr>
                    <w:numId w:val="66"/>
                  </w:numPr>
                  <w:ind w:left="720" w:hanging="360"/>
                </w:pPr>
              </w:pPrChange>
            </w:pPr>
            <w:ins w:id="104" w:author="Le Liu" w:date="2022-01-19T21:01:00Z">
              <w:r>
                <w:rPr>
                  <w:b/>
                  <w:bCs/>
                </w:rPr>
                <w:t>FFS whether/how to differentiate HARQ process for broadcast</w:t>
              </w:r>
            </w:ins>
          </w:p>
          <w:p w14:paraId="66B7091A" w14:textId="77777777" w:rsidR="00BA79FA" w:rsidRDefault="00BA79FA" w:rsidP="00BA79FA">
            <w:pPr>
              <w:pStyle w:val="ListParagraph"/>
              <w:numPr>
                <w:ilvl w:val="1"/>
                <w:numId w:val="66"/>
              </w:numPr>
              <w:ind w:left="2008"/>
            </w:pPr>
            <w:r w:rsidRPr="000D4F89">
              <w:t>Support</w:t>
            </w:r>
            <w:r>
              <w:t xml:space="preserve"> (13)</w:t>
            </w:r>
            <w:r w:rsidRPr="000D4F89">
              <w:t xml:space="preserve">: </w:t>
            </w:r>
            <w:r>
              <w:t>Lenovo, Huawei, OPPO (</w:t>
            </w:r>
            <w:r w:rsidRPr="00B6196A">
              <w:rPr>
                <w:color w:val="FF0000"/>
              </w:rPr>
              <w:t>not ok with FFS</w:t>
            </w:r>
            <w:r>
              <w:t xml:space="preserve">), CMCC, Spreadtrum, MTK, Xiaomi, ZTE, Nokia, DCM, QC, Apple, </w:t>
            </w:r>
            <w:r>
              <w:rPr>
                <w:rFonts w:eastAsia="DengXian" w:hint="eastAsia"/>
                <w:lang w:eastAsia="zh-CN"/>
              </w:rPr>
              <w:t>T</w:t>
            </w:r>
            <w:r>
              <w:rPr>
                <w:rFonts w:eastAsia="DengXian"/>
                <w:lang w:eastAsia="zh-CN"/>
              </w:rPr>
              <w:t>D Tech/Chengdu TD Tech</w:t>
            </w:r>
          </w:p>
          <w:p w14:paraId="16E512F9" w14:textId="77777777" w:rsidR="00BA79FA" w:rsidRDefault="00BA79FA" w:rsidP="00BA79FA">
            <w:pPr>
              <w:pStyle w:val="ListParagraph"/>
              <w:numPr>
                <w:ilvl w:val="1"/>
                <w:numId w:val="66"/>
              </w:numPr>
              <w:ind w:left="2008"/>
            </w:pPr>
            <w:r>
              <w:t xml:space="preserve">Not support: Samsung, vivo </w:t>
            </w:r>
          </w:p>
          <w:p w14:paraId="6D159CD7" w14:textId="40109AA7" w:rsidR="00BA79FA" w:rsidRDefault="00BA79FA" w:rsidP="00BA79FA">
            <w:pPr>
              <w:ind w:left="568" w:firstLine="284"/>
            </w:pPr>
            <w:r>
              <w:t xml:space="preserve">To Samsung: </w:t>
            </w:r>
          </w:p>
          <w:p w14:paraId="712EE1C2" w14:textId="77777777" w:rsidR="00BA79FA" w:rsidRDefault="00BA79FA" w:rsidP="00BA79FA">
            <w:pPr>
              <w:pStyle w:val="ListParagraph"/>
              <w:numPr>
                <w:ilvl w:val="1"/>
                <w:numId w:val="66"/>
              </w:numPr>
            </w:pPr>
            <w:r>
              <w:t>“</w:t>
            </w:r>
            <w:r w:rsidRPr="009F6FAD">
              <w:rPr>
                <w:rFonts w:hint="eastAsia"/>
                <w:lang w:eastAsia="ko-KR"/>
              </w:rPr>
              <w:t>do you assume that there would not be a new PDSCH for the other MTCH until PDSCH transmissions (including repetition/retransmission) for an MTCH are done?</w:t>
            </w:r>
            <w:r>
              <w:t>”</w:t>
            </w:r>
          </w:p>
          <w:p w14:paraId="2E97C0D8" w14:textId="77777777" w:rsidR="00BA79FA" w:rsidRDefault="00BA79FA" w:rsidP="00BA79FA">
            <w:pPr>
              <w:pStyle w:val="ListParagraph"/>
              <w:numPr>
                <w:ilvl w:val="2"/>
                <w:numId w:val="66"/>
              </w:numPr>
            </w:pPr>
            <w:r>
              <w:t xml:space="preserve">Only assume the </w:t>
            </w:r>
            <w:r w:rsidRPr="00EE4424">
              <w:rPr>
                <w:b/>
                <w:bCs/>
              </w:rPr>
              <w:t>same</w:t>
            </w:r>
            <w:r>
              <w:t xml:space="preserve"> HPID is not allocated for different G-RNTIs at same time so that UE can do soft-combining separately based on RNTI.</w:t>
            </w:r>
          </w:p>
          <w:p w14:paraId="0ECDF191" w14:textId="77777777" w:rsidR="00BA79FA" w:rsidRPr="006A07B2" w:rsidRDefault="00BA79FA" w:rsidP="00BA79FA">
            <w:pPr>
              <w:ind w:left="568"/>
              <w:rPr>
                <w:b/>
                <w:bCs/>
              </w:rPr>
            </w:pPr>
            <w:r w:rsidRPr="006A07B2">
              <w:rPr>
                <w:b/>
                <w:bCs/>
              </w:rPr>
              <w:t xml:space="preserve">Proposal 2.3-3 </w:t>
            </w:r>
            <w:r w:rsidRPr="006A07B2">
              <w:rPr>
                <w:b/>
                <w:bCs/>
              </w:rPr>
              <w:sym w:font="Wingdings" w:char="F0E0"/>
            </w:r>
            <w:r w:rsidRPr="006A07B2">
              <w:rPr>
                <w:b/>
                <w:bCs/>
              </w:rPr>
              <w:t xml:space="preserve"> Majority views to support it</w:t>
            </w:r>
          </w:p>
          <w:p w14:paraId="0DB90C04" w14:textId="77777777" w:rsidR="00BA79FA" w:rsidRDefault="00BA79FA" w:rsidP="00BA79FA">
            <w:pPr>
              <w:pStyle w:val="ListParagraph"/>
              <w:numPr>
                <w:ilvl w:val="0"/>
                <w:numId w:val="66"/>
              </w:numPr>
              <w:ind w:left="1288"/>
              <w:rPr>
                <w:b/>
                <w:bCs/>
              </w:rPr>
            </w:pPr>
            <w:r w:rsidRPr="004D0250">
              <w:rPr>
                <w:b/>
                <w:bCs/>
              </w:rPr>
              <w:t>New data indicator is not indicated in DCI format 4_0 for MCCH</w:t>
            </w:r>
          </w:p>
          <w:p w14:paraId="0F0E9BBF" w14:textId="77777777" w:rsidR="00BA79FA" w:rsidRPr="001E5642" w:rsidRDefault="00BA79FA" w:rsidP="00BA79FA">
            <w:pPr>
              <w:pStyle w:val="ListParagraph"/>
              <w:numPr>
                <w:ilvl w:val="1"/>
                <w:numId w:val="66"/>
              </w:numPr>
              <w:ind w:left="2008"/>
            </w:pPr>
            <w:r w:rsidRPr="000D4F89">
              <w:t>Support</w:t>
            </w:r>
            <w:r>
              <w:t xml:space="preserve"> (14)</w:t>
            </w:r>
            <w:r w:rsidRPr="000D4F89">
              <w:t xml:space="preserve">: </w:t>
            </w:r>
            <w:r>
              <w:t xml:space="preserve">Lenovo, Huawei, OPPO, CMCC, Spreadtrum, MTK, Xiaomi, ZTE, Nokia, DCM, QC, Apple, vivo, </w:t>
            </w:r>
            <w:r>
              <w:rPr>
                <w:rFonts w:eastAsia="DengXian" w:hint="eastAsia"/>
                <w:lang w:eastAsia="zh-CN"/>
              </w:rPr>
              <w:t>T</w:t>
            </w:r>
            <w:r>
              <w:rPr>
                <w:rFonts w:eastAsia="DengXian"/>
                <w:lang w:eastAsia="zh-CN"/>
              </w:rPr>
              <w:t>D Tech/Chengdu TD Tech</w:t>
            </w:r>
          </w:p>
          <w:p w14:paraId="3E799AE5" w14:textId="77777777" w:rsidR="00BA79FA" w:rsidRDefault="00BA79FA" w:rsidP="00BA79FA">
            <w:pPr>
              <w:pStyle w:val="ListParagraph"/>
              <w:numPr>
                <w:ilvl w:val="1"/>
                <w:numId w:val="66"/>
              </w:numPr>
              <w:ind w:left="2008"/>
            </w:pPr>
            <w:r>
              <w:rPr>
                <w:rFonts w:eastAsia="DengXian"/>
                <w:lang w:eastAsia="zh-CN"/>
              </w:rPr>
              <w:t>Not support: Ericsson</w:t>
            </w:r>
          </w:p>
          <w:p w14:paraId="5A3818FC" w14:textId="77777777" w:rsidR="00BA79FA" w:rsidRDefault="00BA79FA" w:rsidP="00BA79FA">
            <w:pPr>
              <w:pStyle w:val="ListParagraph"/>
              <w:numPr>
                <w:ilvl w:val="1"/>
                <w:numId w:val="66"/>
              </w:numPr>
              <w:ind w:left="2008"/>
            </w:pPr>
            <w:r>
              <w:t xml:space="preserve">FFS: Samsung </w:t>
            </w:r>
          </w:p>
          <w:p w14:paraId="35235490" w14:textId="77777777" w:rsidR="00BA79FA" w:rsidRDefault="00BA79FA" w:rsidP="00BA79FA">
            <w:pPr>
              <w:ind w:left="568" w:firstLine="284"/>
            </w:pPr>
            <w:r>
              <w:t xml:space="preserve">To Ericsson: </w:t>
            </w:r>
          </w:p>
          <w:p w14:paraId="276FEA10" w14:textId="77777777" w:rsidR="00BA79FA" w:rsidRDefault="00BA79FA" w:rsidP="00BA79FA">
            <w:pPr>
              <w:pStyle w:val="ListParagraph"/>
              <w:numPr>
                <w:ilvl w:val="1"/>
                <w:numId w:val="66"/>
              </w:numPr>
            </w:pPr>
            <w:r>
              <w:t>“</w:t>
            </w:r>
            <w:r>
              <w:rPr>
                <w:bCs/>
              </w:rPr>
              <w:t>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r>
              <w:t>”</w:t>
            </w:r>
          </w:p>
          <w:p w14:paraId="0B7321CF" w14:textId="74AF5B72" w:rsidR="00BA79FA" w:rsidRDefault="00BA79FA" w:rsidP="00BA79FA">
            <w:pPr>
              <w:pStyle w:val="ListParagraph"/>
              <w:numPr>
                <w:ilvl w:val="2"/>
                <w:numId w:val="66"/>
              </w:numPr>
            </w:pPr>
            <w:r>
              <w:t xml:space="preserve">Relative to MTCH, MCCH requires low data rate. The same TBs for MCCH can be transmitted periodically and </w:t>
            </w:r>
            <w:r w:rsidRPr="007D2453">
              <w:rPr>
                <w:bCs/>
              </w:rPr>
              <w:t>MCCH change indicator is sufficient</w:t>
            </w:r>
            <w:r>
              <w:t>. But, I see your assumption is different</w:t>
            </w:r>
            <w:r w:rsidR="003C4CCB">
              <w:t xml:space="preserve"> but not sure </w:t>
            </w:r>
            <w:r w:rsidR="00913E56">
              <w:t xml:space="preserve">whether </w:t>
            </w:r>
            <w:r w:rsidR="00E606D0">
              <w:t xml:space="preserve">to need </w:t>
            </w:r>
            <w:r w:rsidR="003C4CCB">
              <w:t xml:space="preserve">such </w:t>
            </w:r>
            <w:r w:rsidR="00E606D0">
              <w:t>flexible MCCH scheduling</w:t>
            </w:r>
            <w:r>
              <w:t>.</w:t>
            </w:r>
            <w:r w:rsidR="003C4CCB">
              <w:t xml:space="preserve"> We can check other companies’ views.</w:t>
            </w:r>
          </w:p>
          <w:p w14:paraId="5AE4CC4D" w14:textId="77777777" w:rsidR="00BA79FA" w:rsidRPr="00C83751" w:rsidRDefault="00BA79FA" w:rsidP="00BA79FA">
            <w:pPr>
              <w:pStyle w:val="ListParagraph"/>
              <w:numPr>
                <w:ilvl w:val="1"/>
                <w:numId w:val="66"/>
              </w:numPr>
            </w:pPr>
            <w:r>
              <w:rPr>
                <w:bCs/>
              </w:rPr>
              <w:lastRenderedPageBreak/>
              <w:t>“Assuming the same DCI size is used for MCCH-RNTI and G-RNTI, we think that if the NDI is provided in the MCCH-DCI (to allow increased MCCH robustness) then it should also be available in the G-RNTI DCI.”</w:t>
            </w:r>
          </w:p>
          <w:p w14:paraId="167E9877" w14:textId="77777777" w:rsidR="00BA79FA" w:rsidRDefault="00BA79FA" w:rsidP="00BA79FA">
            <w:pPr>
              <w:pStyle w:val="ListParagraph"/>
              <w:numPr>
                <w:ilvl w:val="2"/>
                <w:numId w:val="66"/>
              </w:numPr>
            </w:pPr>
            <w:r>
              <w:t xml:space="preserve">Although the same </w:t>
            </w:r>
            <w:r>
              <w:rPr>
                <w:bCs/>
              </w:rPr>
              <w:t>DCI size is used for MCCH-RNTI and G-RNTI, not all the fields are same, i.e.,</w:t>
            </w:r>
            <w:r>
              <w:t xml:space="preserve"> </w:t>
            </w:r>
            <w:r>
              <w:rPr>
                <w:bCs/>
              </w:rPr>
              <w:t>MCCH change indicator is only in DCI with MCCH-RNTI. So, the NDI can be added for G-RNTI only but not MCCH-RNTI.</w:t>
            </w:r>
          </w:p>
          <w:p w14:paraId="11ABD5B0" w14:textId="77777777" w:rsidR="00BA79FA" w:rsidRPr="006A07B2" w:rsidRDefault="00BA79FA" w:rsidP="00BA79FA">
            <w:pPr>
              <w:ind w:left="568"/>
              <w:rPr>
                <w:b/>
                <w:bCs/>
              </w:rPr>
            </w:pPr>
            <w:r w:rsidRPr="006A07B2">
              <w:rPr>
                <w:b/>
                <w:bCs/>
              </w:rPr>
              <w:t xml:space="preserve">Proposal 2.3-4 </w:t>
            </w:r>
            <w:r w:rsidRPr="006A07B2">
              <w:rPr>
                <w:b/>
                <w:bCs/>
              </w:rPr>
              <w:sym w:font="Wingdings" w:char="F0E0"/>
            </w:r>
            <w:r w:rsidRPr="006A07B2">
              <w:rPr>
                <w:b/>
                <w:bCs/>
              </w:rPr>
              <w:t xml:space="preserve"> No clear majority view yet</w:t>
            </w:r>
          </w:p>
          <w:p w14:paraId="08318D38" w14:textId="77777777" w:rsidR="00BA79FA" w:rsidRPr="00AC1421" w:rsidRDefault="00BA79FA" w:rsidP="00BA79FA">
            <w:pPr>
              <w:pStyle w:val="ListParagraph"/>
              <w:numPr>
                <w:ilvl w:val="0"/>
                <w:numId w:val="66"/>
              </w:numPr>
              <w:ind w:left="1288"/>
              <w:rPr>
                <w:b/>
                <w:bCs/>
              </w:rPr>
            </w:pPr>
            <w:r w:rsidRPr="00AC1421">
              <w:rPr>
                <w:b/>
                <w:bCs/>
              </w:rPr>
              <w:t>New data indicator is indicated in DCI format 4_0 for MTCH</w:t>
            </w:r>
          </w:p>
          <w:p w14:paraId="70034D5F" w14:textId="77777777" w:rsidR="00BA79FA" w:rsidRDefault="00BA79FA" w:rsidP="00BA79FA">
            <w:pPr>
              <w:pStyle w:val="ListParagraph"/>
              <w:numPr>
                <w:ilvl w:val="1"/>
                <w:numId w:val="66"/>
              </w:numPr>
              <w:ind w:left="2008"/>
            </w:pPr>
            <w:r w:rsidRPr="000D4F89">
              <w:t>Support</w:t>
            </w:r>
            <w:r>
              <w:t xml:space="preserve"> (5)</w:t>
            </w:r>
            <w:r w:rsidRPr="000D4F89">
              <w:t>:</w:t>
            </w:r>
            <w:r>
              <w:t xml:space="preserve"> Nokia, QC, vivo</w:t>
            </w:r>
            <w:r>
              <w:rPr>
                <w:rFonts w:eastAsia="DengXian"/>
                <w:lang w:eastAsia="zh-CN"/>
              </w:rPr>
              <w:t>, Ericsson</w:t>
            </w:r>
            <w:r>
              <w:t xml:space="preserve">, </w:t>
            </w:r>
            <w:r>
              <w:rPr>
                <w:rFonts w:eastAsia="DengXian" w:hint="eastAsia"/>
                <w:lang w:eastAsia="zh-CN"/>
              </w:rPr>
              <w:t>T</w:t>
            </w:r>
            <w:r>
              <w:rPr>
                <w:rFonts w:eastAsia="DengXian"/>
                <w:lang w:eastAsia="zh-CN"/>
              </w:rPr>
              <w:t>D Tech/Chengdu TD Tech</w:t>
            </w:r>
          </w:p>
          <w:p w14:paraId="49BC1FE9" w14:textId="77777777" w:rsidR="00BA79FA" w:rsidRDefault="00BA79FA" w:rsidP="00BA79FA">
            <w:pPr>
              <w:pStyle w:val="ListParagraph"/>
              <w:numPr>
                <w:ilvl w:val="1"/>
                <w:numId w:val="66"/>
              </w:numPr>
              <w:ind w:left="2008"/>
            </w:pPr>
            <w:r>
              <w:t>Not support (7): Lenovo, Huawei, OPPO, CMCC, Spreadtrum, MTK, Xiaomi</w:t>
            </w:r>
          </w:p>
          <w:p w14:paraId="512104C9" w14:textId="77777777" w:rsidR="00BA79FA" w:rsidRDefault="00BA79FA" w:rsidP="00BA79FA">
            <w:pPr>
              <w:pStyle w:val="ListParagraph"/>
              <w:numPr>
                <w:ilvl w:val="1"/>
                <w:numId w:val="66"/>
              </w:numPr>
              <w:ind w:left="2008"/>
            </w:pPr>
            <w:r>
              <w:t>FFS: Samsung, ZTE, DCM, Apple</w:t>
            </w:r>
          </w:p>
          <w:p w14:paraId="7AC1765F" w14:textId="77777777" w:rsidR="00BA79FA" w:rsidRDefault="00BA79FA" w:rsidP="00BA79FA">
            <w:pPr>
              <w:ind w:left="568" w:firstLine="284"/>
            </w:pPr>
            <w:r>
              <w:t xml:space="preserve">To Lenovo: </w:t>
            </w:r>
          </w:p>
          <w:p w14:paraId="6AE7152B" w14:textId="77777777" w:rsidR="00BA79FA" w:rsidRDefault="00BA79FA" w:rsidP="00BA79FA">
            <w:pPr>
              <w:pStyle w:val="ListParagraph"/>
              <w:numPr>
                <w:ilvl w:val="1"/>
                <w:numId w:val="66"/>
              </w:numPr>
            </w:pPr>
            <w:r>
              <w:t>“</w:t>
            </w:r>
            <w:r>
              <w:rPr>
                <w:lang w:eastAsia="ko-KR"/>
              </w:rPr>
              <w:t>In case of slot-level repetition configured, UE knows the starting GC-PDSCH and the subsequent GC-PDSCHs</w:t>
            </w:r>
            <w:r>
              <w:rPr>
                <w:bCs/>
              </w:rPr>
              <w:t>….</w:t>
            </w:r>
            <w:r w:rsidRPr="00716C03">
              <w:rPr>
                <w:color w:val="000000"/>
              </w:rPr>
              <w:t xml:space="preserve"> </w:t>
            </w:r>
            <w:r>
              <w:rPr>
                <w:color w:val="000000"/>
              </w:rPr>
              <w:t>based on RV indication of 0 and MCS in range of 0~28 in DCI format 4-0, UE can know the received PDSCH for initial transmission.</w:t>
            </w:r>
            <w:r>
              <w:t>”</w:t>
            </w:r>
          </w:p>
          <w:p w14:paraId="3E23F9CC" w14:textId="77777777" w:rsidR="00BA79FA" w:rsidRDefault="00BA79FA" w:rsidP="00BA79FA">
            <w:pPr>
              <w:pStyle w:val="ListParagraph"/>
              <w:numPr>
                <w:ilvl w:val="2"/>
                <w:numId w:val="66"/>
              </w:numPr>
            </w:pPr>
            <w:r>
              <w:t xml:space="preserve">It cannot work; otherwise, we even don’t need NDI for unicast PDCCH. UE may miss PDCCH. How to make sure UE can count the repetitions correctly? UE may even miss the first PDCCH and regard a repeated PDCCH with RV#0 as a fake initial one. </w:t>
            </w:r>
          </w:p>
          <w:p w14:paraId="0532E599" w14:textId="77777777" w:rsidR="00BA79FA" w:rsidRDefault="00BA79FA" w:rsidP="00BA79FA">
            <w:pPr>
              <w:pStyle w:val="ListParagraph"/>
              <w:ind w:left="720"/>
            </w:pPr>
            <w:r>
              <w:t xml:space="preserve">To OPPO: </w:t>
            </w:r>
          </w:p>
          <w:p w14:paraId="0C9ED3EF" w14:textId="77777777" w:rsidR="00BA79FA" w:rsidRPr="003071D2" w:rsidRDefault="00BA79FA" w:rsidP="00BA79FA">
            <w:pPr>
              <w:pStyle w:val="ListParagraph"/>
              <w:numPr>
                <w:ilvl w:val="1"/>
                <w:numId w:val="66"/>
              </w:numPr>
              <w:rPr>
                <w:lang w:val="en-US" w:eastAsia="zh-CN"/>
              </w:rPr>
            </w:pPr>
            <w:r>
              <w:t>“</w:t>
            </w:r>
            <w:r w:rsidRPr="009F10F5">
              <w:t>This case 3 does not need to be indicated/configured with PHN or NDI</w:t>
            </w:r>
            <w:r>
              <w:t>….</w:t>
            </w:r>
            <w:r w:rsidRPr="003071D2">
              <w:t xml:space="preserve"> </w:t>
            </w:r>
            <w:r>
              <w:t>By supporting slot-level repetition in broadcast MBS, as long as the repetition number is configured, there is no need to indicate NDI on each new TB Tx while there is no HARQ feedback, both network and UEs know the repeated number of each TB Tx.”</w:t>
            </w:r>
          </w:p>
          <w:p w14:paraId="1D2122BC" w14:textId="4B9D30B9" w:rsidR="00BA79FA" w:rsidRPr="00BA79FA" w:rsidRDefault="006C72BA" w:rsidP="009F6FAD">
            <w:pPr>
              <w:pStyle w:val="ListParagraph"/>
              <w:numPr>
                <w:ilvl w:val="2"/>
                <w:numId w:val="66"/>
              </w:numPr>
            </w:pPr>
            <w:r>
              <w:rPr>
                <w:lang w:val="en-US"/>
              </w:rPr>
              <w:t>Pleach check my reply to</w:t>
            </w:r>
            <w:r w:rsidR="00BA79FA">
              <w:t xml:space="preserve"> Lenovo.</w:t>
            </w:r>
          </w:p>
        </w:tc>
      </w:tr>
    </w:tbl>
    <w:p w14:paraId="06618118" w14:textId="704F669B" w:rsidR="00D30BF7" w:rsidRDefault="00D30BF7" w:rsidP="00D30BF7">
      <w:pPr>
        <w:rPr>
          <w:highlight w:val="yellow"/>
        </w:rPr>
      </w:pPr>
    </w:p>
    <w:p w14:paraId="5B92BEDD" w14:textId="12E53BB2" w:rsidR="00D34385" w:rsidRDefault="00D34385" w:rsidP="00D34385">
      <w:pPr>
        <w:pStyle w:val="Heading3"/>
        <w:numPr>
          <w:ilvl w:val="2"/>
          <w:numId w:val="65"/>
        </w:numPr>
        <w:rPr>
          <w:b/>
          <w:bCs/>
        </w:rPr>
      </w:pPr>
      <w:r>
        <w:rPr>
          <w:b/>
          <w:bCs/>
        </w:rPr>
        <w:t xml:space="preserve">2nd round </w:t>
      </w:r>
      <w:r w:rsidRPr="00CB605E">
        <w:rPr>
          <w:b/>
          <w:bCs/>
        </w:rPr>
        <w:t>FL proposal</w:t>
      </w:r>
      <w:r>
        <w:rPr>
          <w:b/>
          <w:bCs/>
        </w:rPr>
        <w:t>s</w:t>
      </w:r>
      <w:r w:rsidR="00AE3392">
        <w:rPr>
          <w:b/>
          <w:bCs/>
        </w:rPr>
        <w:t xml:space="preserve"> (closed)</w:t>
      </w:r>
    </w:p>
    <w:p w14:paraId="4D40E2DB" w14:textId="7FA16B2E" w:rsidR="00376B9C" w:rsidRDefault="00093020" w:rsidP="004318D4">
      <w:r>
        <w:t>Please check the latest summary/reply by Moderator</w:t>
      </w:r>
      <w:r w:rsidR="00376B9C">
        <w:t xml:space="preserve"> to see whether </w:t>
      </w:r>
      <w:r w:rsidR="00287162">
        <w:t>the concerns have been</w:t>
      </w:r>
      <w:r w:rsidR="00376B9C">
        <w:t xml:space="preserve"> addressed or not.</w:t>
      </w:r>
    </w:p>
    <w:p w14:paraId="4DEEF7D7" w14:textId="301914D4" w:rsidR="004318D4" w:rsidRPr="00E34157" w:rsidRDefault="00093020" w:rsidP="004318D4">
      <w:r>
        <w:t>L</w:t>
      </w:r>
      <w:r w:rsidR="00F329C4">
        <w:t>et’s try again the original proposals</w:t>
      </w:r>
      <w:r>
        <w:t xml:space="preserve"> again</w:t>
      </w:r>
      <w:r w:rsidR="00F329C4">
        <w:t>:</w:t>
      </w:r>
    </w:p>
    <w:p w14:paraId="250DD08A" w14:textId="77777777" w:rsidR="00D34385" w:rsidRDefault="00D34385" w:rsidP="00D34385">
      <w:pPr>
        <w:pStyle w:val="Heading4"/>
      </w:pPr>
      <w:r w:rsidRPr="00CC348B">
        <w:t>Proposal 2.</w:t>
      </w:r>
      <w:r>
        <w:t>3</w:t>
      </w:r>
      <w:r w:rsidRPr="00CC348B">
        <w:t>-</w:t>
      </w:r>
      <w:r>
        <w:t>2</w:t>
      </w:r>
    </w:p>
    <w:p w14:paraId="1E05F2CF" w14:textId="77777777" w:rsidR="00D34385" w:rsidRPr="004D0250" w:rsidRDefault="00D34385" w:rsidP="00D34385">
      <w:pPr>
        <w:pStyle w:val="ListParagraph"/>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6540BD46" w14:textId="77777777" w:rsidR="00D34385" w:rsidRDefault="00D34385" w:rsidP="00D34385">
      <w:pPr>
        <w:pStyle w:val="Heading4"/>
      </w:pPr>
      <w:r w:rsidRPr="00CC348B">
        <w:t>Proposal 2.</w:t>
      </w:r>
      <w:r>
        <w:t>3</w:t>
      </w:r>
      <w:r w:rsidRPr="00CC348B">
        <w:t>-</w:t>
      </w:r>
      <w:r>
        <w:t>3</w:t>
      </w:r>
    </w:p>
    <w:p w14:paraId="7FAA0A9B" w14:textId="77777777" w:rsidR="00D34385" w:rsidRPr="004D0250" w:rsidRDefault="00D34385" w:rsidP="00D34385">
      <w:pPr>
        <w:pStyle w:val="ListParagraph"/>
        <w:numPr>
          <w:ilvl w:val="0"/>
          <w:numId w:val="66"/>
        </w:numPr>
        <w:rPr>
          <w:b/>
          <w:bCs/>
        </w:rPr>
      </w:pPr>
      <w:r w:rsidRPr="004D0250">
        <w:rPr>
          <w:b/>
          <w:bCs/>
        </w:rPr>
        <w:t>New data indicator is not indicated in DCI format 4_0 for MCCH</w:t>
      </w:r>
    </w:p>
    <w:p w14:paraId="3965D6E4" w14:textId="77777777" w:rsidR="00D34385" w:rsidRDefault="00D34385" w:rsidP="00D34385">
      <w:pPr>
        <w:pStyle w:val="Heading4"/>
      </w:pPr>
      <w:r w:rsidRPr="00CC348B">
        <w:t>Proposal 2.</w:t>
      </w:r>
      <w:r>
        <w:t>3</w:t>
      </w:r>
      <w:r w:rsidRPr="00CC348B">
        <w:t>-</w:t>
      </w:r>
      <w:r>
        <w:t>4</w:t>
      </w:r>
    </w:p>
    <w:p w14:paraId="12F1C8F7" w14:textId="77777777" w:rsidR="00D34385" w:rsidRPr="004D0250" w:rsidRDefault="00D34385" w:rsidP="00D34385">
      <w:pPr>
        <w:pStyle w:val="ListParagraph"/>
        <w:numPr>
          <w:ilvl w:val="0"/>
          <w:numId w:val="66"/>
        </w:numPr>
        <w:rPr>
          <w:b/>
          <w:bCs/>
        </w:rPr>
      </w:pPr>
      <w:r w:rsidRPr="004D0250">
        <w:rPr>
          <w:b/>
          <w:bCs/>
        </w:rPr>
        <w:t>New data indicator is indicated in DCI format 4_0 for MTCH</w:t>
      </w:r>
    </w:p>
    <w:p w14:paraId="60B760EE" w14:textId="77777777" w:rsidR="00D34385" w:rsidRDefault="00D34385" w:rsidP="00D34385">
      <w:pPr>
        <w:rPr>
          <w:b/>
          <w:bCs/>
        </w:rPr>
      </w:pPr>
    </w:p>
    <w:p w14:paraId="760E62F3" w14:textId="77777777" w:rsidR="00D34385" w:rsidRDefault="00D34385" w:rsidP="00D34385">
      <w:pPr>
        <w:pStyle w:val="Heading4"/>
      </w:pPr>
      <w:r>
        <w:t>Collecting views:</w:t>
      </w:r>
    </w:p>
    <w:tbl>
      <w:tblPr>
        <w:tblStyle w:val="TableGrid"/>
        <w:tblW w:w="0" w:type="auto"/>
        <w:tblLook w:val="04A0" w:firstRow="1" w:lastRow="0" w:firstColumn="1" w:lastColumn="0" w:noHBand="0" w:noVBand="1"/>
      </w:tblPr>
      <w:tblGrid>
        <w:gridCol w:w="1650"/>
        <w:gridCol w:w="7979"/>
      </w:tblGrid>
      <w:tr w:rsidR="00D34385" w14:paraId="6EEAB574" w14:textId="77777777" w:rsidTr="00E8557F">
        <w:tc>
          <w:tcPr>
            <w:tcW w:w="1650" w:type="dxa"/>
            <w:vAlign w:val="center"/>
          </w:tcPr>
          <w:p w14:paraId="20F6F1F9" w14:textId="77777777" w:rsidR="00D34385" w:rsidRPr="00E6336E" w:rsidRDefault="00D34385" w:rsidP="00E8557F">
            <w:pPr>
              <w:jc w:val="center"/>
              <w:rPr>
                <w:b/>
                <w:bCs/>
                <w:sz w:val="22"/>
                <w:szCs w:val="22"/>
              </w:rPr>
            </w:pPr>
            <w:r w:rsidRPr="00E6336E">
              <w:rPr>
                <w:b/>
                <w:bCs/>
                <w:sz w:val="22"/>
                <w:szCs w:val="22"/>
              </w:rPr>
              <w:t>Company</w:t>
            </w:r>
          </w:p>
        </w:tc>
        <w:tc>
          <w:tcPr>
            <w:tcW w:w="7979" w:type="dxa"/>
            <w:vAlign w:val="center"/>
          </w:tcPr>
          <w:p w14:paraId="3CADB44D" w14:textId="77777777" w:rsidR="00D34385" w:rsidRPr="00E6336E" w:rsidRDefault="00D34385" w:rsidP="00E8557F">
            <w:pPr>
              <w:jc w:val="center"/>
              <w:rPr>
                <w:b/>
                <w:bCs/>
                <w:sz w:val="22"/>
                <w:szCs w:val="22"/>
              </w:rPr>
            </w:pPr>
            <w:r w:rsidRPr="00E6336E">
              <w:rPr>
                <w:b/>
                <w:bCs/>
                <w:sz w:val="22"/>
                <w:szCs w:val="22"/>
              </w:rPr>
              <w:t>comments</w:t>
            </w:r>
          </w:p>
        </w:tc>
      </w:tr>
      <w:tr w:rsidR="00D34385" w14:paraId="0DEE7D17" w14:textId="77777777" w:rsidTr="00E8557F">
        <w:tc>
          <w:tcPr>
            <w:tcW w:w="1650" w:type="dxa"/>
          </w:tcPr>
          <w:p w14:paraId="3D4007EB" w14:textId="056E94BA" w:rsidR="00D34385" w:rsidRPr="005B2E74" w:rsidRDefault="005B2E74" w:rsidP="00E8557F">
            <w:pPr>
              <w:rPr>
                <w:rFonts w:eastAsia="DengXian"/>
                <w:lang w:eastAsia="zh-CN"/>
              </w:rPr>
            </w:pPr>
            <w:r>
              <w:rPr>
                <w:rFonts w:eastAsia="DengXian" w:hint="eastAsia"/>
                <w:lang w:eastAsia="zh-CN"/>
              </w:rPr>
              <w:t>Z</w:t>
            </w:r>
            <w:r>
              <w:rPr>
                <w:rFonts w:eastAsia="DengXian"/>
                <w:lang w:eastAsia="zh-CN"/>
              </w:rPr>
              <w:t>TE</w:t>
            </w:r>
          </w:p>
        </w:tc>
        <w:tc>
          <w:tcPr>
            <w:tcW w:w="7979" w:type="dxa"/>
          </w:tcPr>
          <w:p w14:paraId="5041F8B1" w14:textId="53A4FB69" w:rsidR="00D34385" w:rsidRPr="005B2E74" w:rsidRDefault="005B2E74" w:rsidP="00E8557F">
            <w:pPr>
              <w:rPr>
                <w:rFonts w:eastAsia="DengXian"/>
                <w:lang w:eastAsia="zh-CN"/>
              </w:rPr>
            </w:pPr>
            <w:r>
              <w:rPr>
                <w:rFonts w:eastAsia="DengXian" w:hint="eastAsia"/>
                <w:lang w:eastAsia="zh-CN"/>
              </w:rPr>
              <w:t>W</w:t>
            </w:r>
            <w:r>
              <w:rPr>
                <w:rFonts w:eastAsia="DengXian"/>
                <w:lang w:eastAsia="zh-CN"/>
              </w:rPr>
              <w:t>e are ok with the above proposals.</w:t>
            </w:r>
          </w:p>
        </w:tc>
      </w:tr>
      <w:tr w:rsidR="002F6754" w14:paraId="6CE1426F" w14:textId="77777777" w:rsidTr="002F6754">
        <w:tc>
          <w:tcPr>
            <w:tcW w:w="1650" w:type="dxa"/>
          </w:tcPr>
          <w:p w14:paraId="07C0DC43" w14:textId="77777777" w:rsidR="002F6754" w:rsidRDefault="002F6754" w:rsidP="002F6754">
            <w:pPr>
              <w:rPr>
                <w:rFonts w:eastAsia="DengXian"/>
                <w:lang w:eastAsia="zh-CN"/>
              </w:rPr>
            </w:pPr>
            <w:r>
              <w:rPr>
                <w:lang w:eastAsia="ko-KR"/>
              </w:rPr>
              <w:lastRenderedPageBreak/>
              <w:t>NOKIA/NSB</w:t>
            </w:r>
          </w:p>
        </w:tc>
        <w:tc>
          <w:tcPr>
            <w:tcW w:w="7979" w:type="dxa"/>
          </w:tcPr>
          <w:p w14:paraId="0CCEA6D2" w14:textId="77777777" w:rsidR="002F6754" w:rsidRPr="00034E5B" w:rsidRDefault="002F6754" w:rsidP="002F6754">
            <w:pPr>
              <w:pStyle w:val="Heading4"/>
              <w:rPr>
                <w:b w:val="0"/>
                <w:bCs/>
              </w:rPr>
            </w:pPr>
            <w:r w:rsidRPr="00034E5B">
              <w:rPr>
                <w:b w:val="0"/>
                <w:bCs/>
              </w:rPr>
              <w:t>Proposal 2.3-2: If there is no dedicated HARQ process allocated to broadcast as agreed at yesterday GTW session, then we prefer to have HARQ process ID included in DCI format 4_0 for both MCCH and MTCH.</w:t>
            </w:r>
          </w:p>
          <w:p w14:paraId="6EE28DC5" w14:textId="77777777" w:rsidR="002F6754" w:rsidRPr="00034E5B" w:rsidRDefault="002F6754" w:rsidP="002F6754">
            <w:pPr>
              <w:pStyle w:val="Heading4"/>
              <w:rPr>
                <w:b w:val="0"/>
                <w:bCs/>
              </w:rPr>
            </w:pPr>
            <w:r w:rsidRPr="00034E5B">
              <w:rPr>
                <w:b w:val="0"/>
                <w:bCs/>
              </w:rPr>
              <w:t>Proposal 2.3-3: We share the view as Ericsson pointed out. It has the benefits to improve the MCCH robustness.</w:t>
            </w:r>
          </w:p>
          <w:p w14:paraId="0465A359" w14:textId="77777777" w:rsidR="002F6754" w:rsidRPr="00034E5B" w:rsidRDefault="002F6754" w:rsidP="002F6754">
            <w:pPr>
              <w:pStyle w:val="Heading4"/>
              <w:rPr>
                <w:b w:val="0"/>
                <w:bCs/>
              </w:rPr>
            </w:pPr>
            <w:r w:rsidRPr="00034E5B">
              <w:rPr>
                <w:b w:val="0"/>
                <w:bCs/>
              </w:rPr>
              <w:t>Proposal 2.3-4: Support.</w:t>
            </w:r>
          </w:p>
          <w:p w14:paraId="4A384CA5" w14:textId="77777777" w:rsidR="002F6754" w:rsidRDefault="002F6754" w:rsidP="002F6754">
            <w:pPr>
              <w:rPr>
                <w:rFonts w:eastAsia="DengXian"/>
                <w:lang w:eastAsia="zh-CN"/>
              </w:rPr>
            </w:pPr>
          </w:p>
        </w:tc>
      </w:tr>
      <w:tr w:rsidR="002F6754" w14:paraId="7E3D7413" w14:textId="77777777" w:rsidTr="00E8557F">
        <w:tc>
          <w:tcPr>
            <w:tcW w:w="1650" w:type="dxa"/>
          </w:tcPr>
          <w:p w14:paraId="3CB9DF11" w14:textId="7C26AA42" w:rsidR="002F6754" w:rsidRDefault="002F6754" w:rsidP="002F6754">
            <w:pPr>
              <w:rPr>
                <w:rFonts w:eastAsia="DengXian"/>
                <w:lang w:eastAsia="zh-CN"/>
              </w:rPr>
            </w:pPr>
            <w:r>
              <w:rPr>
                <w:rFonts w:eastAsia="DengXian" w:hint="eastAsia"/>
                <w:lang w:eastAsia="zh-CN"/>
              </w:rPr>
              <w:t>O</w:t>
            </w:r>
            <w:r>
              <w:rPr>
                <w:rFonts w:eastAsia="DengXian"/>
                <w:lang w:eastAsia="zh-CN"/>
              </w:rPr>
              <w:t>PPO</w:t>
            </w:r>
          </w:p>
        </w:tc>
        <w:tc>
          <w:tcPr>
            <w:tcW w:w="7979" w:type="dxa"/>
          </w:tcPr>
          <w:p w14:paraId="725E96F8" w14:textId="77777777" w:rsidR="002F6754" w:rsidRDefault="002F6754" w:rsidP="002F6754">
            <w:pPr>
              <w:rPr>
                <w:rFonts w:eastAsia="DengXian"/>
                <w:lang w:eastAsia="zh-CN"/>
              </w:rPr>
            </w:pPr>
            <w:r>
              <w:rPr>
                <w:rFonts w:eastAsia="DengXian" w:hint="eastAsia"/>
                <w:lang w:eastAsia="zh-CN"/>
              </w:rPr>
              <w:t>P</w:t>
            </w:r>
            <w:r>
              <w:rPr>
                <w:rFonts w:eastAsia="DengXian"/>
                <w:lang w:eastAsia="zh-CN"/>
              </w:rPr>
              <w:t>roposal 2.3-2: support.</w:t>
            </w:r>
          </w:p>
          <w:p w14:paraId="31D28D06" w14:textId="77777777" w:rsidR="002F6754" w:rsidRDefault="002F6754" w:rsidP="002F6754">
            <w:pPr>
              <w:rPr>
                <w:rFonts w:eastAsia="DengXian"/>
                <w:lang w:eastAsia="zh-CN"/>
              </w:rPr>
            </w:pPr>
            <w:r>
              <w:rPr>
                <w:rFonts w:eastAsia="DengXian" w:hint="eastAsia"/>
                <w:lang w:eastAsia="zh-CN"/>
              </w:rPr>
              <w:t>P</w:t>
            </w:r>
            <w:r>
              <w:rPr>
                <w:rFonts w:eastAsia="DengXian"/>
                <w:lang w:eastAsia="zh-CN"/>
              </w:rPr>
              <w:t>roposal 2.3-3: support.</w:t>
            </w:r>
          </w:p>
          <w:p w14:paraId="7578EC6E" w14:textId="77777777" w:rsidR="002F6754" w:rsidRDefault="002F6754" w:rsidP="002F6754">
            <w:pPr>
              <w:rPr>
                <w:rFonts w:eastAsia="DengXian"/>
                <w:lang w:eastAsia="zh-CN"/>
              </w:rPr>
            </w:pPr>
            <w:r>
              <w:rPr>
                <w:rFonts w:eastAsia="DengXian" w:hint="eastAsia"/>
                <w:lang w:eastAsia="zh-CN"/>
              </w:rPr>
              <w:t>P</w:t>
            </w:r>
            <w:r>
              <w:rPr>
                <w:rFonts w:eastAsia="DengXian"/>
                <w:lang w:eastAsia="zh-CN"/>
              </w:rPr>
              <w:t>roposal 2.3-4: NOT support.</w:t>
            </w:r>
          </w:p>
          <w:p w14:paraId="6BB2AA37" w14:textId="77777777" w:rsidR="002F6754" w:rsidRDefault="002F6754" w:rsidP="002F6754">
            <w:pPr>
              <w:rPr>
                <w:rFonts w:eastAsia="DengXian"/>
                <w:lang w:eastAsia="zh-CN"/>
              </w:rPr>
            </w:pPr>
            <w:r>
              <w:rPr>
                <w:rFonts w:eastAsia="DengXian"/>
                <w:lang w:eastAsia="zh-CN"/>
              </w:rPr>
              <w:t>According to your reply to Lenovo, we have different understanding on the case of missing DCI. For slot-level repetition, if the DCI is missed, the following scheduled PDSCHs will not be received by UE, and the count on different TB repetitions will not happen. The pre-requisition of receiving PDSCHs repetition is firstly decoding the scheduling DCI. Therefore, the NDI is not needed in DCI 4_0 for MTCH.</w:t>
            </w:r>
          </w:p>
          <w:p w14:paraId="55E31015" w14:textId="77777777" w:rsidR="000122CC" w:rsidRDefault="004A70F5" w:rsidP="002F6754">
            <w:pPr>
              <w:rPr>
                <w:rFonts w:eastAsia="DengXian"/>
                <w:color w:val="FF0000"/>
                <w:lang w:eastAsia="zh-CN"/>
              </w:rPr>
            </w:pPr>
            <w:r w:rsidRPr="00C37299">
              <w:rPr>
                <w:rFonts w:eastAsia="DengXian"/>
                <w:color w:val="FF0000"/>
                <w:lang w:eastAsia="zh-CN"/>
              </w:rPr>
              <w:t>Mod:</w:t>
            </w:r>
            <w:r>
              <w:rPr>
                <w:rFonts w:eastAsia="DengXian"/>
                <w:color w:val="FF0000"/>
                <w:lang w:eastAsia="zh-CN"/>
              </w:rPr>
              <w:t xml:space="preserve"> thx for explanation. If only slot repetition, I agree with you that one PDCCH is to schedule multiple repetitions</w:t>
            </w:r>
            <w:r w:rsidR="000122CC">
              <w:rPr>
                <w:rFonts w:eastAsia="DengXian"/>
                <w:color w:val="FF0000"/>
                <w:lang w:eastAsia="zh-CN"/>
              </w:rPr>
              <w:t xml:space="preserve">. Then, </w:t>
            </w:r>
            <w:r>
              <w:rPr>
                <w:rFonts w:eastAsia="DengXian"/>
                <w:color w:val="FF0000"/>
                <w:lang w:eastAsia="zh-CN"/>
              </w:rPr>
              <w:t>both NDI and RV are not needed.</w:t>
            </w:r>
            <w:r w:rsidR="000122CC">
              <w:rPr>
                <w:rFonts w:eastAsia="DengXian"/>
                <w:color w:val="FF0000"/>
                <w:lang w:eastAsia="zh-CN"/>
              </w:rPr>
              <w:t xml:space="preserve"> Do you agree?</w:t>
            </w:r>
            <w:r>
              <w:rPr>
                <w:rFonts w:eastAsia="DengXian"/>
                <w:color w:val="FF0000"/>
                <w:lang w:eastAsia="zh-CN"/>
              </w:rPr>
              <w:t xml:space="preserve"> </w:t>
            </w:r>
          </w:p>
          <w:p w14:paraId="00A68A92" w14:textId="77777777" w:rsidR="00294C06" w:rsidRDefault="004A70F5" w:rsidP="002F6754">
            <w:pPr>
              <w:rPr>
                <w:rFonts w:eastAsia="DengXian"/>
                <w:color w:val="FF0000"/>
                <w:lang w:eastAsia="zh-CN"/>
              </w:rPr>
            </w:pPr>
            <w:r>
              <w:rPr>
                <w:rFonts w:eastAsia="DengXian"/>
                <w:color w:val="FF0000"/>
                <w:lang w:eastAsia="zh-CN"/>
              </w:rPr>
              <w:t xml:space="preserve">Now the RV is </w:t>
            </w:r>
            <w:r w:rsidR="000122CC">
              <w:rPr>
                <w:rFonts w:eastAsia="DengXian"/>
                <w:color w:val="FF0000"/>
                <w:lang w:eastAsia="zh-CN"/>
              </w:rPr>
              <w:t xml:space="preserve">already </w:t>
            </w:r>
            <w:r>
              <w:rPr>
                <w:rFonts w:eastAsia="DengXian"/>
                <w:color w:val="FF0000"/>
                <w:lang w:eastAsia="zh-CN"/>
              </w:rPr>
              <w:t xml:space="preserve">supported in DCI format 4_0. I think RV </w:t>
            </w:r>
            <w:r w:rsidR="00ED047B">
              <w:rPr>
                <w:rFonts w:eastAsia="DengXian"/>
                <w:color w:val="FF0000"/>
                <w:lang w:eastAsia="zh-CN"/>
              </w:rPr>
              <w:t>could be</w:t>
            </w:r>
            <w:r>
              <w:rPr>
                <w:rFonts w:eastAsia="DengXian"/>
                <w:color w:val="FF0000"/>
                <w:lang w:eastAsia="zh-CN"/>
              </w:rPr>
              <w:t xml:space="preserve"> useful for blind retx and NDI is needed in this case.</w:t>
            </w:r>
          </w:p>
          <w:p w14:paraId="101EC474" w14:textId="77777777" w:rsidR="00063164" w:rsidRDefault="00063164" w:rsidP="00063164">
            <w:pPr>
              <w:rPr>
                <w:rFonts w:eastAsia="DengXian"/>
                <w:color w:val="00B050"/>
                <w:lang w:eastAsia="zh-CN"/>
              </w:rPr>
            </w:pPr>
            <w:r w:rsidRPr="00D9324D">
              <w:rPr>
                <w:rFonts w:eastAsia="DengXian" w:hint="eastAsia"/>
                <w:color w:val="00B050"/>
                <w:lang w:eastAsia="zh-CN"/>
              </w:rPr>
              <w:t>[</w:t>
            </w:r>
            <w:r w:rsidRPr="00D9324D">
              <w:rPr>
                <w:rFonts w:eastAsia="DengXian"/>
                <w:color w:val="00B050"/>
                <w:lang w:eastAsia="zh-CN"/>
              </w:rPr>
              <w:t>OPPO 2]</w:t>
            </w:r>
          </w:p>
          <w:p w14:paraId="07635F93" w14:textId="77777777" w:rsidR="00063164" w:rsidRPr="001304E2" w:rsidRDefault="00063164" w:rsidP="00063164">
            <w:pPr>
              <w:rPr>
                <w:rFonts w:eastAsia="DengXian"/>
                <w:color w:val="00B050"/>
                <w:lang w:eastAsia="zh-CN"/>
              </w:rPr>
            </w:pPr>
            <w:r w:rsidRPr="001304E2">
              <w:rPr>
                <w:rFonts w:eastAsia="DengXian" w:hint="eastAsia"/>
                <w:color w:val="00B050"/>
                <w:lang w:eastAsia="zh-CN"/>
              </w:rPr>
              <w:t>T</w:t>
            </w:r>
            <w:r w:rsidRPr="001304E2">
              <w:rPr>
                <w:rFonts w:eastAsia="DengXian"/>
                <w:color w:val="00B050"/>
                <w:lang w:eastAsia="zh-CN"/>
              </w:rPr>
              <w:t>hanks FL for the further explanation.</w:t>
            </w:r>
          </w:p>
          <w:p w14:paraId="0A5649AF" w14:textId="77777777" w:rsidR="00063164" w:rsidRPr="001304E2" w:rsidRDefault="00063164" w:rsidP="00063164">
            <w:pPr>
              <w:rPr>
                <w:rFonts w:eastAsia="DengXian"/>
                <w:color w:val="00B050"/>
                <w:lang w:eastAsia="zh-CN"/>
              </w:rPr>
            </w:pPr>
            <w:r w:rsidRPr="001304E2">
              <w:rPr>
                <w:rFonts w:eastAsia="DengXian"/>
                <w:color w:val="00B050"/>
                <w:lang w:eastAsia="zh-CN"/>
              </w:rPr>
              <w:t>On NDI and RV, we have a little bit different understanding. We think NDI and RV are two independent information fields in DCI 4_0 scheduling broadcast MCCH/MTCH PDSCH.</w:t>
            </w:r>
          </w:p>
          <w:p w14:paraId="3F373D02" w14:textId="77777777" w:rsidR="00063164" w:rsidRDefault="00063164" w:rsidP="00063164">
            <w:pPr>
              <w:pStyle w:val="ListParagraph"/>
              <w:numPr>
                <w:ilvl w:val="0"/>
                <w:numId w:val="81"/>
              </w:numPr>
              <w:rPr>
                <w:rFonts w:eastAsia="DengXian"/>
                <w:color w:val="00B050"/>
                <w:lang w:eastAsia="zh-CN"/>
              </w:rPr>
            </w:pPr>
            <w:r w:rsidRPr="001304E2">
              <w:rPr>
                <w:rFonts w:eastAsia="DengXian" w:hint="eastAsia"/>
                <w:color w:val="00B050"/>
                <w:lang w:eastAsia="zh-CN"/>
              </w:rPr>
              <w:t>F</w:t>
            </w:r>
            <w:r w:rsidRPr="001304E2">
              <w:rPr>
                <w:rFonts w:eastAsia="DengXian"/>
                <w:color w:val="00B050"/>
                <w:lang w:eastAsia="zh-CN"/>
              </w:rPr>
              <w:t>or RV included in DCI 4_0, when scheduling slot-level repetition, the RV in DCI indicates the RV of first Tx occasion of a TB and implies the following RVs. For example, the repetition value of a TB is 8. The RV in DCI scheduling TB1 is 0, then the repetition RV of TB1 is 0/2/3/1/0/2/3/1. The RV in DCI scheduling TB2 is 3, then the repetition RV of TB2 is 3/1/0/2/3/1/0/2. For this case, RV is applied but NDI is not needed.</w:t>
            </w:r>
          </w:p>
          <w:p w14:paraId="41AF542F" w14:textId="5AB725F0" w:rsidR="00063164" w:rsidRPr="00063164" w:rsidRDefault="00063164" w:rsidP="00063164">
            <w:pPr>
              <w:pStyle w:val="ListParagraph"/>
              <w:numPr>
                <w:ilvl w:val="0"/>
                <w:numId w:val="81"/>
              </w:numPr>
              <w:rPr>
                <w:rFonts w:eastAsia="DengXian"/>
                <w:color w:val="00B050"/>
                <w:lang w:eastAsia="zh-CN"/>
              </w:rPr>
            </w:pPr>
            <w:r w:rsidRPr="00063164">
              <w:rPr>
                <w:rFonts w:eastAsia="DengXian"/>
                <w:color w:val="00B050"/>
                <w:lang w:eastAsia="zh-CN"/>
              </w:rPr>
              <w:t>Regarding the blind reTx: Do you mean blind reTx after a TB’s slot-level repetition (not support), or blind reTx for a TB’s dynamic single Tx (no agreement)? I did not find the corresponding whether blind reTx is supported for broadcast MBS in the agreements (Please remind me if I missed any agreements).</w:t>
            </w:r>
          </w:p>
        </w:tc>
      </w:tr>
      <w:tr w:rsidR="00F066AF" w14:paraId="13F8818F" w14:textId="77777777" w:rsidTr="00E8557F">
        <w:tc>
          <w:tcPr>
            <w:tcW w:w="1650" w:type="dxa"/>
          </w:tcPr>
          <w:p w14:paraId="5AE44BEF" w14:textId="274859BB" w:rsidR="00F066AF" w:rsidRDefault="00F066AF" w:rsidP="00F066AF">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341F249" w14:textId="1DA72CAF" w:rsidR="00F066AF" w:rsidRDefault="00F066AF" w:rsidP="00F066AF">
            <w:pPr>
              <w:rPr>
                <w:rFonts w:eastAsia="DengXian"/>
                <w:lang w:eastAsia="zh-CN"/>
              </w:rPr>
            </w:pPr>
            <w:r>
              <w:rPr>
                <w:rFonts w:eastAsia="DengXian"/>
                <w:bCs/>
                <w:lang w:eastAsia="zh-CN"/>
              </w:rPr>
              <w:t xml:space="preserve">Ok with proposals. Since no additional dedicated HARQ processes assumed for broadcast, configuring the HPID used for broadcast could ease both NW and UE implementation. </w:t>
            </w:r>
          </w:p>
        </w:tc>
      </w:tr>
      <w:tr w:rsidR="0060407D" w14:paraId="33CA638B" w14:textId="77777777" w:rsidTr="00E8557F">
        <w:tc>
          <w:tcPr>
            <w:tcW w:w="1650" w:type="dxa"/>
          </w:tcPr>
          <w:p w14:paraId="63E7E4F9" w14:textId="58FAB87E" w:rsidR="0060407D" w:rsidRDefault="0060407D" w:rsidP="0060407D">
            <w:pPr>
              <w:rPr>
                <w:rFonts w:eastAsia="DengXian"/>
                <w:lang w:eastAsia="zh-CN"/>
              </w:rPr>
            </w:pPr>
            <w:r w:rsidRPr="00E85F94">
              <w:rPr>
                <w:rFonts w:eastAsiaTheme="minorEastAsia"/>
                <w:lang w:eastAsia="ja-JP"/>
              </w:rPr>
              <w:t>NTT DOCOMO</w:t>
            </w:r>
          </w:p>
        </w:tc>
        <w:tc>
          <w:tcPr>
            <w:tcW w:w="7979" w:type="dxa"/>
          </w:tcPr>
          <w:p w14:paraId="52481E97" w14:textId="25849B2F" w:rsidR="0060407D" w:rsidRDefault="0060407D" w:rsidP="0060407D">
            <w:pPr>
              <w:rPr>
                <w:rFonts w:eastAsia="DengXian"/>
                <w:bCs/>
                <w:lang w:eastAsia="zh-CN"/>
              </w:rPr>
            </w:pPr>
            <w:r w:rsidRPr="00E85F94">
              <w:rPr>
                <w:rFonts w:eastAsiaTheme="minorEastAsia"/>
                <w:bCs/>
                <w:lang w:eastAsia="ja-JP"/>
              </w:rPr>
              <w:t>We are fine with the proposals.</w:t>
            </w:r>
          </w:p>
        </w:tc>
      </w:tr>
      <w:tr w:rsidR="00D82D65" w:rsidRPr="00D11D52" w14:paraId="0B95822C" w14:textId="77777777" w:rsidTr="00D82D65">
        <w:tc>
          <w:tcPr>
            <w:tcW w:w="1650" w:type="dxa"/>
          </w:tcPr>
          <w:p w14:paraId="6879E27C" w14:textId="77777777" w:rsidR="00D82D65" w:rsidRPr="00D11D52" w:rsidRDefault="00D82D65" w:rsidP="008A0787">
            <w:pPr>
              <w:rPr>
                <w:rFonts w:eastAsiaTheme="minorEastAsia"/>
                <w:lang w:eastAsia="ja-JP"/>
              </w:rPr>
            </w:pPr>
            <w:r>
              <w:rPr>
                <w:rFonts w:eastAsiaTheme="minorEastAsia"/>
                <w:lang w:eastAsia="ja-JP"/>
              </w:rPr>
              <w:t>LG Electronics</w:t>
            </w:r>
          </w:p>
        </w:tc>
        <w:tc>
          <w:tcPr>
            <w:tcW w:w="7979" w:type="dxa"/>
          </w:tcPr>
          <w:p w14:paraId="26F28B96" w14:textId="77777777" w:rsidR="00D82D65" w:rsidRDefault="00D82D65" w:rsidP="008A0787">
            <w:r w:rsidRPr="00E85F94">
              <w:rPr>
                <w:rFonts w:eastAsiaTheme="minorEastAsia"/>
                <w:bCs/>
                <w:lang w:eastAsia="ja-JP"/>
              </w:rPr>
              <w:t xml:space="preserve">We are fine with </w:t>
            </w:r>
            <w:r w:rsidRPr="00D11D52">
              <w:rPr>
                <w:rFonts w:eastAsiaTheme="minorEastAsia"/>
                <w:bCs/>
                <w:lang w:eastAsia="ja-JP"/>
              </w:rPr>
              <w:t>Proposal 2.3-</w:t>
            </w:r>
            <w:r>
              <w:rPr>
                <w:rFonts w:eastAsiaTheme="minorEastAsia"/>
                <w:bCs/>
                <w:lang w:eastAsia="ja-JP"/>
              </w:rPr>
              <w:t xml:space="preserve">2 and </w:t>
            </w:r>
            <w:r w:rsidRPr="00D11D52">
              <w:rPr>
                <w:rFonts w:eastAsiaTheme="minorEastAsia"/>
                <w:bCs/>
                <w:lang w:eastAsia="ja-JP"/>
              </w:rPr>
              <w:t>Proposal 2.3-</w:t>
            </w:r>
            <w:r>
              <w:rPr>
                <w:rFonts w:eastAsiaTheme="minorEastAsia"/>
                <w:bCs/>
                <w:lang w:eastAsia="ja-JP"/>
              </w:rPr>
              <w:t>3.</w:t>
            </w:r>
          </w:p>
          <w:p w14:paraId="41E1B97B" w14:textId="77777777" w:rsidR="00D82D65" w:rsidRPr="00D11D52" w:rsidRDefault="00D82D65" w:rsidP="008A0787">
            <w:pPr>
              <w:rPr>
                <w:rFonts w:eastAsia="Malgun Gothic"/>
                <w:bCs/>
                <w:lang w:eastAsia="ko-KR"/>
              </w:rPr>
            </w:pPr>
            <w:r>
              <w:t xml:space="preserve">We can live with </w:t>
            </w:r>
            <w:r w:rsidRPr="00D11D52">
              <w:rPr>
                <w:rFonts w:eastAsiaTheme="minorEastAsia"/>
                <w:bCs/>
                <w:lang w:eastAsia="ja-JP"/>
              </w:rPr>
              <w:t>Proposal 2.3-4</w:t>
            </w:r>
            <w:r>
              <w:rPr>
                <w:rFonts w:eastAsiaTheme="minorEastAsia"/>
                <w:bCs/>
                <w:lang w:eastAsia="ja-JP"/>
              </w:rPr>
              <w:t>, assuming that NDI is managed per G-RNTI.</w:t>
            </w:r>
          </w:p>
        </w:tc>
      </w:tr>
      <w:tr w:rsidR="000B0A9F" w:rsidRPr="00D11D52" w14:paraId="5E2C6F59" w14:textId="77777777" w:rsidTr="00D82D65">
        <w:tc>
          <w:tcPr>
            <w:tcW w:w="1650" w:type="dxa"/>
          </w:tcPr>
          <w:p w14:paraId="5F8BA488" w14:textId="3917266A" w:rsidR="000B0A9F" w:rsidRDefault="000B0A9F" w:rsidP="008A0787">
            <w:pPr>
              <w:rPr>
                <w:rFonts w:eastAsiaTheme="minorEastAsia"/>
                <w:lang w:eastAsia="ja-JP"/>
              </w:rPr>
            </w:pPr>
            <w:r>
              <w:rPr>
                <w:rFonts w:eastAsiaTheme="minorEastAsia"/>
                <w:lang w:eastAsia="ja-JP"/>
              </w:rPr>
              <w:t>Lenovo, Motorola Mobility</w:t>
            </w:r>
          </w:p>
        </w:tc>
        <w:tc>
          <w:tcPr>
            <w:tcW w:w="7979" w:type="dxa"/>
          </w:tcPr>
          <w:p w14:paraId="731BA98B" w14:textId="77777777" w:rsidR="000B0A9F" w:rsidRDefault="000B0A9F" w:rsidP="000B0A9F">
            <w:pPr>
              <w:rPr>
                <w:rFonts w:eastAsia="DengXian"/>
                <w:lang w:eastAsia="zh-CN"/>
              </w:rPr>
            </w:pPr>
            <w:r>
              <w:rPr>
                <w:rFonts w:eastAsia="DengXian" w:hint="eastAsia"/>
                <w:lang w:eastAsia="zh-CN"/>
              </w:rPr>
              <w:t>P</w:t>
            </w:r>
            <w:r>
              <w:rPr>
                <w:rFonts w:eastAsia="DengXian"/>
                <w:lang w:eastAsia="zh-CN"/>
              </w:rPr>
              <w:t>roposal 2.3-2: support.</w:t>
            </w:r>
          </w:p>
          <w:p w14:paraId="07441CA1" w14:textId="77777777" w:rsidR="000B0A9F" w:rsidRDefault="000B0A9F" w:rsidP="000B0A9F">
            <w:pPr>
              <w:rPr>
                <w:rFonts w:eastAsia="DengXian"/>
                <w:lang w:eastAsia="zh-CN"/>
              </w:rPr>
            </w:pPr>
            <w:r>
              <w:rPr>
                <w:rFonts w:eastAsia="DengXian" w:hint="eastAsia"/>
                <w:lang w:eastAsia="zh-CN"/>
              </w:rPr>
              <w:t>P</w:t>
            </w:r>
            <w:r>
              <w:rPr>
                <w:rFonts w:eastAsia="DengXian"/>
                <w:lang w:eastAsia="zh-CN"/>
              </w:rPr>
              <w:t>roposal 2.3-3: support.</w:t>
            </w:r>
          </w:p>
          <w:p w14:paraId="09A01BF1" w14:textId="11ECE900" w:rsidR="000B0A9F" w:rsidRDefault="000B0A9F" w:rsidP="000B0A9F">
            <w:pPr>
              <w:rPr>
                <w:rFonts w:eastAsia="DengXian"/>
                <w:lang w:eastAsia="zh-CN"/>
              </w:rPr>
            </w:pPr>
            <w:r>
              <w:rPr>
                <w:rFonts w:eastAsia="DengXian" w:hint="eastAsia"/>
                <w:lang w:eastAsia="zh-CN"/>
              </w:rPr>
              <w:t>P</w:t>
            </w:r>
            <w:r>
              <w:rPr>
                <w:rFonts w:eastAsia="DengXian"/>
                <w:lang w:eastAsia="zh-CN"/>
              </w:rPr>
              <w:t xml:space="preserve">roposal 2.3-4: NOT support. Share same views with OPPO. </w:t>
            </w:r>
          </w:p>
          <w:p w14:paraId="0B33D2D8" w14:textId="77777777" w:rsidR="000B0A9F" w:rsidRPr="00E85F94" w:rsidRDefault="000B0A9F" w:rsidP="000B0A9F">
            <w:pPr>
              <w:rPr>
                <w:rFonts w:eastAsiaTheme="minorEastAsia"/>
                <w:bCs/>
                <w:lang w:eastAsia="ja-JP"/>
              </w:rPr>
            </w:pPr>
          </w:p>
        </w:tc>
      </w:tr>
      <w:tr w:rsidR="001347D5" w:rsidRPr="00D11D52" w14:paraId="3F5C3845" w14:textId="77777777" w:rsidTr="00D82D65">
        <w:tc>
          <w:tcPr>
            <w:tcW w:w="1650" w:type="dxa"/>
          </w:tcPr>
          <w:p w14:paraId="73B9D0B9" w14:textId="639CFEC9" w:rsidR="001347D5" w:rsidRPr="001347D5" w:rsidRDefault="001347D5" w:rsidP="008A0787">
            <w:pPr>
              <w:rPr>
                <w:rFonts w:eastAsia="DengXian"/>
                <w:lang w:eastAsia="zh-CN"/>
              </w:rPr>
            </w:pPr>
            <w:r>
              <w:rPr>
                <w:rFonts w:eastAsia="DengXian" w:hint="eastAsia"/>
                <w:lang w:eastAsia="zh-CN"/>
              </w:rPr>
              <w:t>v</w:t>
            </w:r>
            <w:r>
              <w:rPr>
                <w:rFonts w:eastAsia="DengXian"/>
                <w:lang w:eastAsia="zh-CN"/>
              </w:rPr>
              <w:t>ivo</w:t>
            </w:r>
          </w:p>
        </w:tc>
        <w:tc>
          <w:tcPr>
            <w:tcW w:w="7979" w:type="dxa"/>
          </w:tcPr>
          <w:p w14:paraId="1FF651B6" w14:textId="77777777" w:rsidR="001347D5" w:rsidRDefault="001347D5" w:rsidP="000B0A9F">
            <w:pPr>
              <w:rPr>
                <w:rFonts w:eastAsia="DengXian"/>
                <w:lang w:eastAsia="zh-CN"/>
              </w:rPr>
            </w:pPr>
            <w:r w:rsidRPr="001347D5">
              <w:rPr>
                <w:rFonts w:eastAsia="DengXian"/>
                <w:lang w:eastAsia="zh-CN"/>
              </w:rPr>
              <w:t>Proposal 2.3-2</w:t>
            </w:r>
            <w:r>
              <w:rPr>
                <w:rFonts w:eastAsia="DengXian"/>
                <w:lang w:eastAsia="zh-CN"/>
              </w:rPr>
              <w:t>:</w:t>
            </w:r>
          </w:p>
          <w:p w14:paraId="66D781E1" w14:textId="7F380110" w:rsidR="001347D5" w:rsidRDefault="001347D5" w:rsidP="000B0A9F">
            <w:pPr>
              <w:rPr>
                <w:rFonts w:eastAsia="DengXian"/>
                <w:lang w:eastAsia="zh-CN"/>
              </w:rPr>
            </w:pPr>
            <w:r>
              <w:rPr>
                <w:rFonts w:eastAsia="DengXian"/>
                <w:lang w:eastAsia="zh-CN"/>
              </w:rPr>
              <w:lastRenderedPageBreak/>
              <w:t xml:space="preserve">We are wondering </w:t>
            </w:r>
            <w:r w:rsidR="00AF0B17">
              <w:rPr>
                <w:rFonts w:eastAsia="DengXian"/>
                <w:lang w:eastAsia="zh-CN"/>
              </w:rPr>
              <w:t xml:space="preserve">whether this </w:t>
            </w:r>
            <w:r w:rsidR="002F51A8">
              <w:rPr>
                <w:rFonts w:eastAsia="DengXian"/>
                <w:lang w:eastAsia="zh-CN"/>
              </w:rPr>
              <w:t xml:space="preserve">proposal </w:t>
            </w:r>
            <w:r w:rsidR="0077057A">
              <w:rPr>
                <w:rFonts w:eastAsia="DengXian"/>
                <w:lang w:eastAsia="zh-CN"/>
              </w:rPr>
              <w:t xml:space="preserve">only </w:t>
            </w:r>
            <w:r w:rsidR="00AF0B17">
              <w:rPr>
                <w:rFonts w:eastAsia="DengXian"/>
                <w:lang w:eastAsia="zh-CN"/>
              </w:rPr>
              <w:t xml:space="preserve">works under certain condition, i.e., network configures a HPID used for broadcast only, we want to make clear </w:t>
            </w:r>
            <w:r w:rsidR="00CD5040">
              <w:rPr>
                <w:rFonts w:eastAsia="DengXian"/>
                <w:lang w:eastAsia="zh-CN"/>
              </w:rPr>
              <w:t>it</w:t>
            </w:r>
            <w:r w:rsidR="00AF0B17">
              <w:rPr>
                <w:rFonts w:eastAsia="DengXian"/>
                <w:lang w:eastAsia="zh-CN"/>
              </w:rPr>
              <w:t xml:space="preserve"> in the proposal. </w:t>
            </w:r>
            <w:r w:rsidR="00CD5040">
              <w:rPr>
                <w:rFonts w:eastAsia="DengXian"/>
                <w:lang w:eastAsia="zh-CN"/>
              </w:rPr>
              <w:t>Currently</w:t>
            </w:r>
            <w:r w:rsidR="00AF0B17">
              <w:rPr>
                <w:rFonts w:eastAsia="DengXian"/>
                <w:lang w:eastAsia="zh-CN"/>
              </w:rPr>
              <w:t>, it’s not clear to us how UE performs soft-combining for broadcast.</w:t>
            </w:r>
          </w:p>
          <w:p w14:paraId="6ACD95EA" w14:textId="4A0D3E36" w:rsidR="00AF0B17" w:rsidRDefault="00AF0B17" w:rsidP="000B0A9F">
            <w:pPr>
              <w:rPr>
                <w:rFonts w:eastAsia="DengXian"/>
                <w:lang w:eastAsia="zh-CN"/>
              </w:rPr>
            </w:pPr>
            <w:r>
              <w:rPr>
                <w:rFonts w:eastAsia="DengXian" w:hint="eastAsia"/>
                <w:lang w:eastAsia="zh-CN"/>
              </w:rPr>
              <w:t>F</w:t>
            </w:r>
            <w:r>
              <w:rPr>
                <w:rFonts w:eastAsia="DengXian"/>
                <w:lang w:eastAsia="zh-CN"/>
              </w:rPr>
              <w:t>rom our understanding, it cannot be up to UE implementation to select one HPID for broadcast</w:t>
            </w:r>
            <w:r w:rsidR="00027C68">
              <w:rPr>
                <w:rFonts w:eastAsia="DengXian"/>
                <w:lang w:eastAsia="zh-CN"/>
              </w:rPr>
              <w:t>: for RRC idle/inactive UEs, it may work, however, for RRC connected UEs</w:t>
            </w:r>
            <w:r w:rsidR="00CD5040">
              <w:rPr>
                <w:rFonts w:eastAsia="DengXian"/>
                <w:lang w:eastAsia="zh-CN"/>
              </w:rPr>
              <w:t xml:space="preserve"> receiving broadcast</w:t>
            </w:r>
            <w:r w:rsidR="00027C68">
              <w:rPr>
                <w:rFonts w:eastAsia="DengXian"/>
                <w:lang w:eastAsia="zh-CN"/>
              </w:rPr>
              <w:t xml:space="preserve">, there will be problems. </w:t>
            </w:r>
            <w:r w:rsidR="00D86E6D">
              <w:rPr>
                <w:rFonts w:eastAsia="DengXian"/>
                <w:lang w:eastAsia="zh-CN"/>
              </w:rPr>
              <w:t xml:space="preserve">When </w:t>
            </w:r>
            <w:r w:rsidR="00D86E6D" w:rsidRPr="00EC0963">
              <w:rPr>
                <w:rFonts w:eastAsiaTheme="minorEastAsia"/>
              </w:rPr>
              <w:t xml:space="preserve">RRC_CONNECTED </w:t>
            </w:r>
            <w:r w:rsidR="00D86E6D">
              <w:rPr>
                <w:rFonts w:eastAsiaTheme="minorEastAsia"/>
              </w:rPr>
              <w:t>UE randomly chooses a free HP</w:t>
            </w:r>
            <w:r w:rsidR="0072408F">
              <w:rPr>
                <w:rFonts w:eastAsiaTheme="minorEastAsia"/>
              </w:rPr>
              <w:t>ID</w:t>
            </w:r>
            <w:r w:rsidR="00D86E6D">
              <w:rPr>
                <w:rFonts w:eastAsiaTheme="minorEastAsia"/>
              </w:rPr>
              <w:t xml:space="preserve"> for combination, gNB has no idea of </w:t>
            </w:r>
            <w:r w:rsidR="0072408F">
              <w:rPr>
                <w:rFonts w:eastAsiaTheme="minorEastAsia"/>
              </w:rPr>
              <w:t xml:space="preserve">what </w:t>
            </w:r>
            <w:r w:rsidR="00D86E6D">
              <w:rPr>
                <w:rFonts w:eastAsiaTheme="minorEastAsia"/>
              </w:rPr>
              <w:t>it</w:t>
            </w:r>
            <w:r w:rsidR="0072408F">
              <w:rPr>
                <w:rFonts w:eastAsiaTheme="minorEastAsia"/>
              </w:rPr>
              <w:t xml:space="preserve"> selects</w:t>
            </w:r>
            <w:r w:rsidR="00D86E6D">
              <w:rPr>
                <w:rFonts w:eastAsiaTheme="minorEastAsia"/>
              </w:rPr>
              <w:t xml:space="preserve">, </w:t>
            </w:r>
            <w:r w:rsidR="0072408F">
              <w:rPr>
                <w:rFonts w:eastAsiaTheme="minorEastAsia"/>
              </w:rPr>
              <w:t xml:space="preserve">later, </w:t>
            </w:r>
            <w:r w:rsidR="00D86E6D">
              <w:rPr>
                <w:rFonts w:eastAsiaTheme="minorEastAsia"/>
              </w:rPr>
              <w:t>gNB may allocate the same HPID to the UE for unicast or multicast, it will cause chaos.</w:t>
            </w:r>
            <w:r>
              <w:rPr>
                <w:rFonts w:eastAsia="DengXian"/>
                <w:lang w:eastAsia="zh-CN"/>
              </w:rPr>
              <w:t xml:space="preserve"> </w:t>
            </w:r>
          </w:p>
          <w:p w14:paraId="3A894657" w14:textId="2CB5C7A5" w:rsidR="002F51A8" w:rsidRDefault="002F51A8" w:rsidP="000B0A9F">
            <w:pPr>
              <w:rPr>
                <w:rFonts w:eastAsia="DengXian"/>
                <w:lang w:eastAsia="zh-CN"/>
              </w:rPr>
            </w:pPr>
            <w:r>
              <w:rPr>
                <w:rFonts w:eastAsia="DengXian" w:hint="eastAsia"/>
                <w:lang w:eastAsia="zh-CN"/>
              </w:rPr>
              <w:t>T</w:t>
            </w:r>
            <w:r>
              <w:rPr>
                <w:rFonts w:eastAsia="DengXian"/>
                <w:lang w:eastAsia="zh-CN"/>
              </w:rPr>
              <w:t xml:space="preserve">herefore, we prefer to understand the </w:t>
            </w:r>
            <w:r w:rsidR="0077057A">
              <w:rPr>
                <w:rFonts w:eastAsia="DengXian"/>
                <w:lang w:eastAsia="zh-CN"/>
              </w:rPr>
              <w:t>pre</w:t>
            </w:r>
            <w:r>
              <w:rPr>
                <w:rFonts w:eastAsia="DengXian"/>
                <w:lang w:eastAsia="zh-CN"/>
              </w:rPr>
              <w:t>condition</w:t>
            </w:r>
            <w:r w:rsidR="006D57C4">
              <w:rPr>
                <w:rFonts w:eastAsia="DengXian"/>
                <w:lang w:eastAsia="zh-CN"/>
              </w:rPr>
              <w:t xml:space="preserve"> of the proposal first. </w:t>
            </w:r>
          </w:p>
        </w:tc>
      </w:tr>
      <w:tr w:rsidR="00957ED0" w:rsidRPr="00D11D52" w14:paraId="4DF45011" w14:textId="77777777" w:rsidTr="00D82D65">
        <w:tc>
          <w:tcPr>
            <w:tcW w:w="1650" w:type="dxa"/>
          </w:tcPr>
          <w:p w14:paraId="068A57D6" w14:textId="02EE2569" w:rsidR="00957ED0" w:rsidRDefault="00957ED0" w:rsidP="008A0787">
            <w:pPr>
              <w:rPr>
                <w:rFonts w:eastAsia="DengXian"/>
                <w:lang w:eastAsia="zh-CN"/>
              </w:rPr>
            </w:pPr>
            <w:r>
              <w:rPr>
                <w:rFonts w:eastAsia="DengXian" w:hint="eastAsia"/>
                <w:lang w:eastAsia="zh-CN"/>
              </w:rPr>
              <w:lastRenderedPageBreak/>
              <w:t>M</w:t>
            </w:r>
            <w:r>
              <w:rPr>
                <w:rFonts w:eastAsia="DengXian"/>
                <w:lang w:eastAsia="zh-CN"/>
              </w:rPr>
              <w:t>ediaTek</w:t>
            </w:r>
          </w:p>
        </w:tc>
        <w:tc>
          <w:tcPr>
            <w:tcW w:w="7979" w:type="dxa"/>
          </w:tcPr>
          <w:p w14:paraId="3462E7E7" w14:textId="77777777" w:rsidR="00957ED0" w:rsidRDefault="00957ED0" w:rsidP="00957ED0">
            <w:pPr>
              <w:pStyle w:val="Heading4"/>
            </w:pPr>
            <w:r w:rsidRPr="00CC348B">
              <w:t>Proposal 2.</w:t>
            </w:r>
            <w:r>
              <w:t>3</w:t>
            </w:r>
            <w:r w:rsidRPr="00CC348B">
              <w:t>-</w:t>
            </w:r>
            <w:r>
              <w:t xml:space="preserve">2: </w:t>
            </w:r>
            <w:r w:rsidRPr="00957ED0">
              <w:rPr>
                <w:b w:val="0"/>
                <w:bCs/>
              </w:rPr>
              <w:t>support the proposal</w:t>
            </w:r>
            <w:r>
              <w:t>.</w:t>
            </w:r>
          </w:p>
          <w:p w14:paraId="045863AB" w14:textId="48C25907" w:rsidR="00957ED0" w:rsidRPr="00957ED0" w:rsidRDefault="00957ED0" w:rsidP="00957ED0">
            <w:pPr>
              <w:rPr>
                <w:rFonts w:eastAsia="DengXian"/>
                <w:lang w:eastAsia="zh-CN"/>
              </w:rPr>
            </w:pPr>
            <w:r>
              <w:rPr>
                <w:rFonts w:eastAsia="DengXian" w:hint="eastAsia"/>
                <w:lang w:eastAsia="zh-CN"/>
              </w:rPr>
              <w:t>R</w:t>
            </w:r>
            <w:r>
              <w:rPr>
                <w:rFonts w:eastAsia="DengXian"/>
                <w:lang w:eastAsia="zh-CN"/>
              </w:rPr>
              <w:t>eply to vivo’s concern</w:t>
            </w:r>
            <w:r w:rsidR="00F96624">
              <w:rPr>
                <w:rFonts w:eastAsia="DengXian" w:hint="eastAsia"/>
                <w:lang w:eastAsia="zh-CN"/>
              </w:rPr>
              <w:t>:</w:t>
            </w:r>
            <w:r w:rsidR="00F96624">
              <w:rPr>
                <w:rFonts w:eastAsia="DengXian"/>
                <w:lang w:eastAsia="zh-CN"/>
              </w:rPr>
              <w:t xml:space="preserve"> it is totally up to UE’s </w:t>
            </w:r>
            <w:r w:rsidR="008368C1">
              <w:rPr>
                <w:rFonts w:eastAsia="DengXian"/>
                <w:lang w:eastAsia="zh-CN"/>
              </w:rPr>
              <w:t>implementation</w:t>
            </w:r>
            <w:r w:rsidR="00F96624">
              <w:rPr>
                <w:rFonts w:eastAsia="DengXian"/>
                <w:lang w:eastAsia="zh-CN"/>
              </w:rPr>
              <w:t xml:space="preserve"> on how to select the buffer to store the </w:t>
            </w:r>
            <w:r w:rsidR="008368C1">
              <w:rPr>
                <w:rFonts w:eastAsia="DengXian"/>
                <w:lang w:eastAsia="zh-CN"/>
              </w:rPr>
              <w:t xml:space="preserve">broadcast </w:t>
            </w:r>
            <w:r w:rsidR="00F96624">
              <w:rPr>
                <w:rFonts w:eastAsia="DengXian"/>
                <w:lang w:eastAsia="zh-CN"/>
              </w:rPr>
              <w:t>data or do soft combing.</w:t>
            </w:r>
            <w:r w:rsidR="008368C1">
              <w:rPr>
                <w:rFonts w:eastAsia="DengXian"/>
                <w:lang w:eastAsia="zh-CN"/>
              </w:rPr>
              <w:t xml:space="preserve"> I</w:t>
            </w:r>
            <w:r w:rsidR="008368C1">
              <w:rPr>
                <w:rFonts w:eastAsia="DengXian" w:hint="eastAsia"/>
                <w:lang w:eastAsia="zh-CN"/>
              </w:rPr>
              <w:t>t</w:t>
            </w:r>
            <w:r w:rsidR="008368C1">
              <w:rPr>
                <w:rFonts w:eastAsia="DengXian"/>
                <w:lang w:eastAsia="zh-CN"/>
              </w:rPr>
              <w:t xml:space="preserve"> does not have any problem f</w:t>
            </w:r>
            <w:r w:rsidR="0096653A">
              <w:rPr>
                <w:rFonts w:eastAsia="DengXian"/>
                <w:lang w:eastAsia="zh-CN"/>
              </w:rPr>
              <w:t>rom</w:t>
            </w:r>
            <w:r w:rsidR="008368C1">
              <w:rPr>
                <w:rFonts w:eastAsia="DengXian"/>
                <w:lang w:eastAsia="zh-CN"/>
              </w:rPr>
              <w:t xml:space="preserve"> UE’s perspective.</w:t>
            </w:r>
          </w:p>
        </w:tc>
      </w:tr>
      <w:tr w:rsidR="00B45F4A" w14:paraId="367E4F9F" w14:textId="77777777" w:rsidTr="00B45F4A">
        <w:tc>
          <w:tcPr>
            <w:tcW w:w="1650" w:type="dxa"/>
          </w:tcPr>
          <w:p w14:paraId="1ECD0402" w14:textId="77777777" w:rsidR="00B45F4A" w:rsidRPr="00AC1664" w:rsidRDefault="00B45F4A" w:rsidP="00CA5A8D">
            <w:pPr>
              <w:rPr>
                <w:rFonts w:eastAsia="DengXian"/>
                <w:lang w:eastAsia="zh-CN"/>
              </w:rPr>
            </w:pPr>
            <w:r>
              <w:rPr>
                <w:rFonts w:eastAsia="DengXian" w:hint="eastAsia"/>
                <w:lang w:eastAsia="zh-CN"/>
              </w:rPr>
              <w:t>X</w:t>
            </w:r>
            <w:r>
              <w:rPr>
                <w:rFonts w:eastAsia="DengXian"/>
                <w:lang w:eastAsia="zh-CN"/>
              </w:rPr>
              <w:t>iaomi</w:t>
            </w:r>
          </w:p>
        </w:tc>
        <w:tc>
          <w:tcPr>
            <w:tcW w:w="7979" w:type="dxa"/>
          </w:tcPr>
          <w:p w14:paraId="3A1F79BF" w14:textId="77777777" w:rsidR="00B45F4A" w:rsidRDefault="00B45F4A" w:rsidP="00CA5A8D">
            <w:pPr>
              <w:rPr>
                <w:rFonts w:eastAsia="DengXian"/>
                <w:lang w:eastAsia="zh-CN"/>
              </w:rPr>
            </w:pPr>
            <w:r>
              <w:rPr>
                <w:rFonts w:eastAsia="DengXian" w:hint="eastAsia"/>
                <w:lang w:eastAsia="zh-CN"/>
              </w:rPr>
              <w:t>P</w:t>
            </w:r>
            <w:r>
              <w:rPr>
                <w:rFonts w:eastAsia="DengXian"/>
                <w:lang w:eastAsia="zh-CN"/>
              </w:rPr>
              <w:t>roposal 2.3-2: support.</w:t>
            </w:r>
          </w:p>
          <w:p w14:paraId="648E76FE" w14:textId="77777777" w:rsidR="00B45F4A" w:rsidRDefault="00B45F4A" w:rsidP="00CA5A8D">
            <w:pPr>
              <w:rPr>
                <w:rFonts w:eastAsia="DengXian"/>
                <w:lang w:eastAsia="zh-CN"/>
              </w:rPr>
            </w:pPr>
            <w:r>
              <w:rPr>
                <w:rFonts w:eastAsia="DengXian" w:hint="eastAsia"/>
                <w:lang w:eastAsia="zh-CN"/>
              </w:rPr>
              <w:t>P</w:t>
            </w:r>
            <w:r>
              <w:rPr>
                <w:rFonts w:eastAsia="DengXian"/>
                <w:lang w:eastAsia="zh-CN"/>
              </w:rPr>
              <w:t>roposal 2.3-3: support.</w:t>
            </w:r>
          </w:p>
          <w:p w14:paraId="4877C99C" w14:textId="77777777" w:rsidR="00B45F4A" w:rsidRPr="00AC1664" w:rsidRDefault="00B45F4A" w:rsidP="00CA5A8D">
            <w:pPr>
              <w:rPr>
                <w:rFonts w:eastAsia="DengXian"/>
                <w:lang w:eastAsia="zh-CN"/>
              </w:rPr>
            </w:pPr>
            <w:r>
              <w:rPr>
                <w:rFonts w:eastAsia="DengXian" w:hint="eastAsia"/>
                <w:lang w:eastAsia="zh-CN"/>
              </w:rPr>
              <w:t>P</w:t>
            </w:r>
            <w:r>
              <w:rPr>
                <w:rFonts w:eastAsia="DengXian"/>
                <w:lang w:eastAsia="zh-CN"/>
              </w:rPr>
              <w:t xml:space="preserve">roposal 2.3-4: Similar views as OPPO. </w:t>
            </w:r>
          </w:p>
        </w:tc>
      </w:tr>
      <w:tr w:rsidR="00AA6960" w14:paraId="666C142E" w14:textId="77777777" w:rsidTr="00B45F4A">
        <w:tc>
          <w:tcPr>
            <w:tcW w:w="1650" w:type="dxa"/>
          </w:tcPr>
          <w:p w14:paraId="29538BA6" w14:textId="3F780C8B" w:rsidR="00AA6960" w:rsidRDefault="00AA6960" w:rsidP="00CA5A8D">
            <w:pPr>
              <w:rPr>
                <w:rFonts w:eastAsia="DengXian"/>
                <w:lang w:eastAsia="zh-CN"/>
              </w:rPr>
            </w:pPr>
            <w:r>
              <w:rPr>
                <w:rFonts w:eastAsia="DengXian"/>
                <w:lang w:eastAsia="zh-CN"/>
              </w:rPr>
              <w:t>Ericsson</w:t>
            </w:r>
          </w:p>
        </w:tc>
        <w:tc>
          <w:tcPr>
            <w:tcW w:w="7979" w:type="dxa"/>
          </w:tcPr>
          <w:p w14:paraId="2747AD67" w14:textId="77777777" w:rsidR="00AA6960" w:rsidRPr="00AA6960" w:rsidRDefault="00AA6960" w:rsidP="00AA6960">
            <w:pPr>
              <w:rPr>
                <w:rFonts w:eastAsia="DengXian"/>
                <w:lang w:eastAsia="zh-CN"/>
              </w:rPr>
            </w:pPr>
            <w:r w:rsidRPr="00AA6960">
              <w:rPr>
                <w:rFonts w:eastAsia="DengXian"/>
                <w:lang w:eastAsia="zh-CN"/>
              </w:rPr>
              <w:t>Proposal 2.3-2: Support</w:t>
            </w:r>
          </w:p>
          <w:p w14:paraId="03D41A78" w14:textId="77777777" w:rsidR="00AA6960" w:rsidRPr="00AA6960" w:rsidRDefault="00AA6960" w:rsidP="00AA6960">
            <w:pPr>
              <w:rPr>
                <w:rFonts w:eastAsia="DengXian"/>
                <w:lang w:eastAsia="zh-CN"/>
              </w:rPr>
            </w:pPr>
            <w:r w:rsidRPr="00AA6960">
              <w:rPr>
                <w:rFonts w:eastAsia="DengXian"/>
                <w:lang w:eastAsia="zh-CN"/>
              </w:rPr>
              <w:t>Proposal 2.3-3: In principle not support, since the NDI bit would allow for soft-combining of successive MCCH TBs, which would greatly increase MCCH robustness. However, if the majority view is to support the proposal, we can agree with that.</w:t>
            </w:r>
          </w:p>
          <w:p w14:paraId="052137F3" w14:textId="47E8D83E" w:rsidR="00AA6960" w:rsidRDefault="00AA6960" w:rsidP="00AA6960">
            <w:pPr>
              <w:rPr>
                <w:rFonts w:eastAsia="DengXian"/>
                <w:lang w:eastAsia="zh-CN"/>
              </w:rPr>
            </w:pPr>
            <w:r w:rsidRPr="00AA6960">
              <w:rPr>
                <w:rFonts w:eastAsia="DengXian"/>
                <w:lang w:eastAsia="zh-CN"/>
              </w:rPr>
              <w:t xml:space="preserve">Proposal 2.3-4: The use case for the NDI </w:t>
            </w:r>
            <w:r>
              <w:rPr>
                <w:rFonts w:eastAsia="DengXian"/>
                <w:lang w:eastAsia="zh-CN"/>
              </w:rPr>
              <w:t xml:space="preserve">bit </w:t>
            </w:r>
            <w:r w:rsidRPr="00AA6960">
              <w:rPr>
                <w:rFonts w:eastAsia="DengXian"/>
                <w:lang w:eastAsia="zh-CN"/>
              </w:rPr>
              <w:t>for MTCH is unclear. It could in principle be used for “gNB-triggered retransmissions”, which we have argued for and would support, but we suspect a majority of companies does not support it. If the intention is instead to just support slot-level PDSCH repetition, we do not see the point of using an NDI, since there is only one PDCCH per “repetition burst” (e.g. 8 slots), i.e. no “repeated PDCCH”, so all PDCCHs will schedule new data.</w:t>
            </w:r>
          </w:p>
        </w:tc>
      </w:tr>
      <w:tr w:rsidR="009D4D17" w14:paraId="19A19F75" w14:textId="77777777" w:rsidTr="00B45F4A">
        <w:tc>
          <w:tcPr>
            <w:tcW w:w="1650" w:type="dxa"/>
          </w:tcPr>
          <w:p w14:paraId="53158607" w14:textId="4A67EF61" w:rsidR="009D4D17" w:rsidRDefault="009D4D17" w:rsidP="009D4D17">
            <w:pPr>
              <w:rPr>
                <w:rFonts w:eastAsia="DengXian"/>
                <w:lang w:eastAsia="zh-CN"/>
              </w:rPr>
            </w:pPr>
            <w:r>
              <w:rPr>
                <w:rFonts w:eastAsia="DengXian"/>
                <w:lang w:eastAsia="zh-CN"/>
              </w:rPr>
              <w:t>Moderator</w:t>
            </w:r>
          </w:p>
        </w:tc>
        <w:tc>
          <w:tcPr>
            <w:tcW w:w="7979" w:type="dxa"/>
          </w:tcPr>
          <w:p w14:paraId="105731CF" w14:textId="77777777" w:rsidR="009D4D17" w:rsidRDefault="009D4D17" w:rsidP="009D4D17">
            <w:r>
              <w:t>Summary of companies’ views on remaining proposals:</w:t>
            </w:r>
          </w:p>
          <w:p w14:paraId="7C1E964E" w14:textId="77777777" w:rsidR="009D4D17" w:rsidRPr="006A07B2" w:rsidRDefault="009D4D17" w:rsidP="009D4D17">
            <w:pPr>
              <w:ind w:left="284"/>
              <w:rPr>
                <w:b/>
                <w:bCs/>
              </w:rPr>
            </w:pPr>
            <w:r w:rsidRPr="006A07B2">
              <w:rPr>
                <w:b/>
                <w:bCs/>
              </w:rPr>
              <w:t xml:space="preserve">Proposal 2.3-2 </w:t>
            </w:r>
          </w:p>
          <w:p w14:paraId="109F0E70" w14:textId="7EBA20FE" w:rsidR="009D4D17" w:rsidRPr="009D4D17" w:rsidRDefault="009D4D17" w:rsidP="009D4D17">
            <w:pPr>
              <w:pStyle w:val="ListParagraph"/>
              <w:numPr>
                <w:ilvl w:val="0"/>
                <w:numId w:val="66"/>
              </w:numPr>
              <w:rPr>
                <w:b/>
                <w:bCs/>
              </w:rPr>
            </w:pPr>
            <w:r>
              <w:t>Not support: Nokia, vivo</w:t>
            </w:r>
          </w:p>
          <w:p w14:paraId="40F98CFE" w14:textId="5AD7A962" w:rsidR="009D4D17" w:rsidRPr="006A07B2" w:rsidRDefault="009D4D17" w:rsidP="009D4D17">
            <w:pPr>
              <w:ind w:left="284"/>
              <w:rPr>
                <w:b/>
                <w:bCs/>
              </w:rPr>
            </w:pPr>
            <w:r w:rsidRPr="006A07B2">
              <w:rPr>
                <w:b/>
                <w:bCs/>
              </w:rPr>
              <w:t xml:space="preserve">Proposal 2.3-3 </w:t>
            </w:r>
          </w:p>
          <w:p w14:paraId="410CC765" w14:textId="04919E67" w:rsidR="009D4D17" w:rsidRPr="009D4D17" w:rsidRDefault="009D4D17" w:rsidP="009D4D17">
            <w:pPr>
              <w:pStyle w:val="ListParagraph"/>
              <w:numPr>
                <w:ilvl w:val="0"/>
                <w:numId w:val="66"/>
              </w:numPr>
              <w:rPr>
                <w:b/>
                <w:bCs/>
              </w:rPr>
            </w:pPr>
            <w:r>
              <w:rPr>
                <w:rFonts w:eastAsia="DengXian"/>
                <w:lang w:eastAsia="zh-CN"/>
              </w:rPr>
              <w:t>Not support: Nokia</w:t>
            </w:r>
          </w:p>
          <w:p w14:paraId="16C97C87" w14:textId="010E554E" w:rsidR="009D4D17" w:rsidRPr="009D4D17" w:rsidRDefault="009D4D17" w:rsidP="009D4D17">
            <w:pPr>
              <w:ind w:left="284"/>
              <w:rPr>
                <w:b/>
                <w:bCs/>
              </w:rPr>
            </w:pPr>
            <w:r w:rsidRPr="006A07B2">
              <w:rPr>
                <w:b/>
                <w:bCs/>
              </w:rPr>
              <w:t xml:space="preserve">Proposal 2.3-4 </w:t>
            </w:r>
          </w:p>
          <w:p w14:paraId="6388D050" w14:textId="77777777" w:rsidR="009D4D17" w:rsidRDefault="009D4D17" w:rsidP="000F24C8">
            <w:pPr>
              <w:pStyle w:val="ListParagraph"/>
              <w:numPr>
                <w:ilvl w:val="0"/>
                <w:numId w:val="66"/>
              </w:numPr>
              <w:rPr>
                <w:rFonts w:eastAsia="DengXian"/>
                <w:lang w:eastAsia="zh-CN"/>
              </w:rPr>
            </w:pPr>
            <w:r>
              <w:t>Not support: Lenovo, OPPO</w:t>
            </w:r>
            <w:r w:rsidR="000F24C8">
              <w:t>,</w:t>
            </w:r>
            <w:r w:rsidR="000F24C8">
              <w:rPr>
                <w:rFonts w:eastAsia="DengXian"/>
                <w:lang w:eastAsia="zh-CN"/>
              </w:rPr>
              <w:t xml:space="preserve"> Ericsson</w:t>
            </w:r>
          </w:p>
          <w:p w14:paraId="1796F712" w14:textId="68ED1A2D" w:rsidR="002D7BD9" w:rsidRDefault="002D7BD9" w:rsidP="002D7BD9">
            <w:pPr>
              <w:rPr>
                <w:rFonts w:eastAsia="DengXian"/>
                <w:lang w:eastAsia="zh-CN"/>
              </w:rPr>
            </w:pPr>
          </w:p>
          <w:p w14:paraId="6B120ED4" w14:textId="04254393" w:rsidR="00BA1CC8" w:rsidRDefault="00333EF0" w:rsidP="002D7BD9">
            <w:pPr>
              <w:rPr>
                <w:rFonts w:eastAsia="DengXian"/>
                <w:lang w:eastAsia="zh-CN"/>
              </w:rPr>
            </w:pPr>
            <w:r>
              <w:rPr>
                <w:rFonts w:eastAsia="DengXian"/>
                <w:lang w:eastAsia="zh-CN"/>
              </w:rPr>
              <w:t>FL suggested to try the following proposals for GTW:</w:t>
            </w:r>
          </w:p>
          <w:p w14:paraId="62D4B2B4" w14:textId="77777777" w:rsidR="001937B7" w:rsidRDefault="001937B7">
            <w:pPr>
              <w:pStyle w:val="Heading4"/>
              <w:ind w:left="1702"/>
              <w:pPrChange w:id="105" w:author="Le Liu" w:date="2022-01-21T10:57:00Z">
                <w:pPr>
                  <w:pStyle w:val="Heading4"/>
                </w:pPr>
              </w:pPrChange>
            </w:pPr>
            <w:r w:rsidRPr="00CC348B">
              <w:t>Proposal 2.</w:t>
            </w:r>
            <w:r>
              <w:t>3</w:t>
            </w:r>
            <w:r w:rsidRPr="00CC348B">
              <w:t>-</w:t>
            </w:r>
            <w:r>
              <w:t>2</w:t>
            </w:r>
          </w:p>
          <w:p w14:paraId="14D88CBE" w14:textId="77777777" w:rsidR="001937B7" w:rsidRPr="004D0250" w:rsidRDefault="001937B7">
            <w:pPr>
              <w:pStyle w:val="ListParagraph"/>
              <w:numPr>
                <w:ilvl w:val="0"/>
                <w:numId w:val="66"/>
              </w:numPr>
              <w:ind w:left="1004"/>
              <w:rPr>
                <w:b/>
                <w:bCs/>
              </w:rPr>
              <w:pPrChange w:id="106" w:author="Le Liu" w:date="2022-01-21T10:57:00Z">
                <w:pPr>
                  <w:pStyle w:val="ListParagraph"/>
                  <w:numPr>
                    <w:numId w:val="66"/>
                  </w:numPr>
                  <w:ind w:left="720" w:hanging="360"/>
                </w:pPr>
              </w:pPrChange>
            </w:pPr>
            <w:r w:rsidRPr="004D0250">
              <w:rPr>
                <w:b/>
                <w:bCs/>
              </w:rPr>
              <w:t>HAR</w:t>
            </w:r>
            <w:r>
              <w:rPr>
                <w:b/>
                <w:bCs/>
              </w:rPr>
              <w:t>Q</w:t>
            </w:r>
            <w:r w:rsidRPr="004D0250">
              <w:rPr>
                <w:b/>
                <w:bCs/>
              </w:rPr>
              <w:t xml:space="preserve"> process ID is not indicated in DCI format 4_0 for both MCCH and MTCH.</w:t>
            </w:r>
          </w:p>
          <w:p w14:paraId="529C1756" w14:textId="77777777" w:rsidR="001937B7" w:rsidRDefault="001937B7">
            <w:pPr>
              <w:pStyle w:val="Heading4"/>
              <w:ind w:left="1702"/>
              <w:pPrChange w:id="107" w:author="Le Liu" w:date="2022-01-21T10:57:00Z">
                <w:pPr>
                  <w:pStyle w:val="Heading4"/>
                </w:pPr>
              </w:pPrChange>
            </w:pPr>
            <w:r w:rsidRPr="00CC348B">
              <w:t>Proposal 2.</w:t>
            </w:r>
            <w:r>
              <w:t>3</w:t>
            </w:r>
            <w:r w:rsidRPr="00CC348B">
              <w:t>-</w:t>
            </w:r>
            <w:r>
              <w:t>3</w:t>
            </w:r>
          </w:p>
          <w:p w14:paraId="49380E91" w14:textId="77777777" w:rsidR="001937B7" w:rsidRPr="004D0250" w:rsidRDefault="001937B7">
            <w:pPr>
              <w:pStyle w:val="ListParagraph"/>
              <w:numPr>
                <w:ilvl w:val="0"/>
                <w:numId w:val="66"/>
              </w:numPr>
              <w:ind w:left="1004"/>
              <w:rPr>
                <w:b/>
                <w:bCs/>
              </w:rPr>
              <w:pPrChange w:id="108" w:author="Le Liu" w:date="2022-01-21T10:57:00Z">
                <w:pPr>
                  <w:pStyle w:val="ListParagraph"/>
                  <w:numPr>
                    <w:numId w:val="66"/>
                  </w:numPr>
                  <w:ind w:left="720" w:hanging="360"/>
                </w:pPr>
              </w:pPrChange>
            </w:pPr>
            <w:r w:rsidRPr="004D0250">
              <w:rPr>
                <w:b/>
                <w:bCs/>
              </w:rPr>
              <w:t>New data indicator is not indicated in DCI format 4_0 for MCCH</w:t>
            </w:r>
          </w:p>
          <w:p w14:paraId="06939FBB" w14:textId="5188BE65" w:rsidR="001937B7" w:rsidRDefault="001937B7">
            <w:pPr>
              <w:pStyle w:val="Heading4"/>
              <w:ind w:left="1702"/>
              <w:pPrChange w:id="109" w:author="Le Liu" w:date="2022-01-21T10:57:00Z">
                <w:pPr>
                  <w:pStyle w:val="Heading4"/>
                </w:pPr>
              </w:pPrChange>
            </w:pPr>
            <w:r w:rsidRPr="00CC348B">
              <w:t>Proposal 2.</w:t>
            </w:r>
            <w:r>
              <w:t>3</w:t>
            </w:r>
            <w:r w:rsidRPr="00CC348B">
              <w:t>-</w:t>
            </w:r>
            <w:r>
              <w:t>4</w:t>
            </w:r>
            <w:ins w:id="110" w:author="Le Liu" w:date="2022-01-21T10:57:00Z">
              <w:r>
                <w:t>v1</w:t>
              </w:r>
            </w:ins>
          </w:p>
          <w:p w14:paraId="68636E3F" w14:textId="72F24956" w:rsidR="001937B7" w:rsidRPr="004D0250" w:rsidRDefault="001937B7">
            <w:pPr>
              <w:pStyle w:val="ListParagraph"/>
              <w:numPr>
                <w:ilvl w:val="0"/>
                <w:numId w:val="66"/>
              </w:numPr>
              <w:ind w:left="1004"/>
              <w:rPr>
                <w:b/>
                <w:bCs/>
              </w:rPr>
              <w:pPrChange w:id="111" w:author="Le Liu" w:date="2022-01-21T10:57:00Z">
                <w:pPr>
                  <w:pStyle w:val="ListParagraph"/>
                  <w:numPr>
                    <w:numId w:val="66"/>
                  </w:numPr>
                  <w:ind w:left="720" w:hanging="360"/>
                </w:pPr>
              </w:pPrChange>
            </w:pPr>
            <w:r w:rsidRPr="004D0250">
              <w:rPr>
                <w:b/>
                <w:bCs/>
              </w:rPr>
              <w:t>New data indicator is</w:t>
            </w:r>
            <w:ins w:id="112" w:author="Le Liu" w:date="2022-01-21T10:57:00Z">
              <w:r>
                <w:rPr>
                  <w:b/>
                  <w:bCs/>
                </w:rPr>
                <w:t xml:space="preserve"> not</w:t>
              </w:r>
            </w:ins>
            <w:r w:rsidRPr="004D0250">
              <w:rPr>
                <w:b/>
                <w:bCs/>
              </w:rPr>
              <w:t xml:space="preserve"> indicated in DCI format 4_0 for MTCH</w:t>
            </w:r>
          </w:p>
          <w:p w14:paraId="7BC397C0" w14:textId="617BBB7E" w:rsidR="002D7BD9" w:rsidRPr="002D7BD9" w:rsidRDefault="002D7BD9" w:rsidP="002D7BD9">
            <w:pPr>
              <w:rPr>
                <w:rFonts w:eastAsia="DengXian"/>
                <w:lang w:eastAsia="zh-CN"/>
              </w:rPr>
            </w:pPr>
          </w:p>
        </w:tc>
      </w:tr>
      <w:tr w:rsidR="003139E3" w14:paraId="7811A91A" w14:textId="77777777" w:rsidTr="00B45F4A">
        <w:tc>
          <w:tcPr>
            <w:tcW w:w="1650" w:type="dxa"/>
          </w:tcPr>
          <w:p w14:paraId="1ABC4A40" w14:textId="1E4EA989" w:rsidR="003139E3" w:rsidRDefault="003139E3" w:rsidP="003139E3">
            <w:pPr>
              <w:rPr>
                <w:rFonts w:eastAsia="DengXian"/>
                <w:lang w:eastAsia="zh-CN"/>
              </w:rPr>
            </w:pPr>
            <w:r>
              <w:rPr>
                <w:rFonts w:ascii="Malgun Gothic" w:eastAsia="Malgun Gothic" w:hAnsi="Malgun Gothic" w:hint="eastAsia"/>
                <w:lang w:eastAsia="ko-KR"/>
              </w:rPr>
              <w:lastRenderedPageBreak/>
              <w:t>Samsung</w:t>
            </w:r>
          </w:p>
        </w:tc>
        <w:tc>
          <w:tcPr>
            <w:tcW w:w="7979" w:type="dxa"/>
          </w:tcPr>
          <w:p w14:paraId="4ACA9CE0" w14:textId="77777777" w:rsidR="003139E3" w:rsidRDefault="003139E3" w:rsidP="003139E3">
            <w:pPr>
              <w:rPr>
                <w:rFonts w:eastAsia="DengXian"/>
                <w:lang w:eastAsia="zh-CN"/>
              </w:rPr>
            </w:pPr>
            <w:r>
              <w:rPr>
                <w:rFonts w:eastAsia="DengXian" w:hint="eastAsia"/>
                <w:lang w:eastAsia="zh-CN"/>
              </w:rPr>
              <w:t>P</w:t>
            </w:r>
            <w:r>
              <w:rPr>
                <w:rFonts w:eastAsia="DengXian"/>
                <w:lang w:eastAsia="zh-CN"/>
              </w:rPr>
              <w:t xml:space="preserve">roposal 2.3-2: </w:t>
            </w:r>
            <w:r w:rsidRPr="00D619A1">
              <w:rPr>
                <w:rFonts w:eastAsia="DengXian" w:hint="eastAsia"/>
                <w:lang w:eastAsia="zh-CN"/>
              </w:rPr>
              <w:t>If</w:t>
            </w:r>
            <w:r>
              <w:rPr>
                <w:rFonts w:eastAsia="DengXian"/>
                <w:lang w:eastAsia="zh-CN"/>
              </w:rPr>
              <w:t xml:space="preserve"> </w:t>
            </w:r>
            <w:r w:rsidRPr="00D619A1">
              <w:rPr>
                <w:rFonts w:eastAsia="DengXian" w:hint="eastAsia"/>
                <w:lang w:eastAsia="zh-CN"/>
              </w:rPr>
              <w:t>there</w:t>
            </w:r>
            <w:r>
              <w:rPr>
                <w:rFonts w:eastAsia="DengXian"/>
                <w:lang w:eastAsia="zh-CN"/>
              </w:rPr>
              <w:t xml:space="preserve"> </w:t>
            </w:r>
            <w:r w:rsidRPr="00D619A1">
              <w:rPr>
                <w:rFonts w:eastAsia="DengXian" w:hint="eastAsia"/>
                <w:lang w:eastAsia="zh-CN"/>
              </w:rPr>
              <w:t>is</w:t>
            </w:r>
            <w:r>
              <w:rPr>
                <w:rFonts w:eastAsia="DengXian"/>
                <w:lang w:eastAsia="zh-CN"/>
              </w:rPr>
              <w:t xml:space="preserve"> </w:t>
            </w:r>
            <w:r w:rsidRPr="00D619A1">
              <w:rPr>
                <w:rFonts w:eastAsia="DengXian" w:hint="eastAsia"/>
                <w:lang w:eastAsia="zh-CN"/>
              </w:rPr>
              <w:t>no</w:t>
            </w:r>
            <w:r w:rsidRPr="00D619A1">
              <w:rPr>
                <w:rFonts w:eastAsia="DengXian"/>
                <w:lang w:eastAsia="zh-CN"/>
              </w:rPr>
              <w:t xml:space="preserve"> </w:t>
            </w:r>
            <w:r w:rsidRPr="00D619A1">
              <w:rPr>
                <w:rFonts w:eastAsia="DengXian" w:hint="eastAsia"/>
                <w:lang w:eastAsia="zh-CN"/>
              </w:rPr>
              <w:t>retransmission</w:t>
            </w:r>
            <w:r w:rsidRPr="00D619A1">
              <w:rPr>
                <w:rFonts w:eastAsia="DengXian"/>
                <w:lang w:eastAsia="zh-CN"/>
              </w:rPr>
              <w:t xml:space="preserve"> </w:t>
            </w:r>
            <w:r w:rsidRPr="00D619A1">
              <w:rPr>
                <w:rFonts w:eastAsia="DengXian" w:hint="eastAsia"/>
                <w:lang w:eastAsia="zh-CN"/>
              </w:rPr>
              <w:t>for</w:t>
            </w:r>
            <w:r w:rsidRPr="00D619A1">
              <w:rPr>
                <w:rFonts w:eastAsia="DengXian"/>
                <w:lang w:eastAsia="zh-CN"/>
              </w:rPr>
              <w:t xml:space="preserve"> </w:t>
            </w:r>
            <w:r w:rsidRPr="00D619A1">
              <w:rPr>
                <w:rFonts w:eastAsia="DengXian" w:hint="eastAsia"/>
                <w:lang w:eastAsia="zh-CN"/>
              </w:rPr>
              <w:t>MCCH/MTCH,</w:t>
            </w:r>
            <w:r w:rsidRPr="00D619A1">
              <w:rPr>
                <w:rFonts w:eastAsia="DengXian"/>
                <w:lang w:eastAsia="zh-CN"/>
              </w:rPr>
              <w:t xml:space="preserve"> </w:t>
            </w:r>
            <w:r w:rsidRPr="00D619A1">
              <w:rPr>
                <w:rFonts w:eastAsia="DengXian" w:hint="eastAsia"/>
                <w:lang w:eastAsia="zh-CN"/>
              </w:rPr>
              <w:t>this</w:t>
            </w:r>
            <w:r w:rsidRPr="00D619A1">
              <w:rPr>
                <w:rFonts w:eastAsia="DengXian"/>
                <w:lang w:eastAsia="zh-CN"/>
              </w:rPr>
              <w:t xml:space="preserve"> </w:t>
            </w:r>
            <w:r w:rsidRPr="00D619A1">
              <w:rPr>
                <w:rFonts w:eastAsia="DengXian" w:hint="eastAsia"/>
                <w:lang w:eastAsia="zh-CN"/>
              </w:rPr>
              <w:t>proposal</w:t>
            </w:r>
            <w:r w:rsidRPr="00D619A1">
              <w:rPr>
                <w:rFonts w:eastAsia="DengXian"/>
                <w:lang w:eastAsia="zh-CN"/>
              </w:rPr>
              <w:t xml:space="preserve"> </w:t>
            </w:r>
            <w:r w:rsidRPr="00D619A1">
              <w:rPr>
                <w:rFonts w:eastAsia="DengXian" w:hint="eastAsia"/>
                <w:lang w:eastAsia="zh-CN"/>
              </w:rPr>
              <w:t>is</w:t>
            </w:r>
            <w:r w:rsidRPr="00D619A1">
              <w:rPr>
                <w:rFonts w:eastAsia="DengXian"/>
                <w:lang w:eastAsia="zh-CN"/>
              </w:rPr>
              <w:t xml:space="preserve"> </w:t>
            </w:r>
            <w:r w:rsidRPr="00D619A1">
              <w:rPr>
                <w:rFonts w:eastAsia="DengXian" w:hint="eastAsia"/>
                <w:lang w:eastAsia="zh-CN"/>
              </w:rPr>
              <w:t>ok.</w:t>
            </w:r>
          </w:p>
          <w:p w14:paraId="59F10861" w14:textId="77777777" w:rsidR="003139E3" w:rsidRDefault="003139E3" w:rsidP="003139E3">
            <w:pPr>
              <w:rPr>
                <w:rFonts w:eastAsia="DengXian"/>
                <w:lang w:eastAsia="zh-CN"/>
              </w:rPr>
            </w:pPr>
            <w:r>
              <w:rPr>
                <w:rFonts w:eastAsia="DengXian" w:hint="eastAsia"/>
                <w:lang w:eastAsia="zh-CN"/>
              </w:rPr>
              <w:t>P</w:t>
            </w:r>
            <w:r>
              <w:rPr>
                <w:rFonts w:eastAsia="DengXian"/>
                <w:lang w:eastAsia="zh-CN"/>
              </w:rPr>
              <w:t xml:space="preserve">roposal 2.3-3: </w:t>
            </w:r>
            <w:r w:rsidRPr="00D619A1">
              <w:rPr>
                <w:rFonts w:eastAsia="DengXian" w:hint="eastAsia"/>
                <w:lang w:eastAsia="zh-CN"/>
              </w:rPr>
              <w:t>If</w:t>
            </w:r>
            <w:r>
              <w:rPr>
                <w:rFonts w:eastAsia="DengXian"/>
                <w:lang w:eastAsia="zh-CN"/>
              </w:rPr>
              <w:t xml:space="preserve"> </w:t>
            </w:r>
            <w:r w:rsidRPr="00D619A1">
              <w:rPr>
                <w:rFonts w:eastAsia="DengXian" w:hint="eastAsia"/>
                <w:lang w:eastAsia="zh-CN"/>
              </w:rPr>
              <w:t>Proposal</w:t>
            </w:r>
            <w:r>
              <w:rPr>
                <w:rFonts w:eastAsia="DengXian"/>
                <w:lang w:eastAsia="zh-CN"/>
              </w:rPr>
              <w:t xml:space="preserve"> </w:t>
            </w:r>
            <w:r w:rsidRPr="00D619A1">
              <w:rPr>
                <w:rFonts w:eastAsia="DengXian" w:hint="eastAsia"/>
                <w:lang w:eastAsia="zh-CN"/>
              </w:rPr>
              <w:t>2.3-2</w:t>
            </w:r>
            <w:r>
              <w:rPr>
                <w:rFonts w:eastAsia="DengXian"/>
                <w:lang w:eastAsia="zh-CN"/>
              </w:rPr>
              <w:t xml:space="preserve"> </w:t>
            </w:r>
            <w:r w:rsidRPr="00D619A1">
              <w:rPr>
                <w:rFonts w:eastAsia="DengXian" w:hint="eastAsia"/>
                <w:lang w:eastAsia="zh-CN"/>
              </w:rPr>
              <w:t>is</w:t>
            </w:r>
            <w:r>
              <w:rPr>
                <w:rFonts w:eastAsia="DengXian"/>
                <w:lang w:eastAsia="zh-CN"/>
              </w:rPr>
              <w:t xml:space="preserve"> </w:t>
            </w:r>
            <w:r w:rsidRPr="00D619A1">
              <w:rPr>
                <w:rFonts w:eastAsia="DengXian" w:hint="eastAsia"/>
                <w:lang w:eastAsia="zh-CN"/>
              </w:rPr>
              <w:t>used,</w:t>
            </w:r>
            <w:r>
              <w:rPr>
                <w:rFonts w:eastAsia="DengXian"/>
                <w:lang w:eastAsia="zh-CN"/>
              </w:rPr>
              <w:t xml:space="preserve"> </w:t>
            </w:r>
            <w:r w:rsidRPr="00D619A1">
              <w:rPr>
                <w:rFonts w:eastAsia="DengXian" w:hint="eastAsia"/>
                <w:lang w:eastAsia="zh-CN"/>
              </w:rPr>
              <w:t>then</w:t>
            </w:r>
            <w:r>
              <w:rPr>
                <w:rFonts w:eastAsia="DengXian"/>
                <w:lang w:eastAsia="zh-CN"/>
              </w:rPr>
              <w:t xml:space="preserve"> </w:t>
            </w:r>
            <w:r w:rsidRPr="00D619A1">
              <w:rPr>
                <w:rFonts w:eastAsia="DengXian" w:hint="eastAsia"/>
                <w:lang w:eastAsia="zh-CN"/>
              </w:rPr>
              <w:t>this</w:t>
            </w:r>
            <w:r>
              <w:rPr>
                <w:rFonts w:eastAsia="DengXian"/>
                <w:lang w:eastAsia="zh-CN"/>
              </w:rPr>
              <w:t xml:space="preserve"> </w:t>
            </w:r>
            <w:r w:rsidRPr="00D619A1">
              <w:rPr>
                <w:rFonts w:eastAsia="DengXian" w:hint="eastAsia"/>
                <w:lang w:eastAsia="zh-CN"/>
              </w:rPr>
              <w:t>proposal</w:t>
            </w:r>
            <w:r>
              <w:rPr>
                <w:rFonts w:eastAsia="DengXian"/>
                <w:lang w:eastAsia="zh-CN"/>
              </w:rPr>
              <w:t xml:space="preserve"> </w:t>
            </w:r>
            <w:r w:rsidRPr="00D619A1">
              <w:rPr>
                <w:rFonts w:eastAsia="DengXian" w:hint="eastAsia"/>
                <w:lang w:eastAsia="zh-CN"/>
              </w:rPr>
              <w:t>2.3-3</w:t>
            </w:r>
            <w:r>
              <w:rPr>
                <w:rFonts w:eastAsia="DengXian"/>
                <w:lang w:eastAsia="zh-CN"/>
              </w:rPr>
              <w:t xml:space="preserve"> </w:t>
            </w:r>
            <w:r w:rsidRPr="00D619A1">
              <w:rPr>
                <w:rFonts w:eastAsia="DengXian" w:hint="eastAsia"/>
                <w:lang w:eastAsia="zh-CN"/>
              </w:rPr>
              <w:t>is</w:t>
            </w:r>
            <w:r>
              <w:rPr>
                <w:rFonts w:eastAsia="DengXian"/>
                <w:lang w:eastAsia="zh-CN"/>
              </w:rPr>
              <w:t xml:space="preserve"> </w:t>
            </w:r>
            <w:r w:rsidRPr="00D619A1">
              <w:rPr>
                <w:rFonts w:eastAsia="DengXian" w:hint="eastAsia"/>
                <w:lang w:eastAsia="zh-CN"/>
              </w:rPr>
              <w:t>also</w:t>
            </w:r>
            <w:r>
              <w:rPr>
                <w:rFonts w:eastAsia="DengXian"/>
                <w:lang w:eastAsia="zh-CN"/>
              </w:rPr>
              <w:t xml:space="preserve"> </w:t>
            </w:r>
            <w:r w:rsidRPr="00D619A1">
              <w:rPr>
                <w:rFonts w:eastAsia="DengXian" w:hint="eastAsia"/>
                <w:lang w:eastAsia="zh-CN"/>
              </w:rPr>
              <w:t>ok</w:t>
            </w:r>
            <w:r>
              <w:rPr>
                <w:rFonts w:eastAsia="DengXian"/>
                <w:lang w:eastAsia="zh-CN"/>
              </w:rPr>
              <w:t>.</w:t>
            </w:r>
          </w:p>
          <w:p w14:paraId="44792F20" w14:textId="0EDB4443" w:rsidR="003139E3" w:rsidRDefault="003139E3" w:rsidP="003139E3">
            <w:r>
              <w:rPr>
                <w:rFonts w:eastAsia="DengXian" w:hint="eastAsia"/>
                <w:lang w:eastAsia="zh-CN"/>
              </w:rPr>
              <w:t>P</w:t>
            </w:r>
            <w:r>
              <w:rPr>
                <w:rFonts w:eastAsia="DengXian"/>
                <w:lang w:eastAsia="zh-CN"/>
              </w:rPr>
              <w:t>roposal 2.3-4</w:t>
            </w:r>
            <w:r w:rsidRPr="00D619A1">
              <w:rPr>
                <w:rFonts w:eastAsia="DengXian" w:hint="eastAsia"/>
                <w:lang w:eastAsia="zh-CN"/>
              </w:rPr>
              <w:t>v1:</w:t>
            </w:r>
            <w:r>
              <w:rPr>
                <w:rFonts w:eastAsia="DengXian"/>
                <w:lang w:eastAsia="zh-CN"/>
              </w:rPr>
              <w:t xml:space="preserve"> </w:t>
            </w:r>
            <w:r w:rsidRPr="00D619A1">
              <w:rPr>
                <w:rFonts w:eastAsia="DengXian" w:hint="eastAsia"/>
                <w:lang w:eastAsia="zh-CN"/>
              </w:rPr>
              <w:t>OK.</w:t>
            </w:r>
          </w:p>
        </w:tc>
      </w:tr>
      <w:tr w:rsidR="003139E3" w14:paraId="2A85DB8F" w14:textId="77777777" w:rsidTr="00B45F4A">
        <w:tc>
          <w:tcPr>
            <w:tcW w:w="1650" w:type="dxa"/>
          </w:tcPr>
          <w:p w14:paraId="009E743B" w14:textId="0CD67BB6" w:rsidR="003139E3" w:rsidRDefault="003139E3" w:rsidP="003139E3">
            <w:pPr>
              <w:rPr>
                <w:rFonts w:eastAsia="DengXian"/>
                <w:lang w:eastAsia="zh-CN"/>
              </w:rPr>
            </w:pPr>
            <w:r>
              <w:rPr>
                <w:rFonts w:ascii="Malgun Gothic" w:eastAsia="Malgun Gothic" w:hAnsi="Malgun Gothic"/>
                <w:lang w:eastAsia="ko-KR"/>
              </w:rPr>
              <w:t>Apple</w:t>
            </w:r>
          </w:p>
        </w:tc>
        <w:tc>
          <w:tcPr>
            <w:tcW w:w="7979" w:type="dxa"/>
          </w:tcPr>
          <w:p w14:paraId="59DDBC18" w14:textId="1B549F87" w:rsidR="003139E3" w:rsidRDefault="003139E3" w:rsidP="003139E3">
            <w:r>
              <w:rPr>
                <w:rFonts w:eastAsia="DengXian"/>
                <w:lang w:eastAsia="zh-CN"/>
              </w:rPr>
              <w:t>OK with the updated proposals.</w:t>
            </w:r>
          </w:p>
        </w:tc>
      </w:tr>
    </w:tbl>
    <w:p w14:paraId="312041B2" w14:textId="3D850708" w:rsidR="009A1D4E" w:rsidRDefault="009A1D4E" w:rsidP="00D30BF7">
      <w:pPr>
        <w:rPr>
          <w:highlight w:val="yellow"/>
        </w:rPr>
      </w:pPr>
    </w:p>
    <w:p w14:paraId="16DB84B4" w14:textId="75C580DE" w:rsidR="00AE3392" w:rsidRDefault="00AE3392" w:rsidP="00AE3392">
      <w:pPr>
        <w:pStyle w:val="Heading3"/>
        <w:numPr>
          <w:ilvl w:val="2"/>
          <w:numId w:val="65"/>
        </w:numPr>
        <w:rPr>
          <w:b/>
          <w:bCs/>
        </w:rPr>
      </w:pPr>
      <w:r>
        <w:rPr>
          <w:b/>
          <w:bCs/>
        </w:rPr>
        <w:t xml:space="preserve">3rd round </w:t>
      </w:r>
      <w:r w:rsidRPr="00CB605E">
        <w:rPr>
          <w:b/>
          <w:bCs/>
        </w:rPr>
        <w:t>FL proposal</w:t>
      </w:r>
      <w:r>
        <w:rPr>
          <w:b/>
          <w:bCs/>
        </w:rPr>
        <w:t>s</w:t>
      </w:r>
      <w:r w:rsidR="0090396E">
        <w:rPr>
          <w:b/>
          <w:bCs/>
        </w:rPr>
        <w:t xml:space="preserve"> (open)</w:t>
      </w:r>
    </w:p>
    <w:p w14:paraId="3029892A" w14:textId="476EC8D3" w:rsidR="00F00A62" w:rsidRDefault="00F00A62" w:rsidP="00F00A62">
      <w:pPr>
        <w:pStyle w:val="Heading4"/>
      </w:pPr>
      <w:r w:rsidRPr="00CC348B">
        <w:t>Proposal 2.</w:t>
      </w:r>
      <w:r>
        <w:t>3</w:t>
      </w:r>
      <w:r w:rsidRPr="00CC348B">
        <w:t>-</w:t>
      </w:r>
      <w:r>
        <w:t>2</w:t>
      </w:r>
    </w:p>
    <w:p w14:paraId="447FCBE7" w14:textId="62C08F2F" w:rsidR="00F00A62" w:rsidRPr="00F00A62" w:rsidRDefault="00F00A62" w:rsidP="00F00A62">
      <w:pPr>
        <w:pStyle w:val="ListParagraph"/>
        <w:numPr>
          <w:ilvl w:val="0"/>
          <w:numId w:val="66"/>
        </w:numPr>
        <w:rPr>
          <w:b/>
          <w:bCs/>
        </w:rPr>
      </w:pPr>
      <w:r w:rsidRPr="00F00A62">
        <w:rPr>
          <w:b/>
          <w:bCs/>
        </w:rPr>
        <w:t>HARQ process ID is not indicated in DCI format 4_0 for both MCCH and MTCH.</w:t>
      </w:r>
    </w:p>
    <w:p w14:paraId="75BE26DF" w14:textId="77777777" w:rsidR="00F00A62" w:rsidRDefault="00F00A62" w:rsidP="00F00A62">
      <w:pPr>
        <w:pStyle w:val="Heading4"/>
      </w:pPr>
      <w:r w:rsidRPr="00CC348B">
        <w:t>Proposal 2.</w:t>
      </w:r>
      <w:r>
        <w:t>3</w:t>
      </w:r>
      <w:r w:rsidRPr="00CC348B">
        <w:t>-</w:t>
      </w:r>
      <w:r>
        <w:t>3</w:t>
      </w:r>
    </w:p>
    <w:p w14:paraId="1AE61D91" w14:textId="37DBB8DC" w:rsidR="00F00A62" w:rsidRPr="00F00A62" w:rsidRDefault="00F00A62" w:rsidP="00F00A62">
      <w:pPr>
        <w:pStyle w:val="ListParagraph"/>
        <w:numPr>
          <w:ilvl w:val="0"/>
          <w:numId w:val="66"/>
        </w:numPr>
        <w:rPr>
          <w:b/>
          <w:bCs/>
        </w:rPr>
      </w:pPr>
      <w:r w:rsidRPr="00F00A62">
        <w:rPr>
          <w:b/>
          <w:bCs/>
        </w:rPr>
        <w:t>New data indicator is not indicated in DCI format 4_0 for MCCH</w:t>
      </w:r>
    </w:p>
    <w:p w14:paraId="09091487" w14:textId="77777777" w:rsidR="00F00A62" w:rsidRDefault="00F00A62" w:rsidP="00F00A62">
      <w:pPr>
        <w:pStyle w:val="Heading4"/>
      </w:pPr>
      <w:r w:rsidRPr="00CC348B">
        <w:t>Proposal 2.</w:t>
      </w:r>
      <w:r>
        <w:t>3</w:t>
      </w:r>
      <w:r w:rsidRPr="00CC348B">
        <w:t>-</w:t>
      </w:r>
      <w:r>
        <w:t>4</w:t>
      </w:r>
      <w:ins w:id="113" w:author="Le Liu" w:date="2022-01-21T10:57:00Z">
        <w:r>
          <w:t>v1</w:t>
        </w:r>
      </w:ins>
    </w:p>
    <w:p w14:paraId="3C653225" w14:textId="168A1EC8" w:rsidR="00F00A62" w:rsidRPr="00F00A62" w:rsidRDefault="00F00A62" w:rsidP="00F00A62">
      <w:pPr>
        <w:pStyle w:val="ListParagraph"/>
        <w:numPr>
          <w:ilvl w:val="0"/>
          <w:numId w:val="66"/>
        </w:numPr>
        <w:rPr>
          <w:b/>
          <w:bCs/>
        </w:rPr>
      </w:pPr>
      <w:r w:rsidRPr="00F00A62">
        <w:rPr>
          <w:b/>
          <w:bCs/>
        </w:rPr>
        <w:t>New data indicator is</w:t>
      </w:r>
      <w:ins w:id="114" w:author="Le Liu" w:date="2022-01-21T10:57:00Z">
        <w:r w:rsidRPr="00F00A62">
          <w:rPr>
            <w:b/>
            <w:bCs/>
          </w:rPr>
          <w:t xml:space="preserve"> not</w:t>
        </w:r>
      </w:ins>
      <w:r w:rsidRPr="00F00A62">
        <w:rPr>
          <w:b/>
          <w:bCs/>
        </w:rPr>
        <w:t xml:space="preserve"> indicated in DCI format 4_0 for MTCH</w:t>
      </w:r>
    </w:p>
    <w:p w14:paraId="69B9ACFA" w14:textId="77777777" w:rsidR="00AE3392" w:rsidRDefault="00AE3392" w:rsidP="00AE3392">
      <w:pPr>
        <w:rPr>
          <w:b/>
          <w:bCs/>
        </w:rPr>
      </w:pPr>
    </w:p>
    <w:p w14:paraId="132DF234" w14:textId="77777777" w:rsidR="00AE3392" w:rsidRDefault="00AE3392" w:rsidP="00AE3392">
      <w:pPr>
        <w:pStyle w:val="Heading4"/>
      </w:pPr>
      <w:r>
        <w:t>Collecting views:</w:t>
      </w:r>
    </w:p>
    <w:tbl>
      <w:tblPr>
        <w:tblStyle w:val="TableGrid"/>
        <w:tblW w:w="0" w:type="auto"/>
        <w:tblLook w:val="04A0" w:firstRow="1" w:lastRow="0" w:firstColumn="1" w:lastColumn="0" w:noHBand="0" w:noVBand="1"/>
      </w:tblPr>
      <w:tblGrid>
        <w:gridCol w:w="1650"/>
        <w:gridCol w:w="7979"/>
      </w:tblGrid>
      <w:tr w:rsidR="00AE3392" w14:paraId="0D9A387E" w14:textId="77777777" w:rsidTr="00CA5A8D">
        <w:tc>
          <w:tcPr>
            <w:tcW w:w="1650" w:type="dxa"/>
            <w:vAlign w:val="center"/>
          </w:tcPr>
          <w:p w14:paraId="64B16046" w14:textId="77777777" w:rsidR="00AE3392" w:rsidRPr="00E6336E" w:rsidRDefault="00AE3392" w:rsidP="00CA5A8D">
            <w:pPr>
              <w:jc w:val="center"/>
              <w:rPr>
                <w:b/>
                <w:bCs/>
                <w:sz w:val="22"/>
                <w:szCs w:val="22"/>
              </w:rPr>
            </w:pPr>
            <w:r w:rsidRPr="00E6336E">
              <w:rPr>
                <w:b/>
                <w:bCs/>
                <w:sz w:val="22"/>
                <w:szCs w:val="22"/>
              </w:rPr>
              <w:t>Company</w:t>
            </w:r>
          </w:p>
        </w:tc>
        <w:tc>
          <w:tcPr>
            <w:tcW w:w="7979" w:type="dxa"/>
            <w:vAlign w:val="center"/>
          </w:tcPr>
          <w:p w14:paraId="03C73DCB" w14:textId="77777777" w:rsidR="00AE3392" w:rsidRPr="00E6336E" w:rsidRDefault="00AE3392" w:rsidP="00CA5A8D">
            <w:pPr>
              <w:jc w:val="center"/>
              <w:rPr>
                <w:b/>
                <w:bCs/>
                <w:sz w:val="22"/>
                <w:szCs w:val="22"/>
              </w:rPr>
            </w:pPr>
            <w:r w:rsidRPr="00E6336E">
              <w:rPr>
                <w:b/>
                <w:bCs/>
                <w:sz w:val="22"/>
                <w:szCs w:val="22"/>
              </w:rPr>
              <w:t>comments</w:t>
            </w:r>
          </w:p>
        </w:tc>
      </w:tr>
      <w:tr w:rsidR="00AE3392" w14:paraId="20FE6236" w14:textId="77777777" w:rsidTr="00CA5A8D">
        <w:tc>
          <w:tcPr>
            <w:tcW w:w="1650" w:type="dxa"/>
          </w:tcPr>
          <w:p w14:paraId="7075DF89" w14:textId="625875F8" w:rsidR="00AE3392" w:rsidRPr="005B2E74" w:rsidRDefault="00684873" w:rsidP="00CA5A8D">
            <w:pPr>
              <w:rPr>
                <w:rFonts w:eastAsia="DengXian"/>
                <w:lang w:eastAsia="zh-CN"/>
              </w:rPr>
            </w:pPr>
            <w:r>
              <w:rPr>
                <w:rFonts w:eastAsia="DengXian" w:hint="eastAsia"/>
                <w:lang w:eastAsia="zh-CN"/>
              </w:rPr>
              <w:t>C</w:t>
            </w:r>
            <w:r>
              <w:rPr>
                <w:rFonts w:eastAsia="DengXian"/>
                <w:lang w:eastAsia="zh-CN"/>
              </w:rPr>
              <w:t>MCC</w:t>
            </w:r>
          </w:p>
        </w:tc>
        <w:tc>
          <w:tcPr>
            <w:tcW w:w="7979" w:type="dxa"/>
          </w:tcPr>
          <w:p w14:paraId="750D7996" w14:textId="6289CEC1" w:rsidR="00AE3392" w:rsidRPr="005B2E74" w:rsidRDefault="00684873" w:rsidP="00CA5A8D">
            <w:pPr>
              <w:rPr>
                <w:rFonts w:eastAsia="DengXian"/>
                <w:lang w:eastAsia="zh-CN"/>
              </w:rPr>
            </w:pPr>
            <w:r>
              <w:rPr>
                <w:rFonts w:eastAsia="DengXian" w:hint="eastAsia"/>
                <w:lang w:eastAsia="zh-CN"/>
              </w:rPr>
              <w:t>Support</w:t>
            </w:r>
            <w:r>
              <w:rPr>
                <w:rFonts w:eastAsia="DengXian"/>
                <w:lang w:eastAsia="zh-CN"/>
              </w:rPr>
              <w:t xml:space="preserve"> three proposals.</w:t>
            </w:r>
          </w:p>
        </w:tc>
      </w:tr>
      <w:tr w:rsidR="00CA5A8D" w14:paraId="7F7A3918" w14:textId="77777777" w:rsidTr="00CA5A8D">
        <w:tc>
          <w:tcPr>
            <w:tcW w:w="1650" w:type="dxa"/>
          </w:tcPr>
          <w:p w14:paraId="1132B135" w14:textId="08DC55CD" w:rsidR="00CA5A8D" w:rsidRDefault="00CA5A8D" w:rsidP="00CA5A8D">
            <w:pPr>
              <w:rPr>
                <w:rFonts w:eastAsia="DengXian"/>
                <w:lang w:eastAsia="zh-CN"/>
              </w:rPr>
            </w:pPr>
            <w:r>
              <w:rPr>
                <w:rFonts w:eastAsia="DengXian" w:hint="eastAsia"/>
                <w:lang w:eastAsia="zh-CN"/>
              </w:rPr>
              <w:t>CATT</w:t>
            </w:r>
          </w:p>
        </w:tc>
        <w:tc>
          <w:tcPr>
            <w:tcW w:w="7979" w:type="dxa"/>
          </w:tcPr>
          <w:p w14:paraId="60C4F866" w14:textId="43F5AD8F" w:rsidR="00CA5A8D" w:rsidRDefault="00CA5A8D" w:rsidP="00CA5A8D">
            <w:pPr>
              <w:rPr>
                <w:rFonts w:eastAsia="DengXian"/>
                <w:lang w:eastAsia="zh-CN"/>
              </w:rPr>
            </w:pPr>
            <w:r>
              <w:rPr>
                <w:rFonts w:eastAsia="DengXian" w:hint="eastAsia"/>
                <w:lang w:eastAsia="zh-CN"/>
              </w:rPr>
              <w:t xml:space="preserve">OK with these three proposals. </w:t>
            </w:r>
          </w:p>
        </w:tc>
      </w:tr>
      <w:tr w:rsidR="00BA6087" w14:paraId="3D9F59A8" w14:textId="77777777" w:rsidTr="0076358D">
        <w:tc>
          <w:tcPr>
            <w:tcW w:w="1650" w:type="dxa"/>
          </w:tcPr>
          <w:p w14:paraId="3D61791B" w14:textId="77777777" w:rsidR="00BA6087" w:rsidRDefault="00BA6087" w:rsidP="0076358D">
            <w:pPr>
              <w:rPr>
                <w:rFonts w:eastAsia="DengXian"/>
                <w:lang w:eastAsia="zh-CN"/>
              </w:rPr>
            </w:pPr>
            <w:r>
              <w:rPr>
                <w:rFonts w:eastAsia="DengXian"/>
                <w:lang w:eastAsia="zh-CN"/>
              </w:rPr>
              <w:t>NOKIA/NSB</w:t>
            </w:r>
          </w:p>
        </w:tc>
        <w:tc>
          <w:tcPr>
            <w:tcW w:w="7979" w:type="dxa"/>
          </w:tcPr>
          <w:p w14:paraId="5F6FE343" w14:textId="77777777" w:rsidR="00BA6087" w:rsidRDefault="00BA6087" w:rsidP="0076358D">
            <w:pPr>
              <w:rPr>
                <w:rFonts w:eastAsia="DengXian"/>
                <w:lang w:eastAsia="zh-CN"/>
              </w:rPr>
            </w:pPr>
            <w:r>
              <w:rPr>
                <w:rFonts w:eastAsia="DengXian"/>
                <w:lang w:eastAsia="zh-CN"/>
              </w:rPr>
              <w:t xml:space="preserve">Regarding </w:t>
            </w:r>
            <w:r w:rsidRPr="00A94977">
              <w:rPr>
                <w:rFonts w:eastAsia="DengXian"/>
                <w:b/>
                <w:bCs/>
                <w:lang w:eastAsia="zh-CN"/>
              </w:rPr>
              <w:t>Proposal 2.3-2</w:t>
            </w:r>
            <w:r>
              <w:rPr>
                <w:rFonts w:eastAsia="DengXian"/>
                <w:lang w:eastAsia="zh-CN"/>
              </w:rPr>
              <w:t>, we have a question for clarification:</w:t>
            </w:r>
          </w:p>
          <w:p w14:paraId="626E751A" w14:textId="77777777" w:rsidR="00BA6087" w:rsidRDefault="00BA6087" w:rsidP="0076358D">
            <w:pPr>
              <w:pStyle w:val="ListParagraph"/>
              <w:numPr>
                <w:ilvl w:val="1"/>
                <w:numId w:val="76"/>
              </w:numPr>
              <w:rPr>
                <w:rFonts w:eastAsia="DengXian"/>
                <w:lang w:eastAsia="zh-CN"/>
              </w:rPr>
            </w:pPr>
            <w:r>
              <w:rPr>
                <w:rFonts w:eastAsia="DengXian"/>
                <w:lang w:eastAsia="zh-CN"/>
              </w:rPr>
              <w:t>How many HARQ process can be configured for broadcast (out-of total 16 or 8 HARQ process supported by the UE capability)? Based on the previous discussions from different companies, some companies proposed HARQ process per G-RNTI, meaning that more than 1 HARQ process can be utilized for broadcast, and other companies proposed only single HARQ process out-of total 16/8 HARQ process can be utilized for broadcast. @FL, could you please confirm and clarify here what is the current understanding?</w:t>
            </w:r>
          </w:p>
          <w:p w14:paraId="428F58A3" w14:textId="77777777" w:rsidR="00BA6087" w:rsidRDefault="00BA6087" w:rsidP="0076358D">
            <w:pPr>
              <w:rPr>
                <w:rFonts w:eastAsia="DengXian"/>
                <w:lang w:eastAsia="zh-CN"/>
              </w:rPr>
            </w:pPr>
            <w:r>
              <w:rPr>
                <w:rFonts w:eastAsia="DengXian"/>
                <w:lang w:eastAsia="zh-CN"/>
              </w:rPr>
              <w:t>Regarding Proposal 2.3-3: Support, if the majority view is for this.</w:t>
            </w:r>
          </w:p>
          <w:p w14:paraId="1048382A" w14:textId="77777777" w:rsidR="00BA6087" w:rsidRDefault="00BA6087" w:rsidP="0076358D">
            <w:pPr>
              <w:rPr>
                <w:rFonts w:eastAsia="DengXian"/>
                <w:lang w:eastAsia="zh-CN"/>
              </w:rPr>
            </w:pPr>
            <w:r>
              <w:rPr>
                <w:rFonts w:eastAsia="DengXian"/>
                <w:lang w:eastAsia="zh-CN"/>
              </w:rPr>
              <w:t>Regarding Proposal 2.3-4v1: Not support, we think the NDI is benefit for UE RV combining application especially for MTCH, as we have extensively discussed at last meeting.</w:t>
            </w:r>
          </w:p>
        </w:tc>
      </w:tr>
      <w:tr w:rsidR="00F86ECF" w14:paraId="65F0CF9E" w14:textId="77777777" w:rsidTr="00CA5A8D">
        <w:tc>
          <w:tcPr>
            <w:tcW w:w="1650" w:type="dxa"/>
          </w:tcPr>
          <w:p w14:paraId="420E2FCF" w14:textId="46B086A1" w:rsidR="00F86ECF" w:rsidRDefault="00BA6087" w:rsidP="00F86ECF">
            <w:pPr>
              <w:rPr>
                <w:rFonts w:eastAsia="DengXian"/>
                <w:lang w:eastAsia="zh-CN"/>
              </w:rPr>
            </w:pPr>
            <w:r>
              <w:rPr>
                <w:rFonts w:eastAsia="DengXian" w:hint="eastAsia"/>
                <w:lang w:eastAsia="zh-CN"/>
              </w:rPr>
              <w:t>O</w:t>
            </w:r>
            <w:r>
              <w:rPr>
                <w:rFonts w:eastAsia="DengXian"/>
                <w:lang w:eastAsia="zh-CN"/>
              </w:rPr>
              <w:t>PPO</w:t>
            </w:r>
          </w:p>
        </w:tc>
        <w:tc>
          <w:tcPr>
            <w:tcW w:w="7979" w:type="dxa"/>
          </w:tcPr>
          <w:p w14:paraId="5FADB46E" w14:textId="77777777" w:rsidR="00F86ECF" w:rsidRDefault="00BA6087" w:rsidP="00F86ECF">
            <w:pPr>
              <w:rPr>
                <w:rFonts w:eastAsia="DengXian"/>
                <w:lang w:eastAsia="zh-CN"/>
              </w:rPr>
            </w:pPr>
            <w:r>
              <w:rPr>
                <w:rFonts w:eastAsia="DengXian"/>
                <w:lang w:eastAsia="zh-CN"/>
              </w:rPr>
              <w:t>We support three proposals above.</w:t>
            </w:r>
          </w:p>
          <w:p w14:paraId="52B673C3" w14:textId="77777777" w:rsidR="00717DE9" w:rsidRDefault="00717DE9" w:rsidP="00F86ECF">
            <w:pPr>
              <w:rPr>
                <w:rFonts w:eastAsia="DengXian"/>
                <w:lang w:eastAsia="zh-CN"/>
              </w:rPr>
            </w:pPr>
            <w:r>
              <w:rPr>
                <w:rFonts w:eastAsia="DengXian" w:hint="eastAsia"/>
                <w:lang w:eastAsia="zh-CN"/>
              </w:rPr>
              <w:t>P</w:t>
            </w:r>
            <w:r>
              <w:rPr>
                <w:rFonts w:eastAsia="DengXian"/>
                <w:lang w:eastAsia="zh-CN"/>
              </w:rPr>
              <w:t>roposal 2.3-4v1: support it.</w:t>
            </w:r>
          </w:p>
          <w:p w14:paraId="7757078D" w14:textId="77777777" w:rsidR="00717DE9" w:rsidRDefault="00717DE9" w:rsidP="00F86ECF">
            <w:pPr>
              <w:rPr>
                <w:rFonts w:eastAsia="DengXian"/>
                <w:lang w:eastAsia="zh-CN"/>
              </w:rPr>
            </w:pPr>
            <w:r>
              <w:rPr>
                <w:rFonts w:eastAsia="DengXian" w:hint="eastAsia"/>
                <w:lang w:eastAsia="zh-CN"/>
              </w:rPr>
              <w:t>M</w:t>
            </w:r>
            <w:r>
              <w:rPr>
                <w:rFonts w:eastAsia="DengXian"/>
                <w:lang w:eastAsia="zh-CN"/>
              </w:rPr>
              <w:t>ay I ask Nokia/NSB a question for clarification on the usage of NDI</w:t>
            </w:r>
            <w:r>
              <w:rPr>
                <w:rFonts w:eastAsia="DengXian" w:hint="eastAsia"/>
                <w:lang w:eastAsia="zh-CN"/>
              </w:rPr>
              <w:t>.</w:t>
            </w:r>
            <w:r>
              <w:rPr>
                <w:rFonts w:eastAsia="DengXian"/>
                <w:lang w:eastAsia="zh-CN"/>
              </w:rPr>
              <w:t xml:space="preserve"> What is NDI is used for? And why NDI is combined with RV for the indication?</w:t>
            </w:r>
          </w:p>
          <w:p w14:paraId="354CFF74" w14:textId="5533A47C" w:rsidR="00717DE9" w:rsidRDefault="00717DE9" w:rsidP="00F86ECF">
            <w:pPr>
              <w:rPr>
                <w:rFonts w:eastAsia="DengXian"/>
                <w:lang w:eastAsia="zh-CN"/>
              </w:rPr>
            </w:pPr>
            <w:r>
              <w:rPr>
                <w:rFonts w:eastAsia="DengXian" w:hint="eastAsia"/>
                <w:lang w:eastAsia="zh-CN"/>
              </w:rPr>
              <w:t>A</w:t>
            </w:r>
            <w:r>
              <w:rPr>
                <w:rFonts w:eastAsia="DengXian"/>
                <w:lang w:eastAsia="zh-CN"/>
              </w:rPr>
              <w:t xml:space="preserve">s we commented in last round of discussion, RV and NDI are not dependent with each other in DCI for broadcast MBS, because broadcast MBS only support slot-level </w:t>
            </w:r>
            <w:r w:rsidR="00DC12A8">
              <w:rPr>
                <w:rFonts w:eastAsia="DengXian"/>
                <w:lang w:eastAsia="zh-CN"/>
              </w:rPr>
              <w:t>repetition but no retransmissions scheduled by PDCCH. NDI is considered useless for New data indication.</w:t>
            </w:r>
          </w:p>
        </w:tc>
      </w:tr>
      <w:tr w:rsidR="003B68BB" w14:paraId="7CB87FC7" w14:textId="77777777" w:rsidTr="00CA5A8D">
        <w:tc>
          <w:tcPr>
            <w:tcW w:w="1650" w:type="dxa"/>
          </w:tcPr>
          <w:p w14:paraId="54BACDD4" w14:textId="28DE5205" w:rsidR="003B68BB" w:rsidRDefault="003B68BB" w:rsidP="00F86ECF">
            <w:pPr>
              <w:rPr>
                <w:rFonts w:eastAsia="DengXian"/>
                <w:lang w:eastAsia="zh-CN"/>
              </w:rPr>
            </w:pPr>
            <w:r>
              <w:rPr>
                <w:rFonts w:eastAsia="DengXian" w:hint="eastAsia"/>
                <w:lang w:eastAsia="zh-CN"/>
              </w:rPr>
              <w:t>X</w:t>
            </w:r>
            <w:r>
              <w:rPr>
                <w:rFonts w:eastAsia="DengXian"/>
                <w:lang w:eastAsia="zh-CN"/>
              </w:rPr>
              <w:t>iaomi</w:t>
            </w:r>
          </w:p>
        </w:tc>
        <w:tc>
          <w:tcPr>
            <w:tcW w:w="7979" w:type="dxa"/>
          </w:tcPr>
          <w:p w14:paraId="201CAB57" w14:textId="77777777" w:rsidR="003B68BB" w:rsidRDefault="003B68BB" w:rsidP="00F86ECF">
            <w:pPr>
              <w:rPr>
                <w:rFonts w:eastAsia="DengXian"/>
                <w:lang w:eastAsia="zh-CN"/>
              </w:rPr>
            </w:pPr>
            <w:r>
              <w:rPr>
                <w:rFonts w:eastAsia="DengXian" w:hint="eastAsia"/>
                <w:lang w:eastAsia="zh-CN"/>
              </w:rPr>
              <w:t>W</w:t>
            </w:r>
            <w:r>
              <w:rPr>
                <w:rFonts w:eastAsia="DengXian"/>
                <w:lang w:eastAsia="zh-CN"/>
              </w:rPr>
              <w:t>e are supportive to the above proposals.</w:t>
            </w:r>
          </w:p>
          <w:p w14:paraId="6C8AD8B5" w14:textId="77777777" w:rsidR="003B68BB" w:rsidRDefault="003B68BB" w:rsidP="00F86ECF">
            <w:pPr>
              <w:rPr>
                <w:rFonts w:eastAsia="DengXian"/>
                <w:lang w:eastAsia="zh-CN"/>
              </w:rPr>
            </w:pPr>
            <w:r>
              <w:rPr>
                <w:rFonts w:eastAsia="DengXian"/>
                <w:lang w:eastAsia="zh-CN"/>
              </w:rPr>
              <w:t xml:space="preserve">Regarding proposal 2.3-2, our understanding is that one HARQ process is applied to all G-RNTI. </w:t>
            </w:r>
          </w:p>
          <w:p w14:paraId="1D7716F5" w14:textId="4449CE53" w:rsidR="003B68BB" w:rsidRDefault="003B68BB" w:rsidP="003B68BB">
            <w:pPr>
              <w:rPr>
                <w:rFonts w:eastAsia="DengXian"/>
                <w:lang w:eastAsia="zh-CN"/>
              </w:rPr>
            </w:pPr>
            <w:r>
              <w:rPr>
                <w:rFonts w:eastAsia="DengXian"/>
                <w:lang w:eastAsia="zh-CN"/>
              </w:rPr>
              <w:t>Regarding proposal 2.3-4v1, we think this issue has already been illustrated very well by FL and OPPO. There is no motivation to include NDI if retransmission is not supported. There is no problem for a UE to excute RV combining application without NDI. The fundamental functionality of NDI is to support HARQ.</w:t>
            </w:r>
          </w:p>
        </w:tc>
      </w:tr>
      <w:tr w:rsidR="009E5FF5" w14:paraId="17BE167B" w14:textId="77777777" w:rsidTr="00CA5A8D">
        <w:tc>
          <w:tcPr>
            <w:tcW w:w="1650" w:type="dxa"/>
          </w:tcPr>
          <w:p w14:paraId="59B4F999" w14:textId="0CB4D705" w:rsidR="009E5FF5" w:rsidRDefault="009E5FF5" w:rsidP="00F86ECF">
            <w:pPr>
              <w:rPr>
                <w:rFonts w:eastAsia="DengXian"/>
                <w:lang w:eastAsia="zh-CN"/>
              </w:rPr>
            </w:pPr>
            <w:r>
              <w:rPr>
                <w:rFonts w:eastAsia="DengXian"/>
                <w:lang w:eastAsia="zh-CN"/>
              </w:rPr>
              <w:lastRenderedPageBreak/>
              <w:t>Apple</w:t>
            </w:r>
          </w:p>
        </w:tc>
        <w:tc>
          <w:tcPr>
            <w:tcW w:w="7979" w:type="dxa"/>
          </w:tcPr>
          <w:p w14:paraId="0ED836E1" w14:textId="537DF922" w:rsidR="009E5FF5" w:rsidRDefault="009E5FF5" w:rsidP="00F86ECF">
            <w:pPr>
              <w:rPr>
                <w:rFonts w:eastAsia="DengXian"/>
                <w:lang w:eastAsia="zh-CN"/>
              </w:rPr>
            </w:pPr>
            <w:r>
              <w:rPr>
                <w:rFonts w:eastAsia="DengXian"/>
                <w:lang w:eastAsia="zh-CN"/>
              </w:rPr>
              <w:t>OK with the Proposals.</w:t>
            </w:r>
          </w:p>
        </w:tc>
      </w:tr>
      <w:tr w:rsidR="00CC5E10" w:rsidRPr="009E5C17" w14:paraId="086989DC" w14:textId="77777777" w:rsidTr="00CC5E10">
        <w:tc>
          <w:tcPr>
            <w:tcW w:w="1650" w:type="dxa"/>
          </w:tcPr>
          <w:p w14:paraId="3336D2FE" w14:textId="77777777" w:rsidR="00CC5E10" w:rsidRDefault="00CC5E10" w:rsidP="00CC5E10">
            <w:pPr>
              <w:rPr>
                <w:rFonts w:eastAsia="DengXian"/>
                <w:lang w:eastAsia="zh-CN"/>
              </w:rPr>
            </w:pPr>
            <w:r>
              <w:rPr>
                <w:rFonts w:eastAsia="DengXian"/>
                <w:lang w:eastAsia="zh-CN"/>
              </w:rPr>
              <w:t>vivo</w:t>
            </w:r>
          </w:p>
        </w:tc>
        <w:tc>
          <w:tcPr>
            <w:tcW w:w="7979" w:type="dxa"/>
          </w:tcPr>
          <w:p w14:paraId="59493C21" w14:textId="53DA76FE" w:rsidR="00CC5E10" w:rsidRDefault="00CC5E10" w:rsidP="00CC5E10">
            <w:pPr>
              <w:rPr>
                <w:rFonts w:eastAsia="DengXian"/>
                <w:lang w:eastAsia="zh-CN"/>
              </w:rPr>
            </w:pPr>
            <w:r w:rsidRPr="00366206">
              <w:rPr>
                <w:rFonts w:eastAsia="DengXian"/>
                <w:lang w:eastAsia="zh-CN"/>
              </w:rPr>
              <w:t>Proposal 2.3-2</w:t>
            </w:r>
            <w:r>
              <w:rPr>
                <w:rFonts w:eastAsia="DengXian"/>
                <w:lang w:eastAsia="zh-CN"/>
              </w:rPr>
              <w:t>: we are wondering whether this proposal indicates that single HARQ process is used for both MCCH and MTCH (regarding G-RNTI), if that’s the case, we suggest to add one sub-bullet to make it clear.</w:t>
            </w:r>
          </w:p>
          <w:p w14:paraId="6994A05E" w14:textId="77777777" w:rsidR="00CC5E10" w:rsidRDefault="00CC5E10" w:rsidP="00CC5E10">
            <w:pPr>
              <w:pStyle w:val="Heading4"/>
            </w:pPr>
            <w:r w:rsidRPr="00CC348B">
              <w:t>Proposal 2.</w:t>
            </w:r>
            <w:r>
              <w:t>3</w:t>
            </w:r>
            <w:r w:rsidRPr="00CC348B">
              <w:t>-</w:t>
            </w:r>
            <w:r>
              <w:t>2</w:t>
            </w:r>
          </w:p>
          <w:p w14:paraId="05D922F3" w14:textId="77777777" w:rsidR="00CC5E10" w:rsidRPr="00F00A62" w:rsidRDefault="00CC5E10" w:rsidP="00CC5E10">
            <w:pPr>
              <w:pStyle w:val="ListParagraph"/>
              <w:numPr>
                <w:ilvl w:val="0"/>
                <w:numId w:val="66"/>
              </w:numPr>
              <w:rPr>
                <w:b/>
                <w:bCs/>
              </w:rPr>
            </w:pPr>
            <w:r w:rsidRPr="00F00A62">
              <w:rPr>
                <w:b/>
                <w:bCs/>
              </w:rPr>
              <w:t>HARQ process ID is not indicated in DCI format 4_0 for both MCCH and MTCH.</w:t>
            </w:r>
          </w:p>
          <w:p w14:paraId="761E6DDC" w14:textId="77777777" w:rsidR="00CC5E10" w:rsidRPr="009E5C17" w:rsidRDefault="00CC5E10" w:rsidP="00CC5E10">
            <w:pPr>
              <w:pStyle w:val="ListParagraph"/>
              <w:numPr>
                <w:ilvl w:val="0"/>
                <w:numId w:val="82"/>
              </w:numPr>
              <w:rPr>
                <w:rFonts w:eastAsia="DengXian"/>
                <w:lang w:eastAsia="zh-CN"/>
              </w:rPr>
            </w:pPr>
            <w:r w:rsidRPr="009E5C17">
              <w:rPr>
                <w:rFonts w:eastAsia="DengXian"/>
                <w:color w:val="C00000"/>
                <w:lang w:eastAsia="zh-CN"/>
              </w:rPr>
              <w:t>Single HARQ process ID is used for both MCCH and MTCH.</w:t>
            </w:r>
          </w:p>
        </w:tc>
      </w:tr>
      <w:tr w:rsidR="00CB1B58" w:rsidRPr="009E5C17" w14:paraId="55E9E183" w14:textId="77777777" w:rsidTr="00CC5E10">
        <w:tc>
          <w:tcPr>
            <w:tcW w:w="1650" w:type="dxa"/>
          </w:tcPr>
          <w:p w14:paraId="41B654A1" w14:textId="2B708C67" w:rsidR="00CB1B58" w:rsidRDefault="00CB1B58" w:rsidP="00CB1B58">
            <w:pPr>
              <w:rPr>
                <w:rFonts w:eastAsia="DengXian"/>
                <w:lang w:eastAsia="zh-CN"/>
              </w:rPr>
            </w:pPr>
            <w:r w:rsidRPr="002152B7">
              <w:rPr>
                <w:rFonts w:eastAsiaTheme="minorEastAsia"/>
                <w:lang w:eastAsia="ja-JP"/>
              </w:rPr>
              <w:t>NTT DOCOMO</w:t>
            </w:r>
          </w:p>
        </w:tc>
        <w:tc>
          <w:tcPr>
            <w:tcW w:w="7979" w:type="dxa"/>
          </w:tcPr>
          <w:p w14:paraId="0AD985AD" w14:textId="17C703B1" w:rsidR="00CB1B58" w:rsidRPr="00366206" w:rsidRDefault="00CB1B58" w:rsidP="00CB1B58">
            <w:pPr>
              <w:rPr>
                <w:rFonts w:eastAsia="DengXian"/>
                <w:lang w:eastAsia="zh-CN"/>
              </w:rPr>
            </w:pPr>
            <w:r w:rsidRPr="002152B7">
              <w:rPr>
                <w:rFonts w:eastAsiaTheme="minorEastAsia"/>
                <w:lang w:eastAsia="ja-JP"/>
              </w:rPr>
              <w:t>We are fine with the proposals.</w:t>
            </w:r>
          </w:p>
        </w:tc>
      </w:tr>
      <w:tr w:rsidR="00685B31" w:rsidRPr="009E5C17" w14:paraId="52FBF008" w14:textId="77777777" w:rsidTr="00CC5E10">
        <w:tc>
          <w:tcPr>
            <w:tcW w:w="1650" w:type="dxa"/>
          </w:tcPr>
          <w:p w14:paraId="5387E3D2" w14:textId="432B6207" w:rsidR="00685B31" w:rsidRPr="002152B7" w:rsidRDefault="00685B31" w:rsidP="00CB1B58">
            <w:pPr>
              <w:rPr>
                <w:rFonts w:eastAsiaTheme="minorEastAsia"/>
                <w:lang w:eastAsia="ja-JP"/>
              </w:rPr>
            </w:pPr>
            <w:r>
              <w:rPr>
                <w:rFonts w:eastAsiaTheme="minorEastAsia"/>
                <w:lang w:eastAsia="ja-JP"/>
              </w:rPr>
              <w:t>Lenovo, Motorola Mobility</w:t>
            </w:r>
          </w:p>
        </w:tc>
        <w:tc>
          <w:tcPr>
            <w:tcW w:w="7979" w:type="dxa"/>
          </w:tcPr>
          <w:p w14:paraId="005D183C" w14:textId="77777777" w:rsidR="00685B31" w:rsidRDefault="00685B31" w:rsidP="00CB1B58">
            <w:pPr>
              <w:rPr>
                <w:rFonts w:eastAsiaTheme="minorEastAsia"/>
                <w:lang w:eastAsia="ja-JP"/>
              </w:rPr>
            </w:pPr>
            <w:r>
              <w:rPr>
                <w:rFonts w:eastAsiaTheme="minorEastAsia"/>
                <w:lang w:eastAsia="ja-JP"/>
              </w:rPr>
              <w:t>We support all the three proposals.</w:t>
            </w:r>
          </w:p>
          <w:p w14:paraId="1F3BC4DC" w14:textId="3E593989" w:rsidR="00685B31" w:rsidRPr="002152B7" w:rsidRDefault="00685B31" w:rsidP="00CB1B58">
            <w:pPr>
              <w:rPr>
                <w:rFonts w:eastAsiaTheme="minorEastAsia"/>
                <w:lang w:eastAsia="ja-JP"/>
              </w:rPr>
            </w:pPr>
            <w:r>
              <w:rPr>
                <w:rFonts w:eastAsiaTheme="minorEastAsia"/>
                <w:lang w:eastAsia="ja-JP"/>
              </w:rPr>
              <w:t>Regarding 2.3-4, we think such issue has been extensively discussed in previous two rounds of discussions. It is not necessary to include NDI in DCI format 4-0 for MTCH according to slot level repetition.</w:t>
            </w:r>
          </w:p>
        </w:tc>
      </w:tr>
      <w:tr w:rsidR="00406D62" w:rsidRPr="009E5C17" w14:paraId="7D697759" w14:textId="77777777" w:rsidTr="00CC5E10">
        <w:tc>
          <w:tcPr>
            <w:tcW w:w="1650" w:type="dxa"/>
          </w:tcPr>
          <w:p w14:paraId="04D316B8" w14:textId="21AD4AA6" w:rsidR="00406D62" w:rsidRDefault="00406D62" w:rsidP="00406D62">
            <w:pPr>
              <w:rPr>
                <w:rFonts w:eastAsiaTheme="minorEastAsia"/>
                <w:lang w:eastAsia="ja-JP"/>
              </w:rPr>
            </w:pPr>
            <w:r>
              <w:rPr>
                <w:rFonts w:eastAsiaTheme="minorEastAsia"/>
                <w:lang w:eastAsia="ja-JP"/>
              </w:rPr>
              <w:t>ZTE</w:t>
            </w:r>
          </w:p>
        </w:tc>
        <w:tc>
          <w:tcPr>
            <w:tcW w:w="7979" w:type="dxa"/>
          </w:tcPr>
          <w:p w14:paraId="1015957A" w14:textId="77777777" w:rsidR="00406D62" w:rsidRDefault="00406D62" w:rsidP="00406D62">
            <w:pPr>
              <w:rPr>
                <w:rFonts w:eastAsia="DengXian"/>
                <w:lang w:eastAsia="zh-CN"/>
              </w:rPr>
            </w:pPr>
            <w:r>
              <w:rPr>
                <w:rFonts w:eastAsia="DengXian" w:hint="eastAsia"/>
                <w:lang w:eastAsia="zh-CN"/>
              </w:rPr>
              <w:t>W</w:t>
            </w:r>
            <w:r>
              <w:rPr>
                <w:rFonts w:eastAsia="DengXian"/>
                <w:lang w:eastAsia="zh-CN"/>
              </w:rPr>
              <w:t>e are ok with the above proposals.</w:t>
            </w:r>
          </w:p>
          <w:p w14:paraId="311B3FC0" w14:textId="271434A0" w:rsidR="00406D62" w:rsidRDefault="00406D62" w:rsidP="00406D62">
            <w:pPr>
              <w:rPr>
                <w:rFonts w:eastAsiaTheme="minorEastAsia"/>
                <w:lang w:eastAsia="ja-JP"/>
              </w:rPr>
            </w:pPr>
            <w:r>
              <w:rPr>
                <w:rFonts w:eastAsia="DengXian"/>
                <w:lang w:eastAsia="zh-CN"/>
              </w:rPr>
              <w:t xml:space="preserve">Regarding </w:t>
            </w:r>
            <w:r w:rsidRPr="00B82404">
              <w:rPr>
                <w:rFonts w:eastAsia="DengXian"/>
                <w:lang w:eastAsia="zh-CN"/>
              </w:rPr>
              <w:t>Proposal 2.3-2</w:t>
            </w:r>
            <w:r>
              <w:rPr>
                <w:rFonts w:eastAsia="DengXian"/>
                <w:lang w:eastAsia="zh-CN"/>
              </w:rPr>
              <w:t xml:space="preserve">, our understanding is that the HARQ processes are shared between unicast and multicast/broadcast. It is up to UE implementation to allocate which one or many HARQ processes to multicast, as long as the total HARQ process being used is not exceeed.  </w:t>
            </w:r>
          </w:p>
        </w:tc>
      </w:tr>
      <w:tr w:rsidR="004B3E44" w:rsidRPr="009E5C17" w14:paraId="6CE7C55C" w14:textId="77777777" w:rsidTr="00CC5E10">
        <w:tc>
          <w:tcPr>
            <w:tcW w:w="1650" w:type="dxa"/>
          </w:tcPr>
          <w:p w14:paraId="72778284" w14:textId="7F223F82" w:rsidR="004B3E44" w:rsidRPr="004B3E44" w:rsidRDefault="004B3E44" w:rsidP="00406D62">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6DD70500" w14:textId="651A0324" w:rsidR="004B3E44" w:rsidRDefault="004B3E44" w:rsidP="00406D62">
            <w:pPr>
              <w:rPr>
                <w:rFonts w:eastAsia="DengXian"/>
                <w:lang w:eastAsia="zh-CN"/>
              </w:rPr>
            </w:pPr>
            <w:r>
              <w:rPr>
                <w:rFonts w:eastAsia="DengXian" w:hint="eastAsia"/>
                <w:lang w:eastAsia="zh-CN"/>
              </w:rPr>
              <w:t>S</w:t>
            </w:r>
            <w:r>
              <w:rPr>
                <w:rFonts w:eastAsia="DengXian"/>
                <w:lang w:eastAsia="zh-CN"/>
              </w:rPr>
              <w:t>upport all proposals.</w:t>
            </w:r>
          </w:p>
        </w:tc>
      </w:tr>
      <w:tr w:rsidR="00A75B62" w:rsidRPr="009E5C17" w14:paraId="5C8400A5" w14:textId="77777777" w:rsidTr="00CC5E10">
        <w:tc>
          <w:tcPr>
            <w:tcW w:w="1650" w:type="dxa"/>
          </w:tcPr>
          <w:p w14:paraId="6F1C1FAD" w14:textId="03424139" w:rsidR="00A75B62" w:rsidRDefault="00A75B62" w:rsidP="00406D62">
            <w:pPr>
              <w:rPr>
                <w:rFonts w:eastAsia="DengXian"/>
                <w:lang w:eastAsia="zh-CN"/>
              </w:rPr>
            </w:pPr>
            <w:r>
              <w:rPr>
                <w:rFonts w:eastAsia="DengXian" w:hint="eastAsia"/>
                <w:lang w:eastAsia="zh-CN"/>
              </w:rPr>
              <w:t>M</w:t>
            </w:r>
            <w:r>
              <w:rPr>
                <w:rFonts w:eastAsia="DengXian"/>
                <w:lang w:eastAsia="zh-CN"/>
              </w:rPr>
              <w:t>ediaTek</w:t>
            </w:r>
          </w:p>
        </w:tc>
        <w:tc>
          <w:tcPr>
            <w:tcW w:w="7979" w:type="dxa"/>
          </w:tcPr>
          <w:p w14:paraId="24F81680" w14:textId="246E954F" w:rsidR="00A75B62" w:rsidRDefault="00A75B62" w:rsidP="00406D62">
            <w:pPr>
              <w:rPr>
                <w:rFonts w:eastAsia="DengXian"/>
                <w:lang w:eastAsia="zh-CN"/>
              </w:rPr>
            </w:pPr>
            <w:r>
              <w:rPr>
                <w:rFonts w:eastAsia="DengXian" w:hint="eastAsia"/>
                <w:lang w:eastAsia="zh-CN"/>
              </w:rPr>
              <w:t>S</w:t>
            </w:r>
            <w:r>
              <w:rPr>
                <w:rFonts w:eastAsia="DengXian"/>
                <w:lang w:eastAsia="zh-CN"/>
              </w:rPr>
              <w:t>upport all the proposals</w:t>
            </w:r>
          </w:p>
        </w:tc>
      </w:tr>
      <w:tr w:rsidR="0042143F" w:rsidRPr="009E5C17" w14:paraId="237AC49E" w14:textId="77777777" w:rsidTr="00CC5E10">
        <w:tc>
          <w:tcPr>
            <w:tcW w:w="1650" w:type="dxa"/>
          </w:tcPr>
          <w:p w14:paraId="1E073248" w14:textId="69116AFC" w:rsidR="0042143F" w:rsidRDefault="0042143F" w:rsidP="00406D62">
            <w:pPr>
              <w:rPr>
                <w:rFonts w:eastAsia="DengXian"/>
                <w:lang w:eastAsia="zh-CN"/>
              </w:rPr>
            </w:pPr>
            <w:r>
              <w:rPr>
                <w:rFonts w:eastAsia="DengXian"/>
                <w:lang w:eastAsia="zh-CN"/>
              </w:rPr>
              <w:t>Samsung</w:t>
            </w:r>
          </w:p>
        </w:tc>
        <w:tc>
          <w:tcPr>
            <w:tcW w:w="7979" w:type="dxa"/>
          </w:tcPr>
          <w:p w14:paraId="1520B98B" w14:textId="33A8D195" w:rsidR="0042143F" w:rsidRDefault="0042143F" w:rsidP="00406D62">
            <w:pPr>
              <w:rPr>
                <w:rFonts w:eastAsia="DengXian"/>
                <w:lang w:eastAsia="zh-CN"/>
              </w:rPr>
            </w:pPr>
            <w:r>
              <w:rPr>
                <w:rFonts w:eastAsia="DengXian"/>
                <w:lang w:eastAsia="zh-CN"/>
              </w:rPr>
              <w:t xml:space="preserve">Support all proposals. </w:t>
            </w:r>
          </w:p>
        </w:tc>
      </w:tr>
    </w:tbl>
    <w:p w14:paraId="336B8EAE" w14:textId="404D7BB5" w:rsidR="009A1D4E" w:rsidRDefault="009A1D4E" w:rsidP="00D30BF7">
      <w:pPr>
        <w:rPr>
          <w:highlight w:val="yellow"/>
        </w:rPr>
      </w:pPr>
    </w:p>
    <w:p w14:paraId="5D2F81CB" w14:textId="2DBDFDF2" w:rsidR="009A1D4E" w:rsidRPr="009505E4" w:rsidRDefault="009A1D4E" w:rsidP="00427727">
      <w:pPr>
        <w:pStyle w:val="Heading2"/>
        <w:numPr>
          <w:ilvl w:val="1"/>
          <w:numId w:val="65"/>
        </w:numPr>
        <w:ind w:left="450" w:hanging="450"/>
      </w:pPr>
      <w:r w:rsidRPr="009505E4">
        <w:t>TRS as QC</w:t>
      </w:r>
      <w:r w:rsidR="00EC1F1C">
        <w:t>L</w:t>
      </w:r>
      <w:r w:rsidRPr="009505E4">
        <w:t xml:space="preserve"> source</w:t>
      </w:r>
    </w:p>
    <w:p w14:paraId="0B036659" w14:textId="096B0CD1" w:rsidR="009A1D4E" w:rsidRDefault="009A1D4E" w:rsidP="00393D8F">
      <w:pPr>
        <w:pStyle w:val="Heading3"/>
        <w:numPr>
          <w:ilvl w:val="2"/>
          <w:numId w:val="65"/>
        </w:numPr>
        <w:rPr>
          <w:b/>
          <w:bCs/>
        </w:rPr>
      </w:pPr>
      <w:r>
        <w:rPr>
          <w:b/>
          <w:bCs/>
        </w:rPr>
        <w:t>Tdoc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ListParagraph"/>
        <w:numPr>
          <w:ilvl w:val="0"/>
          <w:numId w:val="16"/>
        </w:numPr>
      </w:pPr>
      <w:r>
        <w:t>[</w:t>
      </w:r>
      <w:r w:rsidRPr="007E6673">
        <w:t>R1-2</w:t>
      </w:r>
      <w:r>
        <w:t>200029, Huawei]</w:t>
      </w:r>
    </w:p>
    <w:p w14:paraId="1490FF1F" w14:textId="77777777" w:rsidR="009A1D4E" w:rsidRPr="002C3310" w:rsidRDefault="009A1D4E" w:rsidP="00D37FFA">
      <w:pPr>
        <w:pStyle w:val="ListParagraph"/>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SIBx or MCCH. </w:t>
      </w:r>
    </w:p>
    <w:p w14:paraId="19980B8D" w14:textId="77777777" w:rsidR="009A1D4E" w:rsidRPr="000060C2" w:rsidRDefault="009A1D4E" w:rsidP="00D37FFA">
      <w:pPr>
        <w:pStyle w:val="ListParagraph"/>
        <w:numPr>
          <w:ilvl w:val="2"/>
          <w:numId w:val="37"/>
        </w:numPr>
        <w:spacing w:after="0"/>
        <w:contextualSpacing/>
        <w:textAlignment w:val="auto"/>
        <w:rPr>
          <w:b/>
          <w:i/>
        </w:rPr>
      </w:pPr>
      <w:r w:rsidRPr="000060C2">
        <w:rPr>
          <w:b/>
          <w:i/>
        </w:rPr>
        <w:t>UE may assume that the DMRS of GC-PDCCH/PDSCH is QCL’d with periodic TRS if configured for MTCH.</w:t>
      </w:r>
    </w:p>
    <w:p w14:paraId="78FFD80B" w14:textId="0C93DE87" w:rsidR="009A1D4E" w:rsidRPr="002C3310" w:rsidRDefault="009A1D4E" w:rsidP="00D37FFA">
      <w:pPr>
        <w:pStyle w:val="ListParagraph"/>
        <w:numPr>
          <w:ilvl w:val="2"/>
          <w:numId w:val="37"/>
        </w:numPr>
        <w:spacing w:after="0"/>
        <w:contextualSpacing/>
        <w:textAlignment w:val="auto"/>
        <w:rPr>
          <w:rFonts w:eastAsiaTheme="minorEastAsia"/>
          <w:b/>
          <w:bCs/>
          <w:i/>
          <w:lang w:eastAsia="zh-CN"/>
        </w:rPr>
      </w:pPr>
      <w:r w:rsidRPr="00CA2D6D">
        <w:rPr>
          <w:b/>
          <w:i/>
        </w:rPr>
        <w:t xml:space="preserve">UE may expect the quasi co-location type is </w:t>
      </w:r>
      <w:r w:rsidR="000749BF">
        <w:rPr>
          <w:b/>
          <w:i/>
        </w:rPr>
        <w:t>‘</w:t>
      </w:r>
      <w:r w:rsidRPr="00CA2D6D">
        <w:rPr>
          <w:b/>
          <w:i/>
        </w:rPr>
        <w:t>typeC</w:t>
      </w:r>
      <w:r w:rsidR="000749BF">
        <w:rPr>
          <w:b/>
          <w:i/>
        </w:rPr>
        <w:t>’</w:t>
      </w:r>
      <w:r w:rsidRPr="00CA2D6D">
        <w:rPr>
          <w:b/>
          <w:i/>
        </w:rPr>
        <w:t xml:space="preserve"> with an SS/PBCH block.</w:t>
      </w:r>
    </w:p>
    <w:p w14:paraId="0A100434" w14:textId="0958C23D" w:rsidR="009A1D4E" w:rsidRPr="002C3310" w:rsidRDefault="009A1D4E" w:rsidP="00D37FFA">
      <w:pPr>
        <w:pStyle w:val="ListParagraph"/>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For RRC_IDLE/INACTIVE U</w:t>
      </w:r>
      <w:r w:rsidR="000749BF" w:rsidRPr="002C3310">
        <w:rPr>
          <w:b/>
          <w:i/>
        </w:rPr>
        <w:t>e</w:t>
      </w:r>
      <w:r w:rsidRPr="002C3310">
        <w:rPr>
          <w:b/>
          <w:i/>
        </w:rPr>
        <w:t>s, the configuration of TRS at least supports:</w:t>
      </w:r>
    </w:p>
    <w:p w14:paraId="237DE914" w14:textId="77777777" w:rsidR="009A1D4E" w:rsidRPr="00DB091F" w:rsidRDefault="009A1D4E" w:rsidP="00D37FFA">
      <w:pPr>
        <w:pStyle w:val="ListParagraph"/>
        <w:numPr>
          <w:ilvl w:val="2"/>
          <w:numId w:val="37"/>
        </w:numPr>
        <w:spacing w:after="0"/>
        <w:contextualSpacing/>
        <w:textAlignment w:val="auto"/>
        <w:rPr>
          <w:b/>
          <w:i/>
        </w:rPr>
      </w:pPr>
      <w:r w:rsidRPr="00DB091F">
        <w:rPr>
          <w:b/>
          <w:i/>
        </w:rPr>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ListParagraph"/>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similarly as specified in </w:t>
      </w:r>
      <w:r w:rsidRPr="00CA2D6D">
        <w:rPr>
          <w:b/>
          <w:i/>
        </w:rPr>
        <w:t>NZP-CSI-RS-ResourceSetList</w:t>
      </w:r>
      <w:r w:rsidRPr="00DB091F">
        <w:rPr>
          <w:b/>
          <w:i/>
        </w:rPr>
        <w:t>.</w:t>
      </w:r>
    </w:p>
    <w:p w14:paraId="6FADF43C" w14:textId="77777777" w:rsidR="009A1D4E" w:rsidRDefault="009A1D4E" w:rsidP="009A1D4E">
      <w:pPr>
        <w:pStyle w:val="ListParagraph"/>
        <w:ind w:left="1440"/>
      </w:pPr>
    </w:p>
    <w:p w14:paraId="7F7F8E4A" w14:textId="77777777" w:rsidR="009A1D4E" w:rsidRDefault="009A1D4E" w:rsidP="00D37FFA">
      <w:pPr>
        <w:pStyle w:val="ListParagraph"/>
        <w:numPr>
          <w:ilvl w:val="0"/>
          <w:numId w:val="16"/>
        </w:numPr>
      </w:pPr>
      <w:r>
        <w:t>[</w:t>
      </w:r>
      <w:r w:rsidRPr="007E6673">
        <w:t>R1-2</w:t>
      </w:r>
      <w:r>
        <w:t>200310, Qualcomm]</w:t>
      </w:r>
    </w:p>
    <w:p w14:paraId="5B82ADAF" w14:textId="4BA0CF1F" w:rsidR="009A1D4E" w:rsidRPr="00A95E2F" w:rsidRDefault="009A1D4E" w:rsidP="00D37FFA">
      <w:pPr>
        <w:pStyle w:val="ListParagraph"/>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U</w:t>
      </w:r>
      <w:r w:rsidR="000749BF" w:rsidRPr="00A95E2F">
        <w:rPr>
          <w:b/>
          <w:bCs/>
          <w:lang w:eastAsia="x-none"/>
        </w:rPr>
        <w:t>e</w:t>
      </w:r>
      <w:r w:rsidRPr="00A95E2F">
        <w:rPr>
          <w:b/>
          <w:bCs/>
          <w:lang w:eastAsia="x-none"/>
        </w:rPr>
        <w:t>s.</w:t>
      </w:r>
    </w:p>
    <w:p w14:paraId="3F4DF5B4" w14:textId="77777777" w:rsidR="009A1D4E" w:rsidRPr="00A95E2F" w:rsidRDefault="009A1D4E" w:rsidP="00D37FFA">
      <w:pPr>
        <w:pStyle w:val="ListParagraph"/>
        <w:numPr>
          <w:ilvl w:val="2"/>
          <w:numId w:val="16"/>
        </w:numPr>
      </w:pPr>
      <w:r w:rsidRPr="00A95E2F">
        <w:rPr>
          <w:b/>
          <w:bCs/>
          <w:lang w:eastAsia="x-none"/>
        </w:rPr>
        <w:t>UE may assume that the GC-PDCCH/PDSCH is QCL’d with periodic TRS if configured for broadcast.</w:t>
      </w:r>
    </w:p>
    <w:p w14:paraId="2CD7E025" w14:textId="127B56B8" w:rsidR="009A1D4E" w:rsidRPr="00A95E2F" w:rsidRDefault="009A1D4E" w:rsidP="00D37FFA">
      <w:pPr>
        <w:pStyle w:val="ListParagraph"/>
        <w:numPr>
          <w:ilvl w:val="2"/>
          <w:numId w:val="16"/>
        </w:numPr>
      </w:pPr>
      <w:r w:rsidRPr="00A95E2F">
        <w:rPr>
          <w:b/>
          <w:bCs/>
          <w:lang w:eastAsia="x-none"/>
        </w:rPr>
        <w:t xml:space="preserve">The TRS can be QCL-ed with SSB at least in terms of timing, </w:t>
      </w:r>
      <w:r w:rsidR="000749BF">
        <w:rPr>
          <w:b/>
          <w:bCs/>
          <w:lang w:eastAsia="x-none"/>
        </w:rPr>
        <w:pgNum/>
      </w:r>
      <w:r w:rsidR="000749BF">
        <w:rPr>
          <w:b/>
          <w:bCs/>
          <w:lang w:eastAsia="x-none"/>
        </w:rPr>
        <w:t>oppler</w:t>
      </w:r>
      <w:r w:rsidRPr="00A95E2F">
        <w:rPr>
          <w:b/>
          <w:bCs/>
          <w:lang w:eastAsia="x-none"/>
        </w:rPr>
        <w:t xml:space="preserve"> via SSB/MCCH.</w:t>
      </w:r>
    </w:p>
    <w:p w14:paraId="70BEB88A" w14:textId="77777777" w:rsidR="009A1D4E" w:rsidRDefault="009A1D4E" w:rsidP="00D37FFA">
      <w:pPr>
        <w:pStyle w:val="ListParagraph"/>
        <w:numPr>
          <w:ilvl w:val="0"/>
          <w:numId w:val="16"/>
        </w:numPr>
      </w:pPr>
      <w:r>
        <w:lastRenderedPageBreak/>
        <w:t>[</w:t>
      </w:r>
      <w:r w:rsidRPr="007E6673">
        <w:t>R1-2</w:t>
      </w:r>
      <w:r>
        <w:t>200580, LGE]</w:t>
      </w:r>
    </w:p>
    <w:p w14:paraId="113948FF" w14:textId="77777777" w:rsidR="009A1D4E" w:rsidRPr="00D27B60" w:rsidRDefault="009A1D4E" w:rsidP="00D37FFA">
      <w:pPr>
        <w:pStyle w:val="ListParagraph"/>
        <w:numPr>
          <w:ilvl w:val="1"/>
          <w:numId w:val="16"/>
        </w:numPr>
        <w:rPr>
          <w:b/>
          <w:bCs/>
          <w:lang w:eastAsia="x-none"/>
        </w:rPr>
      </w:pPr>
      <w:r w:rsidRPr="00D27B60">
        <w:rPr>
          <w:rFonts w:hint="eastAsia"/>
          <w:b/>
          <w:bCs/>
          <w:sz w:val="22"/>
          <w:szCs w:val="22"/>
          <w:lang w:val="en-US" w:eastAsia="ko-KR"/>
        </w:rPr>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ListParagraph"/>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ListParagraph"/>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associated with a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QCLed with SSB (i.e. Doppler shift, average delay) via SIBx or MCCH.</w:t>
      </w:r>
    </w:p>
    <w:p w14:paraId="21E10A91" w14:textId="77777777" w:rsidR="009A1D4E" w:rsidRPr="00D27B60" w:rsidRDefault="009A1D4E" w:rsidP="00D37FFA">
      <w:pPr>
        <w:pStyle w:val="ListParagraph"/>
        <w:numPr>
          <w:ilvl w:val="2"/>
          <w:numId w:val="16"/>
        </w:numPr>
        <w:rPr>
          <w:b/>
          <w:b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1C</w:t>
      </w:r>
      <w:r w:rsidRPr="006A5924">
        <w:rPr>
          <w:rFonts w:hint="eastAsia"/>
          <w:b/>
          <w:bCs/>
          <w:i/>
          <w:iCs/>
          <w:sz w:val="22"/>
          <w:szCs w:val="22"/>
          <w:lang w:val="en-US" w:eastAsia="ko-KR"/>
        </w:rPr>
        <w:t>: The number of NZP CSI-RS resource sets in the list of NZP CSI-RS resource sets for TRS can be configurable for each cell group, similarly as specified in NZP-CSI-RS-ResourceSetList</w:t>
      </w:r>
      <w:r w:rsidRPr="00D27B60">
        <w:rPr>
          <w:rFonts w:hint="eastAsia"/>
          <w:b/>
          <w:bCs/>
          <w:sz w:val="22"/>
          <w:szCs w:val="22"/>
          <w:lang w:val="en-US" w:eastAsia="ko-KR"/>
        </w:rPr>
        <w:t>.</w:t>
      </w:r>
    </w:p>
    <w:p w14:paraId="515F3205"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NZP-CSI-RS-ResourceSet</w:t>
      </w:r>
      <w:r w:rsidRPr="004233B5">
        <w:rPr>
          <w:rFonts w:hint="eastAsia"/>
          <w:b/>
          <w:bCs/>
          <w:sz w:val="22"/>
          <w:szCs w:val="22"/>
          <w:lang w:val="en-US" w:eastAsia="ko-KR"/>
        </w:rPr>
        <w:t xml:space="preserve"> for TRS which is QCLed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ListParagraph"/>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e.g. in</w:t>
      </w:r>
      <w:r w:rsidRPr="00363A61">
        <w:rPr>
          <w:rFonts w:hint="eastAsia"/>
          <w:b/>
          <w:bCs/>
          <w:sz w:val="22"/>
          <w:szCs w:val="22"/>
          <w:lang w:val="en-US" w:eastAsia="ko-KR"/>
        </w:rPr>
        <w:t xml:space="preserve"> </w:t>
      </w:r>
      <w:r w:rsidRPr="00BE0C1E">
        <w:rPr>
          <w:rFonts w:hint="eastAsia"/>
          <w:b/>
          <w:bCs/>
          <w:sz w:val="22"/>
          <w:szCs w:val="22"/>
          <w:lang w:val="en-US" w:eastAsia="ko-KR"/>
        </w:rPr>
        <w:t>NZP-CSI-RS-ResourceSetPerSSB</w:t>
      </w:r>
      <w:r w:rsidRPr="004233B5">
        <w:rPr>
          <w:rFonts w:hint="eastAsia"/>
          <w:b/>
          <w:bCs/>
          <w:sz w:val="22"/>
          <w:szCs w:val="22"/>
          <w:lang w:val="en-US" w:eastAsia="ko-KR"/>
        </w:rPr>
        <w:t xml:space="preserve">, </w:t>
      </w:r>
    </w:p>
    <w:p w14:paraId="2889A004" w14:textId="77777777" w:rsidR="009A1D4E" w:rsidRPr="00BE0C1E" w:rsidRDefault="009A1D4E" w:rsidP="00D37FFA">
      <w:pPr>
        <w:pStyle w:val="ListParagraph"/>
        <w:numPr>
          <w:ilvl w:val="2"/>
          <w:numId w:val="16"/>
        </w:numPr>
        <w:rPr>
          <w:b/>
          <w:bCs/>
          <w:sz w:val="22"/>
          <w:szCs w:val="22"/>
          <w:lang w:val="en-US" w:eastAsia="ko-KR"/>
        </w:rPr>
      </w:pPr>
      <w:r w:rsidRPr="00BE0C1E">
        <w:rPr>
          <w:b/>
          <w:bCs/>
          <w:sz w:val="22"/>
          <w:szCs w:val="22"/>
          <w:lang w:val="en-US" w:eastAsia="ko-KR"/>
        </w:rPr>
        <w:t>for the [x×N+K]th PDCCH monitoring occasion(s) for MTCH in the scheduling window, the number of PDCCH monitoring occasions in MTCH transmission window is greater than N i.e. the number of actual transmitted SSBs; and</w:t>
      </w:r>
    </w:p>
    <w:p w14:paraId="384AAED2" w14:textId="2E0B941E" w:rsidR="009A1D4E" w:rsidRPr="00445A29" w:rsidRDefault="009A1D4E" w:rsidP="00D37FFA">
      <w:pPr>
        <w:pStyle w:val="ListParagraph"/>
        <w:numPr>
          <w:ilvl w:val="2"/>
          <w:numId w:val="16"/>
        </w:numPr>
        <w:rPr>
          <w:b/>
          <w:bCs/>
          <w:sz w:val="22"/>
          <w:szCs w:val="22"/>
          <w:lang w:val="en-US" w:eastAsia="ko-KR"/>
        </w:rPr>
      </w:pPr>
      <w:r w:rsidRPr="00BE0C1E">
        <w:rPr>
          <w:b/>
          <w:bCs/>
          <w:sz w:val="22"/>
          <w:szCs w:val="22"/>
          <w:lang w:val="en-US" w:eastAsia="ko-KR"/>
        </w:rPr>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w:t>
      </w:r>
      <w:r w:rsidR="000749BF" w:rsidRPr="00BE0C1E">
        <w:rPr>
          <w:b/>
          <w:bCs/>
          <w:sz w:val="22"/>
          <w:szCs w:val="22"/>
          <w:lang w:val="en-US" w:eastAsia="ko-KR"/>
        </w:rPr>
        <w:t>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r w:rsidRPr="00BE0C1E">
        <w:rPr>
          <w:b/>
          <w:bCs/>
          <w:sz w:val="22"/>
          <w:szCs w:val="22"/>
          <w:lang w:val="en-US" w:eastAsia="ko-KR"/>
        </w:rPr>
        <w:t xml:space="preserve">e.g. </w:t>
      </w:r>
      <w:r w:rsidRPr="00BE0C1E">
        <w:rPr>
          <w:rFonts w:hint="eastAsia"/>
          <w:b/>
          <w:bCs/>
          <w:sz w:val="22"/>
          <w:szCs w:val="22"/>
          <w:lang w:val="en-US" w:eastAsia="ko-KR"/>
        </w:rPr>
        <w:t xml:space="preserve">in NZP-CSI-RS-ResourceSetPerSSB. </w:t>
      </w:r>
    </w:p>
    <w:p w14:paraId="242191DF" w14:textId="77777777" w:rsidR="009A1D4E" w:rsidRDefault="009A1D4E" w:rsidP="009A1D4E">
      <w:pPr>
        <w:pStyle w:val="ListParagraph"/>
        <w:ind w:left="1440"/>
      </w:pPr>
    </w:p>
    <w:p w14:paraId="56859BB5" w14:textId="28F70A67" w:rsidR="009A1D4E" w:rsidRDefault="009A1D4E" w:rsidP="00393D8F">
      <w:pPr>
        <w:pStyle w:val="Heading3"/>
        <w:numPr>
          <w:ilvl w:val="2"/>
          <w:numId w:val="65"/>
        </w:numPr>
        <w:rPr>
          <w:b/>
          <w:bCs/>
        </w:rPr>
      </w:pPr>
      <w:r>
        <w:rPr>
          <w:b/>
          <w:bCs/>
        </w:rPr>
        <w:t>1</w:t>
      </w:r>
      <w:r w:rsidRPr="000749BF">
        <w:rPr>
          <w:b/>
          <w:bCs/>
          <w:vertAlign w:val="superscript"/>
        </w:rPr>
        <w:t>st</w:t>
      </w:r>
      <w:r>
        <w:rPr>
          <w:b/>
          <w:bCs/>
        </w:rPr>
        <w:t xml:space="preserve"> round FL </w:t>
      </w:r>
      <w:r w:rsidRPr="00CB605E">
        <w:rPr>
          <w:b/>
          <w:bCs/>
        </w:rPr>
        <w:t>proposal</w:t>
      </w:r>
      <w:r>
        <w:rPr>
          <w:b/>
          <w:bCs/>
        </w:rPr>
        <w:t>s</w:t>
      </w:r>
      <w:r w:rsidR="000D27B2">
        <w:rPr>
          <w:b/>
          <w:bCs/>
        </w:rPr>
        <w:t xml:space="preserve"> (closed)</w:t>
      </w:r>
    </w:p>
    <w:p w14:paraId="61600434" w14:textId="220C99E7" w:rsidR="00E34157" w:rsidRDefault="00F24BFB" w:rsidP="00F24BFB">
      <w:r>
        <w:t xml:space="preserve">Huawei, QC, [LGE] </w:t>
      </w:r>
      <w:r w:rsidR="00C2372E">
        <w:t>consider</w:t>
      </w:r>
      <w:r>
        <w:t xml:space="preserve"> that the</w:t>
      </w:r>
      <w:r w:rsidR="00E34157">
        <w:t xml:space="preserve"> periodic TRS for RRC_IDLE/INACTIVE U</w:t>
      </w:r>
      <w:r w:rsidR="000749BF">
        <w:t>e</w:t>
      </w:r>
      <w:r w:rsidR="00E34157">
        <w:t xml:space="preserve">s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Heading4"/>
      </w:pPr>
      <w:r>
        <w:t>Proposal</w:t>
      </w:r>
      <w:r w:rsidRPr="00CC348B">
        <w:t xml:space="preserve"> 2.</w:t>
      </w:r>
      <w:r w:rsidR="00B07CD2">
        <w:t>4</w:t>
      </w:r>
      <w:r w:rsidRPr="00CC348B">
        <w:t>-</w:t>
      </w:r>
      <w:r>
        <w:t>1</w:t>
      </w:r>
    </w:p>
    <w:p w14:paraId="1F819A8E" w14:textId="368F444A"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U</w:t>
      </w:r>
      <w:r w:rsidR="000749BF" w:rsidRPr="00E12422">
        <w:rPr>
          <w:b/>
          <w:bCs/>
        </w:rPr>
        <w:t>e</w:t>
      </w:r>
      <w:r w:rsidR="009A1D4E" w:rsidRPr="00E12422">
        <w:rPr>
          <w:b/>
          <w:bCs/>
        </w:rPr>
        <w:t>s</w:t>
      </w:r>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ListParagraph"/>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ListParagraph"/>
        <w:numPr>
          <w:ilvl w:val="0"/>
          <w:numId w:val="37"/>
        </w:numPr>
        <w:rPr>
          <w:b/>
          <w:bCs/>
        </w:rPr>
      </w:pPr>
      <w:r w:rsidRPr="00E12422">
        <w:rPr>
          <w:b/>
          <w:bCs/>
        </w:rPr>
        <w:t>UE may assume that the DMRS for GC-PDCCH/PDSCH with G-RNTI(s) for MTCH is QCL’d with periodic TRS if configured for broadcast</w:t>
      </w:r>
      <w:r w:rsidR="009A1D4E" w:rsidRPr="00E12422">
        <w:rPr>
          <w:b/>
          <w:bCs/>
        </w:rPr>
        <w:t>.</w:t>
      </w:r>
    </w:p>
    <w:p w14:paraId="23D4C0DA" w14:textId="4C727D63" w:rsidR="00B07CD2" w:rsidRPr="00E12422" w:rsidRDefault="00B07CD2" w:rsidP="00D37FFA">
      <w:pPr>
        <w:pStyle w:val="ListParagraph"/>
        <w:numPr>
          <w:ilvl w:val="2"/>
          <w:numId w:val="37"/>
        </w:numPr>
        <w:rPr>
          <w:b/>
          <w:bCs/>
        </w:rPr>
      </w:pPr>
      <w:r w:rsidRPr="00E12422">
        <w:rPr>
          <w:b/>
          <w:bCs/>
        </w:rPr>
        <w:t xml:space="preserve">The TRS can be QCL-ed with SSB at least in terms of timing, </w:t>
      </w:r>
      <w:r w:rsidR="00F65A98">
        <w:rPr>
          <w:b/>
          <w:bCs/>
        </w:rPr>
        <w:t>d</w:t>
      </w:r>
      <w:r w:rsidR="000749BF">
        <w:rPr>
          <w:b/>
          <w:bCs/>
        </w:rPr>
        <w:t>oppler</w:t>
      </w:r>
      <w:r w:rsidRPr="00E12422">
        <w:rPr>
          <w:b/>
          <w:bCs/>
        </w:rPr>
        <w:t>.</w:t>
      </w:r>
    </w:p>
    <w:p w14:paraId="61EF95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65DAD">
        <w:tc>
          <w:tcPr>
            <w:tcW w:w="1644" w:type="dxa"/>
          </w:tcPr>
          <w:p w14:paraId="133B4151" w14:textId="77777777" w:rsidR="00913E39" w:rsidRPr="004C4091" w:rsidRDefault="00913E39" w:rsidP="00C65DAD">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6345783F" w14:textId="77777777" w:rsidR="00913E39" w:rsidRPr="004C4091" w:rsidRDefault="00913E39" w:rsidP="00C65DAD">
            <w:pPr>
              <w:pStyle w:val="Heading4"/>
              <w:rPr>
                <w:rFonts w:eastAsia="DengXian"/>
                <w:lang w:eastAsia="zh-CN"/>
              </w:rPr>
            </w:pPr>
            <w:r>
              <w:rPr>
                <w:rFonts w:eastAsia="DengXian"/>
                <w:lang w:eastAsia="zh-CN"/>
              </w:rPr>
              <w:t xml:space="preserve">Support </w:t>
            </w:r>
          </w:p>
        </w:tc>
      </w:tr>
      <w:tr w:rsidR="00913E39" w14:paraId="367D8A90" w14:textId="77777777" w:rsidTr="00C65DAD">
        <w:tc>
          <w:tcPr>
            <w:tcW w:w="1644" w:type="dxa"/>
          </w:tcPr>
          <w:p w14:paraId="063B15E8" w14:textId="7ACD136D" w:rsidR="00913E39" w:rsidRPr="004C4091" w:rsidRDefault="00913E39" w:rsidP="00C65DAD">
            <w:pPr>
              <w:rPr>
                <w:rFonts w:eastAsia="DengXian"/>
                <w:lang w:eastAsia="zh-CN"/>
              </w:rPr>
            </w:pPr>
            <w:r>
              <w:rPr>
                <w:rFonts w:eastAsia="DengXian" w:hint="eastAsia"/>
                <w:lang w:eastAsia="zh-CN"/>
              </w:rPr>
              <w:t>O</w:t>
            </w:r>
            <w:r>
              <w:rPr>
                <w:rFonts w:eastAsia="DengXian"/>
                <w:lang w:eastAsia="zh-CN"/>
              </w:rPr>
              <w:t>PPO</w:t>
            </w:r>
          </w:p>
        </w:tc>
        <w:tc>
          <w:tcPr>
            <w:tcW w:w="7985" w:type="dxa"/>
          </w:tcPr>
          <w:p w14:paraId="23C422F3" w14:textId="4ACD80A3" w:rsidR="00913E39" w:rsidRPr="00913E39" w:rsidRDefault="00913E39" w:rsidP="00C65DAD">
            <w:pPr>
              <w:pStyle w:val="Heading4"/>
              <w:rPr>
                <w:rFonts w:eastAsia="DengXian"/>
                <w:b w:val="0"/>
                <w:lang w:eastAsia="zh-CN"/>
              </w:rPr>
            </w:pPr>
            <w:r w:rsidRPr="00913E39">
              <w:rPr>
                <w:rFonts w:eastAsia="DengXian" w:hint="eastAsia"/>
                <w:b w:val="0"/>
                <w:lang w:eastAsia="zh-CN"/>
              </w:rPr>
              <w:t>O</w:t>
            </w:r>
            <w:r w:rsidRPr="00913E39">
              <w:rPr>
                <w:rFonts w:eastAsia="DengXian"/>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DengXian"/>
                <w:lang w:eastAsia="zh-CN"/>
              </w:rPr>
            </w:pPr>
            <w:r>
              <w:rPr>
                <w:rFonts w:eastAsia="DengXian" w:hint="eastAsia"/>
                <w:lang w:eastAsia="zh-CN"/>
              </w:rPr>
              <w:lastRenderedPageBreak/>
              <w:t>C</w:t>
            </w:r>
            <w:r>
              <w:rPr>
                <w:rFonts w:eastAsia="DengXian"/>
                <w:lang w:eastAsia="zh-CN"/>
              </w:rPr>
              <w:t>MCC</w:t>
            </w:r>
          </w:p>
        </w:tc>
        <w:tc>
          <w:tcPr>
            <w:tcW w:w="7985" w:type="dxa"/>
          </w:tcPr>
          <w:p w14:paraId="6BBE59C3" w14:textId="20F5DD57" w:rsidR="009A1D4E" w:rsidRPr="004C4091" w:rsidRDefault="00876171" w:rsidP="001A5129">
            <w:pPr>
              <w:pStyle w:val="Heading4"/>
              <w:rPr>
                <w:rFonts w:eastAsia="DengXian"/>
                <w:lang w:eastAsia="zh-CN"/>
              </w:rPr>
            </w:pPr>
            <w:r>
              <w:rPr>
                <w:rFonts w:eastAsia="DengXian" w:hint="eastAsia"/>
                <w:lang w:eastAsia="zh-CN"/>
              </w:rPr>
              <w:t>O</w:t>
            </w:r>
            <w:r>
              <w:rPr>
                <w:rFonts w:eastAsia="DengXian"/>
                <w:lang w:eastAsia="zh-CN"/>
              </w:rPr>
              <w:t>k</w:t>
            </w:r>
          </w:p>
        </w:tc>
      </w:tr>
      <w:tr w:rsidR="00C34B5C" w14:paraId="4C78B535" w14:textId="77777777" w:rsidTr="001A5129">
        <w:tc>
          <w:tcPr>
            <w:tcW w:w="1644" w:type="dxa"/>
          </w:tcPr>
          <w:p w14:paraId="70120007" w14:textId="09C8048B"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5962F5D4" w14:textId="77777777" w:rsidR="00C34B5C" w:rsidRDefault="00C34B5C" w:rsidP="00C34B5C">
            <w:pPr>
              <w:rPr>
                <w:rFonts w:eastAsia="DengXian"/>
                <w:lang w:eastAsia="zh-CN"/>
              </w:rPr>
            </w:pPr>
            <w:r>
              <w:rPr>
                <w:rFonts w:eastAsia="DengXian" w:hint="eastAsia"/>
                <w:lang w:eastAsia="zh-CN"/>
              </w:rPr>
              <w:t>O</w:t>
            </w:r>
            <w:r>
              <w:rPr>
                <w:rFonts w:eastAsia="DengXian"/>
                <w:lang w:eastAsia="zh-CN"/>
              </w:rPr>
              <w:t>ne question for clarification. Will this TRS-based QCL relation be an optional UE capability?</w:t>
            </w:r>
          </w:p>
          <w:p w14:paraId="7D980805" w14:textId="0BDEDF9B" w:rsidR="00C34B5C" w:rsidRDefault="00C34B5C" w:rsidP="00C34B5C">
            <w:pPr>
              <w:pStyle w:val="Heading4"/>
              <w:ind w:left="0" w:firstLine="0"/>
              <w:rPr>
                <w:rFonts w:eastAsia="DengXian"/>
                <w:lang w:eastAsia="zh-CN"/>
              </w:rPr>
            </w:pPr>
            <w:r w:rsidRPr="004212AD">
              <w:rPr>
                <w:rFonts w:eastAsia="DengXian"/>
                <w:b w:val="0"/>
                <w:lang w:eastAsia="zh-CN"/>
              </w:rPr>
              <w:t>If yes, then there will be U</w:t>
            </w:r>
            <w:r w:rsidR="000749BF" w:rsidRPr="004212AD">
              <w:rPr>
                <w:rFonts w:eastAsia="DengXian"/>
                <w:b w:val="0"/>
                <w:lang w:eastAsia="zh-CN"/>
              </w:rPr>
              <w:t>e</w:t>
            </w:r>
            <w:r w:rsidRPr="004212AD">
              <w:rPr>
                <w:rFonts w:eastAsia="DengXian"/>
                <w:b w:val="0"/>
                <w:lang w:eastAsia="zh-CN"/>
              </w:rPr>
              <w:t>s supporting and not supporting this TRS reception in IDLE. Then the gNB will have to transmit two duplicated MCCH/MTCH, one is QCLed with SSB and another is QCLed with TRS. Is this the correct understanding?</w:t>
            </w:r>
          </w:p>
        </w:tc>
      </w:tr>
      <w:tr w:rsidR="00D26C95" w14:paraId="3AC790E2" w14:textId="77777777" w:rsidTr="001A5129">
        <w:tc>
          <w:tcPr>
            <w:tcW w:w="1644" w:type="dxa"/>
          </w:tcPr>
          <w:p w14:paraId="7F6F5641" w14:textId="64FAC314" w:rsidR="00D26C95" w:rsidRDefault="00D26C95" w:rsidP="00D26C95">
            <w:pPr>
              <w:rPr>
                <w:rFonts w:eastAsia="DengXian"/>
                <w:lang w:eastAsia="zh-CN"/>
              </w:rPr>
            </w:pPr>
            <w:r>
              <w:rPr>
                <w:lang w:eastAsia="ko-KR"/>
              </w:rPr>
              <w:t>NOKIA/NSB</w:t>
            </w:r>
          </w:p>
        </w:tc>
        <w:tc>
          <w:tcPr>
            <w:tcW w:w="7985" w:type="dxa"/>
          </w:tcPr>
          <w:p w14:paraId="6D4CEA5B" w14:textId="031ABE7F" w:rsidR="00D26C95" w:rsidRDefault="00D26C95" w:rsidP="00D26C95">
            <w:pPr>
              <w:rPr>
                <w:rFonts w:eastAsia="DengXian"/>
                <w:lang w:eastAsia="zh-CN"/>
              </w:rPr>
            </w:pPr>
            <w:r w:rsidRPr="00970A2E">
              <w:rPr>
                <w:bCs/>
              </w:rPr>
              <w:t xml:space="preserve">Proposal 2.4-1: Not support TRS for RRC Idle/Inactive UE with broadcast reception in Rel17 MBS </w:t>
            </w:r>
          </w:p>
        </w:tc>
      </w:tr>
      <w:tr w:rsidR="00C77A97" w14:paraId="76499D22" w14:textId="77777777" w:rsidTr="001A5129">
        <w:tc>
          <w:tcPr>
            <w:tcW w:w="1644" w:type="dxa"/>
          </w:tcPr>
          <w:p w14:paraId="433C1FC0" w14:textId="011E2980" w:rsidR="00C77A97" w:rsidRDefault="00C77A97" w:rsidP="00D26C95">
            <w:pPr>
              <w:rPr>
                <w:lang w:eastAsia="ko-KR"/>
              </w:rPr>
            </w:pPr>
            <w:r>
              <w:rPr>
                <w:rFonts w:hint="eastAsia"/>
                <w:lang w:eastAsia="ko-KR"/>
              </w:rPr>
              <w:t>LG Electronics</w:t>
            </w:r>
          </w:p>
        </w:tc>
        <w:tc>
          <w:tcPr>
            <w:tcW w:w="7985" w:type="dxa"/>
          </w:tcPr>
          <w:p w14:paraId="0073E37E" w14:textId="32F97E6A" w:rsidR="00C77A97" w:rsidRDefault="00C77A97" w:rsidP="00D26C95">
            <w:pPr>
              <w:rPr>
                <w:bCs/>
                <w:lang w:eastAsia="ko-KR"/>
              </w:rPr>
            </w:pPr>
            <w:r>
              <w:rPr>
                <w:bCs/>
                <w:lang w:eastAsia="ko-KR"/>
              </w:rPr>
              <w:t>We may not need to support TRS in Rel-17.</w:t>
            </w:r>
          </w:p>
          <w:p w14:paraId="749AEB81" w14:textId="07D879C9" w:rsidR="00C77A97" w:rsidRPr="00970A2E" w:rsidRDefault="00C77A97" w:rsidP="00F97B1D">
            <w:pPr>
              <w:rPr>
                <w:bCs/>
                <w:lang w:eastAsia="ko-KR"/>
              </w:rPr>
            </w:pPr>
            <w:r>
              <w:rPr>
                <w:rFonts w:hint="eastAsia"/>
                <w:bCs/>
                <w:lang w:eastAsia="ko-KR"/>
              </w:rPr>
              <w:t xml:space="preserve">If TRS is supported, </w:t>
            </w:r>
            <w:r>
              <w:rPr>
                <w:bCs/>
                <w:lang w:eastAsia="ko-KR"/>
              </w:rPr>
              <w:t xml:space="preserve">we are generally fine with this proposal. </w:t>
            </w:r>
            <w:r w:rsidR="00F97B1D">
              <w:rPr>
                <w:bCs/>
                <w:lang w:eastAsia="ko-KR"/>
              </w:rPr>
              <w:t>Assuming that only some of the broadcast services may use SFN operation, w</w:t>
            </w:r>
            <w:r>
              <w:rPr>
                <w:bCs/>
                <w:lang w:eastAsia="ko-KR"/>
              </w:rPr>
              <w:t xml:space="preserve">e </w:t>
            </w:r>
            <w:r w:rsidR="00F97B1D">
              <w:rPr>
                <w:bCs/>
                <w:lang w:eastAsia="ko-KR"/>
              </w:rPr>
              <w:t>think</w:t>
            </w:r>
            <w:r>
              <w:rPr>
                <w:bCs/>
                <w:lang w:eastAsia="ko-KR"/>
              </w:rPr>
              <w:t xml:space="preserve"> </w:t>
            </w:r>
            <w:r w:rsidR="00F97B1D">
              <w:rPr>
                <w:rFonts w:hint="eastAsia"/>
                <w:bCs/>
                <w:lang w:eastAsia="ko-KR"/>
              </w:rPr>
              <w:t>t</w:t>
            </w:r>
            <w:r w:rsidR="00F97B1D">
              <w:rPr>
                <w:bCs/>
                <w:lang w:eastAsia="ko-KR"/>
              </w:rPr>
              <w:t>hat a</w:t>
            </w:r>
            <w:r w:rsidR="00F97B1D" w:rsidRPr="00F97B1D">
              <w:rPr>
                <w:bCs/>
                <w:lang w:eastAsia="ko-KR"/>
              </w:rPr>
              <w:t xml:space="preserve"> list of periodic NZP CSI-RS resource sets for TRS</w:t>
            </w:r>
            <w:r>
              <w:rPr>
                <w:bCs/>
                <w:lang w:eastAsia="ko-KR"/>
              </w:rPr>
              <w:t xml:space="preserve"> is associated with one or more G-RNTIs for which U</w:t>
            </w:r>
            <w:r w:rsidR="000749BF">
              <w:rPr>
                <w:bCs/>
                <w:lang w:eastAsia="ko-KR"/>
              </w:rPr>
              <w:t>e</w:t>
            </w:r>
            <w:r w:rsidR="00F97B1D">
              <w:rPr>
                <w:bCs/>
                <w:lang w:eastAsia="ko-KR"/>
              </w:rPr>
              <w:t>s</w:t>
            </w:r>
            <w:r>
              <w:rPr>
                <w:bCs/>
                <w:lang w:eastAsia="ko-KR"/>
              </w:rPr>
              <w:t xml:space="preserve"> could be required to support this optional UE capability without reporting capability. </w:t>
            </w:r>
          </w:p>
        </w:tc>
      </w:tr>
      <w:tr w:rsidR="00100B26" w14:paraId="252FD215" w14:textId="77777777" w:rsidTr="001A5129">
        <w:tc>
          <w:tcPr>
            <w:tcW w:w="1644" w:type="dxa"/>
          </w:tcPr>
          <w:p w14:paraId="41E0C7E6" w14:textId="6CF18590" w:rsidR="00100B26" w:rsidRPr="00100B26" w:rsidRDefault="00100B26" w:rsidP="00D26C95">
            <w:pPr>
              <w:rPr>
                <w:rFonts w:eastAsia="DengXian"/>
                <w:lang w:eastAsia="zh-CN"/>
              </w:rPr>
            </w:pPr>
            <w:r>
              <w:rPr>
                <w:rFonts w:eastAsia="DengXian" w:hint="eastAsia"/>
                <w:lang w:eastAsia="zh-CN"/>
              </w:rPr>
              <w:t>M</w:t>
            </w:r>
            <w:r>
              <w:rPr>
                <w:rFonts w:eastAsia="DengXian"/>
                <w:lang w:eastAsia="zh-CN"/>
              </w:rPr>
              <w:t>ediaTek</w:t>
            </w:r>
          </w:p>
        </w:tc>
        <w:tc>
          <w:tcPr>
            <w:tcW w:w="7985" w:type="dxa"/>
          </w:tcPr>
          <w:p w14:paraId="67619220" w14:textId="4F92E414" w:rsidR="00100B26" w:rsidRPr="00592D19" w:rsidRDefault="00592D19" w:rsidP="00D26C95">
            <w:pPr>
              <w:rPr>
                <w:rFonts w:eastAsia="DengXian"/>
                <w:bCs/>
                <w:lang w:eastAsia="zh-CN"/>
              </w:rPr>
            </w:pPr>
            <w:r>
              <w:rPr>
                <w:rFonts w:eastAsia="DengXian"/>
                <w:bCs/>
                <w:lang w:eastAsia="zh-CN"/>
              </w:rPr>
              <w:t>Share the similar view with Nokia and LG that there is no need to support TRS in Rel-17 MBS.</w:t>
            </w:r>
          </w:p>
        </w:tc>
      </w:tr>
      <w:tr w:rsidR="001A3E27" w14:paraId="3C997213" w14:textId="77777777" w:rsidTr="001A5129">
        <w:tc>
          <w:tcPr>
            <w:tcW w:w="1644" w:type="dxa"/>
          </w:tcPr>
          <w:p w14:paraId="15DE4A13" w14:textId="282223C4"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0BCC6DB5" w14:textId="40C2E9AD" w:rsidR="001A3E27" w:rsidRDefault="001A3E27" w:rsidP="001A3E27">
            <w:pPr>
              <w:rPr>
                <w:rFonts w:eastAsia="DengXian"/>
                <w:bCs/>
                <w:lang w:eastAsia="zh-CN"/>
              </w:rPr>
            </w:pPr>
            <w:r>
              <w:rPr>
                <w:rFonts w:eastAsia="DengXian"/>
                <w:lang w:eastAsia="zh-CN"/>
              </w:rPr>
              <w:t>OK.</w:t>
            </w:r>
          </w:p>
        </w:tc>
      </w:tr>
      <w:tr w:rsidR="00A817BF" w14:paraId="1D010F14" w14:textId="77777777" w:rsidTr="001A5129">
        <w:tc>
          <w:tcPr>
            <w:tcW w:w="1644" w:type="dxa"/>
          </w:tcPr>
          <w:p w14:paraId="26CB370C" w14:textId="6A15912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D0B7E81" w14:textId="3CE8905B" w:rsidR="00A817BF" w:rsidRPr="00A817BF" w:rsidRDefault="00A817BF" w:rsidP="001A3E27">
            <w:pPr>
              <w:rPr>
                <w:rFonts w:eastAsia="Malgun Gothic"/>
                <w:lang w:eastAsia="ko-KR"/>
              </w:rPr>
            </w:pPr>
            <w:r>
              <w:rPr>
                <w:rFonts w:eastAsia="Malgun Gothic"/>
                <w:lang w:eastAsia="ko-KR"/>
              </w:rPr>
              <w:t>We would like to hear any clear motivation to use TRS in Rel-17 MBS.</w:t>
            </w:r>
          </w:p>
        </w:tc>
      </w:tr>
      <w:tr w:rsidR="009921FD" w14:paraId="2D800873" w14:textId="77777777" w:rsidTr="001A5129">
        <w:tc>
          <w:tcPr>
            <w:tcW w:w="1644" w:type="dxa"/>
          </w:tcPr>
          <w:p w14:paraId="5ECA2EAA" w14:textId="5258BA34" w:rsidR="009921FD" w:rsidRPr="009921FD" w:rsidRDefault="009921FD" w:rsidP="001A3E27">
            <w:pPr>
              <w:rPr>
                <w:rFonts w:eastAsia="Malgun Gothic"/>
                <w:lang w:eastAsia="ko-KR"/>
              </w:rPr>
            </w:pPr>
            <w:r w:rsidRPr="009921FD">
              <w:rPr>
                <w:rFonts w:eastAsiaTheme="minorEastAsia"/>
                <w:lang w:eastAsia="ja-JP"/>
              </w:rPr>
              <w:t>NTT DOCOMO</w:t>
            </w:r>
          </w:p>
        </w:tc>
        <w:tc>
          <w:tcPr>
            <w:tcW w:w="7985" w:type="dxa"/>
          </w:tcPr>
          <w:p w14:paraId="0D6D19B6" w14:textId="57D58A9C" w:rsidR="009921FD" w:rsidRPr="009921FD" w:rsidRDefault="009921FD" w:rsidP="001A3E27">
            <w:pPr>
              <w:rPr>
                <w:rFonts w:eastAsia="Malgun Gothic"/>
                <w:lang w:eastAsia="ko-KR"/>
              </w:rPr>
            </w:pPr>
            <w:r w:rsidRPr="009921FD">
              <w:rPr>
                <w:rFonts w:eastAsiaTheme="minorEastAsia"/>
                <w:lang w:eastAsia="ja-JP"/>
              </w:rPr>
              <w:t>Support</w:t>
            </w:r>
          </w:p>
        </w:tc>
      </w:tr>
      <w:tr w:rsidR="0084162D" w14:paraId="75F1173F" w14:textId="77777777" w:rsidTr="001A5129">
        <w:tc>
          <w:tcPr>
            <w:tcW w:w="1644" w:type="dxa"/>
          </w:tcPr>
          <w:p w14:paraId="00150925" w14:textId="027A5210" w:rsidR="0084162D" w:rsidRPr="009921FD" w:rsidRDefault="0084162D" w:rsidP="0084162D">
            <w:pPr>
              <w:rPr>
                <w:rFonts w:eastAsiaTheme="minorEastAsia"/>
                <w:lang w:eastAsia="ja-JP"/>
              </w:rPr>
            </w:pPr>
            <w:r>
              <w:rPr>
                <w:rFonts w:eastAsia="Malgun Gothic"/>
                <w:lang w:eastAsia="ko-KR"/>
              </w:rPr>
              <w:t>Moderator</w:t>
            </w:r>
          </w:p>
        </w:tc>
        <w:tc>
          <w:tcPr>
            <w:tcW w:w="7985" w:type="dxa"/>
          </w:tcPr>
          <w:p w14:paraId="29AADBCC" w14:textId="77777777" w:rsidR="0084162D" w:rsidRDefault="0084162D" w:rsidP="0084162D">
            <w:pPr>
              <w:rPr>
                <w:rFonts w:eastAsia="Malgun Gothic"/>
                <w:lang w:eastAsia="ko-KR"/>
              </w:rPr>
            </w:pPr>
            <w:r>
              <w:rPr>
                <w:rFonts w:eastAsia="Malgun Gothic"/>
                <w:lang w:eastAsia="ko-KR"/>
              </w:rPr>
              <w:t>Summary of companies’ views:</w:t>
            </w:r>
          </w:p>
          <w:p w14:paraId="1ABEEC7E" w14:textId="77777777" w:rsidR="0084162D" w:rsidRDefault="0084162D" w:rsidP="0084162D">
            <w:pPr>
              <w:pStyle w:val="Heading4"/>
            </w:pPr>
            <w:r>
              <w:t>Proposal</w:t>
            </w:r>
            <w:r w:rsidRPr="00CC348B">
              <w:t xml:space="preserve"> 2.</w:t>
            </w:r>
            <w:r>
              <w:t>4</w:t>
            </w:r>
            <w:r w:rsidRPr="00CC348B">
              <w:t>-</w:t>
            </w:r>
            <w:r>
              <w:t xml:space="preserve">1 </w:t>
            </w:r>
            <w:r>
              <w:sym w:font="Wingdings" w:char="F0E0"/>
            </w:r>
            <w:r>
              <w:t xml:space="preserve"> No clear majority view yet</w:t>
            </w:r>
          </w:p>
          <w:p w14:paraId="29835DEA" w14:textId="77777777" w:rsidR="0084162D" w:rsidRPr="007A4593" w:rsidRDefault="0084162D" w:rsidP="0084162D">
            <w:pPr>
              <w:pStyle w:val="ListParagraph"/>
              <w:numPr>
                <w:ilvl w:val="0"/>
                <w:numId w:val="66"/>
              </w:numPr>
            </w:pPr>
            <w:r w:rsidRPr="007A4593">
              <w:t>Support: Lenovo, Huawei, OPPO, CMCC, Xiaomi</w:t>
            </w:r>
            <w:r>
              <w:t xml:space="preserve">, </w:t>
            </w:r>
            <w:r w:rsidRPr="007A4593">
              <w:t xml:space="preserve">[LGE (if TRS is supported)], </w:t>
            </w:r>
            <w:r>
              <w:t>DCM, QC</w:t>
            </w:r>
          </w:p>
          <w:p w14:paraId="2FB6A011" w14:textId="77777777" w:rsidR="0084162D" w:rsidRPr="007A4593" w:rsidRDefault="0084162D" w:rsidP="0084162D">
            <w:pPr>
              <w:pStyle w:val="ListParagraph"/>
              <w:numPr>
                <w:ilvl w:val="0"/>
                <w:numId w:val="66"/>
              </w:numPr>
            </w:pPr>
            <w:r w:rsidRPr="007A4593">
              <w:t>Not support: Nokia, MTK</w:t>
            </w:r>
          </w:p>
          <w:p w14:paraId="0C277FA6" w14:textId="08EA1BC4" w:rsidR="0084162D" w:rsidRPr="007A4593" w:rsidRDefault="0084162D" w:rsidP="0084162D">
            <w:pPr>
              <w:pStyle w:val="ListParagraph"/>
              <w:numPr>
                <w:ilvl w:val="0"/>
                <w:numId w:val="66"/>
              </w:numPr>
            </w:pPr>
            <w:r w:rsidRPr="007A4593">
              <w:t>FFS: ZTE, Sam</w:t>
            </w:r>
            <w:r w:rsidR="00A05462">
              <w:t>s</w:t>
            </w:r>
            <w:r w:rsidRPr="007A4593">
              <w:t>ung</w:t>
            </w:r>
          </w:p>
          <w:p w14:paraId="6258C41E" w14:textId="77777777" w:rsidR="0084162D" w:rsidRPr="00977770" w:rsidRDefault="0084162D" w:rsidP="0084162D">
            <w:pPr>
              <w:rPr>
                <w:b/>
                <w:bCs/>
              </w:rPr>
            </w:pPr>
            <w:r>
              <w:rPr>
                <w:b/>
                <w:bCs/>
              </w:rPr>
              <w:t>Try</w:t>
            </w:r>
            <w:r w:rsidRPr="00977770">
              <w:rPr>
                <w:b/>
                <w:bCs/>
              </w:rPr>
              <w:t xml:space="preserve"> to answer the question</w:t>
            </w:r>
            <w:r>
              <w:rPr>
                <w:b/>
                <w:bCs/>
              </w:rPr>
              <w:t>s/comments per FL’s understanding</w:t>
            </w:r>
            <w:r w:rsidRPr="00977770">
              <w:rPr>
                <w:b/>
                <w:bCs/>
              </w:rPr>
              <w:t>:</w:t>
            </w:r>
          </w:p>
          <w:p w14:paraId="02689150" w14:textId="16C4C0E8" w:rsidR="0084162D" w:rsidRDefault="0084162D" w:rsidP="000749BF">
            <w:pPr>
              <w:pStyle w:val="ListParagraph"/>
              <w:numPr>
                <w:ilvl w:val="0"/>
                <w:numId w:val="70"/>
              </w:numPr>
            </w:pPr>
            <w:r>
              <w:t>What is the motivation of using TRS in Rel-17 MBS</w:t>
            </w:r>
          </w:p>
          <w:p w14:paraId="009B5873" w14:textId="1A1A858B" w:rsidR="0084162D" w:rsidRDefault="0084162D" w:rsidP="0084162D">
            <w:pPr>
              <w:pStyle w:val="ListParagraph"/>
              <w:numPr>
                <w:ilvl w:val="0"/>
                <w:numId w:val="66"/>
              </w:numPr>
            </w:pPr>
            <w:r>
              <w:t>For SFN-based broadcast transmission, QCL source of DMRS for GC-PDCCH/PDSCH should be based on TRS transmitted by multiple SFNed cells, rather than the serving cell’s SSB due to different channel delay spread especially for the cell-edge U</w:t>
            </w:r>
            <w:r w:rsidR="000749BF">
              <w:t>e</w:t>
            </w:r>
            <w:r>
              <w:t>s.</w:t>
            </w:r>
          </w:p>
          <w:p w14:paraId="629CD199" w14:textId="417B76F4" w:rsidR="0084162D" w:rsidRDefault="0084162D" w:rsidP="0084162D">
            <w:pPr>
              <w:pStyle w:val="ListParagraph"/>
              <w:numPr>
                <w:ilvl w:val="0"/>
                <w:numId w:val="66"/>
              </w:numPr>
            </w:pPr>
            <w:r>
              <w:t>For MTCH with modulation higher than QPSK, TRS with distributed R</w:t>
            </w:r>
            <w:r w:rsidR="000749BF">
              <w:t>e</w:t>
            </w:r>
            <w:r>
              <w:t xml:space="preserve">s over wider bandwidth than SSB improves the broadcast channel estimation and link budget. </w:t>
            </w:r>
          </w:p>
          <w:p w14:paraId="3521D6A9" w14:textId="49F34C90" w:rsidR="0084162D" w:rsidRDefault="0084162D" w:rsidP="000749BF">
            <w:pPr>
              <w:pStyle w:val="ListParagraph"/>
              <w:numPr>
                <w:ilvl w:val="0"/>
                <w:numId w:val="71"/>
              </w:numPr>
            </w:pPr>
            <w:r>
              <w:t>Is TRS-based QCL relation optional for IDLE/INACTIVE Rel-17 MBS U</w:t>
            </w:r>
            <w:r w:rsidR="000749BF">
              <w:t>e</w:t>
            </w:r>
            <w:r>
              <w:t>s?</w:t>
            </w:r>
          </w:p>
          <w:p w14:paraId="6E34D055" w14:textId="77777777" w:rsidR="0084162D" w:rsidRDefault="0084162D" w:rsidP="0084162D">
            <w:pPr>
              <w:pStyle w:val="ListParagraph"/>
              <w:numPr>
                <w:ilvl w:val="0"/>
                <w:numId w:val="66"/>
              </w:numPr>
            </w:pPr>
            <w:r>
              <w:t>Yes, optional without UE capability reporting in IDLE/INACTIVE mode</w:t>
            </w:r>
          </w:p>
          <w:p w14:paraId="7B293CE5" w14:textId="77777777" w:rsidR="0084162D" w:rsidRDefault="0084162D" w:rsidP="0084162D">
            <w:r>
              <w:t xml:space="preserve">3) If TRS is optionally supported by UE, does </w:t>
            </w:r>
            <w:r w:rsidRPr="0038767F">
              <w:rPr>
                <w:rFonts w:eastAsia="DengXian"/>
                <w:lang w:eastAsia="zh-CN"/>
              </w:rPr>
              <w:t>gNB need to transmit two duplicated MCCH/MTCH, one is QCLed with SSB and another is QCLed with TRS</w:t>
            </w:r>
          </w:p>
          <w:p w14:paraId="420C8903" w14:textId="0E49EAA0" w:rsidR="0084162D" w:rsidRPr="009921FD" w:rsidRDefault="0084162D" w:rsidP="00A05462">
            <w:pPr>
              <w:pStyle w:val="ListParagraph"/>
              <w:numPr>
                <w:ilvl w:val="0"/>
                <w:numId w:val="66"/>
              </w:numPr>
              <w:rPr>
                <w:rFonts w:eastAsiaTheme="minorEastAsia"/>
                <w:lang w:eastAsia="ja-JP"/>
              </w:rPr>
            </w:pPr>
            <w:r>
              <w:t>Not necessary. For broadcast, it is best effort for IDLE/INACTIVE U</w:t>
            </w:r>
            <w:r w:rsidR="000749BF">
              <w:t>e</w:t>
            </w:r>
            <w:r>
              <w:t>s. For a broadcast service transmitted in a SFN area, the U</w:t>
            </w:r>
            <w:r w:rsidR="000749BF">
              <w:t>e</w:t>
            </w:r>
            <w:r>
              <w:t>s without supporting TRS may receive the MCCH/MTCH close to its serving gNB. The U</w:t>
            </w:r>
            <w:r w:rsidR="000749BF">
              <w:t>e</w:t>
            </w:r>
            <w:r>
              <w:t>s supporting TRS can have relatively larger coverage.</w:t>
            </w:r>
          </w:p>
        </w:tc>
      </w:tr>
      <w:tr w:rsidR="00A30B1F" w14:paraId="5A5822C6" w14:textId="77777777" w:rsidTr="001A5129">
        <w:tc>
          <w:tcPr>
            <w:tcW w:w="1644" w:type="dxa"/>
          </w:tcPr>
          <w:p w14:paraId="334B2134" w14:textId="4616CC88" w:rsidR="00A30B1F" w:rsidRPr="00A30B1F" w:rsidRDefault="00A30B1F" w:rsidP="0084162D">
            <w:pPr>
              <w:rPr>
                <w:rFonts w:eastAsia="DengXian"/>
                <w:lang w:eastAsia="zh-CN"/>
              </w:rPr>
            </w:pPr>
            <w:r>
              <w:rPr>
                <w:rFonts w:eastAsia="DengXian" w:hint="eastAsia"/>
                <w:lang w:eastAsia="zh-CN"/>
              </w:rPr>
              <w:t>CATT</w:t>
            </w:r>
          </w:p>
        </w:tc>
        <w:tc>
          <w:tcPr>
            <w:tcW w:w="7985" w:type="dxa"/>
          </w:tcPr>
          <w:p w14:paraId="644586FA" w14:textId="4FCC759E" w:rsidR="00A30B1F" w:rsidRPr="00A30B1F" w:rsidRDefault="00A30B1F" w:rsidP="0084162D">
            <w:pPr>
              <w:rPr>
                <w:rFonts w:eastAsia="DengXian"/>
                <w:lang w:eastAsia="zh-CN"/>
              </w:rPr>
            </w:pPr>
            <w:r w:rsidRPr="009921FD">
              <w:rPr>
                <w:rFonts w:eastAsiaTheme="minorEastAsia"/>
                <w:lang w:eastAsia="ja-JP"/>
              </w:rPr>
              <w:t>Support</w:t>
            </w:r>
            <w:r>
              <w:rPr>
                <w:rFonts w:eastAsia="DengXian" w:hint="eastAsia"/>
                <w:lang w:eastAsia="zh-CN"/>
              </w:rPr>
              <w:t>.</w:t>
            </w:r>
          </w:p>
        </w:tc>
      </w:tr>
      <w:tr w:rsidR="00D26570" w:rsidRPr="00610776" w14:paraId="3B1D1157" w14:textId="77777777" w:rsidTr="00D26570">
        <w:tc>
          <w:tcPr>
            <w:tcW w:w="1644" w:type="dxa"/>
          </w:tcPr>
          <w:p w14:paraId="09737EAE" w14:textId="4C3F7277" w:rsidR="00D26570" w:rsidRDefault="000749BF" w:rsidP="00D26570">
            <w:pPr>
              <w:rPr>
                <w:rFonts w:eastAsia="DengXian"/>
                <w:lang w:eastAsia="zh-CN"/>
              </w:rPr>
            </w:pPr>
            <w:r>
              <w:rPr>
                <w:rFonts w:eastAsia="DengXian"/>
                <w:lang w:eastAsia="zh-CN"/>
              </w:rPr>
              <w:t>V</w:t>
            </w:r>
            <w:r w:rsidR="00D26570">
              <w:rPr>
                <w:rFonts w:eastAsia="DengXian"/>
                <w:lang w:eastAsia="zh-CN"/>
              </w:rPr>
              <w:t>ivo</w:t>
            </w:r>
          </w:p>
        </w:tc>
        <w:tc>
          <w:tcPr>
            <w:tcW w:w="7985" w:type="dxa"/>
          </w:tcPr>
          <w:p w14:paraId="2ECF85A5" w14:textId="47E1656D" w:rsidR="00D26570" w:rsidRDefault="00D26570" w:rsidP="00D26570">
            <w:pPr>
              <w:rPr>
                <w:rFonts w:eastAsia="DengXian"/>
                <w:lang w:eastAsia="zh-CN"/>
              </w:rPr>
            </w:pPr>
            <w:r>
              <w:rPr>
                <w:rFonts w:eastAsia="DengXian"/>
                <w:lang w:eastAsia="zh-CN"/>
              </w:rPr>
              <w:t>There is a typo ‘</w:t>
            </w:r>
            <w:r w:rsidRPr="00E12422">
              <w:rPr>
                <w:b/>
                <w:bCs/>
              </w:rPr>
              <w:t>If TRS is configured in a CFR-Config-MCCH-MTCH for RRC_IDLE/INACTIVE U</w:t>
            </w:r>
            <w:r w:rsidR="000749BF" w:rsidRPr="00E12422">
              <w:rPr>
                <w:b/>
                <w:bCs/>
              </w:rPr>
              <w:t>e</w:t>
            </w:r>
            <w:r w:rsidRPr="00E12422">
              <w:rPr>
                <w:b/>
                <w:bCs/>
              </w:rPr>
              <w:t xml:space="preserve">s via </w:t>
            </w:r>
            <w:ins w:id="115" w:author="vivo" w:date="2022-01-19T19:59:00Z">
              <w:r>
                <w:rPr>
                  <w:b/>
                  <w:bCs/>
                </w:rPr>
                <w:t>SIB</w:t>
              </w:r>
            </w:ins>
            <w:del w:id="116" w:author="vivo" w:date="2022-01-19T19:59:00Z">
              <w:r w:rsidRPr="00E12422" w:rsidDel="00A83CD0">
                <w:rPr>
                  <w:b/>
                  <w:bCs/>
                </w:rPr>
                <w:delText>SSB</w:delText>
              </w:r>
            </w:del>
            <w:r w:rsidRPr="00E12422">
              <w:rPr>
                <w:b/>
                <w:bCs/>
              </w:rPr>
              <w:t>/MCCH.</w:t>
            </w:r>
            <w:r>
              <w:rPr>
                <w:rFonts w:eastAsia="DengXian"/>
                <w:lang w:eastAsia="zh-CN"/>
              </w:rPr>
              <w:t>’</w:t>
            </w:r>
          </w:p>
          <w:p w14:paraId="6A46D9C4" w14:textId="77777777" w:rsidR="00D26570" w:rsidRPr="00610776" w:rsidRDefault="00D26570" w:rsidP="00D26570">
            <w:pPr>
              <w:rPr>
                <w:rFonts w:eastAsia="DengXian"/>
                <w:bCs/>
                <w:lang w:eastAsia="zh-CN"/>
              </w:rPr>
            </w:pPr>
            <w:r w:rsidRPr="00610776">
              <w:rPr>
                <w:rFonts w:eastAsia="DengXian"/>
                <w:bCs/>
                <w:lang w:eastAsia="zh-CN"/>
              </w:rPr>
              <w:t>We are ok to support.</w:t>
            </w:r>
          </w:p>
        </w:tc>
      </w:tr>
      <w:tr w:rsidR="00061339" w:rsidRPr="00610776" w14:paraId="1E39F64F" w14:textId="77777777" w:rsidTr="00D26570">
        <w:tc>
          <w:tcPr>
            <w:tcW w:w="1644" w:type="dxa"/>
          </w:tcPr>
          <w:p w14:paraId="443D09F2" w14:textId="01FA0762" w:rsidR="00061339" w:rsidRDefault="00061339" w:rsidP="00061339">
            <w:pPr>
              <w:rPr>
                <w:rFonts w:eastAsia="DengXian"/>
                <w:lang w:eastAsia="zh-CN"/>
              </w:rPr>
            </w:pPr>
            <w:r>
              <w:rPr>
                <w:rFonts w:eastAsia="DengXian"/>
                <w:lang w:eastAsia="zh-CN"/>
              </w:rPr>
              <w:t>NOKIA/NSB2</w:t>
            </w:r>
          </w:p>
        </w:tc>
        <w:tc>
          <w:tcPr>
            <w:tcW w:w="7985" w:type="dxa"/>
          </w:tcPr>
          <w:p w14:paraId="6FF9F232" w14:textId="0F815F5B" w:rsidR="00061339" w:rsidRDefault="00061339" w:rsidP="00061339">
            <w:pPr>
              <w:rPr>
                <w:rFonts w:eastAsia="DengXian"/>
                <w:lang w:eastAsia="zh-CN"/>
              </w:rPr>
            </w:pPr>
            <w:r>
              <w:rPr>
                <w:rFonts w:eastAsia="DengXian"/>
                <w:lang w:eastAsia="zh-CN"/>
              </w:rPr>
              <w:t>To our view, SSB provided the basic functionality is enough for Rel17 broadcast reception. We agree that, for broadcast, it is the best effort for Idle/inactive U</w:t>
            </w:r>
            <w:r w:rsidR="000749BF">
              <w:rPr>
                <w:rFonts w:eastAsia="DengXian"/>
                <w:lang w:eastAsia="zh-CN"/>
              </w:rPr>
              <w:t>e</w:t>
            </w:r>
            <w:r>
              <w:rPr>
                <w:rFonts w:eastAsia="DengXian"/>
                <w:lang w:eastAsia="zh-CN"/>
              </w:rPr>
              <w:t>s. And for U</w:t>
            </w:r>
            <w:r w:rsidR="000749BF">
              <w:rPr>
                <w:rFonts w:eastAsia="DengXian"/>
                <w:lang w:eastAsia="zh-CN"/>
              </w:rPr>
              <w:t>e</w:t>
            </w:r>
            <w:r>
              <w:rPr>
                <w:rFonts w:eastAsia="DengXian"/>
                <w:lang w:eastAsia="zh-CN"/>
              </w:rPr>
              <w:t xml:space="preserve">s locate at cell-edge in a SFN area without supporting TRS, they will try their best effort also to receive </w:t>
            </w:r>
            <w:r>
              <w:rPr>
                <w:rFonts w:eastAsia="DengXian"/>
                <w:lang w:eastAsia="zh-CN"/>
              </w:rPr>
              <w:lastRenderedPageBreak/>
              <w:t>broadcast. Further enhancement or optimization of UE broadcast reception with TRS in SFN scenario should be handled in later release.</w:t>
            </w:r>
          </w:p>
          <w:p w14:paraId="74B35111" w14:textId="70F0231D" w:rsidR="00061339" w:rsidRDefault="00061339" w:rsidP="00061339">
            <w:pPr>
              <w:rPr>
                <w:rFonts w:eastAsia="DengXian"/>
                <w:lang w:eastAsia="zh-CN"/>
              </w:rPr>
            </w:pPr>
            <w:r>
              <w:rPr>
                <w:rFonts w:eastAsia="DengXian"/>
                <w:lang w:eastAsia="zh-CN"/>
              </w:rPr>
              <w:t xml:space="preserve">Furthermore, </w:t>
            </w:r>
            <w:r w:rsidRPr="00DE4B33">
              <w:rPr>
                <w:rFonts w:eastAsia="DengXian"/>
                <w:lang w:eastAsia="zh-CN"/>
              </w:rPr>
              <w:t xml:space="preserve">from robustness perspective for RRC_IDLE/INACTIVE UE with broadcast reception, the scheme based on SSB with lower modulation scheme </w:t>
            </w:r>
            <w:r>
              <w:rPr>
                <w:rFonts w:eastAsia="DengXian"/>
                <w:lang w:eastAsia="zh-CN"/>
              </w:rPr>
              <w:t xml:space="preserve">is </w:t>
            </w:r>
            <w:r w:rsidRPr="00DE4B33">
              <w:rPr>
                <w:rFonts w:eastAsia="DengXian"/>
                <w:lang w:eastAsia="zh-CN"/>
              </w:rPr>
              <w:t>a better solution in practice</w:t>
            </w:r>
            <w:r>
              <w:rPr>
                <w:rFonts w:eastAsia="DengXian"/>
                <w:lang w:eastAsia="zh-CN"/>
              </w:rPr>
              <w:t>, especially for best effort idle/inactive U</w:t>
            </w:r>
            <w:r w:rsidR="000749BF">
              <w:rPr>
                <w:rFonts w:eastAsia="DengXian"/>
                <w:lang w:eastAsia="zh-CN"/>
              </w:rPr>
              <w:t>e</w:t>
            </w:r>
            <w:r>
              <w:rPr>
                <w:rFonts w:eastAsia="DengXian"/>
                <w:lang w:eastAsia="zh-CN"/>
              </w:rPr>
              <w:t>s.</w:t>
            </w:r>
          </w:p>
        </w:tc>
      </w:tr>
      <w:tr w:rsidR="00450988" w:rsidRPr="00610776" w14:paraId="610BD485" w14:textId="77777777" w:rsidTr="00D26570">
        <w:tc>
          <w:tcPr>
            <w:tcW w:w="1644" w:type="dxa"/>
          </w:tcPr>
          <w:p w14:paraId="1998520E" w14:textId="387422DF" w:rsidR="00450988" w:rsidRDefault="00450988" w:rsidP="00450988">
            <w:pPr>
              <w:rPr>
                <w:rFonts w:eastAsia="DengXian"/>
                <w:lang w:eastAsia="zh-CN"/>
              </w:rPr>
            </w:pPr>
            <w:r>
              <w:rPr>
                <w:rFonts w:eastAsia="Malgun Gothic"/>
                <w:lang w:eastAsia="ko-KR"/>
              </w:rPr>
              <w:lastRenderedPageBreak/>
              <w:t>Moderator</w:t>
            </w:r>
          </w:p>
        </w:tc>
        <w:tc>
          <w:tcPr>
            <w:tcW w:w="7985" w:type="dxa"/>
          </w:tcPr>
          <w:p w14:paraId="5A6AA4D8" w14:textId="77777777" w:rsidR="00450988" w:rsidRDefault="00450988" w:rsidP="00450988">
            <w:pPr>
              <w:rPr>
                <w:rFonts w:eastAsia="Malgun Gothic"/>
                <w:lang w:eastAsia="ko-KR"/>
              </w:rPr>
            </w:pPr>
            <w:r>
              <w:rPr>
                <w:rFonts w:eastAsia="Malgun Gothic"/>
                <w:lang w:eastAsia="ko-KR"/>
              </w:rPr>
              <w:t xml:space="preserve">The situation does not change much. </w:t>
            </w:r>
          </w:p>
          <w:p w14:paraId="4842D885" w14:textId="77777777" w:rsidR="00450988" w:rsidRDefault="00450988" w:rsidP="00450988">
            <w:pPr>
              <w:pStyle w:val="Heading4"/>
            </w:pPr>
            <w:r>
              <w:t>Proposal</w:t>
            </w:r>
            <w:r w:rsidRPr="00CC348B">
              <w:t xml:space="preserve"> 2.</w:t>
            </w:r>
            <w:r>
              <w:t>4</w:t>
            </w:r>
            <w:r w:rsidRPr="00CC348B">
              <w:t>-</w:t>
            </w:r>
            <w:r>
              <w:t xml:space="preserve">1 </w:t>
            </w:r>
            <w:r>
              <w:sym w:font="Wingdings" w:char="F0E0"/>
            </w:r>
            <w:r>
              <w:t xml:space="preserve"> No clear majority view yet</w:t>
            </w:r>
          </w:p>
          <w:p w14:paraId="47794F4A" w14:textId="16EE5727" w:rsidR="00450988" w:rsidRPr="00E12422" w:rsidRDefault="00450988" w:rsidP="00450988">
            <w:pPr>
              <w:rPr>
                <w:b/>
                <w:bCs/>
              </w:rPr>
            </w:pPr>
            <w:r w:rsidRPr="00E12422">
              <w:rPr>
                <w:b/>
                <w:bCs/>
              </w:rPr>
              <w:t>If TRS is configured in a CFR-Config-MCCH-MTCH for RRC_IDLE/INACTIVE U</w:t>
            </w:r>
            <w:r w:rsidR="000749BF" w:rsidRPr="00E12422">
              <w:rPr>
                <w:b/>
                <w:bCs/>
              </w:rPr>
              <w:t>e</w:t>
            </w:r>
            <w:r w:rsidRPr="00E12422">
              <w:rPr>
                <w:b/>
                <w:bCs/>
              </w:rPr>
              <w:t xml:space="preserve">s via </w:t>
            </w:r>
            <w:del w:id="117" w:author="Le Liu" w:date="2022-01-19T21:11:00Z">
              <w:r w:rsidRPr="00E12422" w:rsidDel="00B71721">
                <w:rPr>
                  <w:b/>
                  <w:bCs/>
                </w:rPr>
                <w:delText>SSB</w:delText>
              </w:r>
            </w:del>
            <w:ins w:id="118" w:author="Le Liu" w:date="2022-01-19T21:11:00Z">
              <w:r w:rsidRPr="00E12422">
                <w:rPr>
                  <w:b/>
                  <w:bCs/>
                </w:rPr>
                <w:t>S</w:t>
              </w:r>
              <w:r>
                <w:rPr>
                  <w:b/>
                  <w:bCs/>
                </w:rPr>
                <w:t>I</w:t>
              </w:r>
              <w:r w:rsidRPr="00E12422">
                <w:rPr>
                  <w:b/>
                  <w:bCs/>
                </w:rPr>
                <w:t>B</w:t>
              </w:r>
            </w:ins>
            <w:r w:rsidRPr="00E12422">
              <w:rPr>
                <w:b/>
                <w:bCs/>
              </w:rPr>
              <w:t>/MCCH.</w:t>
            </w:r>
          </w:p>
          <w:p w14:paraId="13E3B615" w14:textId="77777777" w:rsidR="00450988" w:rsidRPr="00E12422" w:rsidRDefault="00450988" w:rsidP="00450988">
            <w:pPr>
              <w:pStyle w:val="ListParagraph"/>
              <w:numPr>
                <w:ilvl w:val="0"/>
                <w:numId w:val="66"/>
              </w:numPr>
              <w:rPr>
                <w:b/>
                <w:bCs/>
              </w:rPr>
            </w:pPr>
            <w:r w:rsidRPr="00E12422">
              <w:rPr>
                <w:b/>
                <w:bCs/>
              </w:rPr>
              <w:t>A list of periodic NZP CSI-RS resource sets for TRS can be configured for the same cell group serving one or more G-RNTIs.</w:t>
            </w:r>
          </w:p>
          <w:p w14:paraId="21CD0232" w14:textId="77777777" w:rsidR="00450988" w:rsidRPr="00E12422" w:rsidRDefault="00450988" w:rsidP="00450988">
            <w:pPr>
              <w:pStyle w:val="ListParagraph"/>
              <w:numPr>
                <w:ilvl w:val="0"/>
                <w:numId w:val="66"/>
              </w:numPr>
              <w:rPr>
                <w:b/>
                <w:bCs/>
              </w:rPr>
            </w:pPr>
            <w:r w:rsidRPr="00E12422">
              <w:rPr>
                <w:b/>
                <w:bCs/>
              </w:rPr>
              <w:t>UE may assume that the DMRS for GC-PDCCH/PDSCH with G-RNTI(s) for MTCH is QCL’d with periodic TRS if configured for broadcast.</w:t>
            </w:r>
          </w:p>
          <w:p w14:paraId="50DA0557" w14:textId="119F3C97" w:rsidR="00450988" w:rsidRPr="00E12422" w:rsidRDefault="00450988" w:rsidP="00450988">
            <w:pPr>
              <w:pStyle w:val="ListParagraph"/>
              <w:numPr>
                <w:ilvl w:val="2"/>
                <w:numId w:val="66"/>
              </w:numPr>
              <w:ind w:left="1390"/>
              <w:rPr>
                <w:b/>
                <w:bCs/>
              </w:rPr>
            </w:pPr>
            <w:r w:rsidRPr="00E12422">
              <w:rPr>
                <w:b/>
                <w:bCs/>
              </w:rPr>
              <w:t xml:space="preserve">The TRS can be QCL-ed with SSB at least in terms of timing, </w:t>
            </w:r>
            <w:r w:rsidR="000749BF">
              <w:rPr>
                <w:b/>
                <w:bCs/>
              </w:rPr>
              <w:pgNum/>
            </w:r>
            <w:r w:rsidR="000749BF">
              <w:rPr>
                <w:b/>
                <w:bCs/>
              </w:rPr>
              <w:t>oppler</w:t>
            </w:r>
            <w:r w:rsidRPr="00E12422">
              <w:rPr>
                <w:b/>
                <w:bCs/>
              </w:rPr>
              <w:t>.</w:t>
            </w:r>
          </w:p>
          <w:p w14:paraId="570BB7E4" w14:textId="77777777" w:rsidR="00450988" w:rsidRPr="007A4593" w:rsidRDefault="00450988" w:rsidP="00450988">
            <w:pPr>
              <w:pStyle w:val="ListParagraph"/>
              <w:numPr>
                <w:ilvl w:val="0"/>
                <w:numId w:val="66"/>
              </w:numPr>
            </w:pPr>
            <w:r w:rsidRPr="007A4593">
              <w:t>Support: Lenovo, Huawei, OPPO, CMCC, Xiaomi</w:t>
            </w:r>
            <w:r>
              <w:t xml:space="preserve">, </w:t>
            </w:r>
            <w:r w:rsidRPr="007A4593">
              <w:t xml:space="preserve">[LGE (if TRS is supported)], </w:t>
            </w:r>
            <w:r>
              <w:t>DCM, QC, CATT, vivo</w:t>
            </w:r>
          </w:p>
          <w:p w14:paraId="29D574F7" w14:textId="77777777" w:rsidR="00A11589" w:rsidRDefault="00450988" w:rsidP="00450988">
            <w:pPr>
              <w:pStyle w:val="ListParagraph"/>
              <w:numPr>
                <w:ilvl w:val="0"/>
                <w:numId w:val="66"/>
              </w:numPr>
            </w:pPr>
            <w:r w:rsidRPr="007A4593">
              <w:t>Not support: Nokia, MTK</w:t>
            </w:r>
          </w:p>
          <w:p w14:paraId="0390B210" w14:textId="6ED2D8D6" w:rsidR="00450988" w:rsidRPr="00A11589" w:rsidRDefault="00450988" w:rsidP="00450988">
            <w:pPr>
              <w:pStyle w:val="ListParagraph"/>
              <w:numPr>
                <w:ilvl w:val="0"/>
                <w:numId w:val="66"/>
              </w:numPr>
            </w:pPr>
            <w:r w:rsidRPr="007A4593">
              <w:t>FFS: ZTE, Sam</w:t>
            </w:r>
            <w:r>
              <w:t>s</w:t>
            </w:r>
            <w:r w:rsidRPr="007A4593">
              <w:t>ung</w:t>
            </w:r>
          </w:p>
        </w:tc>
      </w:tr>
      <w:tr w:rsidR="008B0D6A" w:rsidRPr="00610776" w14:paraId="78BFD463" w14:textId="77777777" w:rsidTr="00D26570">
        <w:tc>
          <w:tcPr>
            <w:tcW w:w="1644" w:type="dxa"/>
          </w:tcPr>
          <w:p w14:paraId="53A696F7" w14:textId="05265375" w:rsidR="008B0D6A" w:rsidRDefault="008B0D6A" w:rsidP="008B0D6A">
            <w:pPr>
              <w:rPr>
                <w:rFonts w:eastAsia="Malgun Gothic"/>
                <w:lang w:eastAsia="ko-KR"/>
              </w:rPr>
            </w:pPr>
            <w:r>
              <w:rPr>
                <w:rFonts w:eastAsia="DengXian" w:hint="eastAsia"/>
                <w:lang w:eastAsia="zh-CN"/>
              </w:rPr>
              <w:t>T</w:t>
            </w:r>
            <w:r>
              <w:rPr>
                <w:rFonts w:eastAsia="DengXian"/>
                <w:lang w:eastAsia="zh-CN"/>
              </w:rPr>
              <w:t>D Tech, Chengdu TD Tech</w:t>
            </w:r>
          </w:p>
        </w:tc>
        <w:tc>
          <w:tcPr>
            <w:tcW w:w="7985" w:type="dxa"/>
          </w:tcPr>
          <w:p w14:paraId="38FA634A" w14:textId="2A5C6168" w:rsidR="008B0D6A" w:rsidRDefault="008B0D6A" w:rsidP="008B0D6A">
            <w:pPr>
              <w:rPr>
                <w:rFonts w:eastAsia="Malgun Gothic"/>
                <w:lang w:eastAsia="ko-KR"/>
              </w:rPr>
            </w:pPr>
            <w:r>
              <w:rPr>
                <w:rFonts w:eastAsia="DengXian"/>
                <w:lang w:eastAsia="zh-CN"/>
              </w:rPr>
              <w:t>No strong tendency</w:t>
            </w:r>
          </w:p>
        </w:tc>
      </w:tr>
      <w:tr w:rsidR="00070FB7" w:rsidRPr="00610776" w14:paraId="0DDBEB59" w14:textId="77777777" w:rsidTr="00D26570">
        <w:tc>
          <w:tcPr>
            <w:tcW w:w="1644" w:type="dxa"/>
          </w:tcPr>
          <w:p w14:paraId="2A6B9219" w14:textId="720CB3B3" w:rsidR="00070FB7" w:rsidRDefault="00070FB7" w:rsidP="008B0D6A">
            <w:pPr>
              <w:rPr>
                <w:rFonts w:eastAsia="DengXian"/>
                <w:lang w:eastAsia="zh-CN"/>
              </w:rPr>
            </w:pPr>
            <w:r>
              <w:rPr>
                <w:rFonts w:eastAsia="DengXian"/>
                <w:lang w:eastAsia="zh-CN"/>
              </w:rPr>
              <w:t>Ericsson</w:t>
            </w:r>
          </w:p>
        </w:tc>
        <w:tc>
          <w:tcPr>
            <w:tcW w:w="7985" w:type="dxa"/>
          </w:tcPr>
          <w:p w14:paraId="6C56D056" w14:textId="77777777" w:rsidR="00070FB7" w:rsidRDefault="00070FB7" w:rsidP="00070FB7">
            <w:r>
              <w:t>Proposal</w:t>
            </w:r>
            <w:r w:rsidRPr="00CC348B">
              <w:t xml:space="preserve"> 2.</w:t>
            </w:r>
            <w:r>
              <w:t>4</w:t>
            </w:r>
            <w:r w:rsidRPr="00CC348B">
              <w:t>-</w:t>
            </w:r>
            <w:r>
              <w:t xml:space="preserve">1: We do not see the need to support TRS for broadcast in Rel-17. </w:t>
            </w:r>
          </w:p>
          <w:p w14:paraId="7BD0A1CB" w14:textId="59836C40" w:rsidR="00070FB7" w:rsidRDefault="00070FB7" w:rsidP="00070FB7">
            <w:pPr>
              <w:rPr>
                <w:rFonts w:eastAsia="DengXian"/>
                <w:lang w:eastAsia="zh-CN"/>
              </w:rPr>
            </w:pPr>
            <w:r>
              <w:t>If TRS is anyway supported, we agree with ZTE’s comment: we also think configuration of TRS and associated PDSCH rate-matching functionality would need to be a mandatory functionality for all UEs supporting broadcast (since sending duplicate broadcast to both types of UEs would not be reasonable). How broadcast UEs use the TRS (if at all) is however up to UE implementation and does not affect UE capabilities. The conclusion is therefore that if TRS is supported it needs to be mandatory for all UEs.</w:t>
            </w:r>
          </w:p>
        </w:tc>
      </w:tr>
      <w:tr w:rsidR="002A112A" w:rsidRPr="00610776" w14:paraId="4B542F3F" w14:textId="77777777" w:rsidTr="00D26570">
        <w:tc>
          <w:tcPr>
            <w:tcW w:w="1644" w:type="dxa"/>
          </w:tcPr>
          <w:p w14:paraId="10375FB1" w14:textId="6ADAE650" w:rsidR="002A112A" w:rsidRDefault="002A112A" w:rsidP="002A112A">
            <w:pPr>
              <w:rPr>
                <w:rFonts w:eastAsia="DengXian"/>
                <w:lang w:eastAsia="zh-CN"/>
              </w:rPr>
            </w:pPr>
            <w:r>
              <w:rPr>
                <w:rFonts w:eastAsia="Malgun Gothic"/>
                <w:lang w:eastAsia="ko-KR"/>
              </w:rPr>
              <w:t>Moderator</w:t>
            </w:r>
          </w:p>
        </w:tc>
        <w:tc>
          <w:tcPr>
            <w:tcW w:w="7985" w:type="dxa"/>
          </w:tcPr>
          <w:p w14:paraId="6AC278FB" w14:textId="77777777" w:rsidR="002A112A" w:rsidRDefault="002A112A" w:rsidP="002A112A">
            <w:pPr>
              <w:rPr>
                <w:rFonts w:eastAsia="Malgun Gothic"/>
                <w:lang w:eastAsia="ko-KR"/>
              </w:rPr>
            </w:pPr>
            <w:r>
              <w:rPr>
                <w:rFonts w:eastAsia="Malgun Gothic"/>
                <w:lang w:eastAsia="ko-KR"/>
              </w:rPr>
              <w:t xml:space="preserve">The situation does not change much. </w:t>
            </w:r>
          </w:p>
          <w:p w14:paraId="41A82101" w14:textId="77777777" w:rsidR="002A112A" w:rsidRDefault="002A112A" w:rsidP="002A112A">
            <w:pPr>
              <w:pStyle w:val="Heading4"/>
            </w:pPr>
            <w:r>
              <w:t>Proposal</w:t>
            </w:r>
            <w:r w:rsidRPr="00CC348B">
              <w:t xml:space="preserve"> 2.</w:t>
            </w:r>
            <w:r>
              <w:t>4</w:t>
            </w:r>
            <w:r w:rsidRPr="00CC348B">
              <w:t>-</w:t>
            </w:r>
            <w:r>
              <w:t xml:space="preserve">1 </w:t>
            </w:r>
            <w:r>
              <w:sym w:font="Wingdings" w:char="F0E0"/>
            </w:r>
            <w:r>
              <w:t xml:space="preserve"> No clear majority view yet</w:t>
            </w:r>
          </w:p>
          <w:p w14:paraId="6A070BD0" w14:textId="77777777" w:rsidR="002A112A" w:rsidRPr="00E12422" w:rsidRDefault="002A112A" w:rsidP="002A112A">
            <w:pPr>
              <w:rPr>
                <w:b/>
                <w:bCs/>
              </w:rPr>
            </w:pPr>
            <w:r w:rsidRPr="00E12422">
              <w:rPr>
                <w:b/>
                <w:bCs/>
              </w:rPr>
              <w:t xml:space="preserve">If TRS is configured in a CFR-Config-MCCH-MTCH for RRC_IDLE/INACTIVE Ues via </w:t>
            </w:r>
            <w:del w:id="119" w:author="Le Liu" w:date="2022-01-19T21:11:00Z">
              <w:r w:rsidRPr="00E12422" w:rsidDel="00B71721">
                <w:rPr>
                  <w:b/>
                  <w:bCs/>
                </w:rPr>
                <w:delText>SSB</w:delText>
              </w:r>
            </w:del>
            <w:ins w:id="120" w:author="Le Liu" w:date="2022-01-19T21:11:00Z">
              <w:r w:rsidRPr="00E12422">
                <w:rPr>
                  <w:b/>
                  <w:bCs/>
                </w:rPr>
                <w:t>S</w:t>
              </w:r>
              <w:r>
                <w:rPr>
                  <w:b/>
                  <w:bCs/>
                </w:rPr>
                <w:t>I</w:t>
              </w:r>
              <w:r w:rsidRPr="00E12422">
                <w:rPr>
                  <w:b/>
                  <w:bCs/>
                </w:rPr>
                <w:t>B</w:t>
              </w:r>
            </w:ins>
            <w:r w:rsidRPr="00E12422">
              <w:rPr>
                <w:b/>
                <w:bCs/>
              </w:rPr>
              <w:t>/MCCH.</w:t>
            </w:r>
          </w:p>
          <w:p w14:paraId="2B5D0C58" w14:textId="77777777" w:rsidR="002A112A" w:rsidRPr="00E12422" w:rsidRDefault="002A112A" w:rsidP="002A112A">
            <w:pPr>
              <w:pStyle w:val="ListParagraph"/>
              <w:numPr>
                <w:ilvl w:val="0"/>
                <w:numId w:val="66"/>
              </w:numPr>
              <w:rPr>
                <w:b/>
                <w:bCs/>
              </w:rPr>
            </w:pPr>
            <w:r w:rsidRPr="00E12422">
              <w:rPr>
                <w:b/>
                <w:bCs/>
              </w:rPr>
              <w:t>A list of periodic NZP CSI-RS resource sets for TRS can be configured for the same cell group serving one or more G-RNTIs.</w:t>
            </w:r>
          </w:p>
          <w:p w14:paraId="2BAF6762" w14:textId="77777777" w:rsidR="002A112A" w:rsidRPr="00E12422" w:rsidRDefault="002A112A" w:rsidP="002A112A">
            <w:pPr>
              <w:pStyle w:val="ListParagraph"/>
              <w:numPr>
                <w:ilvl w:val="0"/>
                <w:numId w:val="66"/>
              </w:numPr>
              <w:rPr>
                <w:b/>
                <w:bCs/>
              </w:rPr>
            </w:pPr>
            <w:r w:rsidRPr="00E12422">
              <w:rPr>
                <w:b/>
                <w:bCs/>
              </w:rPr>
              <w:t>UE may assume that the DMRS for GC-PDCCH/PDSCH with G-RNTI(s) for MTCH is QCL’d with periodic TRS if configured for broadcast.</w:t>
            </w:r>
          </w:p>
          <w:p w14:paraId="031DE529" w14:textId="77777777" w:rsidR="002A112A" w:rsidRPr="00E12422" w:rsidRDefault="002A112A" w:rsidP="002A112A">
            <w:pPr>
              <w:pStyle w:val="ListParagraph"/>
              <w:numPr>
                <w:ilvl w:val="2"/>
                <w:numId w:val="66"/>
              </w:numPr>
              <w:ind w:left="1390"/>
              <w:rPr>
                <w:b/>
                <w:bCs/>
              </w:rPr>
            </w:pPr>
            <w:r w:rsidRPr="00E12422">
              <w:rPr>
                <w:b/>
                <w:bCs/>
              </w:rPr>
              <w:t xml:space="preserve">The TRS can be QCL-ed with SSB at least in terms of timing, </w:t>
            </w:r>
            <w:r>
              <w:rPr>
                <w:b/>
                <w:bCs/>
              </w:rPr>
              <w:pgNum/>
            </w:r>
            <w:r>
              <w:rPr>
                <w:b/>
                <w:bCs/>
              </w:rPr>
              <w:t>oppler</w:t>
            </w:r>
            <w:r w:rsidRPr="00E12422">
              <w:rPr>
                <w:b/>
                <w:bCs/>
              </w:rPr>
              <w:t>.</w:t>
            </w:r>
          </w:p>
          <w:p w14:paraId="2CECFF1B" w14:textId="77777777" w:rsidR="002A112A" w:rsidRPr="007A4593" w:rsidRDefault="002A112A" w:rsidP="002A112A">
            <w:pPr>
              <w:pStyle w:val="ListParagraph"/>
              <w:numPr>
                <w:ilvl w:val="0"/>
                <w:numId w:val="66"/>
              </w:numPr>
            </w:pPr>
            <w:r w:rsidRPr="007A4593">
              <w:t>Support: Lenovo, Huawei, OPPO, CMCC, Xiaomi</w:t>
            </w:r>
            <w:r>
              <w:t xml:space="preserve">, </w:t>
            </w:r>
            <w:r w:rsidRPr="007A4593">
              <w:t xml:space="preserve">[LGE (if TRS is supported)], </w:t>
            </w:r>
            <w:r>
              <w:t>DCM, QC, CATT, vivo</w:t>
            </w:r>
          </w:p>
          <w:p w14:paraId="5443E61C" w14:textId="77777777" w:rsidR="00BB0B45" w:rsidRDefault="002A112A" w:rsidP="00BB0B45">
            <w:pPr>
              <w:pStyle w:val="ListParagraph"/>
              <w:numPr>
                <w:ilvl w:val="0"/>
                <w:numId w:val="66"/>
              </w:numPr>
            </w:pPr>
            <w:r w:rsidRPr="007A4593">
              <w:t>Not support: Nokia, MTK</w:t>
            </w:r>
            <w:r>
              <w:t>, Ericsson</w:t>
            </w:r>
          </w:p>
          <w:p w14:paraId="5C1E7705" w14:textId="77777777" w:rsidR="002A112A" w:rsidRDefault="002A112A" w:rsidP="00BB0B45">
            <w:pPr>
              <w:pStyle w:val="ListParagraph"/>
              <w:numPr>
                <w:ilvl w:val="0"/>
                <w:numId w:val="66"/>
              </w:numPr>
            </w:pPr>
            <w:r w:rsidRPr="007A4593">
              <w:t>FFS: ZTE, Sam</w:t>
            </w:r>
            <w:r>
              <w:t>s</w:t>
            </w:r>
            <w:r w:rsidRPr="007A4593">
              <w:t>ung</w:t>
            </w:r>
          </w:p>
          <w:p w14:paraId="1FB9BD57" w14:textId="77777777" w:rsidR="00BB0B45" w:rsidRDefault="00BB0B45" w:rsidP="00BB0B45">
            <w:r>
              <w:t>To Ericsson:</w:t>
            </w:r>
          </w:p>
          <w:p w14:paraId="375ECFBC" w14:textId="32DC7932" w:rsidR="00BB0B45" w:rsidRDefault="004E22CB" w:rsidP="00BB0B45">
            <w:pPr>
              <w:pStyle w:val="ListParagraph"/>
              <w:numPr>
                <w:ilvl w:val="0"/>
                <w:numId w:val="66"/>
              </w:numPr>
            </w:pPr>
            <w:r>
              <w:t>NO need to be</w:t>
            </w:r>
            <w:r w:rsidR="00C347CC">
              <w:t xml:space="preserve"> mandat</w:t>
            </w:r>
            <w:r>
              <w:t>ory for</w:t>
            </w:r>
            <w:r w:rsidR="00C347CC">
              <w:t xml:space="preserve"> UE </w:t>
            </w:r>
            <w:r>
              <w:t xml:space="preserve">to </w:t>
            </w:r>
            <w:r w:rsidR="00C347CC">
              <w:t>support TRS. TRS is</w:t>
            </w:r>
            <w:r w:rsidR="00C41D76">
              <w:t xml:space="preserve"> also not always supported, which can be</w:t>
            </w:r>
            <w:r w:rsidR="00C347CC">
              <w:t xml:space="preserve"> optionally configured by gNB.</w:t>
            </w:r>
            <w:r w:rsidR="006F4C4A">
              <w:t xml:space="preserve"> </w:t>
            </w:r>
            <w:r w:rsidR="00D53C39">
              <w:t xml:space="preserve">If network disable the multi-cell SFN, no TRS is ok. </w:t>
            </w:r>
            <w:r w:rsidR="00313E7C">
              <w:t xml:space="preserve">However, </w:t>
            </w:r>
            <w:r w:rsidR="00442C51">
              <w:t>if multi-cell SFN is used for broadcast,</w:t>
            </w:r>
            <w:r w:rsidR="00100B05">
              <w:t xml:space="preserve"> without TRS,</w:t>
            </w:r>
            <w:r w:rsidR="00442C51">
              <w:t xml:space="preserve"> </w:t>
            </w:r>
            <w:r w:rsidR="007E3D9C">
              <w:t>the channel estimation based on QCL-ed SSB</w:t>
            </w:r>
            <w:r w:rsidR="00EF7593">
              <w:t xml:space="preserve"> is wrong and</w:t>
            </w:r>
            <w:r w:rsidR="00947F85">
              <w:t xml:space="preserve"> the</w:t>
            </w:r>
            <w:r w:rsidR="00EF7593">
              <w:t xml:space="preserve"> UEs</w:t>
            </w:r>
            <w:r w:rsidR="007E3D9C">
              <w:t xml:space="preserve"> </w:t>
            </w:r>
            <w:r w:rsidR="00EF7593">
              <w:t xml:space="preserve">in the cell-edge overlapping area </w:t>
            </w:r>
            <w:r w:rsidR="00442C51">
              <w:t>cannot receive the</w:t>
            </w:r>
            <w:r w:rsidR="00BF4010">
              <w:t xml:space="preserve"> broadcast</w:t>
            </w:r>
            <w:r w:rsidR="00CE3A86">
              <w:t xml:space="preserve">. </w:t>
            </w:r>
            <w:r w:rsidR="004B36E4">
              <w:t xml:space="preserve">Even if </w:t>
            </w:r>
            <w:r w:rsidR="00100B05">
              <w:t xml:space="preserve">a </w:t>
            </w:r>
            <w:r w:rsidR="004B36E4">
              <w:t xml:space="preserve">UE only want to receive broadcast services </w:t>
            </w:r>
            <w:r w:rsidR="004B36E4">
              <w:lastRenderedPageBreak/>
              <w:t>but no unicast/multicast</w:t>
            </w:r>
            <w:r w:rsidR="00CE3A86">
              <w:t>, the UE</w:t>
            </w:r>
            <w:r w:rsidR="00100B05">
              <w:t xml:space="preserve"> </w:t>
            </w:r>
            <w:r w:rsidR="00CE3A86">
              <w:t xml:space="preserve">have to transmit into RRC_CONNECTED mode to get TRS, which </w:t>
            </w:r>
            <w:r w:rsidR="006D23AA">
              <w:t>result in unnecessary</w:t>
            </w:r>
            <w:r w:rsidR="00CE3A86">
              <w:t xml:space="preserve"> network </w:t>
            </w:r>
            <w:r w:rsidR="008E2C8B">
              <w:t xml:space="preserve">congestion and </w:t>
            </w:r>
            <w:r w:rsidR="00CE3A86">
              <w:t xml:space="preserve">overloaded. </w:t>
            </w:r>
          </w:p>
        </w:tc>
      </w:tr>
    </w:tbl>
    <w:p w14:paraId="778FA811" w14:textId="77777777" w:rsidR="009A1D4E" w:rsidRDefault="009A1D4E" w:rsidP="00D30BF7">
      <w:pPr>
        <w:rPr>
          <w:highlight w:val="yellow"/>
        </w:rPr>
      </w:pPr>
    </w:p>
    <w:p w14:paraId="76DF83D1" w14:textId="57FE0964" w:rsidR="00DB323C" w:rsidRDefault="00DB323C" w:rsidP="00DB323C">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r w:rsidR="0090396E">
        <w:rPr>
          <w:b/>
          <w:bCs/>
        </w:rPr>
        <w:t xml:space="preserve"> (closed)</w:t>
      </w:r>
    </w:p>
    <w:p w14:paraId="431014A3" w14:textId="2A91720E" w:rsidR="00A75A3D" w:rsidRDefault="00A75A3D" w:rsidP="00A75A3D">
      <w:r>
        <w:t xml:space="preserve">Please check the latest summary/reply by Moderator to see whether the concerns have been addressed or not. </w:t>
      </w:r>
      <w:r w:rsidR="001A5FE6">
        <w:t>T</w:t>
      </w:r>
      <w:r>
        <w:t>he proposal is revised</w:t>
      </w:r>
      <w:r w:rsidR="001A5FE6">
        <w:t xml:space="preserve"> as</w:t>
      </w:r>
      <w:r>
        <w:t>:</w:t>
      </w:r>
    </w:p>
    <w:p w14:paraId="24DA0552" w14:textId="386E611B" w:rsidR="00DB323C" w:rsidRDefault="00DB323C" w:rsidP="00DB323C">
      <w:pPr>
        <w:pStyle w:val="Heading4"/>
      </w:pPr>
      <w:r>
        <w:t>Proposal</w:t>
      </w:r>
      <w:r w:rsidRPr="00CC348B">
        <w:t xml:space="preserve"> 2.</w:t>
      </w:r>
      <w:r>
        <w:t>4</w:t>
      </w:r>
      <w:r w:rsidRPr="00CC348B">
        <w:t>-</w:t>
      </w:r>
      <w:r>
        <w:t>1</w:t>
      </w:r>
      <w:ins w:id="121" w:author="Le Liu" w:date="2022-01-20T10:40:00Z">
        <w:r>
          <w:t>v1</w:t>
        </w:r>
      </w:ins>
    </w:p>
    <w:p w14:paraId="5B0ADFA6" w14:textId="69535CAD" w:rsidR="00DB323C" w:rsidRPr="00E12422" w:rsidRDefault="000C6C37" w:rsidP="00DB323C">
      <w:pPr>
        <w:rPr>
          <w:b/>
          <w:bCs/>
        </w:rPr>
      </w:pPr>
      <w:ins w:id="122" w:author="Le Liu" w:date="2022-01-20T10:45:00Z">
        <w:r>
          <w:rPr>
            <w:b/>
            <w:bCs/>
          </w:rPr>
          <w:t xml:space="preserve">The </w:t>
        </w:r>
      </w:ins>
      <w:ins w:id="123" w:author="Le Liu" w:date="2022-01-20T10:41:00Z">
        <w:r w:rsidR="00DB323C">
          <w:rPr>
            <w:b/>
            <w:bCs/>
          </w:rPr>
          <w:t>TRS can be optionally configured</w:t>
        </w:r>
      </w:ins>
      <w:ins w:id="124" w:author="Le Liu" w:date="2022-01-20T10:45:00Z">
        <w:r w:rsidR="001651B5">
          <w:rPr>
            <w:b/>
            <w:bCs/>
          </w:rPr>
          <w:t xml:space="preserve"> for broadcast reception via SSB/MCCH</w:t>
        </w:r>
      </w:ins>
      <w:ins w:id="125" w:author="Le Liu" w:date="2022-01-20T10:41:00Z">
        <w:r w:rsidR="00DB323C">
          <w:rPr>
            <w:b/>
            <w:bCs/>
          </w:rPr>
          <w:t xml:space="preserve">. </w:t>
        </w:r>
      </w:ins>
      <w:r w:rsidR="00DB323C" w:rsidRPr="00E12422">
        <w:rPr>
          <w:b/>
          <w:bCs/>
        </w:rPr>
        <w:t>If TRS is configured</w:t>
      </w:r>
      <w:del w:id="126" w:author="Le Liu" w:date="2022-01-20T10:46:00Z">
        <w:r w:rsidR="00DB323C" w:rsidRPr="00E12422" w:rsidDel="001651B5">
          <w:rPr>
            <w:b/>
            <w:bCs/>
          </w:rPr>
          <w:delText xml:space="preserve"> in </w:delText>
        </w:r>
      </w:del>
      <w:del w:id="127" w:author="Le Liu" w:date="2022-01-20T10:42:00Z">
        <w:r w:rsidR="00DB323C" w:rsidRPr="00E12422" w:rsidDel="00203E87">
          <w:rPr>
            <w:b/>
            <w:bCs/>
          </w:rPr>
          <w:delText>a</w:delText>
        </w:r>
      </w:del>
      <w:del w:id="128" w:author="Le Liu" w:date="2022-01-20T10:46:00Z">
        <w:r w:rsidR="00DB323C" w:rsidRPr="00E12422" w:rsidDel="001651B5">
          <w:rPr>
            <w:b/>
            <w:bCs/>
          </w:rPr>
          <w:delText xml:space="preserve"> CFR-Config-MCCH-MTCH for RRC_IDLE/INACTIVE Ues via SSB/MCCH</w:delText>
        </w:r>
      </w:del>
      <w:r w:rsidR="00DB323C" w:rsidRPr="00E12422">
        <w:rPr>
          <w:b/>
          <w:bCs/>
        </w:rPr>
        <w:t>.</w:t>
      </w:r>
    </w:p>
    <w:p w14:paraId="4B32BA5F" w14:textId="77777777" w:rsidR="00DB323C" w:rsidRPr="00E12422" w:rsidRDefault="00DB323C" w:rsidP="00DB323C">
      <w:pPr>
        <w:pStyle w:val="ListParagraph"/>
        <w:numPr>
          <w:ilvl w:val="0"/>
          <w:numId w:val="37"/>
        </w:numPr>
        <w:rPr>
          <w:b/>
          <w:bCs/>
        </w:rPr>
      </w:pPr>
      <w:r w:rsidRPr="00E12422">
        <w:rPr>
          <w:b/>
          <w:bCs/>
        </w:rPr>
        <w:t>A list of periodic NZP CSI-RS resource sets for TRS can be configured for the same cell group serving one or more G-RNTIs.</w:t>
      </w:r>
    </w:p>
    <w:p w14:paraId="7424AAE5" w14:textId="77777777" w:rsidR="00DB323C" w:rsidRPr="00E12422" w:rsidRDefault="00DB323C" w:rsidP="00DB323C">
      <w:pPr>
        <w:pStyle w:val="ListParagraph"/>
        <w:numPr>
          <w:ilvl w:val="0"/>
          <w:numId w:val="37"/>
        </w:numPr>
        <w:rPr>
          <w:b/>
          <w:bCs/>
        </w:rPr>
      </w:pPr>
      <w:r w:rsidRPr="00E12422">
        <w:rPr>
          <w:b/>
          <w:bCs/>
        </w:rPr>
        <w:t>UE may assume that the DMRS for GC-PDCCH/PDSCH with G-RNTI(s) for MTCH is QCL’d with periodic TRS if configured for broadcast.</w:t>
      </w:r>
    </w:p>
    <w:p w14:paraId="3DBD11F8" w14:textId="42F0BBE3" w:rsidR="00DB323C" w:rsidRDefault="00DB323C" w:rsidP="00DB323C">
      <w:pPr>
        <w:pStyle w:val="ListParagraph"/>
        <w:numPr>
          <w:ilvl w:val="2"/>
          <w:numId w:val="37"/>
        </w:numPr>
        <w:rPr>
          <w:b/>
          <w:bCs/>
        </w:rPr>
      </w:pPr>
      <w:r w:rsidRPr="00E12422">
        <w:rPr>
          <w:b/>
          <w:bCs/>
        </w:rPr>
        <w:t xml:space="preserve">The TRS can be QCL-ed with SSB at least in terms of timing, </w:t>
      </w:r>
      <w:r w:rsidR="00F65A98">
        <w:rPr>
          <w:b/>
          <w:bCs/>
        </w:rPr>
        <w:t>d</w:t>
      </w:r>
      <w:r>
        <w:rPr>
          <w:b/>
          <w:bCs/>
        </w:rPr>
        <w:t>oppler</w:t>
      </w:r>
      <w:r w:rsidRPr="00E12422">
        <w:rPr>
          <w:b/>
          <w:bCs/>
        </w:rPr>
        <w:t>.</w:t>
      </w:r>
    </w:p>
    <w:p w14:paraId="0DEE30CF" w14:textId="77777777" w:rsidR="00F65A98" w:rsidRDefault="00F65A98" w:rsidP="00F65A98">
      <w:pPr>
        <w:pStyle w:val="Heading4"/>
      </w:pPr>
      <w:r>
        <w:t>Collecting views:</w:t>
      </w:r>
    </w:p>
    <w:tbl>
      <w:tblPr>
        <w:tblStyle w:val="TableGrid"/>
        <w:tblW w:w="0" w:type="auto"/>
        <w:tblLook w:val="04A0" w:firstRow="1" w:lastRow="0" w:firstColumn="1" w:lastColumn="0" w:noHBand="0" w:noVBand="1"/>
      </w:tblPr>
      <w:tblGrid>
        <w:gridCol w:w="1644"/>
        <w:gridCol w:w="7985"/>
      </w:tblGrid>
      <w:tr w:rsidR="00F65A98" w14:paraId="4A565196" w14:textId="77777777" w:rsidTr="00E8557F">
        <w:tc>
          <w:tcPr>
            <w:tcW w:w="1644" w:type="dxa"/>
            <w:vAlign w:val="center"/>
          </w:tcPr>
          <w:p w14:paraId="05D33677" w14:textId="77777777" w:rsidR="00F65A98" w:rsidRPr="00E6336E" w:rsidRDefault="00F65A98" w:rsidP="00E8557F">
            <w:pPr>
              <w:jc w:val="center"/>
              <w:rPr>
                <w:b/>
                <w:bCs/>
                <w:sz w:val="22"/>
                <w:szCs w:val="22"/>
              </w:rPr>
            </w:pPr>
            <w:r w:rsidRPr="00E6336E">
              <w:rPr>
                <w:b/>
                <w:bCs/>
                <w:sz w:val="22"/>
                <w:szCs w:val="22"/>
              </w:rPr>
              <w:t>Company</w:t>
            </w:r>
          </w:p>
        </w:tc>
        <w:tc>
          <w:tcPr>
            <w:tcW w:w="7985" w:type="dxa"/>
            <w:vAlign w:val="center"/>
          </w:tcPr>
          <w:p w14:paraId="12DD2EBA" w14:textId="77777777" w:rsidR="00F65A98" w:rsidRPr="00E6336E" w:rsidRDefault="00F65A98" w:rsidP="00E8557F">
            <w:pPr>
              <w:jc w:val="center"/>
              <w:rPr>
                <w:b/>
                <w:bCs/>
                <w:sz w:val="22"/>
                <w:szCs w:val="22"/>
              </w:rPr>
            </w:pPr>
            <w:r w:rsidRPr="00E6336E">
              <w:rPr>
                <w:b/>
                <w:bCs/>
                <w:sz w:val="22"/>
                <w:szCs w:val="22"/>
              </w:rPr>
              <w:t>comments</w:t>
            </w:r>
          </w:p>
        </w:tc>
      </w:tr>
      <w:tr w:rsidR="00073B1C" w14:paraId="6FCDC006" w14:textId="77777777" w:rsidTr="00E8557F">
        <w:tc>
          <w:tcPr>
            <w:tcW w:w="1644" w:type="dxa"/>
          </w:tcPr>
          <w:p w14:paraId="6C84D449" w14:textId="2C2340D8" w:rsidR="00073B1C" w:rsidRDefault="00073B1C" w:rsidP="00073B1C">
            <w:pPr>
              <w:rPr>
                <w:lang w:eastAsia="ko-KR"/>
              </w:rPr>
            </w:pPr>
            <w:r>
              <w:rPr>
                <w:lang w:eastAsia="ko-KR"/>
              </w:rPr>
              <w:t>NOKIA/NSB</w:t>
            </w:r>
          </w:p>
        </w:tc>
        <w:tc>
          <w:tcPr>
            <w:tcW w:w="7985" w:type="dxa"/>
          </w:tcPr>
          <w:p w14:paraId="5F7B5D1B" w14:textId="77777777" w:rsidR="00073B1C" w:rsidRDefault="00073B1C" w:rsidP="00073B1C">
            <w:pPr>
              <w:rPr>
                <w:lang w:eastAsia="ko-KR"/>
              </w:rPr>
            </w:pPr>
            <w:r>
              <w:rPr>
                <w:lang w:eastAsia="ko-KR"/>
              </w:rPr>
              <w:t>We are still convinced why to support TRS in Rel17 MBS.</w:t>
            </w:r>
          </w:p>
          <w:p w14:paraId="3ED0EAD5" w14:textId="1AAFCF52" w:rsidR="00073B1C" w:rsidRDefault="00073B1C" w:rsidP="00073B1C">
            <w:pPr>
              <w:rPr>
                <w:lang w:eastAsia="ko-KR"/>
              </w:rPr>
            </w:pPr>
            <w:r>
              <w:rPr>
                <w:lang w:eastAsia="ko-KR"/>
              </w:rPr>
              <w:t>Recall from RAN#93 agreement regarding supporting of SFN scenario, it has to be transparent to UE. Now the argument why to support TRS focusing on SFN scenario as explained by the FL in the 1</w:t>
            </w:r>
            <w:r w:rsidRPr="006B502B">
              <w:rPr>
                <w:vertAlign w:val="superscript"/>
                <w:lang w:eastAsia="ko-KR"/>
              </w:rPr>
              <w:t>st</w:t>
            </w:r>
            <w:r>
              <w:rPr>
                <w:lang w:eastAsia="ko-KR"/>
              </w:rPr>
              <w:t xml:space="preserve"> round discussion, which is NOT transparent to the UE at all. And it is not align with RAN#93 agreement at all. Therefore, we have strong concern for further detailed discussion on support TRS in Rel17 MBS. </w:t>
            </w:r>
          </w:p>
        </w:tc>
      </w:tr>
      <w:tr w:rsidR="00F066AF" w14:paraId="45013D61" w14:textId="77777777" w:rsidTr="00E8557F">
        <w:tc>
          <w:tcPr>
            <w:tcW w:w="1644" w:type="dxa"/>
          </w:tcPr>
          <w:p w14:paraId="3E9A11D8" w14:textId="0C67D840" w:rsidR="00F066AF" w:rsidRDefault="00F066AF" w:rsidP="00F066AF">
            <w:pPr>
              <w:rPr>
                <w:lang w:eastAsia="ko-KR"/>
              </w:rPr>
            </w:pPr>
            <w:r>
              <w:rPr>
                <w:rFonts w:eastAsia="DengXian" w:hint="eastAsia"/>
                <w:lang w:eastAsia="zh-CN"/>
              </w:rPr>
              <w:t>H</w:t>
            </w:r>
            <w:r>
              <w:rPr>
                <w:rFonts w:eastAsia="DengXian"/>
                <w:lang w:eastAsia="zh-CN"/>
              </w:rPr>
              <w:t>uawei, HiSilicon</w:t>
            </w:r>
          </w:p>
        </w:tc>
        <w:tc>
          <w:tcPr>
            <w:tcW w:w="7985" w:type="dxa"/>
          </w:tcPr>
          <w:p w14:paraId="37AB62FC" w14:textId="06DFCD38" w:rsidR="00F066AF" w:rsidRDefault="00F066AF" w:rsidP="00F066AF">
            <w:pPr>
              <w:rPr>
                <w:lang w:eastAsia="ko-KR"/>
              </w:rPr>
            </w:pPr>
            <w:r>
              <w:rPr>
                <w:rFonts w:eastAsia="DengXian" w:hint="eastAsia"/>
                <w:lang w:eastAsia="zh-CN"/>
              </w:rPr>
              <w:t>W</w:t>
            </w:r>
            <w:r>
              <w:rPr>
                <w:rFonts w:eastAsia="DengXian"/>
                <w:lang w:eastAsia="zh-CN"/>
              </w:rPr>
              <w:t>e support the proposal. Regarding Nokia’s argument, in our understanding, RAN#93 confirmed clearly c</w:t>
            </w:r>
            <w:r w:rsidRPr="00787C1D">
              <w:rPr>
                <w:rFonts w:eastAsia="DengXian"/>
                <w:lang w:val="en-US" w:eastAsia="zh-CN"/>
              </w:rPr>
              <w:t xml:space="preserve">onfiguring TRS as QCL sources for broadcast transmission (as </w:t>
            </w:r>
            <w:r>
              <w:rPr>
                <w:rFonts w:eastAsia="DengXian"/>
                <w:lang w:val="en-US" w:eastAsia="zh-CN"/>
              </w:rPr>
              <w:t xml:space="preserve">supported for RRC_CONNECTED UE) is within the scope. SFN operation is always transparent to UE because UE does not need to know whether whether the transmission is in SFN or not, which is also the essence of SFN actually. </w:t>
            </w:r>
          </w:p>
        </w:tc>
      </w:tr>
      <w:tr w:rsidR="00506FFB" w14:paraId="4BE90739" w14:textId="77777777" w:rsidTr="00E8557F">
        <w:tc>
          <w:tcPr>
            <w:tcW w:w="1644" w:type="dxa"/>
          </w:tcPr>
          <w:p w14:paraId="5539C7F1" w14:textId="7DDA88C4" w:rsidR="00506FFB" w:rsidRDefault="00506FFB" w:rsidP="00F066AF">
            <w:pPr>
              <w:rPr>
                <w:rFonts w:eastAsia="DengXian"/>
                <w:lang w:eastAsia="zh-CN"/>
              </w:rPr>
            </w:pPr>
            <w:r>
              <w:rPr>
                <w:rFonts w:eastAsia="DengXian" w:hint="eastAsia"/>
                <w:lang w:eastAsia="zh-CN"/>
              </w:rPr>
              <w:t>CATT</w:t>
            </w:r>
          </w:p>
        </w:tc>
        <w:tc>
          <w:tcPr>
            <w:tcW w:w="7985" w:type="dxa"/>
          </w:tcPr>
          <w:p w14:paraId="24B842D7" w14:textId="76F2AB3F" w:rsidR="00506FFB" w:rsidRDefault="00506FFB" w:rsidP="00F066AF">
            <w:pPr>
              <w:rPr>
                <w:rFonts w:eastAsia="DengXian"/>
                <w:lang w:eastAsia="zh-CN"/>
              </w:rPr>
            </w:pPr>
            <w:r>
              <w:rPr>
                <w:rFonts w:eastAsia="DengXian" w:hint="eastAsia"/>
                <w:lang w:eastAsia="zh-CN"/>
              </w:rPr>
              <w:t xml:space="preserve">OK with this proposal. </w:t>
            </w:r>
          </w:p>
        </w:tc>
      </w:tr>
      <w:tr w:rsidR="0060407D" w14:paraId="31E784A4" w14:textId="77777777" w:rsidTr="00E8557F">
        <w:tc>
          <w:tcPr>
            <w:tcW w:w="1644" w:type="dxa"/>
          </w:tcPr>
          <w:p w14:paraId="010EF441" w14:textId="0934C380" w:rsidR="0060407D" w:rsidRDefault="0060407D" w:rsidP="0060407D">
            <w:pPr>
              <w:rPr>
                <w:rFonts w:eastAsia="DengXian"/>
                <w:lang w:eastAsia="zh-CN"/>
              </w:rPr>
            </w:pPr>
            <w:r w:rsidRPr="00F078A3">
              <w:rPr>
                <w:rFonts w:eastAsiaTheme="minorEastAsia"/>
                <w:lang w:eastAsia="ja-JP"/>
              </w:rPr>
              <w:t>NTT DOCOMO</w:t>
            </w:r>
          </w:p>
        </w:tc>
        <w:tc>
          <w:tcPr>
            <w:tcW w:w="7985" w:type="dxa"/>
          </w:tcPr>
          <w:p w14:paraId="35BD1551" w14:textId="483CBCCC" w:rsidR="0060407D" w:rsidRDefault="0060407D" w:rsidP="0060407D">
            <w:pPr>
              <w:rPr>
                <w:rFonts w:eastAsia="DengXian"/>
                <w:lang w:eastAsia="zh-CN"/>
              </w:rPr>
            </w:pPr>
            <w:r w:rsidRPr="00F078A3">
              <w:rPr>
                <w:rFonts w:eastAsiaTheme="minorEastAsia"/>
                <w:lang w:eastAsia="ja-JP"/>
              </w:rPr>
              <w:t>Support</w:t>
            </w:r>
          </w:p>
        </w:tc>
      </w:tr>
      <w:tr w:rsidR="00D82D65" w14:paraId="54862A75" w14:textId="77777777" w:rsidTr="00E8557F">
        <w:tc>
          <w:tcPr>
            <w:tcW w:w="1644" w:type="dxa"/>
          </w:tcPr>
          <w:p w14:paraId="79E8E436" w14:textId="3A179D27" w:rsidR="00D82D65" w:rsidRPr="00D82D65" w:rsidRDefault="00D82D65" w:rsidP="0060407D">
            <w:pPr>
              <w:rPr>
                <w:rFonts w:eastAsia="Malgun Gothic"/>
                <w:lang w:eastAsia="ko-KR"/>
              </w:rPr>
            </w:pPr>
            <w:r>
              <w:rPr>
                <w:rFonts w:eastAsia="Malgun Gothic" w:hint="eastAsia"/>
                <w:lang w:eastAsia="ko-KR"/>
              </w:rPr>
              <w:t>LG Electronics</w:t>
            </w:r>
          </w:p>
        </w:tc>
        <w:tc>
          <w:tcPr>
            <w:tcW w:w="7985" w:type="dxa"/>
          </w:tcPr>
          <w:p w14:paraId="7687D869" w14:textId="4464DA00" w:rsidR="00D82D65" w:rsidRPr="00D82D65" w:rsidRDefault="00D82D65" w:rsidP="00D82D65">
            <w:pPr>
              <w:rPr>
                <w:rFonts w:eastAsia="Malgun Gothic"/>
                <w:lang w:eastAsia="ko-KR"/>
              </w:rPr>
            </w:pPr>
            <w:r>
              <w:rPr>
                <w:rFonts w:eastAsia="Malgun Gothic"/>
                <w:lang w:eastAsia="ko-KR"/>
              </w:rPr>
              <w:t>For our clarification: If this proposal is supported, we assume that for TRS, the MCCH at a cell can configure multiple</w:t>
            </w:r>
            <w:r w:rsidRPr="00D82D65">
              <w:rPr>
                <w:rFonts w:eastAsia="Malgun Gothic"/>
                <w:lang w:eastAsia="ko-KR"/>
              </w:rPr>
              <w:t xml:space="preserve"> list</w:t>
            </w:r>
            <w:r>
              <w:rPr>
                <w:rFonts w:eastAsia="Malgun Gothic"/>
                <w:lang w:eastAsia="ko-KR"/>
              </w:rPr>
              <w:t>s</w:t>
            </w:r>
            <w:r w:rsidRPr="00D82D65">
              <w:rPr>
                <w:rFonts w:eastAsia="Malgun Gothic"/>
                <w:lang w:eastAsia="ko-KR"/>
              </w:rPr>
              <w:t xml:space="preserve"> of periodic NZP CSI-RS resource sets </w:t>
            </w:r>
            <w:r>
              <w:rPr>
                <w:rFonts w:eastAsia="Malgun Gothic"/>
                <w:lang w:eastAsia="ko-KR"/>
              </w:rPr>
              <w:t>for</w:t>
            </w:r>
            <w:r w:rsidRPr="00D82D65">
              <w:rPr>
                <w:rFonts w:eastAsia="Malgun Gothic"/>
                <w:lang w:eastAsia="ko-KR"/>
              </w:rPr>
              <w:t xml:space="preserve"> </w:t>
            </w:r>
            <w:r>
              <w:rPr>
                <w:rFonts w:eastAsia="Malgun Gothic"/>
                <w:lang w:eastAsia="ko-KR"/>
              </w:rPr>
              <w:t>different</w:t>
            </w:r>
            <w:r>
              <w:rPr>
                <w:rFonts w:eastAsia="Malgun Gothic" w:hint="eastAsia"/>
                <w:lang w:eastAsia="ko-KR"/>
              </w:rPr>
              <w:t xml:space="preserve"> cell groups </w:t>
            </w:r>
            <w:r>
              <w:rPr>
                <w:rFonts w:eastAsia="Malgun Gothic"/>
                <w:lang w:eastAsia="ko-KR"/>
              </w:rPr>
              <w:t>in SFN served by the cell</w:t>
            </w:r>
            <w:r>
              <w:rPr>
                <w:rFonts w:eastAsia="Malgun Gothic" w:hint="eastAsia"/>
                <w:lang w:eastAsia="ko-KR"/>
              </w:rPr>
              <w:t xml:space="preserve">. </w:t>
            </w:r>
            <w:r>
              <w:rPr>
                <w:rFonts w:eastAsia="Malgun Gothic"/>
                <w:lang w:eastAsia="ko-KR"/>
              </w:rPr>
              <w:t xml:space="preserve">One G-RNTI can be only associated with one list </w:t>
            </w:r>
            <w:r w:rsidRPr="00D82D65">
              <w:rPr>
                <w:rFonts w:eastAsia="Malgun Gothic"/>
                <w:lang w:eastAsia="ko-KR"/>
              </w:rPr>
              <w:t xml:space="preserve">of periodic NZP CSI-RS resource sets </w:t>
            </w:r>
            <w:r>
              <w:rPr>
                <w:rFonts w:eastAsia="Malgun Gothic"/>
                <w:lang w:eastAsia="ko-KR"/>
              </w:rPr>
              <w:t xml:space="preserve">by MCCH. </w:t>
            </w:r>
          </w:p>
        </w:tc>
      </w:tr>
      <w:tr w:rsidR="00932D27" w14:paraId="61CDEB34" w14:textId="77777777" w:rsidTr="00E8557F">
        <w:tc>
          <w:tcPr>
            <w:tcW w:w="1644" w:type="dxa"/>
          </w:tcPr>
          <w:p w14:paraId="2604A334" w14:textId="178DD4B8" w:rsidR="00932D27" w:rsidRPr="00932D27" w:rsidRDefault="00932D27" w:rsidP="0060407D">
            <w:pPr>
              <w:rPr>
                <w:rFonts w:eastAsia="DengXian"/>
                <w:lang w:eastAsia="zh-CN"/>
              </w:rPr>
            </w:pPr>
            <w:r>
              <w:rPr>
                <w:rFonts w:eastAsia="DengXian" w:hint="eastAsia"/>
                <w:lang w:eastAsia="zh-CN"/>
              </w:rPr>
              <w:t>v</w:t>
            </w:r>
            <w:r>
              <w:rPr>
                <w:rFonts w:eastAsia="DengXian"/>
                <w:lang w:eastAsia="zh-CN"/>
              </w:rPr>
              <w:t>ivo</w:t>
            </w:r>
          </w:p>
        </w:tc>
        <w:tc>
          <w:tcPr>
            <w:tcW w:w="7985" w:type="dxa"/>
          </w:tcPr>
          <w:p w14:paraId="1AF5C687" w14:textId="2D719EB8" w:rsidR="00932D27" w:rsidRPr="00932D27" w:rsidRDefault="00932D27" w:rsidP="00D82D65">
            <w:pPr>
              <w:rPr>
                <w:rFonts w:eastAsia="DengXian"/>
                <w:lang w:eastAsia="zh-CN"/>
              </w:rPr>
            </w:pPr>
            <w:r>
              <w:rPr>
                <w:rFonts w:eastAsia="DengXian" w:hint="eastAsia"/>
                <w:lang w:eastAsia="zh-CN"/>
              </w:rPr>
              <w:t>s</w:t>
            </w:r>
            <w:r>
              <w:rPr>
                <w:rFonts w:eastAsia="DengXian"/>
                <w:lang w:eastAsia="zh-CN"/>
              </w:rPr>
              <w:t>upport</w:t>
            </w:r>
          </w:p>
        </w:tc>
      </w:tr>
      <w:tr w:rsidR="005A3ACE" w14:paraId="50B9993D" w14:textId="77777777" w:rsidTr="00E8557F">
        <w:tc>
          <w:tcPr>
            <w:tcW w:w="1644" w:type="dxa"/>
          </w:tcPr>
          <w:p w14:paraId="6961639A" w14:textId="15A2C290" w:rsidR="005A3ACE" w:rsidRDefault="005A3ACE" w:rsidP="0060407D">
            <w:pPr>
              <w:rPr>
                <w:rFonts w:eastAsia="DengXian"/>
                <w:lang w:eastAsia="zh-CN"/>
              </w:rPr>
            </w:pPr>
            <w:r>
              <w:rPr>
                <w:rFonts w:eastAsia="DengXian" w:hint="eastAsia"/>
                <w:lang w:eastAsia="zh-CN"/>
              </w:rPr>
              <w:t>M</w:t>
            </w:r>
            <w:r>
              <w:rPr>
                <w:rFonts w:eastAsia="DengXian"/>
                <w:lang w:eastAsia="zh-CN"/>
              </w:rPr>
              <w:t>ediaTek</w:t>
            </w:r>
          </w:p>
        </w:tc>
        <w:tc>
          <w:tcPr>
            <w:tcW w:w="7985" w:type="dxa"/>
          </w:tcPr>
          <w:p w14:paraId="5836FDF6" w14:textId="7F36CEDE" w:rsidR="005A3ACE" w:rsidRDefault="005A3ACE" w:rsidP="00D82D65">
            <w:pPr>
              <w:rPr>
                <w:rFonts w:eastAsia="DengXian"/>
                <w:lang w:eastAsia="zh-CN"/>
              </w:rPr>
            </w:pPr>
            <w:r>
              <w:rPr>
                <w:rFonts w:eastAsia="DengXian"/>
                <w:lang w:eastAsia="zh-CN"/>
              </w:rPr>
              <w:t>Share the similar view with Nokia.</w:t>
            </w:r>
          </w:p>
        </w:tc>
      </w:tr>
      <w:tr w:rsidR="00B45F4A" w14:paraId="769A4EB9" w14:textId="77777777" w:rsidTr="00B45F4A">
        <w:tc>
          <w:tcPr>
            <w:tcW w:w="1644" w:type="dxa"/>
          </w:tcPr>
          <w:p w14:paraId="6BEF6644" w14:textId="77777777" w:rsidR="00B45F4A" w:rsidRPr="00AC1664" w:rsidRDefault="00B45F4A" w:rsidP="00CA5A8D">
            <w:pPr>
              <w:rPr>
                <w:rFonts w:eastAsia="DengXian"/>
                <w:lang w:eastAsia="zh-CN"/>
              </w:rPr>
            </w:pPr>
            <w:r>
              <w:rPr>
                <w:rFonts w:eastAsia="DengXian" w:hint="eastAsia"/>
                <w:lang w:eastAsia="zh-CN"/>
              </w:rPr>
              <w:t>X</w:t>
            </w:r>
            <w:r>
              <w:rPr>
                <w:rFonts w:eastAsia="DengXian"/>
                <w:lang w:eastAsia="zh-CN"/>
              </w:rPr>
              <w:t>iaomi</w:t>
            </w:r>
          </w:p>
        </w:tc>
        <w:tc>
          <w:tcPr>
            <w:tcW w:w="7985" w:type="dxa"/>
          </w:tcPr>
          <w:p w14:paraId="5A332188" w14:textId="77777777" w:rsidR="00B45F4A" w:rsidRPr="00AC1664" w:rsidRDefault="00B45F4A" w:rsidP="00CA5A8D">
            <w:pPr>
              <w:rPr>
                <w:rFonts w:eastAsia="DengXian"/>
                <w:lang w:eastAsia="zh-CN"/>
              </w:rPr>
            </w:pPr>
            <w:r>
              <w:rPr>
                <w:rFonts w:eastAsia="DengXian"/>
                <w:lang w:eastAsia="zh-CN"/>
              </w:rPr>
              <w:t>Support.</w:t>
            </w:r>
          </w:p>
        </w:tc>
      </w:tr>
      <w:tr w:rsidR="00AA6960" w14:paraId="782AF46F" w14:textId="77777777" w:rsidTr="00B45F4A">
        <w:tc>
          <w:tcPr>
            <w:tcW w:w="1644" w:type="dxa"/>
          </w:tcPr>
          <w:p w14:paraId="64E0D222" w14:textId="7195C857" w:rsidR="00AA6960" w:rsidRDefault="00AA6960" w:rsidP="00CA5A8D">
            <w:pPr>
              <w:rPr>
                <w:rFonts w:eastAsia="DengXian"/>
                <w:lang w:eastAsia="zh-CN"/>
              </w:rPr>
            </w:pPr>
            <w:r>
              <w:rPr>
                <w:rFonts w:eastAsia="DengXian"/>
                <w:lang w:eastAsia="zh-CN"/>
              </w:rPr>
              <w:t>Ericsson</w:t>
            </w:r>
          </w:p>
        </w:tc>
        <w:tc>
          <w:tcPr>
            <w:tcW w:w="7985" w:type="dxa"/>
          </w:tcPr>
          <w:p w14:paraId="1FEA3CCB" w14:textId="502B807D" w:rsidR="00AA6960" w:rsidRDefault="00AA6960" w:rsidP="00CA5A8D">
            <w:pPr>
              <w:rPr>
                <w:rFonts w:eastAsia="DengXian"/>
                <w:lang w:eastAsia="zh-CN"/>
              </w:rPr>
            </w:pPr>
            <w:r>
              <w:rPr>
                <w:rFonts w:eastAsia="DengXian"/>
                <w:lang w:eastAsia="zh-CN"/>
              </w:rPr>
              <w:t>Support</w:t>
            </w:r>
          </w:p>
        </w:tc>
      </w:tr>
      <w:tr w:rsidR="00D451E7" w14:paraId="4FDE276D" w14:textId="77777777" w:rsidTr="00B45F4A">
        <w:tc>
          <w:tcPr>
            <w:tcW w:w="1644" w:type="dxa"/>
          </w:tcPr>
          <w:p w14:paraId="2DF1A033" w14:textId="11855EEC" w:rsidR="00D451E7" w:rsidRDefault="00D451E7" w:rsidP="00D451E7">
            <w:pPr>
              <w:rPr>
                <w:rFonts w:eastAsia="DengXian"/>
                <w:lang w:eastAsia="zh-CN"/>
              </w:rPr>
            </w:pPr>
            <w:r>
              <w:rPr>
                <w:rFonts w:eastAsia="DengXian"/>
                <w:lang w:eastAsia="zh-CN"/>
              </w:rPr>
              <w:t>Moderator</w:t>
            </w:r>
          </w:p>
        </w:tc>
        <w:tc>
          <w:tcPr>
            <w:tcW w:w="7985" w:type="dxa"/>
          </w:tcPr>
          <w:p w14:paraId="44974DFD" w14:textId="77777777" w:rsidR="00D451E7" w:rsidRDefault="00D451E7" w:rsidP="00D451E7">
            <w:r>
              <w:t>Summary of companies’ views on remaining proposals:</w:t>
            </w:r>
          </w:p>
          <w:p w14:paraId="7B97BCF8" w14:textId="77777777" w:rsidR="00D451E7" w:rsidRDefault="00D451E7" w:rsidP="00D451E7">
            <w:pPr>
              <w:pStyle w:val="Heading4"/>
              <w:ind w:left="1702"/>
            </w:pPr>
            <w:r>
              <w:t>Proposal</w:t>
            </w:r>
            <w:r w:rsidRPr="00CC348B">
              <w:t xml:space="preserve"> 2.</w:t>
            </w:r>
            <w:r>
              <w:t>4</w:t>
            </w:r>
            <w:r w:rsidRPr="00CC348B">
              <w:t>-</w:t>
            </w:r>
            <w:r>
              <w:t>1</w:t>
            </w:r>
            <w:ins w:id="129" w:author="Le Liu" w:date="2022-01-20T10:40:00Z">
              <w:r>
                <w:t>v1</w:t>
              </w:r>
            </w:ins>
          </w:p>
          <w:p w14:paraId="104DC786" w14:textId="61F6BDD4" w:rsidR="00245BA3" w:rsidRPr="00245BA3" w:rsidRDefault="00D451E7" w:rsidP="00245BA3">
            <w:pPr>
              <w:pStyle w:val="ListParagraph"/>
              <w:numPr>
                <w:ilvl w:val="0"/>
                <w:numId w:val="66"/>
              </w:numPr>
              <w:rPr>
                <w:rFonts w:eastAsia="DengXian"/>
                <w:lang w:eastAsia="zh-CN"/>
              </w:rPr>
            </w:pPr>
            <w:r w:rsidRPr="00333EF0">
              <w:rPr>
                <w:bCs/>
              </w:rPr>
              <w:t>Not support: Nokia, MTK</w:t>
            </w:r>
          </w:p>
          <w:p w14:paraId="299B8F88" w14:textId="51619175" w:rsidR="00245BA3" w:rsidRPr="00245BA3" w:rsidRDefault="00245BA3" w:rsidP="00245BA3">
            <w:pPr>
              <w:rPr>
                <w:rFonts w:eastAsia="DengXian"/>
                <w:lang w:eastAsia="zh-CN"/>
              </w:rPr>
            </w:pPr>
          </w:p>
        </w:tc>
      </w:tr>
      <w:tr w:rsidR="003139E3" w14:paraId="79151CA1" w14:textId="77777777" w:rsidTr="00B45F4A">
        <w:tc>
          <w:tcPr>
            <w:tcW w:w="1644" w:type="dxa"/>
          </w:tcPr>
          <w:p w14:paraId="60E8B378" w14:textId="77777777" w:rsidR="003139E3" w:rsidRDefault="003139E3" w:rsidP="00D451E7">
            <w:pPr>
              <w:rPr>
                <w:rFonts w:eastAsia="DengXian"/>
                <w:lang w:eastAsia="zh-CN"/>
              </w:rPr>
            </w:pPr>
          </w:p>
        </w:tc>
        <w:tc>
          <w:tcPr>
            <w:tcW w:w="7985" w:type="dxa"/>
          </w:tcPr>
          <w:p w14:paraId="5A39DE61" w14:textId="77777777" w:rsidR="003139E3" w:rsidRDefault="003139E3" w:rsidP="00D451E7"/>
        </w:tc>
      </w:tr>
    </w:tbl>
    <w:p w14:paraId="250DCFBB" w14:textId="29918D1B" w:rsidR="009D3402" w:rsidRDefault="009D3402" w:rsidP="00C85D82">
      <w:pPr>
        <w:rPr>
          <w:highlight w:val="yellow"/>
        </w:rPr>
      </w:pPr>
    </w:p>
    <w:p w14:paraId="2AA1FBE7" w14:textId="4C1CB661" w:rsidR="002A7CFE" w:rsidRDefault="0090396E" w:rsidP="002A7CFE">
      <w:pPr>
        <w:pStyle w:val="Heading3"/>
        <w:numPr>
          <w:ilvl w:val="2"/>
          <w:numId w:val="65"/>
        </w:numPr>
        <w:rPr>
          <w:b/>
          <w:bCs/>
        </w:rPr>
      </w:pPr>
      <w:r>
        <w:rPr>
          <w:b/>
          <w:bCs/>
        </w:rPr>
        <w:lastRenderedPageBreak/>
        <w:t>3rd</w:t>
      </w:r>
      <w:r w:rsidR="002A7CFE">
        <w:rPr>
          <w:b/>
          <w:bCs/>
        </w:rPr>
        <w:t xml:space="preserve"> round FL </w:t>
      </w:r>
      <w:r w:rsidR="002A7CFE" w:rsidRPr="00CB605E">
        <w:rPr>
          <w:b/>
          <w:bCs/>
        </w:rPr>
        <w:t>proposal</w:t>
      </w:r>
      <w:r w:rsidR="002A7CFE">
        <w:rPr>
          <w:b/>
          <w:bCs/>
        </w:rPr>
        <w:t>s</w:t>
      </w:r>
      <w:r>
        <w:rPr>
          <w:b/>
          <w:bCs/>
        </w:rPr>
        <w:t xml:space="preserve"> (open)</w:t>
      </w:r>
    </w:p>
    <w:p w14:paraId="345FB877" w14:textId="77777777" w:rsidR="0090396E" w:rsidRDefault="0090396E" w:rsidP="0090396E">
      <w:pPr>
        <w:pStyle w:val="Heading4"/>
      </w:pPr>
      <w:r>
        <w:t>Proposal</w:t>
      </w:r>
      <w:r w:rsidRPr="00CC348B">
        <w:t xml:space="preserve"> 2.</w:t>
      </w:r>
      <w:r>
        <w:t>4</w:t>
      </w:r>
      <w:r w:rsidRPr="00CC348B">
        <w:t>-</w:t>
      </w:r>
      <w:r>
        <w:t>1v</w:t>
      </w:r>
      <w:del w:id="130" w:author="Le Liu" w:date="2022-01-23T19:01:00Z">
        <w:r w:rsidDel="00503A50">
          <w:delText>1</w:delText>
        </w:r>
      </w:del>
      <w:ins w:id="131" w:author="Le Liu" w:date="2022-01-23T19:01:00Z">
        <w:r>
          <w:t>2</w:t>
        </w:r>
      </w:ins>
    </w:p>
    <w:p w14:paraId="57348B31" w14:textId="77777777" w:rsidR="0090396E" w:rsidRDefault="0090396E" w:rsidP="0090396E">
      <w:pPr>
        <w:rPr>
          <w:b/>
          <w:bCs/>
        </w:rPr>
      </w:pPr>
      <w:r>
        <w:rPr>
          <w:b/>
          <w:bCs/>
        </w:rPr>
        <w:t xml:space="preserve">The TRS can be optionally configured for broadcast reception via </w:t>
      </w:r>
      <w:del w:id="132" w:author="Le Liu" w:date="2022-01-23T18:32:00Z">
        <w:r w:rsidDel="001F1FC2">
          <w:rPr>
            <w:b/>
            <w:bCs/>
          </w:rPr>
          <w:delText>SSB</w:delText>
        </w:r>
      </w:del>
      <w:ins w:id="133" w:author="Le Liu" w:date="2022-01-23T18:32:00Z">
        <w:r>
          <w:rPr>
            <w:b/>
            <w:bCs/>
          </w:rPr>
          <w:t>SIBx</w:t>
        </w:r>
      </w:ins>
      <w:r>
        <w:rPr>
          <w:b/>
          <w:bCs/>
        </w:rPr>
        <w:t xml:space="preserve">/MCCH. </w:t>
      </w:r>
      <w:r w:rsidRPr="00E12422">
        <w:rPr>
          <w:b/>
          <w:bCs/>
        </w:rPr>
        <w:t>If TRS is configured</w:t>
      </w:r>
      <w:r>
        <w:rPr>
          <w:b/>
          <w:bCs/>
        </w:rPr>
        <w:t>,</w:t>
      </w:r>
    </w:p>
    <w:p w14:paraId="15CCA81A" w14:textId="77777777" w:rsidR="0090396E" w:rsidRDefault="0090396E" w:rsidP="0090396E">
      <w:pPr>
        <w:pStyle w:val="ListParagraph"/>
        <w:numPr>
          <w:ilvl w:val="0"/>
          <w:numId w:val="61"/>
        </w:numPr>
        <w:rPr>
          <w:b/>
          <w:bCs/>
        </w:rPr>
      </w:pPr>
      <w:r w:rsidRPr="00EE74E4">
        <w:rPr>
          <w:b/>
          <w:bCs/>
        </w:rPr>
        <w:t>A list of periodic NZP CSI-RS resource sets for TRS can be configured for the same cell group serving one or more G-RNTIs.</w:t>
      </w:r>
    </w:p>
    <w:p w14:paraId="6759A3FE" w14:textId="77777777" w:rsidR="0090396E" w:rsidRDefault="0090396E" w:rsidP="0090396E">
      <w:pPr>
        <w:pStyle w:val="ListParagraph"/>
        <w:numPr>
          <w:ilvl w:val="0"/>
          <w:numId w:val="61"/>
        </w:numPr>
        <w:rPr>
          <w:b/>
          <w:bCs/>
        </w:rPr>
      </w:pPr>
      <w:r w:rsidRPr="00EE74E4">
        <w:rPr>
          <w:b/>
          <w:bCs/>
        </w:rPr>
        <w:t>UE may assume that the DMRS for GC-PDCCH/PDSCH with G-RNTI(s) for MTCH is QCL’d with periodic TRS if configured for broadcast.</w:t>
      </w:r>
    </w:p>
    <w:p w14:paraId="74F52A1A" w14:textId="77777777" w:rsidR="0090396E" w:rsidRPr="00EE74E4" w:rsidRDefault="0090396E" w:rsidP="0090396E">
      <w:pPr>
        <w:pStyle w:val="ListParagraph"/>
        <w:numPr>
          <w:ilvl w:val="1"/>
          <w:numId w:val="61"/>
        </w:numPr>
        <w:rPr>
          <w:b/>
          <w:bCs/>
        </w:rPr>
      </w:pPr>
      <w:r w:rsidRPr="00EE74E4">
        <w:rPr>
          <w:b/>
          <w:bCs/>
        </w:rPr>
        <w:t>The TRS can be QCL-ed with SSB at least in terms of timing, doppler.</w:t>
      </w:r>
    </w:p>
    <w:p w14:paraId="7022AB3D" w14:textId="77777777" w:rsidR="002A7CFE" w:rsidRDefault="002A7CFE" w:rsidP="002A7CFE">
      <w:pPr>
        <w:pStyle w:val="Heading4"/>
      </w:pPr>
      <w:r>
        <w:t>Collecting views:</w:t>
      </w:r>
    </w:p>
    <w:tbl>
      <w:tblPr>
        <w:tblStyle w:val="TableGrid"/>
        <w:tblW w:w="0" w:type="auto"/>
        <w:tblLook w:val="04A0" w:firstRow="1" w:lastRow="0" w:firstColumn="1" w:lastColumn="0" w:noHBand="0" w:noVBand="1"/>
      </w:tblPr>
      <w:tblGrid>
        <w:gridCol w:w="1644"/>
        <w:gridCol w:w="7985"/>
      </w:tblGrid>
      <w:tr w:rsidR="002A7CFE" w14:paraId="1EC3DAE2" w14:textId="77777777" w:rsidTr="00CA5A8D">
        <w:tc>
          <w:tcPr>
            <w:tcW w:w="1644" w:type="dxa"/>
            <w:vAlign w:val="center"/>
          </w:tcPr>
          <w:p w14:paraId="7D104130" w14:textId="77777777" w:rsidR="002A7CFE" w:rsidRPr="00E6336E" w:rsidRDefault="002A7CFE" w:rsidP="00CA5A8D">
            <w:pPr>
              <w:jc w:val="center"/>
              <w:rPr>
                <w:b/>
                <w:bCs/>
                <w:sz w:val="22"/>
                <w:szCs w:val="22"/>
              </w:rPr>
            </w:pPr>
            <w:r w:rsidRPr="00E6336E">
              <w:rPr>
                <w:b/>
                <w:bCs/>
                <w:sz w:val="22"/>
                <w:szCs w:val="22"/>
              </w:rPr>
              <w:t>Company</w:t>
            </w:r>
          </w:p>
        </w:tc>
        <w:tc>
          <w:tcPr>
            <w:tcW w:w="7985" w:type="dxa"/>
            <w:vAlign w:val="center"/>
          </w:tcPr>
          <w:p w14:paraId="73A1BC5B" w14:textId="77777777" w:rsidR="002A7CFE" w:rsidRPr="00E6336E" w:rsidRDefault="002A7CFE" w:rsidP="00CA5A8D">
            <w:pPr>
              <w:jc w:val="center"/>
              <w:rPr>
                <w:b/>
                <w:bCs/>
                <w:sz w:val="22"/>
                <w:szCs w:val="22"/>
              </w:rPr>
            </w:pPr>
            <w:r w:rsidRPr="00E6336E">
              <w:rPr>
                <w:b/>
                <w:bCs/>
                <w:sz w:val="22"/>
                <w:szCs w:val="22"/>
              </w:rPr>
              <w:t>comments</w:t>
            </w:r>
          </w:p>
        </w:tc>
      </w:tr>
      <w:tr w:rsidR="002A7CFE" w14:paraId="5DD6153B" w14:textId="77777777" w:rsidTr="00CA5A8D">
        <w:tc>
          <w:tcPr>
            <w:tcW w:w="1644" w:type="dxa"/>
          </w:tcPr>
          <w:p w14:paraId="5AB0D243" w14:textId="37754586" w:rsidR="002A7CFE" w:rsidRPr="00684873" w:rsidRDefault="00684873" w:rsidP="00CA5A8D">
            <w:pPr>
              <w:rPr>
                <w:rFonts w:eastAsia="DengXian"/>
                <w:lang w:eastAsia="zh-CN"/>
              </w:rPr>
            </w:pPr>
            <w:r>
              <w:rPr>
                <w:rFonts w:eastAsia="DengXian" w:hint="eastAsia"/>
                <w:lang w:eastAsia="zh-CN"/>
              </w:rPr>
              <w:t>C</w:t>
            </w:r>
            <w:r>
              <w:rPr>
                <w:rFonts w:eastAsia="DengXian"/>
                <w:lang w:eastAsia="zh-CN"/>
              </w:rPr>
              <w:t>MCC</w:t>
            </w:r>
          </w:p>
        </w:tc>
        <w:tc>
          <w:tcPr>
            <w:tcW w:w="7985" w:type="dxa"/>
          </w:tcPr>
          <w:p w14:paraId="485772A6" w14:textId="1A518163" w:rsidR="002A7CFE" w:rsidRPr="00684873" w:rsidRDefault="00684873" w:rsidP="00CA5A8D">
            <w:pPr>
              <w:rPr>
                <w:rFonts w:eastAsia="DengXian"/>
                <w:lang w:eastAsia="zh-CN"/>
              </w:rPr>
            </w:pPr>
            <w:r>
              <w:rPr>
                <w:rFonts w:eastAsia="DengXian"/>
                <w:lang w:eastAsia="zh-CN"/>
              </w:rPr>
              <w:t xml:space="preserve">Support </w:t>
            </w:r>
          </w:p>
        </w:tc>
      </w:tr>
      <w:tr w:rsidR="00CA5A8D" w14:paraId="4B36818C" w14:textId="77777777" w:rsidTr="00CA5A8D">
        <w:tc>
          <w:tcPr>
            <w:tcW w:w="1644" w:type="dxa"/>
          </w:tcPr>
          <w:p w14:paraId="21528360" w14:textId="7CCA9C50" w:rsidR="00CA5A8D" w:rsidRDefault="00CA5A8D" w:rsidP="00CA5A8D">
            <w:pPr>
              <w:rPr>
                <w:rFonts w:eastAsia="DengXian"/>
                <w:lang w:eastAsia="zh-CN"/>
              </w:rPr>
            </w:pPr>
            <w:r>
              <w:rPr>
                <w:rFonts w:eastAsia="DengXian" w:hint="eastAsia"/>
                <w:lang w:eastAsia="zh-CN"/>
              </w:rPr>
              <w:t>CATT</w:t>
            </w:r>
          </w:p>
        </w:tc>
        <w:tc>
          <w:tcPr>
            <w:tcW w:w="7985" w:type="dxa"/>
          </w:tcPr>
          <w:p w14:paraId="7586B0B8" w14:textId="682CA94A" w:rsidR="00CA5A8D" w:rsidRDefault="00CA5A8D" w:rsidP="00CA5A8D">
            <w:pPr>
              <w:rPr>
                <w:rFonts w:eastAsia="DengXian"/>
                <w:lang w:eastAsia="zh-CN"/>
              </w:rPr>
            </w:pPr>
            <w:r>
              <w:rPr>
                <w:rFonts w:eastAsia="DengXian"/>
                <w:lang w:eastAsia="zh-CN"/>
              </w:rPr>
              <w:t>Support</w:t>
            </w:r>
          </w:p>
        </w:tc>
      </w:tr>
      <w:tr w:rsidR="00BA6087" w14:paraId="42FC14B2" w14:textId="77777777" w:rsidTr="0076358D">
        <w:tc>
          <w:tcPr>
            <w:tcW w:w="1644" w:type="dxa"/>
          </w:tcPr>
          <w:p w14:paraId="55A154EA" w14:textId="77777777" w:rsidR="00BA6087" w:rsidRDefault="00BA6087" w:rsidP="0076358D">
            <w:pPr>
              <w:rPr>
                <w:rFonts w:eastAsia="DengXian"/>
                <w:lang w:eastAsia="zh-CN"/>
              </w:rPr>
            </w:pPr>
            <w:r>
              <w:rPr>
                <w:rFonts w:eastAsia="DengXian"/>
                <w:lang w:eastAsia="zh-CN"/>
              </w:rPr>
              <w:t>NOKIA/NSB</w:t>
            </w:r>
          </w:p>
        </w:tc>
        <w:tc>
          <w:tcPr>
            <w:tcW w:w="7985" w:type="dxa"/>
          </w:tcPr>
          <w:p w14:paraId="2943658F" w14:textId="77777777" w:rsidR="00BA6087" w:rsidRDefault="00BA6087" w:rsidP="0076358D">
            <w:pPr>
              <w:rPr>
                <w:rFonts w:eastAsia="DengXian"/>
                <w:lang w:eastAsia="zh-CN"/>
              </w:rPr>
            </w:pPr>
            <w:r>
              <w:rPr>
                <w:rFonts w:eastAsia="DengXian"/>
                <w:lang w:eastAsia="zh-CN"/>
              </w:rPr>
              <w:t>Not Support.</w:t>
            </w:r>
          </w:p>
          <w:p w14:paraId="199BDC8B" w14:textId="77777777" w:rsidR="00BA6087" w:rsidRDefault="00BA6087" w:rsidP="0076358D">
            <w:pPr>
              <w:rPr>
                <w:rFonts w:eastAsia="DengXian"/>
                <w:lang w:eastAsia="zh-CN"/>
              </w:rPr>
            </w:pPr>
            <w:r>
              <w:rPr>
                <w:rFonts w:eastAsia="DengXian"/>
                <w:lang w:eastAsia="zh-CN"/>
              </w:rPr>
              <w:t>@HW: To our view, the motivation why to introduce TRS in Rel17 MBS is not justified. If the intension is for Intra-SFN, it should be transparent to UE as agreed in RAN#93. Now the introducing TRS for Intra-SFN is NOT transparent to UE at all, which is not align with the outcome of RAN#93 agreement.</w:t>
            </w:r>
          </w:p>
          <w:p w14:paraId="0B687FD0" w14:textId="77777777" w:rsidR="00BA6087" w:rsidRDefault="00BA6087" w:rsidP="0076358D">
            <w:pPr>
              <w:rPr>
                <w:rFonts w:eastAsia="DengXian"/>
                <w:lang w:eastAsia="zh-CN"/>
              </w:rPr>
            </w:pPr>
            <w:r>
              <w:rPr>
                <w:rFonts w:eastAsia="DengXian"/>
                <w:lang w:eastAsia="zh-CN"/>
              </w:rPr>
              <w:t xml:space="preserve">For other motivation to introduce TRS, i.e. higher MCS selection application, </w:t>
            </w:r>
            <w:r w:rsidRPr="00DE4B33">
              <w:rPr>
                <w:rFonts w:eastAsia="DengXian"/>
                <w:lang w:eastAsia="zh-CN"/>
              </w:rPr>
              <w:t>from robustness perspective for RRC_IDLE/INACTIVE UE with broadcast reception,</w:t>
            </w:r>
            <w:r>
              <w:rPr>
                <w:rFonts w:eastAsia="DengXian"/>
                <w:lang w:eastAsia="zh-CN"/>
              </w:rPr>
              <w:t xml:space="preserve"> </w:t>
            </w:r>
            <w:r w:rsidRPr="00DE4B33">
              <w:rPr>
                <w:rFonts w:eastAsia="DengXian"/>
                <w:lang w:eastAsia="zh-CN"/>
              </w:rPr>
              <w:t xml:space="preserve">the scheme based on SSB with lower modulation scheme </w:t>
            </w:r>
            <w:r>
              <w:rPr>
                <w:rFonts w:eastAsia="DengXian"/>
                <w:lang w:eastAsia="zh-CN"/>
              </w:rPr>
              <w:t xml:space="preserve">is </w:t>
            </w:r>
            <w:r w:rsidRPr="00DE4B33">
              <w:rPr>
                <w:rFonts w:eastAsia="DengXian"/>
                <w:lang w:eastAsia="zh-CN"/>
              </w:rPr>
              <w:t>a better solution in practice</w:t>
            </w:r>
            <w:r>
              <w:rPr>
                <w:rFonts w:eastAsia="DengXian"/>
                <w:lang w:eastAsia="zh-CN"/>
              </w:rPr>
              <w:t>, especially for best effort idle/inactive UEs. And performance evaluation and justification could be helpful to justify the benefit of TRS-based MCS selection, as we have kindly requested from the proponents for 2 meetings already.</w:t>
            </w:r>
          </w:p>
        </w:tc>
      </w:tr>
      <w:tr w:rsidR="007C1D42" w14:paraId="5C102F8D" w14:textId="77777777" w:rsidTr="00CA5A8D">
        <w:tc>
          <w:tcPr>
            <w:tcW w:w="1644" w:type="dxa"/>
          </w:tcPr>
          <w:p w14:paraId="6E636AC2" w14:textId="24BEAB93" w:rsidR="007C1D42" w:rsidRDefault="00BA6087" w:rsidP="007C1D42">
            <w:pPr>
              <w:rPr>
                <w:rFonts w:eastAsia="DengXian"/>
                <w:lang w:eastAsia="zh-CN"/>
              </w:rPr>
            </w:pPr>
            <w:r>
              <w:rPr>
                <w:rFonts w:eastAsia="DengXian" w:hint="eastAsia"/>
                <w:lang w:eastAsia="zh-CN"/>
              </w:rPr>
              <w:t>O</w:t>
            </w:r>
            <w:r>
              <w:rPr>
                <w:rFonts w:eastAsia="DengXian"/>
                <w:lang w:eastAsia="zh-CN"/>
              </w:rPr>
              <w:t>PPO</w:t>
            </w:r>
          </w:p>
        </w:tc>
        <w:tc>
          <w:tcPr>
            <w:tcW w:w="7985" w:type="dxa"/>
          </w:tcPr>
          <w:p w14:paraId="77037E46" w14:textId="4EB121B0" w:rsidR="007C1D42" w:rsidRDefault="00BA6087" w:rsidP="007C1D42">
            <w:pPr>
              <w:rPr>
                <w:rFonts w:eastAsia="DengXian"/>
                <w:lang w:eastAsia="zh-CN"/>
              </w:rPr>
            </w:pPr>
            <w:r>
              <w:rPr>
                <w:rFonts w:eastAsia="DengXian" w:hint="eastAsia"/>
                <w:lang w:eastAsia="zh-CN"/>
              </w:rPr>
              <w:t>S</w:t>
            </w:r>
            <w:r>
              <w:rPr>
                <w:rFonts w:eastAsia="DengXian"/>
                <w:lang w:eastAsia="zh-CN"/>
              </w:rPr>
              <w:t>upport.</w:t>
            </w:r>
          </w:p>
        </w:tc>
      </w:tr>
      <w:tr w:rsidR="003B68BB" w14:paraId="64D6D934" w14:textId="77777777" w:rsidTr="00CA5A8D">
        <w:tc>
          <w:tcPr>
            <w:tcW w:w="1644" w:type="dxa"/>
          </w:tcPr>
          <w:p w14:paraId="2E16A6EC" w14:textId="47A6F9AA" w:rsidR="003B68BB" w:rsidRDefault="003B68BB" w:rsidP="007C1D42">
            <w:pPr>
              <w:rPr>
                <w:rFonts w:eastAsia="DengXian"/>
                <w:lang w:eastAsia="zh-CN"/>
              </w:rPr>
            </w:pPr>
            <w:r>
              <w:rPr>
                <w:rFonts w:eastAsia="DengXian" w:hint="eastAsia"/>
                <w:lang w:eastAsia="zh-CN"/>
              </w:rPr>
              <w:t>X</w:t>
            </w:r>
            <w:r>
              <w:rPr>
                <w:rFonts w:eastAsia="DengXian"/>
                <w:lang w:eastAsia="zh-CN"/>
              </w:rPr>
              <w:t>iaomi</w:t>
            </w:r>
          </w:p>
        </w:tc>
        <w:tc>
          <w:tcPr>
            <w:tcW w:w="7985" w:type="dxa"/>
          </w:tcPr>
          <w:p w14:paraId="360E7CCF" w14:textId="0B8FD96E" w:rsidR="003B68BB" w:rsidRDefault="003B68BB" w:rsidP="007C1D42">
            <w:pPr>
              <w:rPr>
                <w:rFonts w:eastAsia="DengXian"/>
                <w:lang w:eastAsia="zh-CN"/>
              </w:rPr>
            </w:pPr>
            <w:r>
              <w:rPr>
                <w:rFonts w:eastAsia="DengXian" w:hint="eastAsia"/>
                <w:lang w:eastAsia="zh-CN"/>
              </w:rPr>
              <w:t>S</w:t>
            </w:r>
            <w:r>
              <w:rPr>
                <w:rFonts w:eastAsia="DengXian"/>
                <w:lang w:eastAsia="zh-CN"/>
              </w:rPr>
              <w:t>upport.</w:t>
            </w:r>
          </w:p>
        </w:tc>
      </w:tr>
      <w:tr w:rsidR="00CC5E10" w14:paraId="7808D078" w14:textId="77777777" w:rsidTr="00CC5E10">
        <w:tc>
          <w:tcPr>
            <w:tcW w:w="1644" w:type="dxa"/>
          </w:tcPr>
          <w:p w14:paraId="008F2861" w14:textId="77777777" w:rsidR="00CC5E10" w:rsidRDefault="00CC5E10" w:rsidP="00CC5E10">
            <w:pPr>
              <w:rPr>
                <w:rFonts w:eastAsia="DengXian"/>
                <w:lang w:eastAsia="zh-CN"/>
              </w:rPr>
            </w:pPr>
            <w:r>
              <w:rPr>
                <w:rFonts w:eastAsia="DengXian" w:hint="eastAsia"/>
                <w:lang w:eastAsia="zh-CN"/>
              </w:rPr>
              <w:t>v</w:t>
            </w:r>
            <w:r>
              <w:rPr>
                <w:rFonts w:eastAsia="DengXian"/>
                <w:lang w:eastAsia="zh-CN"/>
              </w:rPr>
              <w:t>ivo</w:t>
            </w:r>
          </w:p>
        </w:tc>
        <w:tc>
          <w:tcPr>
            <w:tcW w:w="7985" w:type="dxa"/>
          </w:tcPr>
          <w:p w14:paraId="0F0CC5B1" w14:textId="77777777" w:rsidR="00CC5E10" w:rsidRDefault="00CC5E10" w:rsidP="00CC5E10">
            <w:pPr>
              <w:rPr>
                <w:rFonts w:eastAsia="DengXian"/>
                <w:lang w:eastAsia="zh-CN"/>
              </w:rPr>
            </w:pPr>
            <w:r>
              <w:rPr>
                <w:rFonts w:eastAsia="DengXian" w:hint="eastAsia"/>
                <w:lang w:eastAsia="zh-CN"/>
              </w:rPr>
              <w:t>O</w:t>
            </w:r>
            <w:r>
              <w:rPr>
                <w:rFonts w:eastAsia="DengXian"/>
                <w:lang w:eastAsia="zh-CN"/>
              </w:rPr>
              <w:t>k to support</w:t>
            </w:r>
          </w:p>
        </w:tc>
      </w:tr>
      <w:tr w:rsidR="00CB1B58" w14:paraId="506C10A7" w14:textId="77777777" w:rsidTr="00CC5E10">
        <w:tc>
          <w:tcPr>
            <w:tcW w:w="1644" w:type="dxa"/>
          </w:tcPr>
          <w:p w14:paraId="2C40805E" w14:textId="0FC0A498" w:rsidR="00CB1B58" w:rsidRDefault="00CB1B58" w:rsidP="00CB1B58">
            <w:pPr>
              <w:rPr>
                <w:rFonts w:eastAsia="DengXian"/>
                <w:lang w:eastAsia="zh-CN"/>
              </w:rPr>
            </w:pPr>
            <w:r w:rsidRPr="002152B7">
              <w:rPr>
                <w:rFonts w:eastAsiaTheme="minorEastAsia"/>
                <w:lang w:eastAsia="ja-JP"/>
              </w:rPr>
              <w:t>NTT DOCOMO</w:t>
            </w:r>
          </w:p>
        </w:tc>
        <w:tc>
          <w:tcPr>
            <w:tcW w:w="7985" w:type="dxa"/>
          </w:tcPr>
          <w:p w14:paraId="41896ECA" w14:textId="6C772552" w:rsidR="00CB1B58" w:rsidRDefault="00CB1B58" w:rsidP="00CB1B58">
            <w:pPr>
              <w:rPr>
                <w:rFonts w:eastAsia="DengXian"/>
                <w:lang w:eastAsia="zh-CN"/>
              </w:rPr>
            </w:pPr>
            <w:r w:rsidRPr="002152B7">
              <w:rPr>
                <w:rFonts w:eastAsiaTheme="minorEastAsia"/>
                <w:lang w:eastAsia="ja-JP"/>
              </w:rPr>
              <w:t>Support</w:t>
            </w:r>
          </w:p>
        </w:tc>
      </w:tr>
      <w:tr w:rsidR="0042143F" w14:paraId="2899C4AF" w14:textId="77777777" w:rsidTr="00CC5E10">
        <w:tc>
          <w:tcPr>
            <w:tcW w:w="1644" w:type="dxa"/>
          </w:tcPr>
          <w:p w14:paraId="452235BD" w14:textId="58DBBDEB" w:rsidR="0042143F" w:rsidRPr="002152B7" w:rsidRDefault="0042143F" w:rsidP="00CB1B58">
            <w:pPr>
              <w:rPr>
                <w:rFonts w:eastAsiaTheme="minorEastAsia"/>
                <w:lang w:eastAsia="ja-JP"/>
              </w:rPr>
            </w:pPr>
            <w:r>
              <w:rPr>
                <w:rFonts w:eastAsiaTheme="minorEastAsia"/>
                <w:lang w:eastAsia="ja-JP"/>
              </w:rPr>
              <w:t>Samsung</w:t>
            </w:r>
          </w:p>
        </w:tc>
        <w:tc>
          <w:tcPr>
            <w:tcW w:w="7985" w:type="dxa"/>
          </w:tcPr>
          <w:p w14:paraId="66A85645" w14:textId="77777777" w:rsidR="0042143F" w:rsidRDefault="0042143F" w:rsidP="00CB1B58">
            <w:pPr>
              <w:rPr>
                <w:rFonts w:eastAsiaTheme="minorEastAsia"/>
                <w:lang w:eastAsia="ja-JP"/>
              </w:rPr>
            </w:pPr>
            <w:r>
              <w:rPr>
                <w:rFonts w:eastAsiaTheme="minorEastAsia"/>
                <w:lang w:eastAsia="ja-JP"/>
              </w:rPr>
              <w:t>Do not support.</w:t>
            </w:r>
          </w:p>
          <w:p w14:paraId="4C7466D5" w14:textId="5E2F8620" w:rsidR="0042143F" w:rsidRPr="002152B7" w:rsidRDefault="0042143F" w:rsidP="00CB1B58">
            <w:pPr>
              <w:rPr>
                <w:rFonts w:eastAsiaTheme="minorEastAsia"/>
                <w:lang w:eastAsia="ja-JP"/>
              </w:rPr>
            </w:pPr>
            <w:r>
              <w:rPr>
                <w:rFonts w:eastAsiaTheme="minorEastAsia"/>
                <w:lang w:eastAsia="ja-JP"/>
              </w:rPr>
              <w:t xml:space="preserve">TRS is for fine beam tracking of an individual UE – it is not applicable for groups of UEs, particularly when there is no feedback as for broadcast. For intra-SFN, same comment as Nokia. The SSB is sufficient and robust. </w:t>
            </w:r>
          </w:p>
        </w:tc>
      </w:tr>
    </w:tbl>
    <w:p w14:paraId="4FDF156E" w14:textId="3C4607E2" w:rsidR="002A7CFE" w:rsidRDefault="002A7CFE" w:rsidP="00C85D82">
      <w:pPr>
        <w:rPr>
          <w:highlight w:val="yellow"/>
        </w:rPr>
      </w:pPr>
    </w:p>
    <w:p w14:paraId="65A94AA8" w14:textId="77777777" w:rsidR="002A7CFE" w:rsidRDefault="002A7CFE" w:rsidP="00C85D82">
      <w:pPr>
        <w:rPr>
          <w:highlight w:val="yellow"/>
        </w:rPr>
      </w:pPr>
    </w:p>
    <w:p w14:paraId="4694457E" w14:textId="1AE4213B" w:rsidR="00056468" w:rsidRPr="00CD100E" w:rsidRDefault="00DF5356" w:rsidP="00427727">
      <w:pPr>
        <w:pStyle w:val="Heading2"/>
        <w:numPr>
          <w:ilvl w:val="1"/>
          <w:numId w:val="65"/>
        </w:numPr>
        <w:ind w:left="450" w:hanging="450"/>
      </w:pPr>
      <w:r>
        <w:t>CFR</w:t>
      </w:r>
      <w:r w:rsidR="00240DA8">
        <w:t xml:space="preserve"> for MTCH</w:t>
      </w:r>
    </w:p>
    <w:p w14:paraId="763DCBDC" w14:textId="21CB8F75" w:rsidR="007B07DD" w:rsidRDefault="007B07DD" w:rsidP="00393D8F">
      <w:pPr>
        <w:pStyle w:val="Heading3"/>
        <w:numPr>
          <w:ilvl w:val="2"/>
          <w:numId w:val="65"/>
        </w:numPr>
        <w:rPr>
          <w:b/>
          <w:bCs/>
        </w:rPr>
      </w:pPr>
      <w:r>
        <w:rPr>
          <w:b/>
          <w:bCs/>
        </w:rPr>
        <w:t>Tdoc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ListParagraph"/>
        <w:numPr>
          <w:ilvl w:val="0"/>
          <w:numId w:val="16"/>
        </w:numPr>
      </w:pPr>
      <w:r>
        <w:t>[R1-2200452, Xiaomi]</w:t>
      </w:r>
    </w:p>
    <w:p w14:paraId="5A6E7E4C" w14:textId="615CB028" w:rsidR="00270D3A" w:rsidRPr="00561C6E" w:rsidRDefault="00270D3A" w:rsidP="00D37FFA">
      <w:pPr>
        <w:pStyle w:val="ListParagraph"/>
        <w:numPr>
          <w:ilvl w:val="1"/>
          <w:numId w:val="16"/>
        </w:numPr>
      </w:pPr>
      <w:r w:rsidRPr="00561C6E">
        <w:rPr>
          <w:rFonts w:eastAsia="SimSun"/>
          <w:b/>
          <w:color w:val="000000"/>
          <w:sz w:val="21"/>
          <w:szCs w:val="22"/>
          <w:lang w:eastAsia="zh-CN"/>
        </w:rPr>
        <w:t>Proposal 2: Only one CFR can be configured for group-common PDCCH/PDSCH carrying MTCH for broadcast reception with U</w:t>
      </w:r>
      <w:r w:rsidR="000749BF" w:rsidRPr="00561C6E">
        <w:rPr>
          <w:rFonts w:eastAsia="SimSun"/>
          <w:b/>
          <w:color w:val="000000"/>
          <w:sz w:val="21"/>
          <w:szCs w:val="22"/>
          <w:lang w:eastAsia="zh-CN"/>
        </w:rPr>
        <w:t>e</w:t>
      </w:r>
      <w:r w:rsidRPr="00561C6E">
        <w:rPr>
          <w:rFonts w:eastAsia="SimSun"/>
          <w:b/>
          <w:color w:val="000000"/>
          <w:sz w:val="21"/>
          <w:szCs w:val="22"/>
          <w:lang w:eastAsia="zh-CN"/>
        </w:rPr>
        <w:t>s in RRC_IDLE/INACTIVE state.</w:t>
      </w:r>
    </w:p>
    <w:p w14:paraId="5BF001E0" w14:textId="77777777" w:rsidR="00270D3A" w:rsidRDefault="00270D3A" w:rsidP="00D37FFA">
      <w:pPr>
        <w:pStyle w:val="ListParagraph"/>
        <w:numPr>
          <w:ilvl w:val="0"/>
          <w:numId w:val="16"/>
        </w:numPr>
      </w:pPr>
      <w:r>
        <w:t>[R1-2200473, Lenovo]</w:t>
      </w:r>
    </w:p>
    <w:p w14:paraId="2184C72B" w14:textId="7100E4E8" w:rsidR="00270D3A" w:rsidRPr="00561C6E" w:rsidRDefault="00270D3A" w:rsidP="00D37FFA">
      <w:pPr>
        <w:pStyle w:val="ListParagraph"/>
        <w:numPr>
          <w:ilvl w:val="1"/>
          <w:numId w:val="16"/>
        </w:numPr>
        <w:rPr>
          <w:rFonts w:eastAsia="SimSun"/>
          <w:b/>
          <w:i/>
          <w:iCs/>
          <w:color w:val="000000"/>
          <w:sz w:val="21"/>
          <w:szCs w:val="22"/>
          <w:lang w:eastAsia="zh-CN"/>
        </w:rPr>
      </w:pPr>
      <w:r w:rsidRPr="00561C6E">
        <w:rPr>
          <w:rFonts w:eastAsia="SimSun"/>
          <w:b/>
          <w:i/>
          <w:iCs/>
          <w:color w:val="000000"/>
          <w:sz w:val="21"/>
          <w:szCs w:val="22"/>
          <w:lang w:eastAsia="zh-CN"/>
        </w:rPr>
        <w:t>Proposal 2: For RRC_IDLE/RRC_INACTIVE U</w:t>
      </w:r>
      <w:r w:rsidR="000749BF" w:rsidRPr="00561C6E">
        <w:rPr>
          <w:rFonts w:eastAsia="SimSun"/>
          <w:b/>
          <w:i/>
          <w:iCs/>
          <w:color w:val="000000"/>
          <w:sz w:val="21"/>
          <w:szCs w:val="22"/>
          <w:lang w:eastAsia="zh-CN"/>
        </w:rPr>
        <w:t>e</w:t>
      </w:r>
      <w:r w:rsidRPr="00561C6E">
        <w:rPr>
          <w:rFonts w:eastAsia="SimSun"/>
          <w:b/>
          <w:i/>
          <w:iCs/>
          <w:color w:val="000000"/>
          <w:sz w:val="21"/>
          <w:szCs w:val="22"/>
          <w:lang w:eastAsia="zh-CN"/>
        </w:rPr>
        <w:t>s, for broadcast reception, only one CFR can be configured.</w:t>
      </w:r>
    </w:p>
    <w:p w14:paraId="7DD97976" w14:textId="10F1BADD" w:rsidR="00270D3A" w:rsidRPr="00561C6E" w:rsidRDefault="00270D3A" w:rsidP="00D37FFA">
      <w:pPr>
        <w:pStyle w:val="ListParagraph"/>
        <w:numPr>
          <w:ilvl w:val="1"/>
          <w:numId w:val="16"/>
        </w:numPr>
        <w:rPr>
          <w:rFonts w:eastAsia="SimSun"/>
          <w:b/>
          <w:i/>
          <w:iCs/>
          <w:color w:val="000000"/>
          <w:sz w:val="21"/>
          <w:szCs w:val="22"/>
          <w:lang w:eastAsia="zh-CN"/>
        </w:rPr>
      </w:pPr>
      <w:r w:rsidRPr="00561C6E">
        <w:rPr>
          <w:rFonts w:eastAsia="SimSun"/>
          <w:b/>
          <w:i/>
          <w:iCs/>
          <w:color w:val="000000"/>
          <w:sz w:val="21"/>
          <w:szCs w:val="22"/>
          <w:lang w:eastAsia="zh-CN"/>
        </w:rPr>
        <w:lastRenderedPageBreak/>
        <w:t>Proposal 3: For RRC_IDLE/RRC_INACTIVE U</w:t>
      </w:r>
      <w:r w:rsidR="000749BF" w:rsidRPr="00561C6E">
        <w:rPr>
          <w:rFonts w:eastAsia="SimSun"/>
          <w:b/>
          <w:i/>
          <w:iCs/>
          <w:color w:val="000000"/>
          <w:sz w:val="21"/>
          <w:szCs w:val="22"/>
          <w:lang w:eastAsia="zh-CN"/>
        </w:rPr>
        <w:t>e</w:t>
      </w:r>
      <w:r w:rsidRPr="00561C6E">
        <w:rPr>
          <w:rFonts w:eastAsia="SimSun"/>
          <w:b/>
          <w:i/>
          <w:iCs/>
          <w:color w:val="000000"/>
          <w:sz w:val="21"/>
          <w:szCs w:val="22"/>
          <w:lang w:eastAsia="zh-CN"/>
        </w:rPr>
        <w:t>s, for broadcast reception, only same CFR for MCCH and MTCH is supported.</w:t>
      </w:r>
    </w:p>
    <w:p w14:paraId="1B159097" w14:textId="77777777" w:rsidR="00270D3A" w:rsidRDefault="00270D3A" w:rsidP="00D37FFA">
      <w:pPr>
        <w:pStyle w:val="ListParagraph"/>
        <w:numPr>
          <w:ilvl w:val="0"/>
          <w:numId w:val="16"/>
        </w:numPr>
      </w:pPr>
      <w:r>
        <w:t>[R1-2200551, MTK]</w:t>
      </w:r>
    </w:p>
    <w:p w14:paraId="2558B9EA" w14:textId="77777777" w:rsidR="00270D3A" w:rsidRPr="00A0562F" w:rsidRDefault="00270D3A" w:rsidP="00D37FFA">
      <w:pPr>
        <w:pStyle w:val="ListParagraph"/>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1</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xml:space="preserve">: </w:t>
      </w:r>
      <w:r w:rsidRPr="00A0562F">
        <w:rPr>
          <w:rFonts w:eastAsia="SimSun" w:hint="eastAsia"/>
          <w:b/>
          <w:i/>
          <w:iCs/>
          <w:color w:val="000000"/>
          <w:sz w:val="21"/>
          <w:szCs w:val="22"/>
          <w:lang w:eastAsia="zh-CN"/>
        </w:rPr>
        <w:t>The</w:t>
      </w:r>
      <w:r w:rsidRPr="00A0562F">
        <w:rPr>
          <w:rFonts w:eastAsia="SimSun"/>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ListParagraph"/>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2</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Not support more than one CFR for UE supporting MBS in RRC_IDLE/RRC_INACTIVE states.</w:t>
      </w:r>
    </w:p>
    <w:p w14:paraId="6D62751F" w14:textId="5211A017" w:rsidR="00270D3A" w:rsidRPr="00A0562F" w:rsidRDefault="00270D3A" w:rsidP="00D37FFA">
      <w:pPr>
        <w:pStyle w:val="ListParagraph"/>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3</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xml:space="preserve">: For broadcast reception, network implementation guarantee </w:t>
      </w:r>
      <w:r w:rsidRPr="00A0562F">
        <w:rPr>
          <w:rFonts w:eastAsia="SimSun" w:hint="eastAsia"/>
          <w:b/>
          <w:i/>
          <w:iCs/>
          <w:color w:val="000000"/>
          <w:sz w:val="21"/>
          <w:szCs w:val="22"/>
          <w:lang w:eastAsia="zh-CN"/>
        </w:rPr>
        <w:t>unified</w:t>
      </w:r>
      <w:r w:rsidRPr="00A0562F">
        <w:rPr>
          <w:rFonts w:eastAsia="SimSun"/>
          <w:b/>
          <w:i/>
          <w:iCs/>
          <w:color w:val="000000"/>
          <w:sz w:val="21"/>
          <w:szCs w:val="22"/>
          <w:lang w:eastAsia="zh-CN"/>
        </w:rPr>
        <w:t xml:space="preserve"> </w:t>
      </w:r>
      <w:r w:rsidRPr="00A0562F">
        <w:rPr>
          <w:rFonts w:eastAsia="SimSun" w:hint="eastAsia"/>
          <w:b/>
          <w:i/>
          <w:iCs/>
          <w:color w:val="000000"/>
          <w:sz w:val="21"/>
          <w:szCs w:val="22"/>
          <w:lang w:eastAsia="zh-CN"/>
        </w:rPr>
        <w:t>CFR</w:t>
      </w:r>
      <w:r w:rsidRPr="00A0562F">
        <w:rPr>
          <w:rFonts w:eastAsia="SimSun"/>
          <w:b/>
          <w:i/>
          <w:iCs/>
          <w:color w:val="000000"/>
          <w:sz w:val="21"/>
          <w:szCs w:val="22"/>
          <w:lang w:eastAsia="zh-CN"/>
        </w:rPr>
        <w:t xml:space="preserve"> for U</w:t>
      </w:r>
      <w:r w:rsidR="000749BF" w:rsidRPr="00A0562F">
        <w:rPr>
          <w:rFonts w:eastAsia="SimSun"/>
          <w:b/>
          <w:i/>
          <w:iCs/>
          <w:color w:val="000000"/>
          <w:sz w:val="21"/>
          <w:szCs w:val="22"/>
          <w:lang w:eastAsia="zh-CN"/>
        </w:rPr>
        <w:t>e</w:t>
      </w:r>
      <w:r w:rsidRPr="00A0562F">
        <w:rPr>
          <w:rFonts w:eastAsia="SimSun"/>
          <w:b/>
          <w:i/>
          <w:iCs/>
          <w:color w:val="000000"/>
          <w:sz w:val="21"/>
          <w:szCs w:val="22"/>
          <w:lang w:eastAsia="zh-CN"/>
        </w:rPr>
        <w:t>s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ListParagraph"/>
        <w:numPr>
          <w:ilvl w:val="0"/>
          <w:numId w:val="14"/>
        </w:numPr>
      </w:pPr>
      <w:r>
        <w:t>[R1-2200029, Huawei]</w:t>
      </w:r>
    </w:p>
    <w:p w14:paraId="05EAC4EC" w14:textId="77777777" w:rsidR="00240DA8" w:rsidRPr="00A815DB" w:rsidRDefault="00240DA8" w:rsidP="00D37FFA">
      <w:pPr>
        <w:pStyle w:val="ListParagraph"/>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ListParagraph"/>
        <w:numPr>
          <w:ilvl w:val="0"/>
          <w:numId w:val="14"/>
        </w:numPr>
      </w:pPr>
      <w:r>
        <w:t>[R1-2200159, Nokia]</w:t>
      </w:r>
    </w:p>
    <w:p w14:paraId="5427029F"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Proposal-6: Support different/separate CORESET utilized for GC-PDCCH of MCCH and MTCH, i.e. CORESET of MCCH GC-PDCCH associated with the CORESET#0, and CORESET of MTCH GC-PDCCH associated with the CFR_CORESET in the configured/defined CFR/BWP.</w:t>
      </w:r>
    </w:p>
    <w:p w14:paraId="779C7443" w14:textId="77777777" w:rsidR="00240DA8" w:rsidRDefault="00240DA8" w:rsidP="00D37FFA">
      <w:pPr>
        <w:pStyle w:val="ListParagraph"/>
        <w:numPr>
          <w:ilvl w:val="0"/>
          <w:numId w:val="14"/>
        </w:numPr>
      </w:pPr>
      <w:r>
        <w:t>[R1-2200352, OPPO]</w:t>
      </w:r>
    </w:p>
    <w:p w14:paraId="48251AC3" w14:textId="77777777" w:rsidR="00240DA8" w:rsidRPr="00326047" w:rsidRDefault="00240DA8" w:rsidP="00D37FFA">
      <w:pPr>
        <w:pStyle w:val="ListParagraph"/>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ListParagraph"/>
        <w:numPr>
          <w:ilvl w:val="0"/>
          <w:numId w:val="14"/>
        </w:numPr>
      </w:pPr>
      <w:r>
        <w:t>[R1-2200452, Xiaomi]</w:t>
      </w:r>
    </w:p>
    <w:p w14:paraId="267D63BF" w14:textId="2D21F8A4" w:rsidR="00240DA8" w:rsidRPr="00326047" w:rsidRDefault="00240DA8" w:rsidP="00D37FFA">
      <w:pPr>
        <w:pStyle w:val="ListParagraph"/>
        <w:numPr>
          <w:ilvl w:val="1"/>
          <w:numId w:val="14"/>
        </w:numPr>
        <w:rPr>
          <w:rFonts w:eastAsiaTheme="minorEastAsia"/>
          <w:b/>
        </w:rPr>
      </w:pPr>
      <w:r w:rsidRPr="00326047">
        <w:rPr>
          <w:rFonts w:eastAsiaTheme="minorEastAsia"/>
          <w:b/>
        </w:rPr>
        <w:t>Proposal 3: For RRC_IDLE/RRC_INACTIVE U</w:t>
      </w:r>
      <w:r w:rsidR="000749BF" w:rsidRPr="00326047">
        <w:rPr>
          <w:rFonts w:eastAsiaTheme="minorEastAsia"/>
          <w:b/>
        </w:rPr>
        <w:t>e</w:t>
      </w:r>
      <w:r w:rsidRPr="00326047">
        <w:rPr>
          <w:rFonts w:eastAsiaTheme="minorEastAsia"/>
          <w:b/>
        </w:rPr>
        <w:t>s, the same CORESET is used for MCCH and MTCH in the same CFR.</w:t>
      </w:r>
    </w:p>
    <w:p w14:paraId="336870AD" w14:textId="77777777" w:rsidR="00240DA8" w:rsidRDefault="00240DA8" w:rsidP="00D37FFA">
      <w:pPr>
        <w:pStyle w:val="ListParagraph"/>
        <w:numPr>
          <w:ilvl w:val="0"/>
          <w:numId w:val="14"/>
        </w:numPr>
      </w:pPr>
      <w:r>
        <w:t>[R1-2200473, Lenovo]</w:t>
      </w:r>
    </w:p>
    <w:p w14:paraId="48B771F7" w14:textId="0F7C6482" w:rsidR="00240DA8" w:rsidRPr="00326047" w:rsidRDefault="00240DA8" w:rsidP="00D37FFA">
      <w:pPr>
        <w:pStyle w:val="ListParagraph"/>
        <w:numPr>
          <w:ilvl w:val="1"/>
          <w:numId w:val="14"/>
        </w:numPr>
        <w:rPr>
          <w:rFonts w:eastAsiaTheme="minorEastAsia"/>
          <w:b/>
        </w:rPr>
      </w:pPr>
      <w:r w:rsidRPr="00326047">
        <w:rPr>
          <w:rFonts w:eastAsiaTheme="minorEastAsia"/>
          <w:b/>
        </w:rPr>
        <w:t>Proposal 6: New type-x CSS is configured for RRC IDLE/RRC INACTIVE U</w:t>
      </w:r>
      <w:r w:rsidR="000749BF" w:rsidRPr="00326047">
        <w:rPr>
          <w:rFonts w:eastAsiaTheme="minorEastAsia"/>
          <w:b/>
        </w:rPr>
        <w:t>e</w:t>
      </w:r>
      <w:r w:rsidRPr="00326047">
        <w:rPr>
          <w:rFonts w:eastAsiaTheme="minorEastAsia"/>
          <w:b/>
        </w:rPr>
        <w:t xml:space="preserve">s. </w:t>
      </w:r>
    </w:p>
    <w:p w14:paraId="409BF7C2" w14:textId="558FF78E" w:rsidR="00240DA8" w:rsidRPr="00326047" w:rsidRDefault="00240DA8" w:rsidP="00D37FFA">
      <w:pPr>
        <w:pStyle w:val="ListParagraph"/>
        <w:numPr>
          <w:ilvl w:val="1"/>
          <w:numId w:val="14"/>
        </w:numPr>
        <w:rPr>
          <w:rFonts w:eastAsiaTheme="minorEastAsia"/>
          <w:b/>
        </w:rPr>
      </w:pPr>
      <w:r w:rsidRPr="00326047">
        <w:rPr>
          <w:rFonts w:eastAsiaTheme="minorEastAsia"/>
          <w:b/>
        </w:rPr>
        <w:t>Proposal 7: For RRC_IDLE/RRC_INACTIVE U</w:t>
      </w:r>
      <w:r w:rsidR="000749BF" w:rsidRPr="00326047">
        <w:rPr>
          <w:rFonts w:eastAsiaTheme="minorEastAsia"/>
          <w:b/>
        </w:rPr>
        <w:t>e</w:t>
      </w:r>
      <w:r w:rsidRPr="00326047">
        <w:rPr>
          <w:rFonts w:eastAsiaTheme="minorEastAsia"/>
          <w:b/>
        </w:rPr>
        <w:t>s, same CORESET is used for receiving MCCH and MTCH.</w:t>
      </w:r>
    </w:p>
    <w:p w14:paraId="3A7C9DF3" w14:textId="77777777" w:rsidR="00240DA8" w:rsidRDefault="00240DA8" w:rsidP="00D37FFA">
      <w:pPr>
        <w:pStyle w:val="ListParagraph"/>
        <w:numPr>
          <w:ilvl w:val="0"/>
          <w:numId w:val="14"/>
        </w:numPr>
      </w:pPr>
      <w:r>
        <w:t>[</w:t>
      </w:r>
      <w:r w:rsidRPr="00293F42">
        <w:t>R1-2</w:t>
      </w:r>
      <w:r>
        <w:t>200096, vivo]</w:t>
      </w:r>
    </w:p>
    <w:p w14:paraId="59C45043" w14:textId="77777777" w:rsidR="00240DA8" w:rsidRPr="00A56CAD" w:rsidRDefault="00240DA8" w:rsidP="00D37FFA">
      <w:pPr>
        <w:pStyle w:val="ListParagraph"/>
        <w:numPr>
          <w:ilvl w:val="1"/>
          <w:numId w:val="14"/>
        </w:numPr>
        <w:rPr>
          <w:rFonts w:eastAsiaTheme="minorEastAsia"/>
          <w:b/>
        </w:rPr>
      </w:pPr>
      <w:bookmarkStart w:id="134" w:name="_Hlk91872526"/>
      <w:r w:rsidRPr="00A56CAD">
        <w:rPr>
          <w:rFonts w:eastAsiaTheme="minorEastAsia"/>
          <w:b/>
        </w:rPr>
        <w:t>Proposal 2: Support CSS for broadcast DCI formats have a different monitoring priority to legacy CSS.</w:t>
      </w:r>
      <w:bookmarkEnd w:id="134"/>
    </w:p>
    <w:p w14:paraId="117C7E8F" w14:textId="77777777" w:rsidR="008C761D" w:rsidRPr="00313B5B" w:rsidRDefault="008C761D" w:rsidP="008C761D">
      <w:pPr>
        <w:pStyle w:val="ListParagraph"/>
        <w:ind w:left="1440"/>
      </w:pPr>
    </w:p>
    <w:p w14:paraId="6CC7BF11" w14:textId="19C5D0DF" w:rsidR="007B07DD" w:rsidRPr="00CB605E" w:rsidRDefault="007B07DD" w:rsidP="00393D8F">
      <w:pPr>
        <w:pStyle w:val="Heading3"/>
        <w:numPr>
          <w:ilvl w:val="2"/>
          <w:numId w:val="65"/>
        </w:numPr>
        <w:rPr>
          <w:b/>
          <w:bCs/>
        </w:rPr>
      </w:pPr>
      <w:r>
        <w:rPr>
          <w:b/>
          <w:bCs/>
        </w:rPr>
        <w:t>1</w:t>
      </w:r>
      <w:r w:rsidRPr="000749BF">
        <w:rPr>
          <w:b/>
          <w:bCs/>
          <w:vertAlign w:val="superscript"/>
        </w:rPr>
        <w:t>st</w:t>
      </w:r>
      <w:r>
        <w:rPr>
          <w:b/>
          <w:bCs/>
        </w:rPr>
        <w:t xml:space="preserve"> round </w:t>
      </w:r>
      <w:r w:rsidRPr="00CB605E">
        <w:rPr>
          <w:b/>
          <w:bCs/>
        </w:rPr>
        <w:t>FL proposal</w:t>
      </w:r>
      <w:r>
        <w:rPr>
          <w:b/>
          <w:bCs/>
        </w:rPr>
        <w:t>s</w:t>
      </w:r>
      <w:r w:rsidR="000D27B2">
        <w:rPr>
          <w:b/>
          <w:bCs/>
        </w:rPr>
        <w:t xml:space="preserve"> (closed)</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49CF9C1F" w:rsidR="00F636BF" w:rsidRPr="008F2507" w:rsidRDefault="00F636BF" w:rsidP="00F636BF">
      <w:pPr>
        <w:overflowPunct/>
        <w:autoSpaceDE/>
        <w:autoSpaceDN/>
        <w:adjustRightInd/>
        <w:spacing w:after="0"/>
        <w:ind w:left="284"/>
        <w:textAlignment w:val="auto"/>
        <w:rPr>
          <w:rFonts w:eastAsia="Gulim"/>
          <w:lang w:eastAsia="en-US"/>
        </w:rPr>
      </w:pPr>
      <w:r w:rsidRPr="008F2507">
        <w:rPr>
          <w:rFonts w:eastAsia="Gulim"/>
          <w:lang w:eastAsia="en-US"/>
        </w:rPr>
        <w:t>Only one CFR can be configured for group-common PDCCH/PDSCH carrying MCCH for broadcast reception with U</w:t>
      </w:r>
      <w:r w:rsidR="000749BF" w:rsidRPr="008F2507">
        <w:rPr>
          <w:rFonts w:eastAsia="Gulim"/>
          <w:lang w:eastAsia="en-US"/>
        </w:rPr>
        <w:t>e</w:t>
      </w:r>
      <w:r w:rsidRPr="008F2507">
        <w:rPr>
          <w:rFonts w:eastAsia="Gulim"/>
          <w:lang w:eastAsia="en-US"/>
        </w:rPr>
        <w:t>s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2611C60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From RAN1 perspective, the CFR for broadcast reception of RRC_IDLE/INACTIVE U</w:t>
      </w:r>
      <w:r w:rsidR="000749BF" w:rsidRPr="004F785B">
        <w:rPr>
          <w:rFonts w:ascii="Times" w:hAnsi="Times"/>
          <w:szCs w:val="24"/>
          <w:lang w:eastAsia="en-US"/>
        </w:rPr>
        <w:t>e</w:t>
      </w:r>
      <w:r w:rsidRPr="004F785B">
        <w:rPr>
          <w:rFonts w:ascii="Times" w:hAnsi="Times"/>
          <w:szCs w:val="24"/>
          <w:lang w:eastAsia="en-US"/>
        </w:rPr>
        <w:t>s,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DengXian" w:hAnsi="Times" w:cs="Times"/>
          <w:szCs w:val="24"/>
          <w:lang w:eastAsia="zh-CN"/>
        </w:rPr>
        <w:lastRenderedPageBreak/>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SimSun" w:cs="Times"/>
          <w:b/>
          <w:bCs/>
          <w:szCs w:val="22"/>
          <w:lang w:val="en-US"/>
        </w:rPr>
      </w:pPr>
      <w:r>
        <w:rPr>
          <w:rFonts w:cs="Times"/>
          <w:b/>
          <w:bCs/>
          <w:highlight w:val="green"/>
        </w:rPr>
        <w:t>Agreement</w:t>
      </w:r>
    </w:p>
    <w:p w14:paraId="6AE5D520" w14:textId="37D6DA2B" w:rsidR="00F636BF" w:rsidRPr="00D11CB3" w:rsidRDefault="00F636BF" w:rsidP="00F636BF">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ListParagraph"/>
        <w:numPr>
          <w:ilvl w:val="0"/>
          <w:numId w:val="51"/>
        </w:numPr>
      </w:pPr>
      <w:r>
        <w:rPr>
          <w:lang w:eastAsia="x-none"/>
        </w:rPr>
        <w:t xml:space="preserve">For MCCH, the </w:t>
      </w:r>
      <w:r w:rsidRPr="00D11CB3">
        <w:rPr>
          <w:lang w:eastAsia="x-none"/>
        </w:rPr>
        <w:t>frequency resources</w:t>
      </w:r>
      <w:r>
        <w:rPr>
          <w:lang w:eastAsia="x-none"/>
        </w:rPr>
        <w:t xml:space="preserve">, </w:t>
      </w:r>
      <w:r>
        <w:t>PDCCH-Config-MCCH and PDSCH-Config-MCCH can be configured in a CFR for MCCH via SIBx.</w:t>
      </w:r>
    </w:p>
    <w:p w14:paraId="41FFC5A6" w14:textId="77777777" w:rsidR="00F636BF" w:rsidRDefault="00F636BF" w:rsidP="00D37FFA">
      <w:pPr>
        <w:pStyle w:val="ListParagraph"/>
        <w:numPr>
          <w:ilvl w:val="0"/>
          <w:numId w:val="51"/>
        </w:numPr>
      </w:pPr>
      <w:r>
        <w:t>For MTCH, the PDCCH-Config-MTCH and PDSCH-Config-MTCH can be configured in a CFR for MTCH via MCCH.</w:t>
      </w:r>
    </w:p>
    <w:p w14:paraId="0C4E52F1" w14:textId="77777777" w:rsidR="00F636BF" w:rsidRDefault="00F636BF" w:rsidP="00D37FFA">
      <w:pPr>
        <w:pStyle w:val="ListParagraph"/>
        <w:numPr>
          <w:ilvl w:val="1"/>
          <w:numId w:val="51"/>
        </w:numPr>
      </w:pPr>
      <w:r w:rsidRPr="00D11CB3">
        <w:rPr>
          <w:lang w:eastAsia="x-none"/>
        </w:rPr>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ListParagraph"/>
        <w:numPr>
          <w:ilvl w:val="1"/>
          <w:numId w:val="51"/>
        </w:numPr>
      </w:pPr>
      <w:r>
        <w:rPr>
          <w:lang w:eastAsia="x-none"/>
        </w:rPr>
        <w:t>CORESET if configured in PDCCH-Config-MTCH can be different from CORESET configured in PDCCH-Config-MCCH</w:t>
      </w:r>
      <w:r>
        <w:t>.</w:t>
      </w:r>
    </w:p>
    <w:p w14:paraId="62FDE28D" w14:textId="77777777" w:rsidR="00F636BF" w:rsidRDefault="00F636BF" w:rsidP="00D37FFA">
      <w:pPr>
        <w:pStyle w:val="ListParagraph"/>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ListParagraph"/>
        <w:numPr>
          <w:ilvl w:val="0"/>
          <w:numId w:val="51"/>
        </w:numPr>
      </w:pPr>
      <w:r>
        <w:rPr>
          <w:rFonts w:eastAsia="Gulim"/>
          <w:lang w:eastAsia="en-US"/>
        </w:rPr>
        <w:t>Whether to support more than one</w:t>
      </w:r>
      <w:r w:rsidRPr="008F2507">
        <w:rPr>
          <w:rFonts w:eastAsia="Gulim"/>
          <w:lang w:eastAsia="en-US"/>
        </w:rPr>
        <w:t xml:space="preserve"> CFR for M</w:t>
      </w:r>
      <w:r>
        <w:rPr>
          <w:rFonts w:eastAsia="Gulim"/>
          <w:lang w:eastAsia="en-US"/>
        </w:rPr>
        <w:t>T</w:t>
      </w:r>
      <w:r w:rsidRPr="008F2507">
        <w:rPr>
          <w:rFonts w:eastAsia="Gulim"/>
          <w:lang w:eastAsia="en-US"/>
        </w:rPr>
        <w:t>CH</w:t>
      </w:r>
      <w:r>
        <w:rPr>
          <w:rFonts w:eastAsia="Gulim"/>
          <w:lang w:eastAsia="en-US"/>
        </w:rPr>
        <w:t xml:space="preserve"> configured via MCCH</w:t>
      </w:r>
    </w:p>
    <w:p w14:paraId="032D7EED" w14:textId="5732293B" w:rsidR="00F636BF" w:rsidRPr="00F636BF" w:rsidRDefault="00F636BF" w:rsidP="00D37FFA">
      <w:pPr>
        <w:pStyle w:val="ListParagraph"/>
        <w:numPr>
          <w:ilvl w:val="1"/>
          <w:numId w:val="51"/>
        </w:numPr>
      </w:pPr>
      <w:r>
        <w:rPr>
          <w:rFonts w:eastAsia="Gulim"/>
          <w:lang w:eastAsia="en-US"/>
        </w:rPr>
        <w:t>Yes:</w:t>
      </w:r>
      <w:r w:rsidRPr="001A3E27">
        <w:rPr>
          <w:rFonts w:eastAsia="Gulim"/>
          <w:strike/>
          <w:color w:val="FF0000"/>
          <w:lang w:eastAsia="en-US"/>
        </w:rPr>
        <w:t xml:space="preserve"> Xiaomi</w:t>
      </w:r>
    </w:p>
    <w:p w14:paraId="3A64B0DF" w14:textId="77777777" w:rsidR="00F636BF" w:rsidRPr="00240DA8" w:rsidRDefault="00F636BF" w:rsidP="00F636BF">
      <w:pPr>
        <w:pStyle w:val="ListParagraph"/>
        <w:ind w:left="1440"/>
      </w:pPr>
    </w:p>
    <w:p w14:paraId="25B2D42D" w14:textId="5E41C8A0" w:rsidR="003E1D99" w:rsidRDefault="003E1D99" w:rsidP="003E1D99">
      <w:pPr>
        <w:pStyle w:val="Heading4"/>
      </w:pPr>
      <w:r>
        <w:t>Proposal</w:t>
      </w:r>
      <w:r w:rsidRPr="00CC348B">
        <w:t xml:space="preserve"> 2.</w:t>
      </w:r>
      <w:r>
        <w:t>5</w:t>
      </w:r>
      <w:r w:rsidRPr="00CC348B">
        <w:t>-</w:t>
      </w:r>
      <w:r>
        <w:t>1</w:t>
      </w:r>
    </w:p>
    <w:p w14:paraId="58829C09" w14:textId="4B611C2E" w:rsidR="003E1D99" w:rsidRPr="00E12422" w:rsidRDefault="00047342" w:rsidP="00D37FFA">
      <w:pPr>
        <w:pStyle w:val="ListParagraph"/>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ListParagraph"/>
        <w:numPr>
          <w:ilvl w:val="1"/>
          <w:numId w:val="51"/>
        </w:numPr>
        <w:rPr>
          <w:b/>
          <w:bCs/>
        </w:rPr>
      </w:pPr>
      <w:r w:rsidRPr="00E12422">
        <w:rPr>
          <w:b/>
          <w:bCs/>
        </w:rPr>
        <w:t>If CFR-Config-MTCH is not configured, CFR-Config-MCCH-MTCH configured via SIBx is used for both MCCH and MTCH.</w:t>
      </w:r>
    </w:p>
    <w:p w14:paraId="66291B67" w14:textId="2AA94BE8" w:rsidR="00F556EB" w:rsidRDefault="00F556EB" w:rsidP="00F556EB">
      <w:pPr>
        <w:pStyle w:val="ListParagraph"/>
        <w:ind w:left="720"/>
        <w:rPr>
          <w:b/>
          <w:bCs/>
        </w:rPr>
      </w:pPr>
    </w:p>
    <w:p w14:paraId="7B98B164"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761"/>
        <w:gridCol w:w="7868"/>
      </w:tblGrid>
      <w:tr w:rsidR="00F556EB" w14:paraId="1C61E2E6" w14:textId="77777777" w:rsidTr="008C63E0">
        <w:tc>
          <w:tcPr>
            <w:tcW w:w="1761"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868"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8C63E0">
        <w:tc>
          <w:tcPr>
            <w:tcW w:w="1761" w:type="dxa"/>
          </w:tcPr>
          <w:p w14:paraId="724A4EB2" w14:textId="14C8AF71" w:rsidR="00F556EB" w:rsidRDefault="00D80DE0" w:rsidP="001A5129">
            <w:pPr>
              <w:rPr>
                <w:lang w:eastAsia="ko-KR"/>
              </w:rPr>
            </w:pPr>
            <w:r>
              <w:rPr>
                <w:lang w:eastAsia="ko-KR"/>
              </w:rPr>
              <w:t>Lenovo, Motorola Mobility</w:t>
            </w:r>
          </w:p>
        </w:tc>
        <w:tc>
          <w:tcPr>
            <w:tcW w:w="7868" w:type="dxa"/>
          </w:tcPr>
          <w:p w14:paraId="27B9E4E6" w14:textId="68A3B778" w:rsidR="00F556EB" w:rsidRDefault="00D80DE0" w:rsidP="001A5129">
            <w:pPr>
              <w:rPr>
                <w:lang w:eastAsia="ko-KR"/>
              </w:rPr>
            </w:pPr>
            <w:r>
              <w:rPr>
                <w:lang w:eastAsia="ko-KR"/>
              </w:rPr>
              <w:t>OK</w:t>
            </w:r>
          </w:p>
        </w:tc>
      </w:tr>
      <w:tr w:rsidR="00913E39" w14:paraId="7AD6A6A2" w14:textId="77777777" w:rsidTr="008C63E0">
        <w:tc>
          <w:tcPr>
            <w:tcW w:w="1761" w:type="dxa"/>
          </w:tcPr>
          <w:p w14:paraId="08679883" w14:textId="77777777" w:rsidR="00913E39" w:rsidRPr="004C4091" w:rsidRDefault="00913E39" w:rsidP="00C65DAD">
            <w:pPr>
              <w:rPr>
                <w:rFonts w:eastAsia="DengXian"/>
                <w:lang w:eastAsia="zh-CN"/>
              </w:rPr>
            </w:pPr>
            <w:r w:rsidRPr="004C4091">
              <w:rPr>
                <w:rFonts w:eastAsia="DengXian" w:hint="eastAsia"/>
                <w:lang w:eastAsia="zh-CN"/>
              </w:rPr>
              <w:t>H</w:t>
            </w:r>
            <w:r w:rsidRPr="004C4091">
              <w:rPr>
                <w:rFonts w:eastAsia="DengXian"/>
                <w:lang w:eastAsia="zh-CN"/>
              </w:rPr>
              <w:t>uawei, HiSilicon</w:t>
            </w:r>
          </w:p>
        </w:tc>
        <w:tc>
          <w:tcPr>
            <w:tcW w:w="7868" w:type="dxa"/>
          </w:tcPr>
          <w:p w14:paraId="09529E9A" w14:textId="77777777" w:rsidR="00913E39" w:rsidRPr="004C4091" w:rsidRDefault="00913E39" w:rsidP="00C65DAD">
            <w:pPr>
              <w:pStyle w:val="Heading4"/>
              <w:ind w:left="0" w:firstLine="0"/>
              <w:rPr>
                <w:rFonts w:eastAsia="DengXian"/>
                <w:b w:val="0"/>
                <w:lang w:eastAsia="zh-CN"/>
              </w:rPr>
            </w:pPr>
            <w:r w:rsidRPr="004C4091">
              <w:rPr>
                <w:rFonts w:eastAsia="DengXian"/>
                <w:b w:val="0"/>
                <w:lang w:eastAsia="zh-CN"/>
              </w:rPr>
              <w:t>“only one …. Can be configured” could be misleading…</w:t>
            </w:r>
          </w:p>
          <w:p w14:paraId="419B3896" w14:textId="77777777" w:rsidR="00913E39" w:rsidRPr="004C4091" w:rsidRDefault="00913E39" w:rsidP="00C65DAD">
            <w:pPr>
              <w:pStyle w:val="Heading4"/>
              <w:ind w:left="0" w:firstLine="0"/>
              <w:rPr>
                <w:rFonts w:eastAsia="DengXian"/>
                <w:b w:val="0"/>
                <w:lang w:eastAsia="zh-CN"/>
              </w:rPr>
            </w:pPr>
            <w:r w:rsidRPr="004C4091">
              <w:rPr>
                <w:rFonts w:eastAsia="DengXian"/>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8C63E0">
        <w:tc>
          <w:tcPr>
            <w:tcW w:w="1761" w:type="dxa"/>
          </w:tcPr>
          <w:p w14:paraId="5E136F6A" w14:textId="46E6CB87" w:rsidR="00913E39" w:rsidRPr="004C4091" w:rsidRDefault="00913E39" w:rsidP="00C65DAD">
            <w:pPr>
              <w:rPr>
                <w:rFonts w:eastAsia="DengXian"/>
                <w:lang w:eastAsia="zh-CN"/>
              </w:rPr>
            </w:pPr>
            <w:r>
              <w:rPr>
                <w:rFonts w:eastAsia="DengXian" w:hint="eastAsia"/>
                <w:lang w:eastAsia="zh-CN"/>
              </w:rPr>
              <w:t>O</w:t>
            </w:r>
            <w:r>
              <w:rPr>
                <w:rFonts w:eastAsia="DengXian"/>
                <w:lang w:eastAsia="zh-CN"/>
              </w:rPr>
              <w:t>PPO</w:t>
            </w:r>
          </w:p>
        </w:tc>
        <w:tc>
          <w:tcPr>
            <w:tcW w:w="7868" w:type="dxa"/>
          </w:tcPr>
          <w:p w14:paraId="662D595F" w14:textId="1D004994" w:rsidR="00913E39" w:rsidRPr="00913E39" w:rsidRDefault="00913E39" w:rsidP="00E02DC8">
            <w:pPr>
              <w:pStyle w:val="Heading4"/>
              <w:ind w:left="0" w:firstLine="0"/>
              <w:rPr>
                <w:rFonts w:eastAsia="DengXian"/>
                <w:b w:val="0"/>
                <w:lang w:eastAsia="zh-CN"/>
              </w:rPr>
            </w:pPr>
            <w:r w:rsidRPr="00913E39">
              <w:rPr>
                <w:rFonts w:eastAsia="DengXian"/>
                <w:b w:val="0"/>
                <w:lang w:eastAsia="zh-CN"/>
              </w:rPr>
              <w:t xml:space="preserve">One </w:t>
            </w:r>
            <w:r>
              <w:rPr>
                <w:rFonts w:eastAsia="DengXian"/>
                <w:b w:val="0"/>
                <w:lang w:eastAsia="zh-CN"/>
              </w:rPr>
              <w:t>question for clarification</w:t>
            </w:r>
            <w:r w:rsidR="00E02DC8">
              <w:rPr>
                <w:rFonts w:eastAsia="DengXian"/>
                <w:b w:val="0"/>
                <w:lang w:eastAsia="zh-CN"/>
              </w:rPr>
              <w:t xml:space="preserve"> as follows, because it is not clear to have this proposal while compared with agreements.</w:t>
            </w:r>
          </w:p>
          <w:p w14:paraId="2AA624EE" w14:textId="74CA8B6B" w:rsidR="00913E39" w:rsidRPr="00913E39" w:rsidRDefault="00913E39" w:rsidP="00E02DC8">
            <w:pPr>
              <w:pStyle w:val="Heading4"/>
              <w:ind w:left="0" w:firstLine="0"/>
              <w:rPr>
                <w:rFonts w:eastAsia="DengXian"/>
                <w:b w:val="0"/>
                <w:lang w:eastAsia="zh-CN"/>
              </w:rPr>
            </w:pPr>
            <w:r w:rsidRPr="00913E39">
              <w:rPr>
                <w:rFonts w:eastAsia="DengXian"/>
                <w:b w:val="0"/>
                <w:lang w:eastAsia="zh-CN"/>
              </w:rPr>
              <w:t>According to the agreements and FL’s explanation, MCCH and MTCH should have the same CFR frequency resources, but can be configured with different CFR-Config. It means that one CFR for MCCH/MTCH is supported but with different CFR configurations for PDCCH/PDSCH-Config-MCCH and PDCCH/PDSCH-Config-MTCH, respectively.</w:t>
            </w:r>
          </w:p>
        </w:tc>
      </w:tr>
      <w:tr w:rsidR="00F556EB" w14:paraId="2913C48C" w14:textId="77777777" w:rsidTr="008C63E0">
        <w:tc>
          <w:tcPr>
            <w:tcW w:w="1761" w:type="dxa"/>
          </w:tcPr>
          <w:p w14:paraId="069E1ECA" w14:textId="12DBCDD8" w:rsidR="00F556EB" w:rsidRPr="004C4091" w:rsidRDefault="0099473C" w:rsidP="0099473C">
            <w:pPr>
              <w:rPr>
                <w:rFonts w:eastAsia="DengXian"/>
                <w:lang w:eastAsia="zh-CN"/>
              </w:rPr>
            </w:pPr>
            <w:r>
              <w:rPr>
                <w:rFonts w:eastAsia="DengXian" w:hint="eastAsia"/>
                <w:lang w:eastAsia="zh-CN"/>
              </w:rPr>
              <w:lastRenderedPageBreak/>
              <w:t>H</w:t>
            </w:r>
            <w:r>
              <w:rPr>
                <w:rFonts w:eastAsia="DengXian"/>
                <w:lang w:eastAsia="zh-CN"/>
              </w:rPr>
              <w:t>uawei/HiSilicon2</w:t>
            </w:r>
          </w:p>
        </w:tc>
        <w:tc>
          <w:tcPr>
            <w:tcW w:w="7868" w:type="dxa"/>
          </w:tcPr>
          <w:p w14:paraId="27785F0F" w14:textId="77777777" w:rsidR="00F556EB" w:rsidRDefault="0099473C" w:rsidP="004C4091">
            <w:pPr>
              <w:pStyle w:val="Heading4"/>
              <w:ind w:left="0" w:firstLine="0"/>
              <w:rPr>
                <w:rFonts w:eastAsia="DengXian"/>
                <w:b w:val="0"/>
                <w:lang w:eastAsia="zh-CN"/>
              </w:rPr>
            </w:pPr>
            <w:r>
              <w:rPr>
                <w:rFonts w:eastAsia="DengXian" w:hint="eastAsia"/>
                <w:b w:val="0"/>
                <w:lang w:eastAsia="zh-CN"/>
              </w:rPr>
              <w:t>O</w:t>
            </w:r>
            <w:r>
              <w:rPr>
                <w:rFonts w:eastAsia="DengXian"/>
                <w:b w:val="0"/>
                <w:lang w:eastAsia="zh-CN"/>
              </w:rPr>
              <w:t xml:space="preserve">ne more thing I forgot to mention in the first comment was regarding the configuration of CORESET. </w:t>
            </w:r>
          </w:p>
          <w:p w14:paraId="2E6B3D1B" w14:textId="77777777" w:rsidR="0099473C" w:rsidRDefault="0099473C" w:rsidP="0099473C">
            <w:pPr>
              <w:rPr>
                <w:rFonts w:eastAsia="DengXian"/>
                <w:i/>
                <w:lang w:eastAsia="zh-CN"/>
              </w:rPr>
            </w:pPr>
            <w:r>
              <w:rPr>
                <w:rFonts w:eastAsia="DengXian" w:hint="eastAsia"/>
                <w:lang w:eastAsia="zh-CN"/>
              </w:rPr>
              <w:t>F</w:t>
            </w:r>
            <w:r>
              <w:rPr>
                <w:rFonts w:eastAsia="DengXian"/>
                <w:lang w:eastAsia="zh-CN"/>
              </w:rPr>
              <w:t xml:space="preserve">L’s understanding was </w:t>
            </w:r>
            <w:r w:rsidRPr="0099473C">
              <w:rPr>
                <w:rFonts w:eastAsia="DengXian"/>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DengXian"/>
                <w:lang w:eastAsia="zh-CN"/>
              </w:rPr>
            </w:pPr>
            <w:r w:rsidRPr="0099473C">
              <w:rPr>
                <w:rFonts w:eastAsia="DengXian"/>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t>Agreement:</w:t>
            </w:r>
          </w:p>
          <w:p w14:paraId="181C39F6" w14:textId="7241A6FF" w:rsidR="0099473C" w:rsidRPr="0099473C" w:rsidRDefault="0099473C" w:rsidP="0099473C">
            <w:pPr>
              <w:autoSpaceDE/>
              <w:autoSpaceDN/>
              <w:adjustRightInd/>
              <w:spacing w:after="0"/>
              <w:contextualSpacing/>
              <w:rPr>
                <w:i/>
              </w:rPr>
            </w:pPr>
            <w:r w:rsidRPr="0099473C">
              <w:rPr>
                <w:i/>
              </w:rPr>
              <w:t>For Rel-17, for broadcast reception, RRC_IDLE/RRC_INACTIVE U</w:t>
            </w:r>
            <w:r w:rsidR="000749BF" w:rsidRPr="0099473C">
              <w:rPr>
                <w:i/>
              </w:rPr>
              <w:t>e</w:t>
            </w:r>
            <w:r w:rsidRPr="0099473C">
              <w:rPr>
                <w:i/>
              </w:rPr>
              <w:t>s do not exceed the maximum number of CORESETs mandatorily (in the minimum capability) supported for Rel-15/Rel-16 U</w:t>
            </w:r>
            <w:r w:rsidR="000749BF" w:rsidRPr="0099473C">
              <w:rPr>
                <w:i/>
              </w:rPr>
              <w:t>e</w:t>
            </w:r>
            <w:r w:rsidRPr="0099473C">
              <w:rPr>
                <w:i/>
              </w:rPr>
              <w:t xml:space="preserve">s, i.e., 2 CORESETs. </w:t>
            </w:r>
          </w:p>
          <w:p w14:paraId="0DE83E81" w14:textId="195E91E6"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t>If the CFR has the same frequency range as the initial BWP, where the initial BWP has the same frequency resources as CORESET0 or where the initial BWP has the frequency resources configured by SIB1, RRC_IDLE/RRC_INACTIVE U</w:t>
            </w:r>
            <w:r w:rsidR="000749BF" w:rsidRPr="0099473C">
              <w:rPr>
                <w:i/>
                <w:lang w:eastAsia="x-none"/>
              </w:rPr>
              <w:t>e</w:t>
            </w:r>
            <w:r w:rsidRPr="0099473C">
              <w:rPr>
                <w:i/>
                <w:lang w:eastAsia="x-none"/>
              </w:rPr>
              <w:t>s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r w:rsidRPr="0099473C">
              <w:rPr>
                <w:i/>
                <w:iCs/>
                <w:lang w:eastAsia="x-none"/>
              </w:rPr>
              <w:t>commonControlResourceSet;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p w14:paraId="767FD654" w14:textId="77777777" w:rsidR="0099473C" w:rsidRDefault="0099473C" w:rsidP="0099473C">
            <w:pPr>
              <w:rPr>
                <w:rFonts w:eastAsia="DengXian"/>
                <w:lang w:eastAsia="zh-CN"/>
              </w:rPr>
            </w:pPr>
          </w:p>
          <w:p w14:paraId="09BA9C7F" w14:textId="716B4EEC" w:rsidR="0099473C" w:rsidRDefault="0099473C" w:rsidP="0099473C">
            <w:pPr>
              <w:rPr>
                <w:rFonts w:eastAsia="DengXian"/>
                <w:iCs/>
                <w:lang w:eastAsia="zh-CN"/>
              </w:rPr>
            </w:pPr>
            <w:r>
              <w:rPr>
                <w:rFonts w:eastAsia="DengXian"/>
                <w:lang w:eastAsia="zh-CN"/>
              </w:rPr>
              <w:t xml:space="preserve">According to the agreement, if </w:t>
            </w:r>
            <w:r w:rsidRPr="0099473C">
              <w:rPr>
                <w:rFonts w:eastAsia="DengXian"/>
                <w:i/>
                <w:iCs/>
                <w:lang w:eastAsia="zh-CN"/>
              </w:rPr>
              <w:t>commonControlResourceSet</w:t>
            </w:r>
            <w:r>
              <w:rPr>
                <w:rFonts w:eastAsia="DengXian"/>
                <w:i/>
                <w:iCs/>
                <w:lang w:eastAsia="zh-CN"/>
              </w:rPr>
              <w:t xml:space="preserve"> </w:t>
            </w:r>
            <w:r>
              <w:rPr>
                <w:rFonts w:eastAsia="DengXian"/>
                <w:iCs/>
                <w:lang w:eastAsia="zh-CN"/>
              </w:rPr>
              <w:t>has the same description as legacy per TS 38.331:</w:t>
            </w:r>
          </w:p>
          <w:p w14:paraId="5D8149C2" w14:textId="77777777" w:rsidR="0099473C" w:rsidRPr="0099473C" w:rsidRDefault="0099473C" w:rsidP="0099473C">
            <w:pPr>
              <w:pStyle w:val="TAL"/>
              <w:rPr>
                <w:rFonts w:eastAsia="SimSun"/>
                <w:i/>
                <w:szCs w:val="22"/>
                <w:lang w:eastAsia="sv-SE"/>
              </w:rPr>
            </w:pPr>
            <w:r w:rsidRPr="0099473C">
              <w:rPr>
                <w:rFonts w:eastAsia="SimSun"/>
                <w:b/>
                <w:i/>
                <w:szCs w:val="22"/>
                <w:lang w:eastAsia="sv-SE"/>
              </w:rPr>
              <w:t>commonControlResourceSet</w:t>
            </w:r>
          </w:p>
          <w:p w14:paraId="6096763D" w14:textId="43F7725D" w:rsidR="0099473C" w:rsidRPr="0099473C" w:rsidRDefault="0099473C" w:rsidP="0099473C">
            <w:pPr>
              <w:rPr>
                <w:rFonts w:eastAsia="DengXian"/>
                <w:lang w:eastAsia="zh-CN"/>
              </w:rPr>
            </w:pPr>
            <w:r w:rsidRPr="0099473C">
              <w:rPr>
                <w:rFonts w:eastAsia="SimSun"/>
                <w:i/>
                <w:szCs w:val="22"/>
                <w:lang w:eastAsia="sv-SE"/>
              </w:rPr>
              <w:t xml:space="preserve">An additional common control resource set which may be configured and used for any common or UE-specific search space. If the network configures this field, it uses a ControlResourceSetId other than 0 for this ControlResourceSet. The network configures the commonControlResourceSet in </w:t>
            </w:r>
            <w:r w:rsidRPr="0099473C">
              <w:rPr>
                <w:rFonts w:eastAsia="SimSun"/>
                <w:i/>
                <w:lang w:eastAsia="sv-SE"/>
              </w:rPr>
              <w:t>SIB1</w:t>
            </w:r>
            <w:r w:rsidRPr="0099473C">
              <w:rPr>
                <w:rFonts w:eastAsia="SimSun"/>
                <w:i/>
                <w:szCs w:val="22"/>
                <w:lang w:eastAsia="sv-SE"/>
              </w:rPr>
              <w:t xml:space="preserve"> so that it is contained in the bandwidth of CORESET#0.</w:t>
            </w:r>
          </w:p>
          <w:p w14:paraId="7B0FD2B8" w14:textId="687A8A15" w:rsidR="0099473C" w:rsidRPr="0099473C" w:rsidRDefault="0099473C" w:rsidP="0099473C">
            <w:pPr>
              <w:rPr>
                <w:rFonts w:eastAsia="DengXian"/>
                <w:lang w:eastAsia="zh-CN"/>
              </w:rPr>
            </w:pPr>
            <w:r w:rsidRPr="0099473C">
              <w:rPr>
                <w:rFonts w:eastAsia="DengXian"/>
                <w:iCs/>
                <w:lang w:eastAsia="zh-CN"/>
              </w:rPr>
              <w:t xml:space="preserve">commonControlResourceSet </w:t>
            </w:r>
            <w:r>
              <w:rPr>
                <w:rFonts w:eastAsia="DengXian"/>
                <w:iCs/>
                <w:lang w:eastAsia="zh-CN"/>
              </w:rPr>
              <w:t xml:space="preserve">is an CORESET smaller than CORESET#0. It is the reason we suggest to support another option that CORSET can be larger than COREST0 but </w:t>
            </w:r>
            <w:r w:rsidRPr="0099473C">
              <w:rPr>
                <w:rFonts w:eastAsia="DengXian"/>
                <w:iCs/>
                <w:lang w:eastAsia="zh-CN"/>
              </w:rPr>
              <w:t>the maximum number of CORESETs mandatorily (in the minimum capability) supported for Rel-15/Rel-16 U</w:t>
            </w:r>
            <w:r w:rsidR="000749BF" w:rsidRPr="0099473C">
              <w:rPr>
                <w:rFonts w:eastAsia="DengXian"/>
                <w:iCs/>
                <w:lang w:eastAsia="zh-CN"/>
              </w:rPr>
              <w:t>e</w:t>
            </w:r>
            <w:r w:rsidRPr="0099473C">
              <w:rPr>
                <w:rFonts w:eastAsia="DengXian"/>
                <w:iCs/>
                <w:lang w:eastAsia="zh-CN"/>
              </w:rPr>
              <w:t>s</w:t>
            </w:r>
            <w:r>
              <w:rPr>
                <w:rFonts w:eastAsia="DengXian"/>
                <w:iCs/>
                <w:lang w:eastAsia="zh-CN"/>
              </w:rPr>
              <w:t xml:space="preserve"> is still 2. </w:t>
            </w:r>
          </w:p>
        </w:tc>
      </w:tr>
      <w:tr w:rsidR="00876171" w14:paraId="6AB2EA30" w14:textId="77777777" w:rsidTr="008C63E0">
        <w:tc>
          <w:tcPr>
            <w:tcW w:w="1761" w:type="dxa"/>
          </w:tcPr>
          <w:p w14:paraId="1704DFF7" w14:textId="10C7D52E" w:rsidR="00876171" w:rsidRDefault="00876171" w:rsidP="0099473C">
            <w:pPr>
              <w:rPr>
                <w:rFonts w:eastAsia="DengXian"/>
                <w:lang w:eastAsia="zh-CN"/>
              </w:rPr>
            </w:pPr>
            <w:r>
              <w:rPr>
                <w:rFonts w:eastAsia="DengXian" w:hint="eastAsia"/>
                <w:lang w:eastAsia="zh-CN"/>
              </w:rPr>
              <w:t>C</w:t>
            </w:r>
            <w:r>
              <w:rPr>
                <w:rFonts w:eastAsia="DengXian"/>
                <w:lang w:eastAsia="zh-CN"/>
              </w:rPr>
              <w:t>MCC</w:t>
            </w:r>
          </w:p>
        </w:tc>
        <w:tc>
          <w:tcPr>
            <w:tcW w:w="7868" w:type="dxa"/>
          </w:tcPr>
          <w:p w14:paraId="411C87C7" w14:textId="77777777" w:rsidR="00876171" w:rsidRDefault="00876171" w:rsidP="004C4091">
            <w:pPr>
              <w:pStyle w:val="Heading4"/>
              <w:ind w:left="0" w:firstLine="0"/>
              <w:rPr>
                <w:rFonts w:eastAsia="DengXian"/>
                <w:b w:val="0"/>
                <w:lang w:eastAsia="zh-CN"/>
              </w:rPr>
            </w:pPr>
            <w:r>
              <w:rPr>
                <w:rFonts w:eastAsia="DengXian" w:hint="eastAsia"/>
                <w:b w:val="0"/>
                <w:lang w:eastAsia="zh-CN"/>
              </w:rPr>
              <w:t>D</w:t>
            </w:r>
            <w:r>
              <w:rPr>
                <w:rFonts w:eastAsia="DengXian"/>
                <w:b w:val="0"/>
                <w:lang w:eastAsia="zh-CN"/>
              </w:rPr>
              <w:t>on’t support.</w:t>
            </w:r>
          </w:p>
          <w:p w14:paraId="62CCF6FB" w14:textId="77777777" w:rsidR="00876171" w:rsidRDefault="00876171" w:rsidP="00876171">
            <w:pPr>
              <w:rPr>
                <w:rFonts w:eastAsia="DengXian"/>
                <w:lang w:eastAsia="zh-CN"/>
              </w:rPr>
            </w:pPr>
            <w:r>
              <w:rPr>
                <w:rFonts w:eastAsia="DengXian" w:hint="eastAsia"/>
                <w:lang w:eastAsia="zh-CN"/>
              </w:rPr>
              <w:t>A</w:t>
            </w:r>
            <w:r>
              <w:rPr>
                <w:rFonts w:eastAsia="DengXian"/>
                <w:lang w:eastAsia="zh-CN"/>
              </w:rPr>
              <w:t>s the previous agreement and FL’s explanation, t</w:t>
            </w:r>
            <w:r w:rsidRPr="00876171">
              <w:rPr>
                <w:rFonts w:eastAsia="DengXian"/>
                <w:lang w:eastAsia="zh-CN"/>
              </w:rPr>
              <w:t>he CFR frequency resources for MTCH is same as that of MCCH</w:t>
            </w:r>
            <w:r>
              <w:rPr>
                <w:rFonts w:eastAsia="DengXian"/>
                <w:lang w:eastAsia="zh-CN"/>
              </w:rPr>
              <w:t xml:space="preserve">, and the current RRC parameter </w:t>
            </w:r>
            <w:r w:rsidRPr="00876171">
              <w:rPr>
                <w:rFonts w:eastAsia="DengXian"/>
                <w:lang w:eastAsia="zh-CN"/>
              </w:rPr>
              <w:t>CFR-Config-MCCH-MTCH</w:t>
            </w:r>
            <w:r>
              <w:rPr>
                <w:rFonts w:eastAsia="DengXian"/>
                <w:lang w:eastAsia="zh-CN"/>
              </w:rPr>
              <w:t xml:space="preserve"> is used to configure the one CFR both for MCCH and MTCH.</w:t>
            </w:r>
          </w:p>
          <w:p w14:paraId="3110C06D" w14:textId="257EA491" w:rsidR="00876171" w:rsidRPr="00876171" w:rsidRDefault="00876171" w:rsidP="00876171">
            <w:pPr>
              <w:rPr>
                <w:rFonts w:eastAsia="DengXian"/>
                <w:lang w:eastAsia="zh-CN"/>
              </w:rPr>
            </w:pPr>
            <w:r>
              <w:rPr>
                <w:rFonts w:eastAsia="DengXian" w:hint="eastAsia"/>
                <w:lang w:eastAsia="zh-CN"/>
              </w:rPr>
              <w:t>R</w:t>
            </w:r>
            <w:r>
              <w:rPr>
                <w:rFonts w:eastAsia="DengXian"/>
                <w:lang w:eastAsia="zh-CN"/>
              </w:rPr>
              <w:t xml:space="preserve">egarding the proposal, there may be the case that </w:t>
            </w:r>
            <w:r w:rsidRPr="00876171">
              <w:rPr>
                <w:rFonts w:eastAsia="DengXian"/>
                <w:lang w:eastAsia="zh-CN"/>
              </w:rPr>
              <w:t>CFR-Config-MTCH</w:t>
            </w:r>
            <w:r>
              <w:rPr>
                <w:rFonts w:eastAsia="DengXian"/>
                <w:lang w:eastAsia="zh-CN"/>
              </w:rPr>
              <w:t xml:space="preserve"> is configured as Case C (larger than CORESET 0) in configured in MCCH but </w:t>
            </w:r>
            <w:r w:rsidRPr="00876171">
              <w:rPr>
                <w:rFonts w:eastAsia="DengXian"/>
                <w:lang w:eastAsia="zh-CN"/>
              </w:rPr>
              <w:t>CFR-Config-M</w:t>
            </w:r>
            <w:r>
              <w:rPr>
                <w:rFonts w:eastAsia="DengXian"/>
                <w:lang w:eastAsia="zh-CN"/>
              </w:rPr>
              <w:t>C</w:t>
            </w:r>
            <w:r w:rsidRPr="00876171">
              <w:rPr>
                <w:rFonts w:eastAsia="DengXian"/>
                <w:lang w:eastAsia="zh-CN"/>
              </w:rPr>
              <w:t>CH</w:t>
            </w:r>
            <w:r>
              <w:rPr>
                <w:rFonts w:eastAsia="DengXian"/>
                <w:lang w:eastAsia="zh-CN"/>
              </w:rPr>
              <w:t xml:space="preserve"> is not configured in SIBx. According to previous agreement, if CFR is not </w:t>
            </w:r>
            <w:r w:rsidR="00316573">
              <w:rPr>
                <w:rFonts w:eastAsia="DengXian"/>
                <w:lang w:eastAsia="zh-CN"/>
              </w:rPr>
              <w:t>configured, the size of CORESET 0 is used, that is the CORESET 0 size is actually used for MCCH which causes two different CFRs for MCCH and MTCH.</w:t>
            </w:r>
          </w:p>
        </w:tc>
      </w:tr>
      <w:tr w:rsidR="00C34B5C" w14:paraId="0EFE9AD1" w14:textId="77777777" w:rsidTr="008C63E0">
        <w:tc>
          <w:tcPr>
            <w:tcW w:w="1761" w:type="dxa"/>
          </w:tcPr>
          <w:p w14:paraId="38529274" w14:textId="69E713DB"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868" w:type="dxa"/>
          </w:tcPr>
          <w:p w14:paraId="60F197DE" w14:textId="77777777" w:rsidR="00C34B5C" w:rsidRDefault="00C34B5C" w:rsidP="00C34B5C">
            <w:pPr>
              <w:rPr>
                <w:rFonts w:eastAsia="DengXian"/>
                <w:lang w:eastAsia="zh-CN"/>
              </w:rPr>
            </w:pPr>
            <w:r>
              <w:rPr>
                <w:rFonts w:eastAsia="DengXian"/>
                <w:lang w:eastAsia="zh-CN"/>
              </w:rPr>
              <w:t xml:space="preserve">We understand the motivation to support more than one CFR for MTCH is to allow per G-RNTI CFR configuration. For example, if G-RNTI#1 and G-RNTI#2 requires 20MHz and 50MHz bandwidth, respectively, than different CFR can be configured for G-RNTI#1 and G-RNTI#2, thus the UE only receiving G-RNTI#1 doesn’t need to open its RF to 50MHz. But in the end, this will also be restricted by the initial DL BWP configuration. </w:t>
            </w:r>
          </w:p>
          <w:p w14:paraId="2F5BFB49" w14:textId="77777777" w:rsidR="00C34B5C" w:rsidRDefault="00C34B5C" w:rsidP="00C34B5C">
            <w:pPr>
              <w:rPr>
                <w:rFonts w:eastAsia="DengXian"/>
                <w:lang w:eastAsia="zh-CN"/>
              </w:rPr>
            </w:pPr>
            <w:r>
              <w:rPr>
                <w:rFonts w:eastAsia="DengXian"/>
                <w:lang w:eastAsia="zh-CN"/>
              </w:rPr>
              <w:t>With that said, we see some benefits of more than one CFR for MTCH but we can live with the proposal.</w:t>
            </w:r>
          </w:p>
          <w:p w14:paraId="52C948E7" w14:textId="77777777" w:rsidR="00C34B5C" w:rsidRDefault="00C34B5C" w:rsidP="00C34B5C">
            <w:pPr>
              <w:pStyle w:val="Heading4"/>
              <w:ind w:left="0" w:firstLine="0"/>
              <w:rPr>
                <w:rFonts w:eastAsia="DengXian"/>
                <w:b w:val="0"/>
                <w:lang w:eastAsia="zh-CN"/>
              </w:rPr>
            </w:pPr>
          </w:p>
        </w:tc>
      </w:tr>
      <w:tr w:rsidR="00C65DAD" w14:paraId="1DBAE1C4" w14:textId="77777777" w:rsidTr="008C63E0">
        <w:tc>
          <w:tcPr>
            <w:tcW w:w="1761" w:type="dxa"/>
          </w:tcPr>
          <w:p w14:paraId="249067E4" w14:textId="7602DEA9" w:rsidR="00C65DAD" w:rsidRDefault="00C65DAD" w:rsidP="00C34B5C">
            <w:pPr>
              <w:rPr>
                <w:rFonts w:eastAsia="DengXian"/>
                <w:lang w:eastAsia="zh-CN"/>
              </w:rPr>
            </w:pPr>
            <w:r>
              <w:rPr>
                <w:rFonts w:eastAsia="DengXian" w:hint="eastAsia"/>
                <w:lang w:eastAsia="zh-CN"/>
              </w:rPr>
              <w:t>S</w:t>
            </w:r>
            <w:r>
              <w:rPr>
                <w:rFonts w:eastAsia="DengXian"/>
                <w:lang w:eastAsia="zh-CN"/>
              </w:rPr>
              <w:t>preadtrum</w:t>
            </w:r>
          </w:p>
        </w:tc>
        <w:tc>
          <w:tcPr>
            <w:tcW w:w="7868" w:type="dxa"/>
          </w:tcPr>
          <w:p w14:paraId="3F425082" w14:textId="77777777" w:rsidR="00C65DAD" w:rsidRDefault="00C65DAD" w:rsidP="00C34B5C">
            <w:pPr>
              <w:rPr>
                <w:rFonts w:eastAsia="DengXian"/>
                <w:lang w:eastAsia="zh-CN"/>
              </w:rPr>
            </w:pPr>
            <w:r>
              <w:rPr>
                <w:rFonts w:eastAsia="DengXian"/>
                <w:lang w:eastAsia="zh-CN"/>
              </w:rPr>
              <w:t xml:space="preserve">Not support. </w:t>
            </w:r>
          </w:p>
          <w:p w14:paraId="52EE5EE2" w14:textId="67A6863A" w:rsidR="00C65DAD" w:rsidRDefault="00C65DAD" w:rsidP="00C34B5C">
            <w:pPr>
              <w:rPr>
                <w:rFonts w:eastAsia="DengXian"/>
                <w:lang w:eastAsia="zh-CN"/>
              </w:rPr>
            </w:pPr>
            <w:r>
              <w:rPr>
                <w:rFonts w:eastAsia="DengXian"/>
                <w:lang w:eastAsia="zh-CN"/>
              </w:rPr>
              <w:t xml:space="preserve">We understand the proposal intends to support more than one CFR for MSB in idle state. However, the current latest spec seems to have captured that </w:t>
            </w:r>
            <w:r w:rsidRPr="00876171">
              <w:rPr>
                <w:rFonts w:eastAsia="DengXian"/>
                <w:lang w:eastAsia="zh-CN"/>
              </w:rPr>
              <w:t>CFR-Config-MCCH-MTCH</w:t>
            </w:r>
            <w:r>
              <w:rPr>
                <w:rFonts w:eastAsia="DengXian"/>
                <w:lang w:eastAsia="zh-CN"/>
              </w:rPr>
              <w:t xml:space="preserve"> is </w:t>
            </w:r>
            <w:r>
              <w:rPr>
                <w:rFonts w:eastAsia="DengXian"/>
                <w:lang w:eastAsia="zh-CN"/>
              </w:rPr>
              <w:lastRenderedPageBreak/>
              <w:t>used to configure the one CFR both for MCCH and MTCH. Further discussion on this issue is not needed.</w:t>
            </w:r>
          </w:p>
        </w:tc>
      </w:tr>
      <w:tr w:rsidR="00F9294B" w14:paraId="60C8F9BD" w14:textId="77777777" w:rsidTr="008C63E0">
        <w:tc>
          <w:tcPr>
            <w:tcW w:w="1761" w:type="dxa"/>
          </w:tcPr>
          <w:p w14:paraId="5262325B" w14:textId="716DA6D9" w:rsidR="00F9294B" w:rsidRDefault="00F9294B" w:rsidP="00F9294B">
            <w:pPr>
              <w:rPr>
                <w:rFonts w:eastAsia="DengXian"/>
                <w:lang w:eastAsia="zh-CN"/>
              </w:rPr>
            </w:pPr>
            <w:r>
              <w:rPr>
                <w:lang w:eastAsia="ko-KR"/>
              </w:rPr>
              <w:lastRenderedPageBreak/>
              <w:t>NOKIA/NSB</w:t>
            </w:r>
          </w:p>
        </w:tc>
        <w:tc>
          <w:tcPr>
            <w:tcW w:w="7868" w:type="dxa"/>
          </w:tcPr>
          <w:p w14:paraId="1C32B7FC" w14:textId="16A6C83F" w:rsidR="00F9294B" w:rsidRDefault="00F9294B" w:rsidP="00F9294B">
            <w:pPr>
              <w:rPr>
                <w:rFonts w:eastAsia="DengXian"/>
                <w:lang w:eastAsia="zh-CN"/>
              </w:rPr>
            </w:pPr>
            <w:r w:rsidRPr="00870415">
              <w:rPr>
                <w:bCs/>
              </w:rPr>
              <w:t>Proposal 2.5-1:</w:t>
            </w:r>
            <w:r>
              <w:rPr>
                <w:bCs/>
              </w:rPr>
              <w:t xml:space="preserve">Also checking our understanding with the FL about the proposal. </w:t>
            </w:r>
            <w:r>
              <w:rPr>
                <w:bCs/>
              </w:rPr>
              <w:br/>
              <w:t>So based on</w:t>
            </w:r>
            <w:r w:rsidRPr="00870415">
              <w:rPr>
                <w:bCs/>
              </w:rPr>
              <w:t xml:space="preserve"> our understanding</w:t>
            </w:r>
            <w:r>
              <w:rPr>
                <w:bCs/>
              </w:rPr>
              <w:t xml:space="preserve"> with this proposal</w:t>
            </w:r>
            <w:r w:rsidRPr="00870415">
              <w:rPr>
                <w:bCs/>
              </w:rPr>
              <w:t>, from network point of view, the broadcast MTCH CFR can be configured per G-RNTI or G-CS-RNTI, i.e. a broadcast MTCH traffic with low data rate associated with the narrow CORESET#0 initial BWP, and other MTCH(s) traffic with high data rate associated with a single CFR/BWP other than the CORESET#0 initial BWP.</w:t>
            </w:r>
            <w:r>
              <w:rPr>
                <w:bCs/>
              </w:rPr>
              <w:t xml:space="preserve"> Is it correct understanding?</w:t>
            </w:r>
          </w:p>
        </w:tc>
      </w:tr>
      <w:tr w:rsidR="00F97B1D" w14:paraId="0C61E67C" w14:textId="77777777" w:rsidTr="008C63E0">
        <w:tc>
          <w:tcPr>
            <w:tcW w:w="1761" w:type="dxa"/>
          </w:tcPr>
          <w:p w14:paraId="557C8AFD" w14:textId="22D3E4FC" w:rsidR="00F97B1D" w:rsidRDefault="00F97B1D" w:rsidP="00F9294B">
            <w:pPr>
              <w:rPr>
                <w:lang w:eastAsia="ko-KR"/>
              </w:rPr>
            </w:pPr>
            <w:r>
              <w:rPr>
                <w:rFonts w:hint="eastAsia"/>
                <w:lang w:eastAsia="ko-KR"/>
              </w:rPr>
              <w:t>LG Electronics</w:t>
            </w:r>
          </w:p>
        </w:tc>
        <w:tc>
          <w:tcPr>
            <w:tcW w:w="7868" w:type="dxa"/>
          </w:tcPr>
          <w:p w14:paraId="25ECE6E0" w14:textId="36046B64" w:rsidR="00F97B1D" w:rsidRPr="00870415" w:rsidRDefault="00F97B1D" w:rsidP="00F9294B">
            <w:pPr>
              <w:rPr>
                <w:bCs/>
                <w:lang w:eastAsia="ko-KR"/>
              </w:rPr>
            </w:pPr>
            <w:r>
              <w:rPr>
                <w:rFonts w:hint="eastAsia"/>
                <w:bCs/>
                <w:lang w:eastAsia="ko-KR"/>
              </w:rPr>
              <w:t>We are OK with the proposal.</w:t>
            </w:r>
          </w:p>
        </w:tc>
      </w:tr>
      <w:tr w:rsidR="00DF13E6" w14:paraId="5D64E703" w14:textId="77777777" w:rsidTr="008C63E0">
        <w:tc>
          <w:tcPr>
            <w:tcW w:w="1761" w:type="dxa"/>
          </w:tcPr>
          <w:p w14:paraId="4D8AF738" w14:textId="3C4E3A1C" w:rsidR="00DF13E6" w:rsidRPr="00DF13E6" w:rsidRDefault="00DF13E6" w:rsidP="00F9294B">
            <w:pPr>
              <w:rPr>
                <w:rFonts w:eastAsia="DengXian"/>
                <w:lang w:eastAsia="zh-CN"/>
              </w:rPr>
            </w:pPr>
            <w:r>
              <w:rPr>
                <w:rFonts w:eastAsia="DengXian" w:hint="eastAsia"/>
                <w:lang w:eastAsia="zh-CN"/>
              </w:rPr>
              <w:t>M</w:t>
            </w:r>
            <w:r>
              <w:rPr>
                <w:rFonts w:eastAsia="DengXian"/>
                <w:lang w:eastAsia="zh-CN"/>
              </w:rPr>
              <w:t>ediaTek</w:t>
            </w:r>
          </w:p>
        </w:tc>
        <w:tc>
          <w:tcPr>
            <w:tcW w:w="7868" w:type="dxa"/>
          </w:tcPr>
          <w:p w14:paraId="59C420F8" w14:textId="77777777" w:rsidR="00FA4732" w:rsidRDefault="00DF13E6" w:rsidP="00F9294B">
            <w:pPr>
              <w:rPr>
                <w:rFonts w:eastAsia="DengXian"/>
                <w:bCs/>
                <w:lang w:eastAsia="zh-CN"/>
              </w:rPr>
            </w:pPr>
            <w:r>
              <w:rPr>
                <w:rFonts w:eastAsia="DengXian" w:hint="eastAsia"/>
                <w:bCs/>
                <w:lang w:eastAsia="zh-CN"/>
              </w:rPr>
              <w:t>N</w:t>
            </w:r>
            <w:r>
              <w:rPr>
                <w:rFonts w:eastAsia="DengXian"/>
                <w:bCs/>
                <w:lang w:eastAsia="zh-CN"/>
              </w:rPr>
              <w:t xml:space="preserve">ot support. </w:t>
            </w:r>
          </w:p>
          <w:p w14:paraId="501C8A1E" w14:textId="071207DB" w:rsidR="00DF13E6" w:rsidRDefault="00240718" w:rsidP="00F9294B">
            <w:pPr>
              <w:rPr>
                <w:rFonts w:eastAsia="DengXian"/>
                <w:bCs/>
                <w:lang w:eastAsia="zh-CN"/>
              </w:rPr>
            </w:pPr>
            <w:r>
              <w:rPr>
                <w:rFonts w:eastAsia="DengXian"/>
                <w:bCs/>
                <w:lang w:eastAsia="zh-CN"/>
              </w:rPr>
              <w:t>No need to support multiple/different CFR for MCCH and MTCH. Regarding how to configure the CFR, the following agreement has been achieved in last meeting:</w:t>
            </w:r>
          </w:p>
          <w:tbl>
            <w:tblPr>
              <w:tblStyle w:val="TableGrid"/>
              <w:tblW w:w="0" w:type="auto"/>
              <w:tblLook w:val="04A0" w:firstRow="1" w:lastRow="0" w:firstColumn="1" w:lastColumn="0" w:noHBand="0" w:noVBand="1"/>
            </w:tblPr>
            <w:tblGrid>
              <w:gridCol w:w="7642"/>
            </w:tblGrid>
            <w:tr w:rsidR="00F72EFF" w14:paraId="01769F1F" w14:textId="77777777" w:rsidTr="00F72EFF">
              <w:tc>
                <w:tcPr>
                  <w:tcW w:w="7642" w:type="dxa"/>
                </w:tcPr>
                <w:p w14:paraId="3DB0FC43" w14:textId="77777777" w:rsidR="00F72EFF" w:rsidRPr="00F72EFF" w:rsidRDefault="00F72EFF" w:rsidP="00F72EFF">
                  <w:pPr>
                    <w:overflowPunct/>
                    <w:autoSpaceDE/>
                    <w:autoSpaceDN/>
                    <w:adjustRightInd/>
                    <w:spacing w:after="0"/>
                    <w:textAlignment w:val="auto"/>
                    <w:rPr>
                      <w:rFonts w:ascii="Times" w:eastAsia="SimSun" w:hAnsi="Times" w:cs="Times"/>
                      <w:lang w:eastAsia="zh-CN"/>
                    </w:rPr>
                  </w:pPr>
                  <w:r w:rsidRPr="00F72EFF">
                    <w:rPr>
                      <w:rFonts w:ascii="Times" w:eastAsia="SimSun" w:hAnsi="Times" w:cs="Times"/>
                      <w:b/>
                      <w:bCs/>
                      <w:highlight w:val="green"/>
                      <w:lang w:eastAsia="zh-CN"/>
                    </w:rPr>
                    <w:t>Agreement</w:t>
                  </w:r>
                </w:p>
                <w:p w14:paraId="49CA72F3" w14:textId="497B80C0" w:rsidR="00F72EFF" w:rsidRPr="00F72EFF" w:rsidRDefault="00F72EFF" w:rsidP="00F72EFF">
                  <w:pPr>
                    <w:overflowPunct/>
                    <w:autoSpaceDE/>
                    <w:autoSpaceDN/>
                    <w:adjustRightInd/>
                    <w:spacing w:after="0"/>
                    <w:textAlignment w:val="auto"/>
                    <w:rPr>
                      <w:rFonts w:ascii="Times" w:eastAsia="SimSun" w:hAnsi="Times" w:cs="Times"/>
                      <w:lang w:eastAsia="zh-CN"/>
                    </w:rPr>
                  </w:pPr>
                  <w:r w:rsidRPr="00F72EFF">
                    <w:rPr>
                      <w:rFonts w:ascii="Times" w:eastAsia="SimSun" w:hAnsi="Times" w:cs="Times"/>
                      <w:lang w:eastAsia="zh-CN"/>
                    </w:rPr>
                    <w:t>For broadcast reception with RRC_IDLE/RRC_INACTIVE U</w:t>
                  </w:r>
                  <w:r w:rsidR="000749BF" w:rsidRPr="00F72EFF">
                    <w:rPr>
                      <w:rFonts w:ascii="Times" w:eastAsia="SimSun" w:hAnsi="Times" w:cs="Times"/>
                      <w:lang w:eastAsia="zh-CN"/>
                    </w:rPr>
                    <w:t>e</w:t>
                  </w:r>
                  <w:r w:rsidRPr="00F72EFF">
                    <w:rPr>
                      <w:rFonts w:ascii="Times" w:eastAsia="SimSun" w:hAnsi="Times" w:cs="Times"/>
                      <w:lang w:eastAsia="zh-CN"/>
                    </w:rPr>
                    <w:t>s:</w:t>
                  </w:r>
                </w:p>
                <w:p w14:paraId="06AEF842" w14:textId="3BAF4013" w:rsidR="00F72EFF" w:rsidRPr="00F72EFF" w:rsidRDefault="00F72EFF" w:rsidP="00F9294B">
                  <w:pPr>
                    <w:numPr>
                      <w:ilvl w:val="0"/>
                      <w:numId w:val="69"/>
                    </w:numPr>
                    <w:overflowPunct/>
                    <w:autoSpaceDE/>
                    <w:autoSpaceDN/>
                    <w:adjustRightInd/>
                    <w:spacing w:after="0"/>
                    <w:ind w:left="1260"/>
                    <w:textAlignment w:val="center"/>
                    <w:rPr>
                      <w:rFonts w:ascii="Calibri" w:eastAsia="SimSun" w:hAnsi="Calibri" w:cs="Calibri"/>
                      <w:sz w:val="22"/>
                      <w:szCs w:val="22"/>
                      <w:lang w:eastAsia="zh-CN"/>
                    </w:rPr>
                  </w:pPr>
                  <w:r w:rsidRPr="00F72EFF">
                    <w:rPr>
                      <w:rFonts w:ascii="Times" w:eastAsia="SimSun" w:hAnsi="Times" w:cs="Times"/>
                      <w:lang w:eastAsia="zh-CN"/>
                    </w:rPr>
                    <w:t>The CFR frequency resources used for MCCH and MTCH are configured by SIBx;</w:t>
                  </w:r>
                </w:p>
              </w:tc>
            </w:tr>
          </w:tbl>
          <w:p w14:paraId="673AFF66" w14:textId="1DC380F7" w:rsidR="00F72EFF" w:rsidRPr="00DF13E6" w:rsidRDefault="00FA4732" w:rsidP="00F9294B">
            <w:pPr>
              <w:rPr>
                <w:rFonts w:eastAsia="DengXian"/>
                <w:bCs/>
                <w:lang w:eastAsia="zh-CN"/>
              </w:rPr>
            </w:pPr>
            <w:r>
              <w:rPr>
                <w:rFonts w:eastAsia="DengXian" w:hint="eastAsia"/>
                <w:bCs/>
                <w:lang w:eastAsia="zh-CN"/>
              </w:rPr>
              <w:t>T</w:t>
            </w:r>
            <w:r>
              <w:rPr>
                <w:rFonts w:eastAsia="DengXian"/>
                <w:bCs/>
                <w:lang w:eastAsia="zh-CN"/>
              </w:rPr>
              <w:t>hus</w:t>
            </w:r>
            <w:r>
              <w:rPr>
                <w:rFonts w:eastAsia="DengXian" w:hint="eastAsia"/>
                <w:bCs/>
                <w:lang w:eastAsia="zh-CN"/>
              </w:rPr>
              <w:t>,</w:t>
            </w:r>
            <w:r>
              <w:rPr>
                <w:rFonts w:eastAsia="DengXian"/>
                <w:bCs/>
                <w:lang w:eastAsia="zh-CN"/>
              </w:rPr>
              <w:t xml:space="preserve"> we think there is no need to further discuss the proposal.</w:t>
            </w:r>
          </w:p>
        </w:tc>
      </w:tr>
      <w:tr w:rsidR="001A3E27" w14:paraId="0BE5B6FE" w14:textId="77777777" w:rsidTr="008C63E0">
        <w:tc>
          <w:tcPr>
            <w:tcW w:w="1761" w:type="dxa"/>
          </w:tcPr>
          <w:p w14:paraId="1B7DB671" w14:textId="2956456D"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868" w:type="dxa"/>
          </w:tcPr>
          <w:p w14:paraId="6DB22B74" w14:textId="77777777" w:rsidR="001A3E27" w:rsidRDefault="001A3E27" w:rsidP="001A3E27">
            <w:pPr>
              <w:rPr>
                <w:rFonts w:eastAsia="DengXian"/>
                <w:lang w:eastAsia="zh-CN"/>
              </w:rPr>
            </w:pPr>
            <w:r>
              <w:rPr>
                <w:rFonts w:eastAsia="DengXian"/>
                <w:lang w:eastAsia="zh-CN"/>
              </w:rPr>
              <w:t>Our position is not captured correctly. We don’t support more than one CFR for MBS in idle/inactive state.</w:t>
            </w:r>
          </w:p>
          <w:p w14:paraId="40CCCD1D" w14:textId="6739FE92" w:rsidR="001A3E27" w:rsidRDefault="001A3E27" w:rsidP="001A3E27">
            <w:pPr>
              <w:rPr>
                <w:rFonts w:eastAsia="DengXian"/>
                <w:bCs/>
                <w:lang w:eastAsia="zh-CN"/>
              </w:rPr>
            </w:pPr>
            <w:r>
              <w:rPr>
                <w:rFonts w:eastAsia="DengXian"/>
                <w:lang w:eastAsia="zh-CN"/>
              </w:rPr>
              <w:t>We don’t support the proposal as my reading is that MCCH and MTCH can be configured with different CFR.</w:t>
            </w:r>
          </w:p>
        </w:tc>
      </w:tr>
      <w:tr w:rsidR="00A817BF" w14:paraId="672B717C" w14:textId="77777777" w:rsidTr="008C63E0">
        <w:tc>
          <w:tcPr>
            <w:tcW w:w="1761" w:type="dxa"/>
          </w:tcPr>
          <w:p w14:paraId="6A9A5890" w14:textId="4F3A1CD7"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868" w:type="dxa"/>
          </w:tcPr>
          <w:p w14:paraId="3E448EEA" w14:textId="4FD77907" w:rsidR="00A817BF" w:rsidRPr="00A817BF" w:rsidRDefault="00A817BF" w:rsidP="001A3E27">
            <w:pPr>
              <w:rPr>
                <w:rFonts w:eastAsia="Malgun Gothic"/>
                <w:lang w:eastAsia="ko-KR"/>
              </w:rPr>
            </w:pPr>
            <w:r>
              <w:rPr>
                <w:rFonts w:eastAsia="Malgun Gothic" w:hint="eastAsia"/>
                <w:lang w:eastAsia="ko-KR"/>
              </w:rPr>
              <w:t>W</w:t>
            </w:r>
            <w:r>
              <w:rPr>
                <w:rFonts w:eastAsia="Malgun Gothic"/>
                <w:lang w:eastAsia="ko-KR"/>
              </w:rPr>
              <w:t>e think MCCH and MTCH can use the same CFR.</w:t>
            </w:r>
          </w:p>
        </w:tc>
      </w:tr>
      <w:tr w:rsidR="00BB0859" w14:paraId="6F860DD4" w14:textId="77777777" w:rsidTr="008C63E0">
        <w:tc>
          <w:tcPr>
            <w:tcW w:w="1761" w:type="dxa"/>
          </w:tcPr>
          <w:p w14:paraId="3562A059" w14:textId="74CE7589" w:rsidR="00BB0859" w:rsidRPr="00422AF9" w:rsidRDefault="00BB0859" w:rsidP="001A3E27">
            <w:pPr>
              <w:rPr>
                <w:rFonts w:eastAsia="Malgun Gothic"/>
                <w:lang w:eastAsia="ko-KR"/>
              </w:rPr>
            </w:pPr>
            <w:r w:rsidRPr="00422AF9">
              <w:rPr>
                <w:rFonts w:eastAsiaTheme="minorEastAsia"/>
                <w:lang w:eastAsia="ja-JP"/>
              </w:rPr>
              <w:t>NTT DOCOMO</w:t>
            </w:r>
          </w:p>
        </w:tc>
        <w:tc>
          <w:tcPr>
            <w:tcW w:w="7868" w:type="dxa"/>
          </w:tcPr>
          <w:p w14:paraId="23AE447C" w14:textId="7237A0A1" w:rsidR="00BB0859" w:rsidRPr="00422AF9" w:rsidRDefault="00422AF9" w:rsidP="001A3E27">
            <w:pPr>
              <w:rPr>
                <w:rFonts w:eastAsia="Malgun Gothic"/>
                <w:lang w:eastAsia="ko-KR"/>
              </w:rPr>
            </w:pPr>
            <w:r w:rsidRPr="00422AF9">
              <w:rPr>
                <w:rFonts w:eastAsiaTheme="minorEastAsia"/>
                <w:lang w:eastAsia="ja-JP"/>
              </w:rPr>
              <w:t>Support</w:t>
            </w:r>
          </w:p>
        </w:tc>
      </w:tr>
      <w:tr w:rsidR="006209BE" w14:paraId="5283C885" w14:textId="77777777" w:rsidTr="008C63E0">
        <w:tc>
          <w:tcPr>
            <w:tcW w:w="1761" w:type="dxa"/>
          </w:tcPr>
          <w:p w14:paraId="2D4A1D89" w14:textId="406CE813" w:rsidR="006209BE" w:rsidRPr="00422AF9" w:rsidRDefault="006209BE" w:rsidP="006209BE">
            <w:pPr>
              <w:rPr>
                <w:rFonts w:eastAsiaTheme="minorEastAsia"/>
                <w:lang w:eastAsia="ja-JP"/>
              </w:rPr>
            </w:pPr>
            <w:r>
              <w:rPr>
                <w:rFonts w:eastAsia="Malgun Gothic"/>
                <w:lang w:eastAsia="ko-KR"/>
              </w:rPr>
              <w:t>Apple</w:t>
            </w:r>
          </w:p>
        </w:tc>
        <w:tc>
          <w:tcPr>
            <w:tcW w:w="7868" w:type="dxa"/>
          </w:tcPr>
          <w:p w14:paraId="0F5BDEEC" w14:textId="2B241072" w:rsidR="006209BE" w:rsidRPr="00422AF9" w:rsidRDefault="006209BE" w:rsidP="006209BE">
            <w:pPr>
              <w:rPr>
                <w:rFonts w:eastAsiaTheme="minorEastAsia"/>
                <w:lang w:eastAsia="ja-JP"/>
              </w:rPr>
            </w:pPr>
            <w:r>
              <w:rPr>
                <w:rFonts w:eastAsia="Malgun Gothic"/>
                <w:lang w:eastAsia="ko-KR"/>
              </w:rPr>
              <w:t>We don’t see the motivation to support different frequency resources via different CFRs for MTCH and MCCH.</w:t>
            </w:r>
          </w:p>
        </w:tc>
      </w:tr>
      <w:tr w:rsidR="008B303B" w14:paraId="1DD49C2C" w14:textId="77777777" w:rsidTr="008C63E0">
        <w:tc>
          <w:tcPr>
            <w:tcW w:w="1761" w:type="dxa"/>
          </w:tcPr>
          <w:p w14:paraId="19E750DE" w14:textId="36E43974" w:rsidR="008B303B" w:rsidRDefault="008B303B" w:rsidP="008B303B">
            <w:pPr>
              <w:rPr>
                <w:rFonts w:eastAsia="Malgun Gothic"/>
                <w:lang w:eastAsia="ko-KR"/>
              </w:rPr>
            </w:pPr>
            <w:r>
              <w:rPr>
                <w:rFonts w:eastAsia="Malgun Gothic"/>
                <w:lang w:eastAsia="ko-KR"/>
              </w:rPr>
              <w:t>Moderator</w:t>
            </w:r>
          </w:p>
        </w:tc>
        <w:tc>
          <w:tcPr>
            <w:tcW w:w="7868" w:type="dxa"/>
          </w:tcPr>
          <w:p w14:paraId="6C7CE06B" w14:textId="77777777" w:rsidR="008B303B" w:rsidRDefault="008B303B" w:rsidP="008B303B">
            <w:pPr>
              <w:rPr>
                <w:rFonts w:eastAsia="Malgun Gothic"/>
                <w:lang w:eastAsia="ko-KR"/>
              </w:rPr>
            </w:pPr>
            <w:r>
              <w:rPr>
                <w:rFonts w:eastAsia="Malgun Gothic"/>
                <w:lang w:eastAsia="ko-KR"/>
              </w:rPr>
              <w:t>Summary of companies’ views:</w:t>
            </w:r>
          </w:p>
          <w:p w14:paraId="0DBA5B71" w14:textId="77777777" w:rsidR="008B303B" w:rsidRPr="007951F6" w:rsidRDefault="008B303B" w:rsidP="008B303B">
            <w:pPr>
              <w:rPr>
                <w:b/>
                <w:bCs/>
              </w:rPr>
            </w:pPr>
            <w:r w:rsidRPr="007951F6">
              <w:rPr>
                <w:b/>
                <w:bCs/>
              </w:rPr>
              <w:t>Proposal 2.5-1</w:t>
            </w:r>
            <w:r>
              <w:rPr>
                <w:b/>
                <w:bCs/>
              </w:rPr>
              <w:t xml:space="preserve"> </w:t>
            </w:r>
            <w:r w:rsidRPr="00CA3415">
              <w:rPr>
                <w:b/>
                <w:bCs/>
              </w:rPr>
              <w:sym w:font="Wingdings" w:char="F0E0"/>
            </w:r>
            <w:r>
              <w:rPr>
                <w:b/>
                <w:bCs/>
              </w:rPr>
              <w:t xml:space="preserve"> No clear majority yet</w:t>
            </w:r>
          </w:p>
          <w:p w14:paraId="4152A730" w14:textId="77777777" w:rsidR="008B303B" w:rsidRDefault="008B303B" w:rsidP="008B303B">
            <w:pPr>
              <w:pStyle w:val="ListParagraph"/>
              <w:numPr>
                <w:ilvl w:val="0"/>
                <w:numId w:val="15"/>
              </w:numPr>
              <w:rPr>
                <w:rFonts w:eastAsia="Malgun Gothic"/>
                <w:lang w:eastAsia="ko-KR"/>
              </w:rPr>
            </w:pPr>
            <w:r>
              <w:rPr>
                <w:rFonts w:eastAsia="Malgun Gothic"/>
                <w:lang w:eastAsia="ko-KR"/>
              </w:rPr>
              <w:t>Support: Lenovo, LGE, DCM</w:t>
            </w:r>
          </w:p>
          <w:p w14:paraId="1AE4AB90" w14:textId="77777777" w:rsidR="008B303B" w:rsidRDefault="008B303B" w:rsidP="008B303B">
            <w:pPr>
              <w:pStyle w:val="ListParagraph"/>
              <w:numPr>
                <w:ilvl w:val="0"/>
                <w:numId w:val="15"/>
              </w:numPr>
              <w:rPr>
                <w:rFonts w:eastAsia="Malgun Gothic"/>
                <w:lang w:eastAsia="ko-KR"/>
              </w:rPr>
            </w:pPr>
            <w:r>
              <w:rPr>
                <w:rFonts w:eastAsia="Malgun Gothic"/>
                <w:lang w:eastAsia="ko-KR"/>
              </w:rPr>
              <w:t xml:space="preserve">Not support: </w:t>
            </w:r>
          </w:p>
          <w:p w14:paraId="519685F5" w14:textId="429D9918" w:rsidR="008B303B" w:rsidRDefault="008B303B" w:rsidP="008B303B">
            <w:pPr>
              <w:pStyle w:val="ListParagraph"/>
              <w:numPr>
                <w:ilvl w:val="1"/>
                <w:numId w:val="15"/>
              </w:numPr>
              <w:rPr>
                <w:rFonts w:eastAsia="Malgun Gothic"/>
                <w:lang w:eastAsia="ko-KR"/>
              </w:rPr>
            </w:pPr>
            <w:r>
              <w:rPr>
                <w:rFonts w:eastAsia="Malgun Gothic"/>
                <w:lang w:eastAsia="ko-KR"/>
              </w:rPr>
              <w:t xml:space="preserve">No separate CFR for MTCH configured in MCCH (same CFR for MCCH and MTCH): CMCC, Xiaomi, Samsung, MTK, Spreadtrum, Apple </w:t>
            </w:r>
          </w:p>
          <w:p w14:paraId="169DEF42" w14:textId="77777777" w:rsidR="008B303B" w:rsidRDefault="008B303B" w:rsidP="008B303B">
            <w:pPr>
              <w:pStyle w:val="ListParagraph"/>
              <w:numPr>
                <w:ilvl w:val="1"/>
                <w:numId w:val="15"/>
              </w:numPr>
              <w:rPr>
                <w:rFonts w:eastAsia="Malgun Gothic"/>
                <w:lang w:eastAsia="ko-KR"/>
              </w:rPr>
            </w:pPr>
            <w:r>
              <w:rPr>
                <w:rFonts w:eastAsia="Malgun Gothic"/>
                <w:lang w:eastAsia="ko-KR"/>
              </w:rPr>
              <w:t>More than one CFR for MTCH configured in MCCH: ZTE, Nokia</w:t>
            </w:r>
          </w:p>
          <w:p w14:paraId="43F075FE" w14:textId="77777777" w:rsidR="008B303B" w:rsidRPr="00977770" w:rsidRDefault="008B303B" w:rsidP="008B303B">
            <w:pPr>
              <w:rPr>
                <w:b/>
                <w:bCs/>
              </w:rPr>
            </w:pPr>
            <w:r>
              <w:rPr>
                <w:b/>
                <w:bCs/>
              </w:rPr>
              <w:t>Try</w:t>
            </w:r>
            <w:r w:rsidRPr="00977770">
              <w:rPr>
                <w:b/>
                <w:bCs/>
              </w:rPr>
              <w:t xml:space="preserve"> to </w:t>
            </w:r>
            <w:r>
              <w:rPr>
                <w:b/>
                <w:bCs/>
              </w:rPr>
              <w:t>reply</w:t>
            </w:r>
            <w:r w:rsidRPr="00977770">
              <w:rPr>
                <w:b/>
                <w:bCs/>
              </w:rPr>
              <w:t xml:space="preserve"> the question</w:t>
            </w:r>
            <w:r>
              <w:rPr>
                <w:b/>
                <w:bCs/>
              </w:rPr>
              <w:t>s/comments per FL’s understanding</w:t>
            </w:r>
            <w:r w:rsidRPr="00977770">
              <w:rPr>
                <w:b/>
                <w:bCs/>
              </w:rPr>
              <w:t>:</w:t>
            </w:r>
          </w:p>
          <w:p w14:paraId="7AEB61E5" w14:textId="220732FF" w:rsidR="008B303B" w:rsidRPr="000749BF" w:rsidRDefault="008B303B" w:rsidP="000749BF">
            <w:pPr>
              <w:pStyle w:val="ListParagraph"/>
              <w:numPr>
                <w:ilvl w:val="0"/>
                <w:numId w:val="72"/>
              </w:numPr>
              <w:rPr>
                <w:rFonts w:eastAsia="Malgun Gothic"/>
                <w:lang w:eastAsia="ko-KR"/>
              </w:rPr>
            </w:pPr>
            <w:r w:rsidRPr="000749BF">
              <w:rPr>
                <w:rFonts w:eastAsia="Malgun Gothic"/>
                <w:lang w:eastAsia="ko-KR"/>
              </w:rPr>
              <w:t>CFR-Config-MCCH-MTCH vs. CFR-Config-MTCH</w:t>
            </w:r>
          </w:p>
          <w:p w14:paraId="3317791D" w14:textId="77777777" w:rsidR="008B303B" w:rsidRDefault="008B303B" w:rsidP="008B303B">
            <w:pPr>
              <w:rPr>
                <w:rFonts w:eastAsia="Malgun Gothic"/>
                <w:lang w:eastAsia="ko-KR"/>
              </w:rPr>
            </w:pPr>
            <w:r>
              <w:rPr>
                <w:rFonts w:eastAsia="Malgun Gothic"/>
                <w:lang w:eastAsia="ko-KR"/>
              </w:rPr>
              <w:t xml:space="preserve">Based on the following definition of CFR, it includes a pdsch-Config and/or a pdcch-Config configured for MCCH or MTCH, </w:t>
            </w:r>
            <w:r w:rsidRPr="008612CB">
              <w:rPr>
                <w:rFonts w:eastAsia="Malgun Gothic"/>
                <w:b/>
                <w:bCs/>
                <w:lang w:eastAsia="ko-KR"/>
              </w:rPr>
              <w:t>not just frequency resources</w:t>
            </w:r>
            <w:r>
              <w:rPr>
                <w:rFonts w:eastAsia="Malgun Gothic"/>
                <w:lang w:eastAsia="ko-KR"/>
              </w:rPr>
              <w:t xml:space="preserve">. </w:t>
            </w:r>
          </w:p>
          <w:p w14:paraId="268E2F2B"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x-none"/>
              </w:rPr>
            </w:pPr>
            <w:r w:rsidRPr="00FF750C">
              <w:rPr>
                <w:rFonts w:ascii="Times" w:hAnsi="Times"/>
                <w:sz w:val="18"/>
                <w:szCs w:val="22"/>
                <w:highlight w:val="green"/>
                <w:lang w:eastAsia="x-none"/>
              </w:rPr>
              <w:t>Agreement:</w:t>
            </w:r>
          </w:p>
          <w:p w14:paraId="37B45219" w14:textId="4C0D140C" w:rsidR="008B303B" w:rsidRPr="00FF750C" w:rsidRDefault="008B303B" w:rsidP="008B303B">
            <w:pPr>
              <w:overflowPunct/>
              <w:autoSpaceDE/>
              <w:autoSpaceDN/>
              <w:adjustRightInd/>
              <w:spacing w:after="0"/>
              <w:ind w:left="284"/>
              <w:textAlignment w:val="auto"/>
              <w:rPr>
                <w:rFonts w:ascii="Times" w:hAnsi="Times"/>
                <w:sz w:val="18"/>
                <w:szCs w:val="22"/>
                <w:lang w:eastAsia="en-US"/>
              </w:rPr>
            </w:pPr>
            <w:r w:rsidRPr="00FF750C">
              <w:rPr>
                <w:rFonts w:ascii="Times" w:hAnsi="Times"/>
                <w:sz w:val="18"/>
                <w:szCs w:val="22"/>
                <w:lang w:eastAsia="en-US"/>
              </w:rPr>
              <w:t>From RAN1 perspective, the CFR for broadcast reception of RRC_IDLE/INACTIVE U</w:t>
            </w:r>
            <w:r w:rsidR="000749BF" w:rsidRPr="00FF750C">
              <w:rPr>
                <w:rFonts w:ascii="Times" w:hAnsi="Times"/>
                <w:sz w:val="18"/>
                <w:szCs w:val="22"/>
                <w:lang w:eastAsia="en-US"/>
              </w:rPr>
              <w:t>e</w:t>
            </w:r>
            <w:r w:rsidRPr="00FF750C">
              <w:rPr>
                <w:rFonts w:ascii="Times" w:hAnsi="Times"/>
                <w:sz w:val="18"/>
                <w:szCs w:val="22"/>
                <w:lang w:eastAsia="en-US"/>
              </w:rPr>
              <w:t>s, includes at least the following configurations:</w:t>
            </w:r>
          </w:p>
          <w:p w14:paraId="1BBE5BE1"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DengXian" w:hAnsi="Times" w:cs="Times"/>
                <w:sz w:val="18"/>
                <w:szCs w:val="22"/>
                <w:lang w:eastAsia="zh-CN"/>
              </w:rPr>
              <w:t>One set of parameters configured for PDSCH for broadcast reception</w:t>
            </w:r>
            <w:r w:rsidRPr="00FF750C">
              <w:rPr>
                <w:rFonts w:ascii="Times" w:hAnsi="Times" w:cs="Times"/>
                <w:sz w:val="18"/>
                <w:szCs w:val="22"/>
                <w:lang w:eastAsia="x-none"/>
              </w:rPr>
              <w:t xml:space="preserve"> with GC-PDSCH</w:t>
            </w:r>
          </w:p>
          <w:p w14:paraId="70D7958F"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DengXian" w:hAnsi="Times" w:cs="Times"/>
                <w:sz w:val="18"/>
                <w:szCs w:val="22"/>
                <w:lang w:eastAsia="zh-CN"/>
              </w:rPr>
              <w:t xml:space="preserve">One set of parameters configured for PDCCH for broadcast reception </w:t>
            </w:r>
            <w:r w:rsidRPr="00FF750C">
              <w:rPr>
                <w:rFonts w:ascii="Times" w:hAnsi="Times" w:cs="Times"/>
                <w:sz w:val="18"/>
                <w:szCs w:val="22"/>
                <w:lang w:eastAsia="x-none"/>
              </w:rPr>
              <w:t>with GC-PDCCH</w:t>
            </w:r>
          </w:p>
          <w:p w14:paraId="19919273"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FFS: whether some parameters configured for PDSCH/PDCCH are optional/needed for the supported cases of CFR.</w:t>
            </w:r>
          </w:p>
          <w:p w14:paraId="00AC173B"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 xml:space="preserve">FFS: If necessary, depending on the cases supported, starting PRB and the number of PRBs </w:t>
            </w:r>
          </w:p>
          <w:p w14:paraId="6503D08E" w14:textId="77777777" w:rsidR="008B303B" w:rsidRPr="00FF750C" w:rsidRDefault="008B303B" w:rsidP="008B303B">
            <w:pPr>
              <w:numPr>
                <w:ilvl w:val="1"/>
                <w:numId w:val="25"/>
              </w:numPr>
              <w:overflowPunct/>
              <w:autoSpaceDE/>
              <w:autoSpaceDN/>
              <w:adjustRightInd/>
              <w:spacing w:after="120"/>
              <w:ind w:left="1724"/>
              <w:textAlignment w:val="auto"/>
              <w:rPr>
                <w:rFonts w:ascii="Times" w:hAnsi="Times" w:cs="Times"/>
                <w:sz w:val="18"/>
                <w:szCs w:val="22"/>
                <w:lang w:eastAsia="x-none"/>
              </w:rPr>
            </w:pPr>
            <w:r w:rsidRPr="00FF750C">
              <w:rPr>
                <w:rFonts w:ascii="Times" w:eastAsia="DengXian" w:hAnsi="Times" w:cs="Times"/>
                <w:sz w:val="18"/>
                <w:szCs w:val="22"/>
                <w:lang w:eastAsia="zh-CN"/>
              </w:rPr>
              <w:lastRenderedPageBreak/>
              <w:t>The reference for starting PRB is Point A. (Following the same approach to determine reference for starting PRB as that defined in AI8.12.1.)</w:t>
            </w:r>
          </w:p>
          <w:p w14:paraId="5E64B22D" w14:textId="77777777" w:rsidR="008B303B" w:rsidRPr="00AD36ED" w:rsidRDefault="008B303B" w:rsidP="008B303B">
            <w:pPr>
              <w:rPr>
                <w:rFonts w:eastAsia="Malgun Gothic"/>
                <w:lang w:eastAsia="ko-KR"/>
              </w:rPr>
            </w:pPr>
            <w:r>
              <w:rPr>
                <w:rFonts w:eastAsia="Malgun Gothic"/>
                <w:lang w:eastAsia="ko-KR"/>
              </w:rPr>
              <w:t>So, for example,</w:t>
            </w:r>
          </w:p>
          <w:p w14:paraId="58143E70" w14:textId="77777777" w:rsidR="008B303B" w:rsidRPr="00404149" w:rsidRDefault="008B303B" w:rsidP="008B303B">
            <w:pPr>
              <w:pStyle w:val="ListParagraph"/>
              <w:numPr>
                <w:ilvl w:val="0"/>
                <w:numId w:val="15"/>
              </w:numPr>
              <w:rPr>
                <w:rFonts w:eastAsia="Malgun Gothic"/>
                <w:sz w:val="18"/>
                <w:szCs w:val="18"/>
                <w:lang w:eastAsia="ko-KR"/>
              </w:rPr>
            </w:pPr>
            <w:r w:rsidRPr="00404149">
              <w:rPr>
                <w:rFonts w:eastAsia="Malgun Gothic"/>
                <w:sz w:val="18"/>
                <w:szCs w:val="18"/>
                <w:lang w:eastAsia="ko-KR"/>
              </w:rPr>
              <w:t xml:space="preserve">CFR-Config-MCCH-MTCH </w:t>
            </w:r>
            <w:r>
              <w:rPr>
                <w:rFonts w:eastAsia="Malgun Gothic"/>
                <w:sz w:val="18"/>
                <w:szCs w:val="18"/>
                <w:lang w:eastAsia="ko-KR"/>
              </w:rPr>
              <w:t>: : ={</w:t>
            </w:r>
            <w:r w:rsidRPr="00404149">
              <w:rPr>
                <w:rFonts w:eastAsia="Malgun Gothic"/>
                <w:sz w:val="18"/>
                <w:szCs w:val="18"/>
                <w:lang w:eastAsia="ko-KR"/>
              </w:rPr>
              <w:t xml:space="preserve">  //configured by SIBx</w:t>
            </w:r>
          </w:p>
          <w:p w14:paraId="1BAC4394"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 xml:space="preserve">locationAndBandwith          </w:t>
            </w:r>
            <w:r>
              <w:rPr>
                <w:rFonts w:eastAsia="Malgun Gothic"/>
                <w:sz w:val="18"/>
                <w:szCs w:val="18"/>
                <w:lang w:eastAsia="ko-KR"/>
              </w:rPr>
              <w:t xml:space="preserve"> </w:t>
            </w:r>
            <w:r w:rsidRPr="00404149">
              <w:rPr>
                <w:rFonts w:eastAsia="Malgun Gothic"/>
                <w:sz w:val="18"/>
                <w:szCs w:val="18"/>
                <w:lang w:eastAsia="ko-KR"/>
              </w:rPr>
              <w:t>//size can be Case A, C or E</w:t>
            </w:r>
          </w:p>
          <w:p w14:paraId="3AA94607"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pdsch-Config-MCCH</w:t>
            </w:r>
          </w:p>
          <w:p w14:paraId="0AF05C67"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pdsch-Config-MCCH</w:t>
            </w:r>
          </w:p>
          <w:p w14:paraId="42159770" w14:textId="77777777" w:rsidR="008B303B" w:rsidRDefault="008B303B" w:rsidP="008B303B">
            <w:pPr>
              <w:pStyle w:val="ListParagraph"/>
              <w:ind w:left="720"/>
              <w:rPr>
                <w:rFonts w:eastAsia="Malgun Gothic"/>
                <w:sz w:val="18"/>
                <w:szCs w:val="18"/>
                <w:lang w:eastAsia="ko-KR"/>
              </w:rPr>
            </w:pPr>
            <w:r w:rsidRPr="00404149">
              <w:rPr>
                <w:rFonts w:eastAsia="Malgun Gothic"/>
                <w:sz w:val="18"/>
                <w:szCs w:val="18"/>
                <w:lang w:eastAsia="ko-KR"/>
              </w:rPr>
              <w:t>}</w:t>
            </w:r>
          </w:p>
          <w:p w14:paraId="515F6A1F" w14:textId="77777777" w:rsidR="008B303B" w:rsidRPr="00404149" w:rsidRDefault="008B303B" w:rsidP="008B303B">
            <w:pPr>
              <w:pStyle w:val="ListParagraph"/>
              <w:numPr>
                <w:ilvl w:val="0"/>
                <w:numId w:val="15"/>
              </w:numPr>
              <w:rPr>
                <w:rFonts w:eastAsia="Malgun Gothic"/>
                <w:sz w:val="18"/>
                <w:szCs w:val="18"/>
                <w:lang w:eastAsia="ko-KR"/>
              </w:rPr>
            </w:pPr>
            <w:r w:rsidRPr="00404149">
              <w:rPr>
                <w:rFonts w:eastAsia="Malgun Gothic"/>
                <w:sz w:val="18"/>
                <w:szCs w:val="18"/>
                <w:lang w:eastAsia="ko-KR"/>
              </w:rPr>
              <w:t>CFR-Config-MTCH</w:t>
            </w:r>
            <w:r>
              <w:rPr>
                <w:rFonts w:eastAsia="Malgun Gothic"/>
                <w:sz w:val="18"/>
                <w:szCs w:val="18"/>
                <w:lang w:eastAsia="ko-KR"/>
              </w:rPr>
              <w:t xml:space="preserve"> : : ={</w:t>
            </w:r>
            <w:r w:rsidRPr="00404149">
              <w:rPr>
                <w:rFonts w:eastAsia="Malgun Gothic"/>
                <w:sz w:val="18"/>
                <w:szCs w:val="18"/>
                <w:lang w:eastAsia="ko-KR"/>
              </w:rPr>
              <w:t xml:space="preserve">        //configured by MCCH</w:t>
            </w:r>
          </w:p>
          <w:p w14:paraId="5476F736"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pdsch-Config-MCCH for MTCH</w:t>
            </w:r>
          </w:p>
          <w:p w14:paraId="72F6A52F"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pdcch-Config-MCCH for MTCH</w:t>
            </w:r>
          </w:p>
          <w:p w14:paraId="7B2C02B8" w14:textId="77777777" w:rsidR="008B303B" w:rsidRPr="00404149" w:rsidRDefault="008B303B" w:rsidP="008B303B">
            <w:pPr>
              <w:pStyle w:val="ListParagraph"/>
              <w:ind w:left="720"/>
              <w:rPr>
                <w:rFonts w:eastAsia="Malgun Gothic"/>
                <w:sz w:val="18"/>
                <w:szCs w:val="18"/>
                <w:lang w:eastAsia="ko-KR"/>
              </w:rPr>
            </w:pPr>
            <w:r w:rsidRPr="00404149">
              <w:rPr>
                <w:rFonts w:eastAsia="Malgun Gothic"/>
                <w:sz w:val="18"/>
                <w:szCs w:val="18"/>
                <w:lang w:eastAsia="ko-KR"/>
              </w:rPr>
              <w:t>}</w:t>
            </w:r>
          </w:p>
          <w:p w14:paraId="6271366A" w14:textId="77777777" w:rsidR="008B303B" w:rsidRPr="00750941" w:rsidRDefault="008B303B" w:rsidP="008B303B">
            <w:pPr>
              <w:pStyle w:val="ListParagraph"/>
              <w:ind w:left="720"/>
              <w:rPr>
                <w:rFonts w:eastAsia="Malgun Gothic"/>
                <w:lang w:eastAsia="ko-KR"/>
              </w:rPr>
            </w:pPr>
          </w:p>
          <w:p w14:paraId="2C417E2A" w14:textId="77777777" w:rsidR="008B303B" w:rsidRPr="00720B02" w:rsidRDefault="008B303B" w:rsidP="008B303B">
            <w:pPr>
              <w:rPr>
                <w:rFonts w:eastAsia="Malgun Gothic"/>
                <w:lang w:eastAsia="ko-KR"/>
              </w:rPr>
            </w:pPr>
            <w:r>
              <w:rPr>
                <w:rFonts w:eastAsia="Malgun Gothic"/>
                <w:lang w:eastAsia="ko-KR"/>
              </w:rPr>
              <w:t xml:space="preserve">2) Regarding MTK’s comment, the following agreement only means same </w:t>
            </w:r>
            <w:r w:rsidRPr="00CC5864">
              <w:rPr>
                <w:rFonts w:eastAsia="Malgun Gothic"/>
                <w:lang w:eastAsia="ko-KR"/>
              </w:rPr>
              <w:t>l</w:t>
            </w:r>
            <w:r w:rsidRPr="00CC5864">
              <w:rPr>
                <w:rFonts w:eastAsia="Malgun Gothic"/>
                <w:i/>
                <w:iCs/>
                <w:lang w:eastAsia="ko-KR"/>
              </w:rPr>
              <w:t>ocationAndBandwith</w:t>
            </w:r>
            <w:r>
              <w:rPr>
                <w:rFonts w:eastAsia="Malgun Gothic"/>
                <w:lang w:eastAsia="ko-KR"/>
              </w:rPr>
              <w:t xml:space="preserve">, </w:t>
            </w:r>
            <w:r w:rsidRPr="00CC5864">
              <w:rPr>
                <w:rFonts w:eastAsia="Malgun Gothic"/>
                <w:lang w:eastAsia="ko-KR"/>
              </w:rPr>
              <w:t>configured via CFR-Config-MCCH-MTCH in SIBx</w:t>
            </w:r>
            <w:r>
              <w:rPr>
                <w:rFonts w:eastAsia="Malgun Gothic"/>
                <w:lang w:eastAsia="ko-KR"/>
              </w:rPr>
              <w:t xml:space="preserve">, </w:t>
            </w:r>
            <w:r w:rsidRPr="00CC5864">
              <w:rPr>
                <w:rFonts w:eastAsia="Malgun Gothic"/>
                <w:lang w:eastAsia="ko-KR"/>
              </w:rPr>
              <w:t>is used for MCCH and MTCH</w:t>
            </w:r>
            <w:r>
              <w:rPr>
                <w:rFonts w:eastAsia="Malgun Gothic"/>
                <w:lang w:eastAsia="ko-KR"/>
              </w:rPr>
              <w:t>. It does not say a CFR for MTCH is always same as a CFR for MCCH.</w:t>
            </w:r>
          </w:p>
          <w:p w14:paraId="6791DC2F" w14:textId="77777777" w:rsidR="008B303B" w:rsidRPr="00FF750C" w:rsidRDefault="008B303B" w:rsidP="008B303B">
            <w:pPr>
              <w:overflowPunct/>
              <w:autoSpaceDE/>
              <w:autoSpaceDN/>
              <w:adjustRightInd/>
              <w:spacing w:after="0"/>
              <w:ind w:left="284"/>
              <w:textAlignment w:val="auto"/>
              <w:rPr>
                <w:rFonts w:ascii="Times" w:eastAsia="SimSun" w:hAnsi="Times" w:cs="Times"/>
                <w:sz w:val="18"/>
                <w:szCs w:val="18"/>
                <w:lang w:eastAsia="zh-CN"/>
              </w:rPr>
            </w:pPr>
            <w:r w:rsidRPr="00FF750C">
              <w:rPr>
                <w:rFonts w:ascii="Times" w:eastAsia="SimSun" w:hAnsi="Times" w:cs="Times"/>
                <w:b/>
                <w:bCs/>
                <w:sz w:val="18"/>
                <w:szCs w:val="18"/>
                <w:highlight w:val="green"/>
                <w:lang w:eastAsia="zh-CN"/>
              </w:rPr>
              <w:t>Agreement</w:t>
            </w:r>
          </w:p>
          <w:p w14:paraId="61B8E97D" w14:textId="64A9487E" w:rsidR="008B303B" w:rsidRPr="00FF750C" w:rsidRDefault="008B303B" w:rsidP="008B303B">
            <w:pPr>
              <w:overflowPunct/>
              <w:autoSpaceDE/>
              <w:autoSpaceDN/>
              <w:adjustRightInd/>
              <w:spacing w:after="0"/>
              <w:ind w:left="284"/>
              <w:textAlignment w:val="auto"/>
              <w:rPr>
                <w:rFonts w:ascii="Times" w:eastAsia="SimSun" w:hAnsi="Times" w:cs="Times"/>
                <w:sz w:val="18"/>
                <w:szCs w:val="18"/>
                <w:lang w:eastAsia="zh-CN"/>
              </w:rPr>
            </w:pPr>
            <w:r w:rsidRPr="00FF750C">
              <w:rPr>
                <w:rFonts w:ascii="Times" w:eastAsia="SimSun" w:hAnsi="Times" w:cs="Times"/>
                <w:sz w:val="18"/>
                <w:szCs w:val="18"/>
                <w:lang w:eastAsia="zh-CN"/>
              </w:rPr>
              <w:t>For broadcast reception with RRC_IDLE/RRC_INACTIVE U</w:t>
            </w:r>
            <w:r w:rsidR="000749BF" w:rsidRPr="00FF750C">
              <w:rPr>
                <w:rFonts w:ascii="Times" w:eastAsia="SimSun" w:hAnsi="Times" w:cs="Times"/>
                <w:sz w:val="18"/>
                <w:szCs w:val="18"/>
                <w:lang w:eastAsia="zh-CN"/>
              </w:rPr>
              <w:t>e</w:t>
            </w:r>
            <w:r w:rsidRPr="00FF750C">
              <w:rPr>
                <w:rFonts w:ascii="Times" w:eastAsia="SimSun" w:hAnsi="Times" w:cs="Times"/>
                <w:sz w:val="18"/>
                <w:szCs w:val="18"/>
                <w:lang w:eastAsia="zh-CN"/>
              </w:rPr>
              <w:t>s:</w:t>
            </w:r>
          </w:p>
          <w:p w14:paraId="0DE24844" w14:textId="77777777" w:rsidR="008B303B" w:rsidRDefault="008B303B" w:rsidP="008B303B">
            <w:pPr>
              <w:ind w:left="284"/>
              <w:rPr>
                <w:rFonts w:ascii="Times" w:eastAsia="SimSun" w:hAnsi="Times" w:cs="Times"/>
                <w:sz w:val="18"/>
                <w:szCs w:val="18"/>
                <w:lang w:eastAsia="zh-CN"/>
              </w:rPr>
            </w:pPr>
            <w:r w:rsidRPr="00FF750C">
              <w:rPr>
                <w:rFonts w:ascii="Times" w:eastAsia="SimSun" w:hAnsi="Times" w:cs="Times"/>
                <w:sz w:val="18"/>
                <w:szCs w:val="18"/>
                <w:lang w:eastAsia="zh-CN"/>
              </w:rPr>
              <w:t>The CFR frequency resources used for MCCH and MTCH are configured by SIBx;</w:t>
            </w:r>
          </w:p>
          <w:p w14:paraId="3CFB02BD" w14:textId="77777777" w:rsidR="008B303B" w:rsidRDefault="008B303B" w:rsidP="008B303B">
            <w:pPr>
              <w:rPr>
                <w:rFonts w:eastAsia="Malgun Gothic"/>
                <w:lang w:eastAsia="ko-KR"/>
              </w:rPr>
            </w:pPr>
            <w:r>
              <w:rPr>
                <w:rFonts w:ascii="Times" w:eastAsia="SimSun" w:hAnsi="Times" w:cs="Times"/>
                <w:sz w:val="18"/>
                <w:szCs w:val="18"/>
                <w:lang w:eastAsia="zh-CN"/>
              </w:rPr>
              <w:t xml:space="preserve">3) </w:t>
            </w:r>
            <w:r w:rsidRPr="00E817C0">
              <w:rPr>
                <w:rFonts w:eastAsia="Malgun Gothic"/>
                <w:lang w:eastAsia="ko-KR"/>
              </w:rPr>
              <w:t>Regarding CMCC’s comment</w:t>
            </w:r>
            <w:r>
              <w:rPr>
                <w:rFonts w:eastAsia="Malgun Gothic"/>
                <w:lang w:eastAsia="ko-KR"/>
              </w:rPr>
              <w:t xml:space="preserve">, </w:t>
            </w:r>
          </w:p>
          <w:p w14:paraId="04A4E2AF" w14:textId="77777777" w:rsidR="008B303B" w:rsidRDefault="008B303B" w:rsidP="008B303B">
            <w:pPr>
              <w:ind w:left="284"/>
              <w:rPr>
                <w:rFonts w:eastAsia="DengXian"/>
                <w:lang w:eastAsia="zh-CN"/>
              </w:rPr>
            </w:pPr>
            <w:r>
              <w:rPr>
                <w:rFonts w:eastAsia="DengXian"/>
                <w:lang w:eastAsia="zh-CN"/>
              </w:rPr>
              <w:t>“</w:t>
            </w:r>
            <w:r>
              <w:rPr>
                <w:rFonts w:eastAsia="DengXian" w:hint="eastAsia"/>
                <w:lang w:eastAsia="zh-CN"/>
              </w:rPr>
              <w:t>R</w:t>
            </w:r>
            <w:r>
              <w:rPr>
                <w:rFonts w:eastAsia="DengXian"/>
                <w:lang w:eastAsia="zh-CN"/>
              </w:rPr>
              <w:t xml:space="preserve">egarding the proposal, there may be the case that </w:t>
            </w:r>
            <w:r w:rsidRPr="00876171">
              <w:rPr>
                <w:rFonts w:eastAsia="DengXian"/>
                <w:lang w:eastAsia="zh-CN"/>
              </w:rPr>
              <w:t>CFR-Config-MTCH</w:t>
            </w:r>
            <w:r>
              <w:rPr>
                <w:rFonts w:eastAsia="DengXian"/>
                <w:lang w:eastAsia="zh-CN"/>
              </w:rPr>
              <w:t xml:space="preserve"> is configured as Case C (larger than CORESET 0) in configured in MCCH but </w:t>
            </w:r>
            <w:r w:rsidRPr="00876171">
              <w:rPr>
                <w:rFonts w:eastAsia="DengXian"/>
                <w:lang w:eastAsia="zh-CN"/>
              </w:rPr>
              <w:t>CFR-Config-M</w:t>
            </w:r>
            <w:r>
              <w:rPr>
                <w:rFonts w:eastAsia="DengXian"/>
                <w:lang w:eastAsia="zh-CN"/>
              </w:rPr>
              <w:t>C</w:t>
            </w:r>
            <w:r w:rsidRPr="00876171">
              <w:rPr>
                <w:rFonts w:eastAsia="DengXian"/>
                <w:lang w:eastAsia="zh-CN"/>
              </w:rPr>
              <w:t>CH</w:t>
            </w:r>
            <w:r>
              <w:rPr>
                <w:rFonts w:eastAsia="DengXian"/>
                <w:lang w:eastAsia="zh-CN"/>
              </w:rPr>
              <w:t xml:space="preserve"> is not configured in SIBx. According to previous agreement, if CFR is not configured, the size of CORESET 0 is used, that is the CORESET 0 size is actually used for MCCH which causes two different CFRs for MCCH and MTCH.”</w:t>
            </w:r>
          </w:p>
          <w:p w14:paraId="4498F4C4" w14:textId="77777777" w:rsidR="008B303B" w:rsidRPr="00FC07E5" w:rsidRDefault="008B303B" w:rsidP="008B303B">
            <w:pPr>
              <w:rPr>
                <w:rFonts w:eastAsia="Malgun Gothic"/>
                <w:lang w:eastAsia="ko-KR"/>
              </w:rPr>
            </w:pPr>
            <w:r>
              <w:rPr>
                <w:rFonts w:eastAsia="Malgun Gothic"/>
                <w:lang w:eastAsia="ko-KR"/>
              </w:rPr>
              <w:t>M</w:t>
            </w:r>
            <w:r w:rsidRPr="00FC07E5">
              <w:rPr>
                <w:rFonts w:eastAsia="Malgun Gothic"/>
                <w:lang w:eastAsia="ko-KR"/>
              </w:rPr>
              <w:t>y understanding is if CFR-Config-MCCH-MTCH is not configured, CORESET0 will be assumed for MCCH. CFR-Config-MTCH will not be configured to be Case C since locationAndBandwith for the CFR cannot be configured by MCCH. In this case, the CFR of MTCH will have the size of CORESET0 (Case A). The MCCH and MTCH still have same frequency resources.</w:t>
            </w:r>
          </w:p>
          <w:p w14:paraId="3AF2EEF3" w14:textId="77777777" w:rsidR="008B303B" w:rsidRPr="00AD36ED" w:rsidRDefault="008B303B" w:rsidP="008B303B">
            <w:pPr>
              <w:rPr>
                <w:rFonts w:eastAsia="Malgun Gothic"/>
                <w:lang w:eastAsia="ko-KR"/>
              </w:rPr>
            </w:pPr>
            <w:r>
              <w:rPr>
                <w:rFonts w:eastAsia="Malgun Gothic"/>
                <w:lang w:eastAsia="ko-KR"/>
              </w:rPr>
              <w:t>4) For Huawei’s comment on w</w:t>
            </w:r>
            <w:r w:rsidRPr="00AD36ED">
              <w:rPr>
                <w:rFonts w:eastAsia="Malgun Gothic"/>
                <w:lang w:eastAsia="ko-KR"/>
              </w:rPr>
              <w:t>hether CORESET configured in a CFR</w:t>
            </w:r>
            <w:r>
              <w:rPr>
                <w:rFonts w:eastAsia="Malgun Gothic"/>
                <w:lang w:eastAsia="ko-KR"/>
              </w:rPr>
              <w:t xml:space="preserve"> for MCCH or a CFR for MTCH</w:t>
            </w:r>
            <w:r w:rsidRPr="00AD36ED">
              <w:rPr>
                <w:rFonts w:eastAsia="Malgun Gothic"/>
                <w:lang w:eastAsia="ko-KR"/>
              </w:rPr>
              <w:t xml:space="preserve"> can be larger than CORESET0</w:t>
            </w:r>
          </w:p>
          <w:p w14:paraId="5A161FF3" w14:textId="0FB4347F" w:rsidR="008B303B" w:rsidRDefault="008B303B" w:rsidP="00D4499B">
            <w:pPr>
              <w:pStyle w:val="ListParagraph"/>
              <w:numPr>
                <w:ilvl w:val="0"/>
                <w:numId w:val="15"/>
              </w:numPr>
              <w:rPr>
                <w:rFonts w:eastAsia="Malgun Gothic"/>
                <w:lang w:eastAsia="ko-KR"/>
              </w:rPr>
            </w:pPr>
            <w:r w:rsidRPr="008C7006">
              <w:rPr>
                <w:rFonts w:eastAsia="Malgun Gothic"/>
                <w:lang w:eastAsia="ko-KR"/>
              </w:rPr>
              <w:t xml:space="preserve">The RAN1 agreement mentioned by Huawei is saying the CORESET configured in a CFR for MCCH or </w:t>
            </w:r>
            <w:r>
              <w:rPr>
                <w:rFonts w:eastAsia="Malgun Gothic"/>
                <w:lang w:eastAsia="ko-KR"/>
              </w:rPr>
              <w:t xml:space="preserve">for </w:t>
            </w:r>
            <w:r w:rsidRPr="008C7006">
              <w:rPr>
                <w:rFonts w:eastAsia="Malgun Gothic"/>
                <w:lang w:eastAsia="ko-KR"/>
              </w:rPr>
              <w:t xml:space="preserve">MTCH </w:t>
            </w:r>
            <w:r>
              <w:rPr>
                <w:rFonts w:eastAsia="Malgun Gothic"/>
                <w:lang w:eastAsia="ko-KR"/>
              </w:rPr>
              <w:t xml:space="preserve">can only be same as CORESET#0 or smaller than CORESET#0 </w:t>
            </w:r>
            <w:r w:rsidRPr="008C7006">
              <w:rPr>
                <w:rFonts w:eastAsia="Malgun Gothic"/>
                <w:lang w:eastAsia="ko-KR"/>
              </w:rPr>
              <w:t xml:space="preserve">for a CFR </w:t>
            </w:r>
            <w:r w:rsidRPr="008C7006">
              <w:rPr>
                <w:rFonts w:eastAsia="Malgun Gothic"/>
                <w:b/>
                <w:bCs/>
                <w:lang w:eastAsia="ko-KR"/>
              </w:rPr>
              <w:t>with Case A or Case C</w:t>
            </w:r>
            <w:r w:rsidRPr="008C7006">
              <w:rPr>
                <w:rFonts w:eastAsia="Malgun Gothic"/>
                <w:lang w:eastAsia="ko-KR"/>
              </w:rPr>
              <w:t xml:space="preserve">. </w:t>
            </w:r>
            <w:r>
              <w:rPr>
                <w:rFonts w:eastAsia="Malgun Gothic"/>
                <w:lang w:eastAsia="ko-KR"/>
              </w:rPr>
              <w:t>So, t</w:t>
            </w:r>
            <w:r w:rsidRPr="008C7006">
              <w:rPr>
                <w:rFonts w:eastAsia="Malgun Gothic"/>
                <w:lang w:eastAsia="ko-KR"/>
              </w:rPr>
              <w:t xml:space="preserve">he CORESET configured in a CFR for MCCH or </w:t>
            </w:r>
            <w:r>
              <w:rPr>
                <w:rFonts w:eastAsia="Malgun Gothic"/>
                <w:lang w:eastAsia="ko-KR"/>
              </w:rPr>
              <w:t xml:space="preserve">for </w:t>
            </w:r>
            <w:r w:rsidRPr="008C7006">
              <w:rPr>
                <w:rFonts w:eastAsia="Malgun Gothic"/>
                <w:lang w:eastAsia="ko-KR"/>
              </w:rPr>
              <w:t xml:space="preserve">MTCH </w:t>
            </w:r>
            <w:r w:rsidRPr="008C7006">
              <w:rPr>
                <w:rFonts w:eastAsia="Malgun Gothic"/>
                <w:b/>
                <w:bCs/>
                <w:lang w:eastAsia="ko-KR"/>
              </w:rPr>
              <w:t>with Case E</w:t>
            </w:r>
            <w:r w:rsidRPr="008C7006">
              <w:rPr>
                <w:rFonts w:eastAsia="Malgun Gothic"/>
                <w:lang w:eastAsia="ko-KR"/>
              </w:rPr>
              <w:t xml:space="preserve"> is still open.</w:t>
            </w:r>
            <w:r>
              <w:rPr>
                <w:rFonts w:eastAsia="Malgun Gothic"/>
                <w:lang w:eastAsia="ko-KR"/>
              </w:rPr>
              <w:t xml:space="preserve"> </w:t>
            </w:r>
          </w:p>
        </w:tc>
      </w:tr>
      <w:tr w:rsidR="00A30B1F" w14:paraId="64C4D9FB" w14:textId="77777777" w:rsidTr="008C63E0">
        <w:tc>
          <w:tcPr>
            <w:tcW w:w="1761" w:type="dxa"/>
          </w:tcPr>
          <w:p w14:paraId="5DF4E75E" w14:textId="1B7FA4C5" w:rsidR="00A30B1F" w:rsidRPr="00A30B1F" w:rsidRDefault="00A30B1F" w:rsidP="008B303B">
            <w:pPr>
              <w:rPr>
                <w:rFonts w:eastAsia="DengXian"/>
                <w:lang w:eastAsia="zh-CN"/>
              </w:rPr>
            </w:pPr>
            <w:r>
              <w:rPr>
                <w:rFonts w:eastAsia="DengXian" w:hint="eastAsia"/>
                <w:lang w:eastAsia="zh-CN"/>
              </w:rPr>
              <w:lastRenderedPageBreak/>
              <w:t>CATT</w:t>
            </w:r>
          </w:p>
        </w:tc>
        <w:tc>
          <w:tcPr>
            <w:tcW w:w="7868" w:type="dxa"/>
          </w:tcPr>
          <w:p w14:paraId="69D698E5" w14:textId="1B16172C" w:rsidR="00200CF0" w:rsidRPr="00200CF0" w:rsidRDefault="00200CF0" w:rsidP="008B303B">
            <w:pPr>
              <w:rPr>
                <w:rFonts w:eastAsia="DengXian"/>
                <w:lang w:eastAsia="zh-CN"/>
              </w:rPr>
            </w:pPr>
            <w:r>
              <w:rPr>
                <w:rFonts w:eastAsia="DengXian"/>
                <w:lang w:eastAsia="zh-CN"/>
              </w:rPr>
              <w:t>Responds</w:t>
            </w:r>
            <w:r>
              <w:rPr>
                <w:rFonts w:eastAsia="DengXian" w:hint="eastAsia"/>
                <w:lang w:eastAsia="zh-CN"/>
              </w:rPr>
              <w:t xml:space="preserve"> to FL</w:t>
            </w:r>
            <w:r>
              <w:rPr>
                <w:rFonts w:eastAsia="DengXian"/>
                <w:lang w:eastAsia="zh-CN"/>
              </w:rPr>
              <w:t>’</w:t>
            </w:r>
            <w:r>
              <w:rPr>
                <w:rFonts w:eastAsia="DengXian" w:hint="eastAsia"/>
                <w:lang w:eastAsia="zh-CN"/>
              </w:rPr>
              <w:t xml:space="preserve">s </w:t>
            </w:r>
            <w:r>
              <w:rPr>
                <w:rFonts w:eastAsia="Malgun Gothic"/>
                <w:lang w:eastAsia="ko-KR"/>
              </w:rPr>
              <w:t>1)</w:t>
            </w:r>
            <w:r w:rsidRPr="00AD36ED">
              <w:rPr>
                <w:rFonts w:eastAsia="Malgun Gothic"/>
                <w:lang w:eastAsia="ko-KR"/>
              </w:rPr>
              <w:t xml:space="preserve"> </w:t>
            </w:r>
            <w:r w:rsidRPr="00B72548">
              <w:rPr>
                <w:rFonts w:eastAsia="Malgun Gothic"/>
                <w:lang w:eastAsia="ko-KR"/>
              </w:rPr>
              <w:t>CFR-Config-MCCH-MTCH vs. CFR-Config-MTCH</w:t>
            </w:r>
          </w:p>
          <w:p w14:paraId="5170F9E8" w14:textId="6C8DA9B2" w:rsidR="00200CF0" w:rsidRDefault="00A30B1F" w:rsidP="008B303B">
            <w:pPr>
              <w:rPr>
                <w:rFonts w:eastAsia="DengXian"/>
                <w:lang w:eastAsia="zh-CN"/>
              </w:rPr>
            </w:pPr>
            <w:r>
              <w:rPr>
                <w:rFonts w:eastAsia="DengXian" w:hint="eastAsia"/>
                <w:lang w:eastAsia="zh-CN"/>
              </w:rPr>
              <w:t xml:space="preserve">According to the </w:t>
            </w:r>
            <w:r>
              <w:rPr>
                <w:rFonts w:eastAsia="DengXian"/>
                <w:lang w:eastAsia="zh-CN"/>
              </w:rPr>
              <w:t>following</w:t>
            </w:r>
            <w:r>
              <w:rPr>
                <w:rFonts w:eastAsia="DengXian" w:hint="eastAsia"/>
                <w:lang w:eastAsia="zh-CN"/>
              </w:rPr>
              <w:t xml:space="preserve"> agreement, </w:t>
            </w:r>
            <w:r w:rsidR="00200CF0">
              <w:rPr>
                <w:rFonts w:eastAsia="DengXian" w:hint="eastAsia"/>
                <w:lang w:eastAsia="zh-CN"/>
              </w:rPr>
              <w:t xml:space="preserve">per our </w:t>
            </w:r>
            <w:r w:rsidR="00200CF0">
              <w:rPr>
                <w:rFonts w:eastAsia="DengXian"/>
                <w:lang w:eastAsia="zh-CN"/>
              </w:rPr>
              <w:t>understand</w:t>
            </w:r>
            <w:r w:rsidR="00200CF0">
              <w:rPr>
                <w:rFonts w:eastAsia="DengXian" w:hint="eastAsia"/>
                <w:lang w:eastAsia="zh-CN"/>
              </w:rPr>
              <w:t xml:space="preserve">ing, it is the </w:t>
            </w:r>
            <w:r w:rsidR="00200CF0">
              <w:rPr>
                <w:rFonts w:eastAsia="DengXian"/>
                <w:lang w:eastAsia="zh-CN"/>
              </w:rPr>
              <w:t>‘</w:t>
            </w:r>
            <w:r w:rsidR="00200CF0" w:rsidRPr="00D11CB3">
              <w:rPr>
                <w:lang w:eastAsia="x-none"/>
              </w:rPr>
              <w:t>PDCCH-config/PDSCH-config</w:t>
            </w:r>
            <w:r w:rsidR="00200CF0">
              <w:rPr>
                <w:rFonts w:eastAsia="DengXian"/>
                <w:lang w:eastAsia="zh-CN"/>
              </w:rPr>
              <w:t>’</w:t>
            </w:r>
            <w:r w:rsidR="00200CF0">
              <w:rPr>
                <w:rFonts w:eastAsia="DengXian" w:hint="eastAsia"/>
                <w:lang w:eastAsia="zh-CN"/>
              </w:rPr>
              <w:t xml:space="preserve"> is </w:t>
            </w:r>
            <w:r w:rsidR="00200CF0">
              <w:rPr>
                <w:rFonts w:eastAsia="DengXian"/>
                <w:lang w:eastAsia="zh-CN"/>
              </w:rPr>
              <w:t>configured</w:t>
            </w:r>
            <w:r w:rsidR="00200CF0">
              <w:rPr>
                <w:rFonts w:eastAsia="DengXian" w:hint="eastAsia"/>
                <w:lang w:eastAsia="zh-CN"/>
              </w:rPr>
              <w:t xml:space="preserve"> by MCCH, not the </w:t>
            </w:r>
            <w:r w:rsidR="00200CF0" w:rsidRPr="00404149">
              <w:rPr>
                <w:rFonts w:eastAsia="Malgun Gothic"/>
                <w:sz w:val="18"/>
                <w:szCs w:val="18"/>
                <w:lang w:eastAsia="ko-KR"/>
              </w:rPr>
              <w:t>CFR-Config-MTCH</w:t>
            </w:r>
            <w:r w:rsidR="00200CF0">
              <w:rPr>
                <w:rFonts w:eastAsia="DengXian" w:hint="eastAsia"/>
                <w:sz w:val="18"/>
                <w:szCs w:val="18"/>
                <w:lang w:eastAsia="zh-CN"/>
              </w:rPr>
              <w:t xml:space="preserve"> is </w:t>
            </w:r>
            <w:r w:rsidR="00200CF0">
              <w:rPr>
                <w:rFonts w:eastAsia="DengXian"/>
                <w:sz w:val="18"/>
                <w:szCs w:val="18"/>
                <w:lang w:eastAsia="zh-CN"/>
              </w:rPr>
              <w:t>configured</w:t>
            </w:r>
            <w:r w:rsidR="00200CF0">
              <w:rPr>
                <w:rFonts w:eastAsia="DengXian" w:hint="eastAsia"/>
                <w:sz w:val="18"/>
                <w:szCs w:val="18"/>
                <w:lang w:eastAsia="zh-CN"/>
              </w:rPr>
              <w:t xml:space="preserve"> by MCCH. </w:t>
            </w:r>
          </w:p>
          <w:p w14:paraId="76300D0C" w14:textId="77777777" w:rsidR="00200CF0" w:rsidRDefault="00200CF0" w:rsidP="00200CF0">
            <w:pPr>
              <w:spacing w:after="0"/>
              <w:ind w:left="284"/>
              <w:rPr>
                <w:rFonts w:eastAsia="SimSun" w:cs="Times"/>
                <w:b/>
                <w:bCs/>
                <w:szCs w:val="22"/>
                <w:lang w:val="en-US"/>
              </w:rPr>
            </w:pPr>
            <w:r>
              <w:rPr>
                <w:rFonts w:cs="Times"/>
                <w:b/>
                <w:bCs/>
                <w:highlight w:val="green"/>
              </w:rPr>
              <w:t>Agreement</w:t>
            </w:r>
          </w:p>
          <w:p w14:paraId="2C718869" w14:textId="69812D0C" w:rsidR="00200CF0" w:rsidRPr="00D11CB3" w:rsidRDefault="00200CF0" w:rsidP="00200CF0">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1A8AF226" w14:textId="77777777" w:rsidR="00200CF0" w:rsidRPr="00D11CB3"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5F7852A7" w14:textId="77777777" w:rsidR="00200CF0"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2607A903" w14:textId="77777777" w:rsidR="00200CF0" w:rsidRDefault="00200CF0" w:rsidP="00200CF0">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for broadcast reception with GC-PDCCH/PDSCH carrying MTCH is configured by MCCH. If the PDCCH-config/PDSCH-config for MTCH is not configured, the PDCCH-config/PDSCH-config for GC-</w:t>
            </w:r>
            <w:r w:rsidRPr="00D11CB3">
              <w:rPr>
                <w:lang w:eastAsia="x-none"/>
              </w:rPr>
              <w:lastRenderedPageBreak/>
              <w:t>PDCCH/PDSCH carrying MCCH configured by SIBx is reused for GC-PDCCH/PDSCH carrying MTCH.</w:t>
            </w:r>
          </w:p>
          <w:p w14:paraId="11B3F120" w14:textId="77777777" w:rsidR="00200CF0" w:rsidRDefault="00200CF0" w:rsidP="008B303B">
            <w:pPr>
              <w:rPr>
                <w:rFonts w:eastAsia="DengXian"/>
                <w:lang w:eastAsia="zh-CN"/>
              </w:rPr>
            </w:pPr>
          </w:p>
          <w:p w14:paraId="175CF8E3" w14:textId="2A094418" w:rsidR="00200CF0" w:rsidRPr="00200CF0" w:rsidRDefault="00200CF0" w:rsidP="00200CF0">
            <w:pPr>
              <w:rPr>
                <w:rFonts w:eastAsia="DengXian"/>
                <w:lang w:eastAsia="zh-CN"/>
              </w:rPr>
            </w:pPr>
            <w:r>
              <w:rPr>
                <w:rFonts w:eastAsia="DengXian" w:hint="eastAsia"/>
                <w:lang w:eastAsia="zh-CN"/>
              </w:rPr>
              <w:t xml:space="preserve">Thus, the </w:t>
            </w:r>
            <w:r w:rsidRPr="00876171">
              <w:rPr>
                <w:rFonts w:eastAsia="DengXian"/>
                <w:lang w:eastAsia="zh-CN"/>
              </w:rPr>
              <w:t>CFR-Config-MCCH-MTCH</w:t>
            </w:r>
            <w:r>
              <w:rPr>
                <w:rFonts w:eastAsia="DengXian" w:hint="eastAsia"/>
                <w:lang w:eastAsia="zh-CN"/>
              </w:rPr>
              <w:t xml:space="preserve"> which is </w:t>
            </w:r>
            <w:r w:rsidRPr="00D11CB3">
              <w:rPr>
                <w:lang w:eastAsia="x-none"/>
              </w:rPr>
              <w:t xml:space="preserve">configured </w:t>
            </w:r>
            <w:r>
              <w:rPr>
                <w:rFonts w:eastAsia="DengXian" w:hint="eastAsia"/>
                <w:lang w:eastAsia="zh-CN"/>
              </w:rPr>
              <w:t xml:space="preserve">by SIBx can be used to </w:t>
            </w:r>
            <w:r>
              <w:rPr>
                <w:rFonts w:eastAsia="DengXian"/>
                <w:lang w:eastAsia="zh-CN"/>
              </w:rPr>
              <w:t xml:space="preserve">configure </w:t>
            </w:r>
            <w:r>
              <w:rPr>
                <w:rFonts w:eastAsia="DengXian" w:hint="eastAsia"/>
                <w:lang w:eastAsia="zh-CN"/>
              </w:rPr>
              <w:t xml:space="preserve">the </w:t>
            </w:r>
            <w:r>
              <w:rPr>
                <w:rFonts w:eastAsia="DengXian"/>
                <w:lang w:eastAsia="zh-CN"/>
              </w:rPr>
              <w:t>CFR for</w:t>
            </w:r>
            <w:r>
              <w:rPr>
                <w:rFonts w:eastAsia="DengXian" w:hint="eastAsia"/>
                <w:lang w:eastAsia="zh-CN"/>
              </w:rPr>
              <w:t xml:space="preserve"> both</w:t>
            </w:r>
            <w:r>
              <w:rPr>
                <w:rFonts w:eastAsia="DengXian"/>
                <w:lang w:eastAsia="zh-CN"/>
              </w:rPr>
              <w:t xml:space="preserve"> MCCH and MTCH</w:t>
            </w:r>
            <w:r>
              <w:rPr>
                <w:rFonts w:eastAsia="DengXian" w:hint="eastAsia"/>
                <w:lang w:eastAsia="zh-CN"/>
              </w:rPr>
              <w:t xml:space="preserve">. </w:t>
            </w:r>
          </w:p>
        </w:tc>
      </w:tr>
      <w:tr w:rsidR="005707ED" w14:paraId="06514066" w14:textId="77777777" w:rsidTr="008C63E0">
        <w:tc>
          <w:tcPr>
            <w:tcW w:w="1761" w:type="dxa"/>
          </w:tcPr>
          <w:p w14:paraId="27CD70A5" w14:textId="5F14E9BA" w:rsidR="005707ED" w:rsidRDefault="005707ED" w:rsidP="005707ED">
            <w:pPr>
              <w:rPr>
                <w:rFonts w:eastAsia="DengXian"/>
                <w:lang w:eastAsia="zh-CN"/>
              </w:rPr>
            </w:pPr>
            <w:r>
              <w:rPr>
                <w:rFonts w:eastAsia="DengXian" w:hint="eastAsia"/>
                <w:lang w:eastAsia="zh-CN"/>
              </w:rPr>
              <w:lastRenderedPageBreak/>
              <w:t>M</w:t>
            </w:r>
            <w:r>
              <w:rPr>
                <w:rFonts w:eastAsia="DengXian"/>
                <w:lang w:eastAsia="zh-CN"/>
              </w:rPr>
              <w:t>ediaTek2</w:t>
            </w:r>
          </w:p>
        </w:tc>
        <w:tc>
          <w:tcPr>
            <w:tcW w:w="7868" w:type="dxa"/>
          </w:tcPr>
          <w:p w14:paraId="40576B5F" w14:textId="77777777" w:rsidR="005707ED" w:rsidRDefault="005707ED" w:rsidP="005707ED">
            <w:pPr>
              <w:rPr>
                <w:rFonts w:eastAsia="Malgun Gothic"/>
                <w:lang w:eastAsia="ko-KR"/>
              </w:rPr>
            </w:pPr>
            <w:r>
              <w:rPr>
                <w:rFonts w:eastAsia="DengXian" w:hint="eastAsia"/>
                <w:lang w:eastAsia="zh-CN"/>
              </w:rPr>
              <w:t>R</w:t>
            </w:r>
            <w:r>
              <w:rPr>
                <w:rFonts w:eastAsia="DengXian"/>
                <w:lang w:eastAsia="zh-CN"/>
              </w:rPr>
              <w:t xml:space="preserve">egarding the </w:t>
            </w:r>
            <w:r w:rsidRPr="00B72548">
              <w:rPr>
                <w:rFonts w:eastAsia="Malgun Gothic"/>
                <w:lang w:eastAsia="ko-KR"/>
              </w:rPr>
              <w:t>CFR-Config-MCCH-MTCH vs. CFR-Config-MTCH</w:t>
            </w:r>
            <w:r>
              <w:rPr>
                <w:rFonts w:eastAsia="Malgun Gothic"/>
                <w:lang w:eastAsia="ko-KR"/>
              </w:rPr>
              <w:t>, we totally agree with the CATT’s view. In the following agreements, it means that “</w:t>
            </w:r>
            <w:r w:rsidRPr="004A37AA">
              <w:rPr>
                <w:color w:val="4472C4" w:themeColor="accent1"/>
                <w:lang w:eastAsia="x-none"/>
              </w:rPr>
              <w:t>PDCCH-config/PDSCH-config</w:t>
            </w:r>
            <w:r>
              <w:rPr>
                <w:rFonts w:eastAsia="Malgun Gothic"/>
                <w:lang w:eastAsia="ko-KR"/>
              </w:rPr>
              <w:t xml:space="preserve">” is configured by MCCH, not the </w:t>
            </w:r>
            <w:r w:rsidRPr="00B72548">
              <w:rPr>
                <w:rFonts w:eastAsia="Malgun Gothic"/>
                <w:lang w:eastAsia="ko-KR"/>
              </w:rPr>
              <w:t>CFR</w:t>
            </w:r>
            <w:r>
              <w:rPr>
                <w:rFonts w:eastAsia="Malgun Gothic"/>
                <w:lang w:eastAsia="ko-KR"/>
              </w:rPr>
              <w:t xml:space="preserve"> for </w:t>
            </w:r>
            <w:r w:rsidRPr="00B72548">
              <w:rPr>
                <w:rFonts w:eastAsia="Malgun Gothic"/>
                <w:lang w:eastAsia="ko-KR"/>
              </w:rPr>
              <w:t>MTCH</w:t>
            </w:r>
            <w:r>
              <w:rPr>
                <w:rFonts w:eastAsia="Malgun Gothic"/>
                <w:lang w:eastAsia="ko-KR"/>
              </w:rPr>
              <w:t>. The CFR for MCCH and MTCH is configured by SIBx.</w:t>
            </w:r>
          </w:p>
          <w:p w14:paraId="74BEFD71" w14:textId="77777777" w:rsidR="005707ED" w:rsidRDefault="005707ED" w:rsidP="005707ED">
            <w:pPr>
              <w:spacing w:after="0"/>
              <w:ind w:left="284"/>
              <w:rPr>
                <w:rFonts w:eastAsia="SimSun" w:cs="Times"/>
                <w:b/>
                <w:bCs/>
                <w:szCs w:val="22"/>
                <w:lang w:val="en-US"/>
              </w:rPr>
            </w:pPr>
            <w:r>
              <w:rPr>
                <w:rFonts w:cs="Times"/>
                <w:b/>
                <w:bCs/>
                <w:highlight w:val="green"/>
              </w:rPr>
              <w:t>Agreement</w:t>
            </w:r>
          </w:p>
          <w:p w14:paraId="5E0DC166" w14:textId="64D54C02" w:rsidR="005707ED" w:rsidRPr="00D11CB3" w:rsidRDefault="005707ED" w:rsidP="005707ED">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50C14EE1" w14:textId="77777777" w:rsidR="005707ED" w:rsidRPr="00D11CB3"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22FBEC00" w14:textId="77777777" w:rsidR="005707ED"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F673B0E" w14:textId="5193AA9E" w:rsidR="007E49BE" w:rsidRPr="007E49BE" w:rsidRDefault="005707ED" w:rsidP="005707ED">
            <w:pPr>
              <w:rPr>
                <w:lang w:eastAsia="x-none"/>
              </w:rPr>
            </w:pPr>
            <w:r w:rsidRPr="004A37AA">
              <w:rPr>
                <w:color w:val="000000" w:themeColor="text1"/>
                <w:lang w:eastAsia="x-none"/>
              </w:rPr>
              <w:t>PDCCH-config/PDSCH-config for bro</w:t>
            </w:r>
            <w:r w:rsidRPr="00D11CB3">
              <w:rPr>
                <w:lang w:eastAsia="x-none"/>
              </w:rPr>
              <w:t>adcast reception with GC-PDCCH/PDSCH carrying MTCH is configured by MCCH. If the PDCCH-config/PDSCH-config for MTCH is not configured, the PDCCH-config/PDSCH-config for GC-PDCCH/PDSCH carrying MCCH configured by SIBx is reused for GC-PDCCH/PDSCH carrying MTCH.</w:t>
            </w:r>
          </w:p>
        </w:tc>
      </w:tr>
      <w:tr w:rsidR="002048CE" w14:paraId="7C8568F2" w14:textId="77777777" w:rsidTr="008C63E0">
        <w:tc>
          <w:tcPr>
            <w:tcW w:w="1761" w:type="dxa"/>
          </w:tcPr>
          <w:p w14:paraId="3175582E" w14:textId="60DB423A" w:rsidR="002048CE" w:rsidRDefault="002048CE" w:rsidP="002048CE">
            <w:pPr>
              <w:rPr>
                <w:rFonts w:eastAsia="DengXian"/>
                <w:lang w:eastAsia="zh-CN"/>
              </w:rPr>
            </w:pPr>
            <w:r>
              <w:rPr>
                <w:rFonts w:eastAsia="Malgun Gothic"/>
                <w:lang w:eastAsia="ko-KR"/>
              </w:rPr>
              <w:t>Moderator</w:t>
            </w:r>
          </w:p>
        </w:tc>
        <w:tc>
          <w:tcPr>
            <w:tcW w:w="7868" w:type="dxa"/>
          </w:tcPr>
          <w:p w14:paraId="568891DF" w14:textId="77777777" w:rsidR="002048CE" w:rsidRDefault="002048CE" w:rsidP="002048CE">
            <w:pPr>
              <w:rPr>
                <w:rFonts w:eastAsia="Malgun Gothic"/>
                <w:lang w:eastAsia="ko-KR"/>
              </w:rPr>
            </w:pPr>
            <w:r>
              <w:rPr>
                <w:rFonts w:eastAsia="Malgun Gothic"/>
                <w:lang w:eastAsia="ko-KR"/>
              </w:rPr>
              <w:t>To CATT/MTK2:</w:t>
            </w:r>
          </w:p>
          <w:p w14:paraId="5050F9F1" w14:textId="77777777" w:rsidR="002048CE" w:rsidRDefault="002048CE" w:rsidP="002048CE">
            <w:pPr>
              <w:rPr>
                <w:rFonts w:eastAsia="Malgun Gothic"/>
                <w:lang w:eastAsia="ko-KR"/>
              </w:rPr>
            </w:pPr>
            <w:r>
              <w:rPr>
                <w:rFonts w:eastAsia="Malgun Gothic"/>
                <w:lang w:eastAsia="ko-KR"/>
              </w:rPr>
              <w:t>It seems to be just a naming issue. The main functionality is same, i.e., the configuration for MTCH can be via MCCH, not just by using CFR-Config-MCCH-MTCH.</w:t>
            </w:r>
          </w:p>
          <w:p w14:paraId="4D917BE6" w14:textId="77777777" w:rsidR="002048CE" w:rsidRPr="005372F5" w:rsidRDefault="002048CE" w:rsidP="002048CE">
            <w:pPr>
              <w:pStyle w:val="ListParagraph"/>
              <w:numPr>
                <w:ilvl w:val="0"/>
                <w:numId w:val="15"/>
              </w:numPr>
              <w:rPr>
                <w:rFonts w:eastAsia="Malgun Gothic"/>
                <w:lang w:eastAsia="ko-KR"/>
              </w:rPr>
            </w:pPr>
            <w:r w:rsidRPr="005372F5">
              <w:rPr>
                <w:rFonts w:eastAsia="Malgun Gothic"/>
                <w:lang w:eastAsia="ko-KR"/>
              </w:rPr>
              <w:t xml:space="preserve">For multicast, the configuration ‘pdsch-config-multicast/pdcch-config-multicast/sps-config-multicast’ are within a CFR. </w:t>
            </w:r>
          </w:p>
          <w:p w14:paraId="614B0F3A" w14:textId="77777777" w:rsidR="002048CE" w:rsidRPr="005372F5" w:rsidRDefault="002048CE" w:rsidP="002048CE">
            <w:pPr>
              <w:pStyle w:val="ListParagraph"/>
              <w:numPr>
                <w:ilvl w:val="0"/>
                <w:numId w:val="15"/>
              </w:numPr>
              <w:rPr>
                <w:rFonts w:eastAsia="Malgun Gothic"/>
                <w:lang w:eastAsia="ko-KR"/>
              </w:rPr>
            </w:pPr>
            <w:r w:rsidRPr="005372F5">
              <w:rPr>
                <w:rFonts w:eastAsia="Malgun Gothic"/>
                <w:lang w:eastAsia="ko-KR"/>
              </w:rPr>
              <w:t xml:space="preserve">For MCCH, the configuration ‘pdsch-config-MCCH/pdcch-config-MCCH’ are within a CFR. </w:t>
            </w:r>
          </w:p>
          <w:p w14:paraId="17941AC2" w14:textId="77777777" w:rsidR="002048CE" w:rsidRPr="005372F5" w:rsidRDefault="002048CE" w:rsidP="002048CE">
            <w:pPr>
              <w:pStyle w:val="ListParagraph"/>
              <w:numPr>
                <w:ilvl w:val="0"/>
                <w:numId w:val="15"/>
              </w:numPr>
              <w:rPr>
                <w:rFonts w:eastAsia="Malgun Gothic"/>
                <w:lang w:eastAsia="ko-KR"/>
              </w:rPr>
            </w:pPr>
            <w:r w:rsidRPr="005372F5">
              <w:rPr>
                <w:rFonts w:eastAsia="Malgun Gothic"/>
                <w:lang w:eastAsia="ko-KR"/>
              </w:rPr>
              <w:t>For MTCH,</w:t>
            </w:r>
            <w:r>
              <w:rPr>
                <w:rFonts w:eastAsia="Malgun Gothic"/>
                <w:lang w:eastAsia="ko-KR"/>
              </w:rPr>
              <w:t xml:space="preserve"> similar design criterion that</w:t>
            </w:r>
            <w:r w:rsidRPr="005372F5">
              <w:rPr>
                <w:rFonts w:eastAsia="Malgun Gothic"/>
                <w:lang w:eastAsia="ko-KR"/>
              </w:rPr>
              <w:t xml:space="preserve"> the configuration ‘pdsch-config-MCCH/pdcch-config-MCCH’ are within a CFR. </w:t>
            </w:r>
          </w:p>
          <w:p w14:paraId="27D35387" w14:textId="77777777" w:rsidR="002048CE" w:rsidRPr="00404149" w:rsidRDefault="002048CE" w:rsidP="002048CE">
            <w:pPr>
              <w:pStyle w:val="ListParagraph"/>
              <w:ind w:left="720"/>
              <w:rPr>
                <w:rFonts w:eastAsia="Malgun Gothic"/>
                <w:sz w:val="18"/>
                <w:szCs w:val="18"/>
                <w:lang w:eastAsia="ko-KR"/>
              </w:rPr>
            </w:pPr>
            <w:r>
              <w:rPr>
                <w:rFonts w:eastAsia="Malgun Gothic"/>
                <w:color w:val="FF0000"/>
                <w:sz w:val="18"/>
                <w:szCs w:val="18"/>
                <w:lang w:eastAsia="ko-KR"/>
              </w:rPr>
              <w:t>[</w:t>
            </w:r>
            <w:r w:rsidRPr="007F14DC">
              <w:rPr>
                <w:rFonts w:eastAsia="Malgun Gothic"/>
                <w:sz w:val="18"/>
                <w:szCs w:val="18"/>
                <w:lang w:eastAsia="ko-KR"/>
              </w:rPr>
              <w:t>CFR-Config-MTCH</w:t>
            </w:r>
            <w:r>
              <w:rPr>
                <w:rFonts w:eastAsia="Malgun Gothic"/>
                <w:color w:val="FF0000"/>
                <w:sz w:val="18"/>
                <w:szCs w:val="18"/>
                <w:lang w:eastAsia="ko-KR"/>
              </w:rPr>
              <w:t>]</w:t>
            </w:r>
            <w:r w:rsidRPr="00B51C00">
              <w:rPr>
                <w:rFonts w:eastAsia="Malgun Gothic"/>
                <w:color w:val="FF0000"/>
                <w:sz w:val="18"/>
                <w:szCs w:val="18"/>
                <w:lang w:eastAsia="ko-KR"/>
              </w:rPr>
              <w:t xml:space="preserve"> </w:t>
            </w:r>
            <w:r>
              <w:rPr>
                <w:rFonts w:eastAsia="Malgun Gothic"/>
                <w:sz w:val="18"/>
                <w:szCs w:val="18"/>
                <w:lang w:eastAsia="ko-KR"/>
              </w:rPr>
              <w:t>: : ={</w:t>
            </w:r>
            <w:r w:rsidRPr="00404149">
              <w:rPr>
                <w:rFonts w:eastAsia="Malgun Gothic"/>
                <w:sz w:val="18"/>
                <w:szCs w:val="18"/>
                <w:lang w:eastAsia="ko-KR"/>
              </w:rPr>
              <w:t xml:space="preserve">        //configured by MCCH</w:t>
            </w:r>
          </w:p>
          <w:p w14:paraId="71382DB8" w14:textId="77777777" w:rsidR="002048CE" w:rsidRPr="00404149" w:rsidRDefault="002048CE" w:rsidP="002048CE">
            <w:pPr>
              <w:pStyle w:val="ListParagraph"/>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pdsch-Config-MCCH for MTCH</w:t>
            </w:r>
          </w:p>
          <w:p w14:paraId="133ED738" w14:textId="77777777" w:rsidR="002048CE" w:rsidRPr="00404149" w:rsidRDefault="002048CE" w:rsidP="002048CE">
            <w:pPr>
              <w:pStyle w:val="ListParagraph"/>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pdcch-Config-MCCH for MTCH</w:t>
            </w:r>
          </w:p>
          <w:p w14:paraId="6CD33E0E" w14:textId="77777777" w:rsidR="002048CE" w:rsidRDefault="002048CE" w:rsidP="002048CE">
            <w:pPr>
              <w:pStyle w:val="ListParagraph"/>
              <w:ind w:left="720"/>
              <w:rPr>
                <w:rFonts w:eastAsia="Malgun Gothic"/>
                <w:sz w:val="18"/>
                <w:szCs w:val="18"/>
                <w:lang w:eastAsia="ko-KR"/>
              </w:rPr>
            </w:pPr>
            <w:r w:rsidRPr="00404149">
              <w:rPr>
                <w:rFonts w:eastAsia="Malgun Gothic"/>
                <w:sz w:val="18"/>
                <w:szCs w:val="18"/>
                <w:lang w:eastAsia="ko-KR"/>
              </w:rPr>
              <w:t>}</w:t>
            </w:r>
          </w:p>
          <w:p w14:paraId="7F00A08F" w14:textId="77777777" w:rsidR="002048CE" w:rsidRPr="000052C5" w:rsidRDefault="002048CE" w:rsidP="002048CE">
            <w:pPr>
              <w:rPr>
                <w:rFonts w:eastAsia="Malgun Gothic"/>
                <w:sz w:val="18"/>
                <w:szCs w:val="18"/>
                <w:lang w:eastAsia="ko-KR"/>
              </w:rPr>
            </w:pPr>
            <w:r>
              <w:rPr>
                <w:rFonts w:eastAsia="Malgun Gothic"/>
                <w:sz w:val="18"/>
                <w:szCs w:val="18"/>
                <w:lang w:eastAsia="ko-KR"/>
              </w:rPr>
              <w:t xml:space="preserve">If you are objecting to call it a CFR-Config-MTCH, we can leave it up to RAN2 decision. </w:t>
            </w:r>
          </w:p>
          <w:p w14:paraId="561C895B" w14:textId="77777777" w:rsidR="002048CE" w:rsidRDefault="002048CE" w:rsidP="002048CE">
            <w:pPr>
              <w:rPr>
                <w:rFonts w:eastAsia="Malgun Gothic"/>
                <w:lang w:eastAsia="ko-KR"/>
              </w:rPr>
            </w:pPr>
            <w:r>
              <w:rPr>
                <w:rFonts w:eastAsia="Malgun Gothic"/>
                <w:lang w:eastAsia="ko-KR"/>
              </w:rPr>
              <w:t>FL suggest changing the wording of Proposal 2.5-1 as</w:t>
            </w:r>
          </w:p>
          <w:p w14:paraId="1FCE4832" w14:textId="77777777" w:rsidR="002048CE" w:rsidRPr="007951F6" w:rsidRDefault="002048CE" w:rsidP="002048CE">
            <w:pPr>
              <w:rPr>
                <w:b/>
                <w:bCs/>
              </w:rPr>
            </w:pPr>
            <w:r w:rsidRPr="007951F6">
              <w:rPr>
                <w:b/>
                <w:bCs/>
              </w:rPr>
              <w:t>Proposal 2.5-1</w:t>
            </w:r>
            <w:ins w:id="135" w:author="Le Liu" w:date="2022-01-19T21:21:00Z">
              <w:r>
                <w:rPr>
                  <w:b/>
                  <w:bCs/>
                </w:rPr>
                <w:t>v1</w:t>
              </w:r>
            </w:ins>
            <w:r>
              <w:rPr>
                <w:b/>
                <w:bCs/>
              </w:rPr>
              <w:t xml:space="preserve"> </w:t>
            </w:r>
          </w:p>
          <w:p w14:paraId="47B45B5D" w14:textId="77777777" w:rsidR="002048CE" w:rsidRPr="00E12422" w:rsidRDefault="002048CE" w:rsidP="002048CE">
            <w:pPr>
              <w:pStyle w:val="ListParagraph"/>
              <w:numPr>
                <w:ilvl w:val="0"/>
                <w:numId w:val="15"/>
              </w:numPr>
              <w:rPr>
                <w:b/>
                <w:bCs/>
              </w:rPr>
            </w:pPr>
            <w:del w:id="136" w:author="Le Liu" w:date="2022-01-19T21:22:00Z">
              <w:r w:rsidRPr="00E12422" w:rsidDel="00AA1E51">
                <w:rPr>
                  <w:b/>
                  <w:bCs/>
                </w:rPr>
                <w:delText xml:space="preserve">Only </w:delText>
              </w:r>
            </w:del>
            <w:ins w:id="137" w:author="Le Liu" w:date="2022-01-19T21:22:00Z">
              <w:r>
                <w:rPr>
                  <w:b/>
                  <w:bCs/>
                </w:rPr>
                <w:t>Up to</w:t>
              </w:r>
              <w:r w:rsidRPr="00E12422">
                <w:rPr>
                  <w:b/>
                  <w:bCs/>
                </w:rPr>
                <w:t xml:space="preserve"> </w:t>
              </w:r>
            </w:ins>
            <w:r w:rsidRPr="00E12422">
              <w:rPr>
                <w:b/>
                <w:bCs/>
              </w:rPr>
              <w:t xml:space="preserve">one </w:t>
            </w:r>
            <w:del w:id="138"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139" w:author="Le Liu" w:date="2022-01-19T21:22:00Z">
              <w:r w:rsidRPr="00E12422" w:rsidDel="00AA1E51">
                <w:rPr>
                  <w:b/>
                  <w:bCs/>
                  <w:lang w:eastAsia="x-none"/>
                </w:rPr>
                <w:delText>/</w:delText>
              </w:r>
            </w:del>
            <w:ins w:id="140"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D21D746" w14:textId="77777777" w:rsidR="002048CE" w:rsidRPr="00E12422" w:rsidDel="00852FF8" w:rsidRDefault="002048CE" w:rsidP="002048CE">
            <w:pPr>
              <w:pStyle w:val="ListParagraph"/>
              <w:numPr>
                <w:ilvl w:val="1"/>
                <w:numId w:val="15"/>
              </w:numPr>
              <w:rPr>
                <w:del w:id="141" w:author="Le Liu" w:date="2022-01-19T21:22:00Z"/>
                <w:b/>
                <w:bCs/>
              </w:rPr>
            </w:pPr>
            <w:del w:id="142" w:author="Le Liu" w:date="2022-01-19T21:22:00Z">
              <w:r w:rsidRPr="00E12422" w:rsidDel="00852FF8">
                <w:rPr>
                  <w:b/>
                  <w:bCs/>
                </w:rPr>
                <w:delText>If CFR-Config-MTCH is not configured, CFR-Config-MCCH-MTCH configured via SIBx is used for both MCCH and MTCH.</w:delText>
              </w:r>
            </w:del>
          </w:p>
          <w:p w14:paraId="464C8620" w14:textId="77777777" w:rsidR="002048CE" w:rsidRDefault="002048CE" w:rsidP="002048CE">
            <w:pPr>
              <w:rPr>
                <w:rFonts w:eastAsia="Malgun Gothic"/>
                <w:lang w:eastAsia="ko-KR"/>
              </w:rPr>
            </w:pPr>
            <w:r>
              <w:rPr>
                <w:rFonts w:eastAsia="Malgun Gothic"/>
                <w:lang w:eastAsia="ko-KR"/>
              </w:rPr>
              <w:t>Per Huawei’s request, we can add Proposal 2.5-2 as</w:t>
            </w:r>
          </w:p>
          <w:p w14:paraId="00C25079" w14:textId="77777777" w:rsidR="002048CE" w:rsidRDefault="002048CE" w:rsidP="002048CE">
            <w:pPr>
              <w:rPr>
                <w:ins w:id="143" w:author="Le Liu" w:date="2022-01-19T21:25:00Z"/>
                <w:rFonts w:eastAsiaTheme="minorEastAsia"/>
                <w:b/>
              </w:rPr>
            </w:pPr>
            <w:ins w:id="144"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7DC4A89C" w14:textId="49FD23F2" w:rsidR="002048CE" w:rsidRPr="002048CE" w:rsidRDefault="002048CE">
            <w:pPr>
              <w:pStyle w:val="ListParagraph"/>
              <w:numPr>
                <w:ilvl w:val="0"/>
                <w:numId w:val="66"/>
              </w:numPr>
              <w:rPr>
                <w:rFonts w:eastAsia="DengXian"/>
                <w:lang w:eastAsia="zh-CN"/>
              </w:rPr>
              <w:pPrChange w:id="145" w:author="Le Liu" w:date="2022-01-19T22:27:00Z">
                <w:pPr/>
              </w:pPrChange>
            </w:pPr>
            <w:ins w:id="146" w:author="Le Liu" w:date="2022-01-19T21:24:00Z">
              <w:r w:rsidRPr="002048CE">
                <w:rPr>
                  <w:rFonts w:eastAsiaTheme="minorEastAsia"/>
                  <w:b/>
                  <w:rPrChange w:id="147" w:author="Le Liu" w:date="2022-01-19T22:27:00Z">
                    <w:rPr/>
                  </w:rPrChange>
                </w:rPr>
                <w:t xml:space="preserve">When the CFR for MCCH/MTCH is configured with the size larger than SIB1 configured initial BWP, a CORESET larger than CORESET#0 can be configured. </w:t>
              </w:r>
              <w:r w:rsidRPr="002048CE">
                <w:rPr>
                  <w:rFonts w:eastAsia="Malgun Gothic"/>
                  <w:lang w:eastAsia="ko-KR"/>
                </w:rPr>
                <w:t xml:space="preserve"> </w:t>
              </w:r>
            </w:ins>
            <w:r w:rsidRPr="002048CE">
              <w:rPr>
                <w:rFonts w:eastAsia="Malgun Gothic"/>
                <w:lang w:eastAsia="ko-KR"/>
              </w:rPr>
              <w:t xml:space="preserve"> </w:t>
            </w:r>
          </w:p>
        </w:tc>
      </w:tr>
      <w:tr w:rsidR="000749BF" w14:paraId="2C4E9DC4" w14:textId="77777777" w:rsidTr="008C63E0">
        <w:tc>
          <w:tcPr>
            <w:tcW w:w="1761" w:type="dxa"/>
          </w:tcPr>
          <w:p w14:paraId="4741D580" w14:textId="3BE0EEA7" w:rsidR="000749BF" w:rsidRPr="000749BF" w:rsidRDefault="000749BF" w:rsidP="000749BF">
            <w:pPr>
              <w:rPr>
                <w:rFonts w:eastAsia="DengXian"/>
                <w:lang w:eastAsia="zh-CN"/>
              </w:rPr>
            </w:pPr>
            <w:r>
              <w:rPr>
                <w:rFonts w:eastAsia="DengXian" w:hint="eastAsia"/>
                <w:lang w:eastAsia="zh-CN"/>
              </w:rPr>
              <w:t>H</w:t>
            </w:r>
            <w:r>
              <w:rPr>
                <w:rFonts w:eastAsia="DengXian"/>
                <w:lang w:eastAsia="zh-CN"/>
              </w:rPr>
              <w:t>uawei, HiSilicon</w:t>
            </w:r>
          </w:p>
        </w:tc>
        <w:tc>
          <w:tcPr>
            <w:tcW w:w="7868" w:type="dxa"/>
          </w:tcPr>
          <w:p w14:paraId="43A85841" w14:textId="37B2ACB0" w:rsidR="000749BF" w:rsidRPr="000749BF" w:rsidRDefault="000749BF" w:rsidP="000749BF">
            <w:pPr>
              <w:rPr>
                <w:rFonts w:eastAsia="DengXian"/>
                <w:lang w:eastAsia="zh-CN"/>
              </w:rPr>
            </w:pPr>
            <w:r>
              <w:rPr>
                <w:rFonts w:eastAsia="DengXian" w:hint="eastAsia"/>
                <w:lang w:eastAsia="zh-CN"/>
              </w:rPr>
              <w:t>F</w:t>
            </w:r>
            <w:r>
              <w:rPr>
                <w:rFonts w:eastAsia="DengXian"/>
                <w:lang w:eastAsia="zh-CN"/>
              </w:rPr>
              <w:t xml:space="preserve">or proposal 2.5-2, to clarify, the proposal of CORESET larger than CORESET0 was not intended to support CASE E (CFR size larger than SIB1 configured initial BWP). Instead, we </w:t>
            </w:r>
            <w:r>
              <w:rPr>
                <w:rFonts w:eastAsia="DengXian"/>
                <w:lang w:eastAsia="zh-CN"/>
              </w:rPr>
              <w:lastRenderedPageBreak/>
              <w:t xml:space="preserve">are actually saying even for case C because the CFR size is larger than CORESET0, it is too restrictive all CORESETs configurable have to be not larger than CORESET0. </w:t>
            </w:r>
          </w:p>
        </w:tc>
      </w:tr>
      <w:tr w:rsidR="005F027E" w14:paraId="7F1D8FB1" w14:textId="77777777" w:rsidTr="008C63E0">
        <w:tc>
          <w:tcPr>
            <w:tcW w:w="1761" w:type="dxa"/>
          </w:tcPr>
          <w:p w14:paraId="28FE07BC" w14:textId="7677A894" w:rsidR="005F027E" w:rsidRDefault="005F027E" w:rsidP="005F027E">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7868" w:type="dxa"/>
          </w:tcPr>
          <w:p w14:paraId="678B1F30" w14:textId="77777777" w:rsidR="005F027E" w:rsidRPr="007951F6" w:rsidRDefault="005F027E" w:rsidP="005F027E">
            <w:pPr>
              <w:rPr>
                <w:b/>
                <w:bCs/>
              </w:rPr>
            </w:pPr>
            <w:r w:rsidRPr="007951F6">
              <w:rPr>
                <w:b/>
                <w:bCs/>
              </w:rPr>
              <w:t>Proposal 2.5-1</w:t>
            </w:r>
            <w:ins w:id="148" w:author="Le Liu" w:date="2022-01-19T21:21:00Z">
              <w:r>
                <w:rPr>
                  <w:b/>
                  <w:bCs/>
                </w:rPr>
                <w:t>v1</w:t>
              </w:r>
            </w:ins>
            <w:r>
              <w:rPr>
                <w:b/>
                <w:bCs/>
              </w:rPr>
              <w:t xml:space="preserve">: ok </w:t>
            </w:r>
          </w:p>
          <w:p w14:paraId="5F386427" w14:textId="77777777" w:rsidR="005F027E" w:rsidRDefault="005F027E" w:rsidP="005F027E">
            <w:pPr>
              <w:rPr>
                <w:rFonts w:eastAsiaTheme="minorEastAsia"/>
                <w:b/>
              </w:rPr>
            </w:pPr>
            <w:r w:rsidRPr="008C7006">
              <w:rPr>
                <w:rFonts w:eastAsiaTheme="minorEastAsia"/>
                <w:b/>
              </w:rPr>
              <w:t xml:space="preserve">Proposal </w:t>
            </w:r>
            <w:r>
              <w:rPr>
                <w:rFonts w:eastAsiaTheme="minorEastAsia"/>
                <w:b/>
              </w:rPr>
              <w:t>2.5-2</w:t>
            </w:r>
            <w:r w:rsidRPr="008C7006">
              <w:rPr>
                <w:rFonts w:eastAsiaTheme="minorEastAsia"/>
                <w:b/>
              </w:rPr>
              <w:t xml:space="preserve">: </w:t>
            </w:r>
            <w:r>
              <w:rPr>
                <w:rFonts w:eastAsiaTheme="minorEastAsia"/>
                <w:b/>
              </w:rPr>
              <w:t>ok</w:t>
            </w:r>
          </w:p>
          <w:p w14:paraId="347B73FD" w14:textId="116725B4" w:rsidR="005F027E" w:rsidRDefault="005F027E" w:rsidP="005F027E">
            <w:pPr>
              <w:rPr>
                <w:rFonts w:eastAsia="DengXian"/>
                <w:lang w:eastAsia="zh-CN"/>
              </w:rPr>
            </w:pPr>
            <w:r w:rsidRPr="002048CE">
              <w:rPr>
                <w:rFonts w:eastAsia="Malgun Gothic"/>
                <w:lang w:eastAsia="ko-KR"/>
              </w:rPr>
              <w:t xml:space="preserve"> </w:t>
            </w:r>
          </w:p>
        </w:tc>
      </w:tr>
      <w:tr w:rsidR="009F2CEB" w14:paraId="3EA8A6DE" w14:textId="77777777" w:rsidTr="008C63E0">
        <w:tc>
          <w:tcPr>
            <w:tcW w:w="1761" w:type="dxa"/>
          </w:tcPr>
          <w:p w14:paraId="1981C5FA" w14:textId="0C43F03D" w:rsidR="009F2CEB" w:rsidRPr="009F2CEB" w:rsidRDefault="009F2CEB" w:rsidP="005F027E">
            <w:pPr>
              <w:rPr>
                <w:rFonts w:eastAsia="DengXian"/>
                <w:lang w:eastAsia="zh-CN"/>
              </w:rPr>
            </w:pPr>
            <w:r w:rsidRPr="009F2CEB">
              <w:rPr>
                <w:rFonts w:eastAsia="DengXian" w:hint="eastAsia"/>
                <w:lang w:eastAsia="zh-CN"/>
              </w:rPr>
              <w:t>O</w:t>
            </w:r>
            <w:r w:rsidRPr="009F2CEB">
              <w:rPr>
                <w:rFonts w:eastAsia="DengXian"/>
                <w:lang w:eastAsia="zh-CN"/>
              </w:rPr>
              <w:t>PPO</w:t>
            </w:r>
          </w:p>
        </w:tc>
        <w:tc>
          <w:tcPr>
            <w:tcW w:w="7868" w:type="dxa"/>
          </w:tcPr>
          <w:p w14:paraId="4845416C" w14:textId="77777777" w:rsidR="009F2CEB" w:rsidRDefault="009F2CEB" w:rsidP="005F027E">
            <w:pPr>
              <w:rPr>
                <w:rFonts w:eastAsia="DengXian"/>
                <w:bCs/>
                <w:lang w:eastAsia="zh-CN"/>
              </w:rPr>
            </w:pPr>
            <w:r w:rsidRPr="009F2CEB">
              <w:rPr>
                <w:rFonts w:eastAsia="DengXian"/>
                <w:bCs/>
                <w:lang w:eastAsia="zh-CN"/>
              </w:rPr>
              <w:t>Proposal 2.5-2:</w:t>
            </w:r>
          </w:p>
          <w:p w14:paraId="13A1F7E8" w14:textId="77777777" w:rsidR="00945316" w:rsidRDefault="009F2CEB" w:rsidP="00945316">
            <w:pPr>
              <w:rPr>
                <w:rFonts w:eastAsiaTheme="minorEastAsia"/>
                <w:b/>
              </w:rPr>
            </w:pPr>
            <w:r>
              <w:rPr>
                <w:rFonts w:eastAsia="DengXian"/>
                <w:bCs/>
                <w:lang w:eastAsia="zh-CN"/>
              </w:rPr>
              <w:t>As HW/HiSi clarified, the intention is not for supporting case E, we would like to suggest to update the proposal as follows:</w:t>
            </w:r>
            <w:r>
              <w:rPr>
                <w:rFonts w:eastAsia="DengXian"/>
                <w:bCs/>
                <w:lang w:eastAsia="zh-CN"/>
              </w:rPr>
              <w:br/>
            </w:r>
            <w:r w:rsidR="00945316" w:rsidRPr="008C7006">
              <w:rPr>
                <w:rFonts w:eastAsiaTheme="minorEastAsia"/>
                <w:b/>
              </w:rPr>
              <w:t xml:space="preserve">Proposal </w:t>
            </w:r>
            <w:r w:rsidR="00945316">
              <w:rPr>
                <w:rFonts w:eastAsiaTheme="minorEastAsia"/>
                <w:b/>
              </w:rPr>
              <w:t>2.5-2</w:t>
            </w:r>
            <w:r w:rsidR="00945316" w:rsidRPr="008C7006">
              <w:rPr>
                <w:rFonts w:eastAsiaTheme="minorEastAsia"/>
                <w:b/>
              </w:rPr>
              <w:t xml:space="preserve">: </w:t>
            </w:r>
          </w:p>
          <w:p w14:paraId="49682240" w14:textId="263C6ECB" w:rsidR="00945316" w:rsidRPr="00945316" w:rsidRDefault="00945316" w:rsidP="00945316">
            <w:pPr>
              <w:pStyle w:val="ListParagraph"/>
              <w:numPr>
                <w:ilvl w:val="0"/>
                <w:numId w:val="74"/>
              </w:numPr>
              <w:rPr>
                <w:rFonts w:eastAsia="DengXian"/>
                <w:bCs/>
                <w:lang w:eastAsia="zh-CN"/>
              </w:rPr>
            </w:pPr>
            <w:r w:rsidRPr="00945316">
              <w:rPr>
                <w:rFonts w:eastAsiaTheme="minorEastAsia"/>
                <w:b/>
              </w:rPr>
              <w:t xml:space="preserve">When the CFR for MCCH/MTCH is configured with the size larger than </w:t>
            </w:r>
            <w:del w:id="149" w:author="MT" w:date="2022-01-20T16:55:00Z">
              <w:r w:rsidRPr="00945316" w:rsidDel="00945316">
                <w:rPr>
                  <w:rFonts w:eastAsiaTheme="minorEastAsia"/>
                  <w:b/>
                </w:rPr>
                <w:delText>SIB1 configured initial BWP</w:delText>
              </w:r>
            </w:del>
            <w:ins w:id="150" w:author="MT" w:date="2022-01-20T16:55:00Z">
              <w:r>
                <w:rPr>
                  <w:rFonts w:eastAsiaTheme="minorEastAsia"/>
                  <w:b/>
                </w:rPr>
                <w:t>CORESET#0</w:t>
              </w:r>
            </w:ins>
            <w:r w:rsidRPr="00945316">
              <w:rPr>
                <w:rFonts w:eastAsiaTheme="minorEastAsia"/>
                <w:b/>
              </w:rPr>
              <w:t>, a CORESET larger than CORESET#0 can be configured</w:t>
            </w:r>
            <w:ins w:id="151" w:author="MT" w:date="2022-01-20T16:55:00Z">
              <w:r>
                <w:rPr>
                  <w:rFonts w:eastAsiaTheme="minorEastAsia"/>
                  <w:b/>
                </w:rPr>
                <w:t xml:space="preserve"> in this CFR</w:t>
              </w:r>
            </w:ins>
            <w:r w:rsidRPr="00945316">
              <w:rPr>
                <w:rFonts w:eastAsiaTheme="minorEastAsia"/>
                <w:b/>
              </w:rPr>
              <w:t xml:space="preserve">. </w:t>
            </w:r>
            <w:r w:rsidRPr="00945316">
              <w:rPr>
                <w:rFonts w:eastAsia="Malgun Gothic"/>
                <w:lang w:eastAsia="ko-KR"/>
              </w:rPr>
              <w:t xml:space="preserve"> </w:t>
            </w:r>
          </w:p>
          <w:p w14:paraId="2294B9CD" w14:textId="45B88213" w:rsidR="009F2CEB" w:rsidRPr="009F2CEB" w:rsidRDefault="009F2CEB" w:rsidP="009F2CEB">
            <w:pPr>
              <w:rPr>
                <w:rFonts w:eastAsia="DengXian"/>
                <w:bCs/>
                <w:lang w:eastAsia="zh-CN"/>
              </w:rPr>
            </w:pPr>
          </w:p>
        </w:tc>
      </w:tr>
      <w:tr w:rsidR="009E2CBA" w14:paraId="3A52DC9F" w14:textId="77777777" w:rsidTr="008C63E0">
        <w:tc>
          <w:tcPr>
            <w:tcW w:w="1761" w:type="dxa"/>
          </w:tcPr>
          <w:p w14:paraId="0A01375E" w14:textId="17E690E9" w:rsidR="009E2CBA" w:rsidRPr="009E2CBA" w:rsidRDefault="009E2CBA" w:rsidP="005F027E">
            <w:pPr>
              <w:rPr>
                <w:rFonts w:eastAsia="Malgun Gothic"/>
                <w:lang w:eastAsia="ko-KR"/>
              </w:rPr>
            </w:pPr>
            <w:r>
              <w:rPr>
                <w:rFonts w:eastAsia="Malgun Gothic" w:hint="eastAsia"/>
                <w:lang w:eastAsia="ko-KR"/>
              </w:rPr>
              <w:t>LG Electronics</w:t>
            </w:r>
          </w:p>
        </w:tc>
        <w:tc>
          <w:tcPr>
            <w:tcW w:w="7868" w:type="dxa"/>
          </w:tcPr>
          <w:p w14:paraId="4D93A2F4" w14:textId="77777777" w:rsidR="009E2CBA" w:rsidRPr="009E2CBA" w:rsidRDefault="009E2CBA" w:rsidP="009E2CBA">
            <w:pPr>
              <w:rPr>
                <w:rFonts w:eastAsia="Malgun Gothic"/>
                <w:lang w:eastAsia="ko-KR"/>
              </w:rPr>
            </w:pPr>
            <w:r w:rsidRPr="007951F6">
              <w:rPr>
                <w:b/>
                <w:bCs/>
              </w:rPr>
              <w:t>Proposal 2.5-1</w:t>
            </w:r>
            <w:r>
              <w:rPr>
                <w:b/>
                <w:bCs/>
              </w:rPr>
              <w:t xml:space="preserve">v1: </w:t>
            </w:r>
            <w:r w:rsidRPr="009E2CBA">
              <w:rPr>
                <w:bCs/>
              </w:rPr>
              <w:t>We are fine with this proposal.</w:t>
            </w:r>
          </w:p>
          <w:p w14:paraId="6BB5D901" w14:textId="773DB213" w:rsidR="009E2CBA" w:rsidRPr="009E2CBA" w:rsidRDefault="009E2CBA" w:rsidP="009E2CBA">
            <w:pPr>
              <w:rPr>
                <w:rFonts w:eastAsia="Malgun Gothic"/>
                <w:lang w:eastAsia="ko-KR"/>
              </w:rPr>
            </w:pPr>
            <w:r w:rsidRPr="008C7006">
              <w:rPr>
                <w:rFonts w:eastAsiaTheme="minorEastAsia"/>
                <w:b/>
              </w:rPr>
              <w:t xml:space="preserve">Proposal </w:t>
            </w:r>
            <w:r>
              <w:rPr>
                <w:rFonts w:eastAsiaTheme="minorEastAsia"/>
                <w:b/>
              </w:rPr>
              <w:t>2.5-2</w:t>
            </w:r>
            <w:r w:rsidRPr="008C7006">
              <w:rPr>
                <w:rFonts w:eastAsiaTheme="minorEastAsia"/>
                <w:b/>
              </w:rPr>
              <w:t xml:space="preserve">: </w:t>
            </w:r>
            <w:r w:rsidRPr="009E2CBA">
              <w:rPr>
                <w:bCs/>
              </w:rPr>
              <w:t>We are fine with this proposal.</w:t>
            </w:r>
          </w:p>
        </w:tc>
      </w:tr>
      <w:tr w:rsidR="00070FB7" w14:paraId="48D6B313" w14:textId="77777777" w:rsidTr="008C63E0">
        <w:tc>
          <w:tcPr>
            <w:tcW w:w="1761" w:type="dxa"/>
          </w:tcPr>
          <w:p w14:paraId="5E3E1799" w14:textId="2DA7AFBB" w:rsidR="00070FB7" w:rsidRDefault="00070FB7" w:rsidP="005F027E">
            <w:pPr>
              <w:rPr>
                <w:rFonts w:eastAsia="Malgun Gothic"/>
                <w:lang w:eastAsia="ko-KR"/>
              </w:rPr>
            </w:pPr>
            <w:r>
              <w:rPr>
                <w:rFonts w:eastAsia="Malgun Gothic"/>
                <w:lang w:eastAsia="ko-KR"/>
              </w:rPr>
              <w:t>Ericsson</w:t>
            </w:r>
          </w:p>
        </w:tc>
        <w:tc>
          <w:tcPr>
            <w:tcW w:w="7868" w:type="dxa"/>
          </w:tcPr>
          <w:p w14:paraId="150D533B" w14:textId="77777777" w:rsidR="00070FB7" w:rsidRPr="000A29C0" w:rsidRDefault="00070FB7" w:rsidP="00070FB7">
            <w:pPr>
              <w:pStyle w:val="Heading4"/>
              <w:rPr>
                <w:b w:val="0"/>
                <w:bCs/>
              </w:rPr>
            </w:pPr>
            <w:r w:rsidRPr="000A29C0">
              <w:rPr>
                <w:b w:val="0"/>
                <w:bCs/>
              </w:rPr>
              <w:t>Proposal 2.5-1: Support</w:t>
            </w:r>
          </w:p>
          <w:p w14:paraId="3B3EBE0C" w14:textId="77777777" w:rsidR="00070FB7" w:rsidRDefault="00070FB7" w:rsidP="00070FB7">
            <w:pPr>
              <w:rPr>
                <w:rFonts w:eastAsia="Malgun Gothic"/>
                <w:lang w:eastAsia="ko-KR"/>
              </w:rPr>
            </w:pPr>
            <w:r>
              <w:rPr>
                <w:rFonts w:eastAsia="Malgun Gothic"/>
                <w:lang w:eastAsia="ko-KR"/>
              </w:rPr>
              <w:t>We agree with the FL’s understanding.</w:t>
            </w:r>
          </w:p>
          <w:p w14:paraId="710DB45D" w14:textId="77777777" w:rsidR="00070FB7" w:rsidRDefault="00070FB7" w:rsidP="00070FB7">
            <w:pPr>
              <w:rPr>
                <w:rFonts w:eastAsia="Malgun Gothic"/>
                <w:lang w:eastAsia="ko-KR"/>
              </w:rPr>
            </w:pPr>
            <w:r>
              <w:rPr>
                <w:rFonts w:eastAsia="Malgun Gothic"/>
                <w:lang w:eastAsia="ko-KR"/>
              </w:rPr>
              <w:t xml:space="preserve">In our understanding, for broadcast a CFR is defined by five configurations: frequency range, PDCCH-config-MCCH, PDSCH-config-MCCH, PDCCH-config-MTCH, PDSCH-config-MTCH. </w:t>
            </w:r>
          </w:p>
          <w:p w14:paraId="35CD441B" w14:textId="77777777" w:rsidR="00070FB7" w:rsidRDefault="00070FB7" w:rsidP="00070FB7">
            <w:pPr>
              <w:rPr>
                <w:rFonts w:eastAsia="Malgun Gothic"/>
                <w:lang w:eastAsia="ko-KR"/>
              </w:rPr>
            </w:pPr>
            <w:r>
              <w:rPr>
                <w:rFonts w:eastAsia="Malgun Gothic"/>
                <w:lang w:eastAsia="ko-KR"/>
              </w:rPr>
              <w:t>With SIBx, PDCCH-config-MCCH and PDCCH-config-MTCH are identical. Similarly, PDSCH-config-MCCH and PDSCH-config-MTCH are identical.</w:t>
            </w:r>
          </w:p>
          <w:p w14:paraId="1EBA7E14" w14:textId="77777777" w:rsidR="00070FB7" w:rsidRDefault="00070FB7" w:rsidP="00070FB7">
            <w:pPr>
              <w:rPr>
                <w:rFonts w:eastAsia="Malgun Gothic"/>
                <w:lang w:eastAsia="ko-KR"/>
              </w:rPr>
            </w:pPr>
            <w:r>
              <w:rPr>
                <w:rFonts w:eastAsia="Malgun Gothic"/>
                <w:lang w:eastAsia="ko-KR"/>
              </w:rPr>
              <w:t>Additional configurations for PDCCH-config-MTCH and PDSCH-config-MTCH can however be provided via MCCH, and if so, these override the corresponding configurations from SIBx.</w:t>
            </w:r>
          </w:p>
          <w:p w14:paraId="73837691" w14:textId="77777777" w:rsidR="00070FB7" w:rsidRDefault="00070FB7" w:rsidP="00070FB7">
            <w:pPr>
              <w:rPr>
                <w:rFonts w:eastAsia="Malgun Gothic"/>
                <w:lang w:eastAsia="ko-KR"/>
              </w:rPr>
            </w:pPr>
            <w:r>
              <w:rPr>
                <w:rFonts w:eastAsia="Malgun Gothic"/>
                <w:lang w:eastAsia="ko-KR"/>
              </w:rPr>
              <w:t xml:space="preserve">According to </w:t>
            </w:r>
            <w:r w:rsidRPr="00230D6C">
              <w:rPr>
                <w:rFonts w:eastAsia="Malgun Gothic"/>
                <w:lang w:eastAsia="ko-KR"/>
              </w:rPr>
              <w:t>Proposal 2.5-1</w:t>
            </w:r>
            <w:r>
              <w:rPr>
                <w:rFonts w:eastAsia="Malgun Gothic"/>
                <w:lang w:eastAsia="ko-KR"/>
              </w:rPr>
              <w:t xml:space="preserve"> only one such alternative configuration can be provided via MCCH for PDCCH-config-MTCH and PDSCH-config-MTCH, which are then used by all MTCH G-RNTIs.</w:t>
            </w:r>
          </w:p>
          <w:p w14:paraId="0F1C3981" w14:textId="15688673" w:rsidR="00070FB7" w:rsidRPr="007951F6" w:rsidRDefault="00070FB7" w:rsidP="00070FB7">
            <w:pPr>
              <w:rPr>
                <w:b/>
                <w:bCs/>
              </w:rPr>
            </w:pPr>
            <w:r>
              <w:rPr>
                <w:rFonts w:eastAsia="Malgun Gothic"/>
                <w:lang w:eastAsia="ko-KR"/>
              </w:rPr>
              <w:t>All the time there is however only one CFR and one single frequency range.</w:t>
            </w:r>
          </w:p>
        </w:tc>
      </w:tr>
      <w:tr w:rsidR="0071011F" w14:paraId="6B1B6300" w14:textId="77777777" w:rsidTr="008C63E0">
        <w:tc>
          <w:tcPr>
            <w:tcW w:w="1761" w:type="dxa"/>
          </w:tcPr>
          <w:p w14:paraId="04586D1A" w14:textId="75A800D1" w:rsidR="0071011F" w:rsidRDefault="0071011F" w:rsidP="0071011F">
            <w:pPr>
              <w:rPr>
                <w:rFonts w:eastAsia="Malgun Gothic"/>
                <w:lang w:eastAsia="ko-KR"/>
              </w:rPr>
            </w:pPr>
            <w:r>
              <w:rPr>
                <w:rFonts w:eastAsia="DengXian"/>
                <w:lang w:eastAsia="zh-CN"/>
              </w:rPr>
              <w:t>OPPO</w:t>
            </w:r>
          </w:p>
        </w:tc>
        <w:tc>
          <w:tcPr>
            <w:tcW w:w="7868" w:type="dxa"/>
          </w:tcPr>
          <w:p w14:paraId="504778D8" w14:textId="77777777" w:rsidR="0071011F" w:rsidRDefault="0071011F" w:rsidP="0071011F">
            <w:pPr>
              <w:pStyle w:val="ListParagraph"/>
              <w:numPr>
                <w:ilvl w:val="0"/>
                <w:numId w:val="76"/>
              </w:numPr>
              <w:overflowPunct/>
              <w:autoSpaceDE/>
              <w:adjustRightInd/>
              <w:spacing w:after="0"/>
              <w:textAlignment w:val="auto"/>
            </w:pPr>
            <w:r>
              <w:t>Proposal 2.5-2: We also provided our concerns and modification suggestion during last round of email discussion. The current wording of 2.5-2 is not aligned with RAN1’s conclusion on CFR configuration. Furthermore, as the proponent company clarified on the intention of this proposal which is to configure a CORESET larger than CORESET#0, instead of discussing about CFR sizes configuration. We would like to suggest update the proposal as follows:</w:t>
            </w:r>
          </w:p>
          <w:tbl>
            <w:tblPr>
              <w:tblW w:w="0" w:type="auto"/>
              <w:tblCellMar>
                <w:left w:w="0" w:type="dxa"/>
                <w:right w:w="0" w:type="dxa"/>
              </w:tblCellMar>
              <w:tblLook w:val="04A0" w:firstRow="1" w:lastRow="0" w:firstColumn="1" w:lastColumn="0" w:noHBand="0" w:noVBand="1"/>
            </w:tblPr>
            <w:tblGrid>
              <w:gridCol w:w="7632"/>
            </w:tblGrid>
            <w:tr w:rsidR="0071011F" w14:paraId="174B6498" w14:textId="77777777" w:rsidTr="00E8557F">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F3D135" w14:textId="77777777" w:rsidR="0071011F" w:rsidRDefault="0071011F" w:rsidP="0071011F">
                  <w:pPr>
                    <w:rPr>
                      <w:b/>
                      <w:bCs/>
                      <w:lang w:eastAsia="zh-CN"/>
                    </w:rPr>
                  </w:pPr>
                  <w:r>
                    <w:rPr>
                      <w:b/>
                      <w:bCs/>
                    </w:rPr>
                    <w:t xml:space="preserve">Proposal 2.5-2: </w:t>
                  </w:r>
                </w:p>
                <w:p w14:paraId="04ADB6D3" w14:textId="77777777" w:rsidR="0071011F" w:rsidRDefault="0071011F" w:rsidP="0071011F">
                  <w:pPr>
                    <w:pStyle w:val="ListParagraph"/>
                    <w:numPr>
                      <w:ilvl w:val="0"/>
                      <w:numId w:val="77"/>
                    </w:numPr>
                    <w:overflowPunct/>
                    <w:autoSpaceDE/>
                    <w:adjustRightInd/>
                    <w:spacing w:after="0"/>
                    <w:textAlignment w:val="auto"/>
                  </w:pPr>
                  <w:r>
                    <w:rPr>
                      <w:b/>
                      <w:bCs/>
                    </w:rPr>
                    <w:t>When the CFR for MCCH/MTCH is configured with the size larger than</w:t>
                  </w:r>
                  <w:r>
                    <w:rPr>
                      <w:b/>
                      <w:bCs/>
                      <w:color w:val="00B0F0"/>
                    </w:rPr>
                    <w:t xml:space="preserve"> CORESET#0</w:t>
                  </w:r>
                  <w:r>
                    <w:rPr>
                      <w:b/>
                      <w:bCs/>
                    </w:rPr>
                    <w:t xml:space="preserve"> </w:t>
                  </w:r>
                  <w:r>
                    <w:rPr>
                      <w:b/>
                      <w:bCs/>
                      <w:strike/>
                      <w:color w:val="FF0000"/>
                    </w:rPr>
                    <w:t>SIB1 configured initial BWP</w:t>
                  </w:r>
                  <w:r>
                    <w:rPr>
                      <w:b/>
                      <w:bCs/>
                    </w:rPr>
                    <w:t>, a CORESET larger than CORESET#0 can be configured</w:t>
                  </w:r>
                  <w:r>
                    <w:rPr>
                      <w:b/>
                      <w:bCs/>
                      <w:color w:val="00B0F0"/>
                    </w:rPr>
                    <w:t xml:space="preserve"> in this CFR</w:t>
                  </w:r>
                  <w:r>
                    <w:rPr>
                      <w:b/>
                      <w:bCs/>
                    </w:rPr>
                    <w:t>.</w:t>
                  </w:r>
                </w:p>
              </w:tc>
            </w:tr>
          </w:tbl>
          <w:p w14:paraId="4F5E2E19" w14:textId="77777777" w:rsidR="0071011F" w:rsidRPr="000A29C0" w:rsidRDefault="0071011F" w:rsidP="0071011F">
            <w:pPr>
              <w:pStyle w:val="Heading4"/>
              <w:rPr>
                <w:b w:val="0"/>
                <w:bCs/>
              </w:rPr>
            </w:pPr>
          </w:p>
        </w:tc>
      </w:tr>
      <w:tr w:rsidR="0071011F" w14:paraId="38890484" w14:textId="77777777" w:rsidTr="008C63E0">
        <w:tc>
          <w:tcPr>
            <w:tcW w:w="1761" w:type="dxa"/>
          </w:tcPr>
          <w:p w14:paraId="0B4D62A8" w14:textId="2184EF14" w:rsidR="0071011F" w:rsidRPr="00796840" w:rsidRDefault="008E0ABF" w:rsidP="0071011F">
            <w:pPr>
              <w:rPr>
                <w:rFonts w:eastAsia="DengXian"/>
                <w:lang w:val="en-US" w:eastAsia="zh-CN"/>
              </w:rPr>
            </w:pPr>
            <w:r>
              <w:rPr>
                <w:rFonts w:eastAsia="DengXian"/>
                <w:lang w:val="en-US" w:eastAsia="zh-CN"/>
              </w:rPr>
              <w:t>Lenovo</w:t>
            </w:r>
          </w:p>
        </w:tc>
        <w:tc>
          <w:tcPr>
            <w:tcW w:w="7868" w:type="dxa"/>
          </w:tcPr>
          <w:p w14:paraId="32CE89CB" w14:textId="378150BD" w:rsidR="0071011F" w:rsidRPr="00796840" w:rsidRDefault="00796840" w:rsidP="00796840">
            <w:pPr>
              <w:rPr>
                <w:color w:val="000000"/>
                <w:lang w:val="en-US" w:eastAsia="zh-CN"/>
              </w:rPr>
            </w:pPr>
            <w:r>
              <w:rPr>
                <w:color w:val="000000"/>
              </w:rPr>
              <w:t>Regarding Proposal 2.5-2, we have strong concern on it. Since RAN1 has concluded that there is no consensus to support Case E, in Proposal 2.5-2, the condition of “</w:t>
            </w:r>
            <w:r>
              <w:rPr>
                <w:b/>
                <w:bCs/>
              </w:rPr>
              <w:t>When the CFR for MCCH/MTCH is configured with the size larger than SIB1 configured initial BWP</w:t>
            </w:r>
            <w:r>
              <w:rPr>
                <w:color w:val="000000"/>
              </w:rPr>
              <w:t xml:space="preserve">” is not valid, which is not aligned with RAN1 conclusion. </w:t>
            </w:r>
          </w:p>
        </w:tc>
      </w:tr>
      <w:tr w:rsidR="008C63E0" w14:paraId="66B34944" w14:textId="77777777" w:rsidTr="008C63E0">
        <w:tc>
          <w:tcPr>
            <w:tcW w:w="1761" w:type="dxa"/>
          </w:tcPr>
          <w:p w14:paraId="7FD41156" w14:textId="0E112704" w:rsidR="008C63E0" w:rsidRDefault="008C63E0" w:rsidP="0071011F">
            <w:pPr>
              <w:rPr>
                <w:rFonts w:eastAsia="DengXian"/>
                <w:lang w:val="en-US" w:eastAsia="zh-CN"/>
              </w:rPr>
            </w:pPr>
            <w:r>
              <w:rPr>
                <w:rFonts w:eastAsia="DengXian"/>
                <w:lang w:val="en-US" w:eastAsia="zh-CN"/>
              </w:rPr>
              <w:t>CMCC</w:t>
            </w:r>
          </w:p>
        </w:tc>
        <w:tc>
          <w:tcPr>
            <w:tcW w:w="7868" w:type="dxa"/>
          </w:tcPr>
          <w:p w14:paraId="05AA05F5" w14:textId="400F1C1F" w:rsidR="008C63E0" w:rsidRDefault="00DE4AD9" w:rsidP="007E49BE">
            <w:pPr>
              <w:rPr>
                <w:color w:val="000000"/>
              </w:rPr>
            </w:pPr>
            <w:r w:rsidRPr="00DE4AD9">
              <w:rPr>
                <w:color w:val="000000"/>
              </w:rPr>
              <w:t xml:space="preserve">Since the mandatory UE feature is supporting 2 CORESETs, if commoncoreset has been configured in SIB1, how to ensure all RRC_IDLE/INACTIVE UE can receive 3 CORESETs (CORESET0, commoncoreset and the CORESET larger than CORESET0)? </w:t>
            </w:r>
          </w:p>
        </w:tc>
      </w:tr>
      <w:tr w:rsidR="007E49BE" w14:paraId="72E29809" w14:textId="77777777" w:rsidTr="008C63E0">
        <w:tc>
          <w:tcPr>
            <w:tcW w:w="1761" w:type="dxa"/>
          </w:tcPr>
          <w:p w14:paraId="0E958C51" w14:textId="04D43DF5" w:rsidR="007E49BE" w:rsidRDefault="007E49BE" w:rsidP="0071011F">
            <w:pPr>
              <w:rPr>
                <w:rFonts w:eastAsia="DengXian"/>
                <w:lang w:val="en-US" w:eastAsia="zh-CN"/>
              </w:rPr>
            </w:pPr>
            <w:r>
              <w:rPr>
                <w:rFonts w:eastAsia="DengXian"/>
                <w:lang w:val="en-US" w:eastAsia="zh-CN"/>
              </w:rPr>
              <w:lastRenderedPageBreak/>
              <w:t>MediaTek</w:t>
            </w:r>
          </w:p>
        </w:tc>
        <w:tc>
          <w:tcPr>
            <w:tcW w:w="7868" w:type="dxa"/>
          </w:tcPr>
          <w:p w14:paraId="576B172E" w14:textId="77777777" w:rsidR="007E49BE" w:rsidRDefault="007E49BE" w:rsidP="007E49BE">
            <w:pPr>
              <w:rPr>
                <w:color w:val="000000"/>
                <w:sz w:val="22"/>
                <w:szCs w:val="22"/>
              </w:rPr>
            </w:pPr>
            <w:r>
              <w:rPr>
                <w:color w:val="000000"/>
              </w:rPr>
              <w:t>Regarding Proposal 2.5-2, we share the similar concern with CMCC, dose meant it will there CORESET for IDLE/INACTIVE UE if this proposal is agreed?</w:t>
            </w:r>
          </w:p>
          <w:p w14:paraId="1A34B3CE" w14:textId="77777777" w:rsidR="007E49BE" w:rsidRDefault="007E49BE" w:rsidP="00796840">
            <w:pPr>
              <w:rPr>
                <w:color w:val="000000"/>
              </w:rPr>
            </w:pPr>
          </w:p>
        </w:tc>
      </w:tr>
      <w:tr w:rsidR="00C91C24" w14:paraId="53A2443B" w14:textId="77777777" w:rsidTr="008C63E0">
        <w:tc>
          <w:tcPr>
            <w:tcW w:w="1761" w:type="dxa"/>
          </w:tcPr>
          <w:p w14:paraId="6EE505A0" w14:textId="74545EC2" w:rsidR="00C91C24" w:rsidRDefault="009F6FAD" w:rsidP="0071011F">
            <w:pPr>
              <w:rPr>
                <w:rFonts w:eastAsia="DengXian"/>
                <w:lang w:val="en-US" w:eastAsia="zh-CN"/>
              </w:rPr>
            </w:pPr>
            <w:r>
              <w:rPr>
                <w:rFonts w:eastAsia="DengXian"/>
                <w:lang w:val="en-US" w:eastAsia="zh-CN"/>
              </w:rPr>
              <w:t>CATT</w:t>
            </w:r>
          </w:p>
        </w:tc>
        <w:tc>
          <w:tcPr>
            <w:tcW w:w="7868" w:type="dxa"/>
          </w:tcPr>
          <w:p w14:paraId="3925D8D8" w14:textId="77777777" w:rsidR="009F6FAD" w:rsidRDefault="009F6FAD" w:rsidP="009F6FAD">
            <w:pPr>
              <w:rPr>
                <w:color w:val="1F497D"/>
                <w:sz w:val="21"/>
                <w:szCs w:val="21"/>
                <w:lang w:val="en-US" w:eastAsia="zh-CN"/>
              </w:rPr>
            </w:pPr>
            <w:r>
              <w:rPr>
                <w:color w:val="1F497D"/>
                <w:sz w:val="21"/>
                <w:szCs w:val="21"/>
              </w:rPr>
              <w:t xml:space="preserve">The intention of Proposal 2.5-1v1 is not clear for us since we already have the following agreement to say that one set of parameters configured for PDSCH/PDCCH is configured in CFR. </w:t>
            </w:r>
          </w:p>
          <w:p w14:paraId="7BFCB6C0" w14:textId="77777777" w:rsidR="009F6FAD" w:rsidRDefault="009F6FAD" w:rsidP="009F6FAD">
            <w:pPr>
              <w:rPr>
                <w:color w:val="1F497D"/>
                <w:sz w:val="21"/>
                <w:szCs w:val="21"/>
              </w:rPr>
            </w:pPr>
          </w:p>
          <w:p w14:paraId="28FBCD40" w14:textId="77777777" w:rsidR="009F6FAD" w:rsidRDefault="009F6FAD" w:rsidP="009F6FAD">
            <w:pPr>
              <w:rPr>
                <w:rFonts w:ascii="Times" w:hAnsi="Times" w:cs="Times"/>
                <w:sz w:val="18"/>
                <w:szCs w:val="18"/>
                <w:lang w:eastAsia="x-none"/>
              </w:rPr>
            </w:pPr>
            <w:r>
              <w:rPr>
                <w:rFonts w:ascii="Times" w:hAnsi="Times" w:cs="Times"/>
                <w:sz w:val="18"/>
                <w:szCs w:val="18"/>
                <w:highlight w:val="green"/>
                <w:lang w:eastAsia="x-none"/>
              </w:rPr>
              <w:t>Agreement:</w:t>
            </w:r>
          </w:p>
          <w:p w14:paraId="5EFDE07F" w14:textId="77777777" w:rsidR="009F6FAD" w:rsidRDefault="009F6FAD" w:rsidP="009F6FAD">
            <w:pPr>
              <w:rPr>
                <w:rFonts w:ascii="Times" w:hAnsi="Times" w:cs="Times"/>
                <w:sz w:val="18"/>
                <w:szCs w:val="18"/>
                <w:lang w:eastAsia="en-US"/>
              </w:rPr>
            </w:pPr>
            <w:r>
              <w:rPr>
                <w:rFonts w:ascii="Times" w:hAnsi="Times" w:cs="Times"/>
                <w:sz w:val="18"/>
                <w:szCs w:val="18"/>
                <w:lang w:eastAsia="en-US"/>
              </w:rPr>
              <w:t>From RAN1 perspective, the CFR for broadcast reception of RRC_IDLE/INACTIVE UEs, includes at least the following configurations:</w:t>
            </w:r>
          </w:p>
          <w:p w14:paraId="4C9A5695"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One set of parameters configured for PDSCH for broadcast reception</w:t>
            </w:r>
            <w:r>
              <w:rPr>
                <w:rFonts w:ascii="Times" w:hAnsi="Times" w:cs="Times"/>
                <w:sz w:val="18"/>
                <w:szCs w:val="18"/>
                <w:lang w:eastAsia="x-none"/>
              </w:rPr>
              <w:t xml:space="preserve"> with GC-PDSCH</w:t>
            </w:r>
          </w:p>
          <w:p w14:paraId="57F861ED"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 xml:space="preserve">One set of parameters configured for PDCCH for broadcast reception </w:t>
            </w:r>
            <w:r>
              <w:rPr>
                <w:rFonts w:ascii="Times" w:hAnsi="Times" w:cs="Times"/>
                <w:sz w:val="18"/>
                <w:szCs w:val="18"/>
                <w:lang w:eastAsia="x-none"/>
              </w:rPr>
              <w:t>with GC-PDCCH</w:t>
            </w:r>
          </w:p>
          <w:p w14:paraId="6ED1AC18"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FFS: whether some parameters configured for PDSCH/PDCCH are optional/needed for the supported cases of CFR.</w:t>
            </w:r>
          </w:p>
          <w:p w14:paraId="7CC3FD3E"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 xml:space="preserve">FFS: If necessary, depending on the cases supported, starting PRB and the number of PRBs </w:t>
            </w:r>
          </w:p>
          <w:p w14:paraId="05D71C5A" w14:textId="77777777" w:rsidR="009F6FAD" w:rsidRDefault="009F6FAD" w:rsidP="009F6FAD">
            <w:pPr>
              <w:numPr>
                <w:ilvl w:val="1"/>
                <w:numId w:val="78"/>
              </w:numPr>
              <w:overflowPunct/>
              <w:autoSpaceDE/>
              <w:adjustRightInd/>
              <w:spacing w:after="120"/>
              <w:ind w:left="1724"/>
              <w:textAlignment w:val="auto"/>
              <w:rPr>
                <w:rFonts w:ascii="Times" w:hAnsi="Times" w:cs="Times"/>
                <w:sz w:val="18"/>
                <w:szCs w:val="18"/>
                <w:lang w:eastAsia="x-none"/>
              </w:rPr>
            </w:pPr>
            <w:r>
              <w:rPr>
                <w:rFonts w:ascii="Times" w:hAnsi="Times" w:cs="Times"/>
                <w:sz w:val="18"/>
                <w:szCs w:val="18"/>
              </w:rPr>
              <w:t>The reference for starting PRB is Point A. (Following the same approach to determine reference for starting PRB as that defined in AI8.12.1.)</w:t>
            </w:r>
          </w:p>
          <w:p w14:paraId="6315BA8B" w14:textId="77777777" w:rsidR="00C91C24" w:rsidRDefault="00C91C24" w:rsidP="007E49BE">
            <w:pPr>
              <w:rPr>
                <w:color w:val="000000"/>
              </w:rPr>
            </w:pPr>
          </w:p>
        </w:tc>
      </w:tr>
      <w:tr w:rsidR="00F26936" w14:paraId="05560567" w14:textId="77777777" w:rsidTr="008C63E0">
        <w:tc>
          <w:tcPr>
            <w:tcW w:w="1761" w:type="dxa"/>
          </w:tcPr>
          <w:p w14:paraId="7BDBD109" w14:textId="68A73ECF" w:rsidR="00F26936" w:rsidRDefault="00F26936" w:rsidP="0071011F">
            <w:pPr>
              <w:rPr>
                <w:rFonts w:eastAsia="DengXian"/>
                <w:lang w:val="en-US" w:eastAsia="zh-CN"/>
              </w:rPr>
            </w:pPr>
            <w:r>
              <w:rPr>
                <w:rFonts w:eastAsia="DengXian"/>
                <w:lang w:val="en-US" w:eastAsia="zh-CN"/>
              </w:rPr>
              <w:t>Moderator</w:t>
            </w:r>
          </w:p>
        </w:tc>
        <w:tc>
          <w:tcPr>
            <w:tcW w:w="7868" w:type="dxa"/>
          </w:tcPr>
          <w:p w14:paraId="3B3B8EC0" w14:textId="7D9ED343" w:rsidR="00F26936" w:rsidRDefault="008A2D1B" w:rsidP="009F6FAD">
            <w:pPr>
              <w:rPr>
                <w:color w:val="000000"/>
              </w:rPr>
            </w:pPr>
            <w:r w:rsidRPr="007951F6">
              <w:rPr>
                <w:b/>
                <w:bCs/>
              </w:rPr>
              <w:t>Proposal 2.5-1</w:t>
            </w:r>
            <w:ins w:id="152" w:author="Le Liu" w:date="2022-01-19T21:21:00Z">
              <w:r>
                <w:rPr>
                  <w:b/>
                  <w:bCs/>
                </w:rPr>
                <w:t>v1</w:t>
              </w:r>
            </w:ins>
          </w:p>
          <w:p w14:paraId="732786EA" w14:textId="67ACEDE7" w:rsidR="00F26936" w:rsidRDefault="00F26936" w:rsidP="009F6FAD">
            <w:pPr>
              <w:rPr>
                <w:color w:val="000000"/>
              </w:rPr>
            </w:pPr>
            <w:r w:rsidRPr="00F26936">
              <w:rPr>
                <w:color w:val="000000"/>
              </w:rPr>
              <w:t xml:space="preserve">To </w:t>
            </w:r>
            <w:r>
              <w:rPr>
                <w:color w:val="000000"/>
              </w:rPr>
              <w:t>Ericsson,</w:t>
            </w:r>
          </w:p>
          <w:p w14:paraId="702F921A" w14:textId="637FC511" w:rsidR="008A2D1B" w:rsidRDefault="008A2D1B" w:rsidP="00E8538D">
            <w:pPr>
              <w:pStyle w:val="ListParagraph"/>
              <w:numPr>
                <w:ilvl w:val="0"/>
                <w:numId w:val="77"/>
              </w:numPr>
              <w:rPr>
                <w:color w:val="000000"/>
              </w:rPr>
            </w:pPr>
            <w:r>
              <w:rPr>
                <w:color w:val="000000"/>
              </w:rPr>
              <w:t xml:space="preserve">Maybe we don’t have same understanding. A CFR </w:t>
            </w:r>
            <w:r w:rsidR="00652AD9">
              <w:rPr>
                <w:color w:val="000000"/>
              </w:rPr>
              <w:t xml:space="preserve">for broadcast </w:t>
            </w:r>
            <w:r w:rsidR="003C6E6B">
              <w:rPr>
                <w:color w:val="000000"/>
              </w:rPr>
              <w:t xml:space="preserve">cannot have </w:t>
            </w:r>
            <w:r w:rsidR="009A3D1D">
              <w:rPr>
                <w:color w:val="000000"/>
              </w:rPr>
              <w:t>5 configurations</w:t>
            </w:r>
            <w:r w:rsidR="00652AD9">
              <w:rPr>
                <w:color w:val="000000"/>
              </w:rPr>
              <w:t>. B</w:t>
            </w:r>
            <w:r w:rsidR="003C6E6B">
              <w:rPr>
                <w:color w:val="000000"/>
              </w:rPr>
              <w:t>ased on RAN1 agreement</w:t>
            </w:r>
            <w:r w:rsidR="00652AD9">
              <w:rPr>
                <w:color w:val="000000"/>
              </w:rPr>
              <w:t xml:space="preserve">, </w:t>
            </w:r>
            <w:r>
              <w:rPr>
                <w:color w:val="000000"/>
              </w:rPr>
              <w:t>only up to one pdsch-Config and up to one pdcch-Config</w:t>
            </w:r>
            <w:r w:rsidR="00652AD9">
              <w:rPr>
                <w:color w:val="000000"/>
              </w:rPr>
              <w:t xml:space="preserve"> can be configured in a CFR</w:t>
            </w:r>
            <w:r>
              <w:rPr>
                <w:color w:val="000000"/>
              </w:rPr>
              <w:t xml:space="preserve">. </w:t>
            </w:r>
          </w:p>
          <w:p w14:paraId="34E41510" w14:textId="6CD6E9E7" w:rsidR="0093327C" w:rsidRPr="00527230" w:rsidRDefault="0093327C" w:rsidP="00E8538D">
            <w:pPr>
              <w:pStyle w:val="ListParagraph"/>
              <w:numPr>
                <w:ilvl w:val="0"/>
                <w:numId w:val="77"/>
              </w:numPr>
              <w:rPr>
                <w:color w:val="000000"/>
              </w:rPr>
            </w:pPr>
            <w:r w:rsidRPr="00527230">
              <w:rPr>
                <w:rFonts w:eastAsia="Malgun Gothic"/>
                <w:lang w:eastAsia="ko-KR"/>
              </w:rPr>
              <w:t>The PDCCH-config-MTCH and PDSCH-config-MTCH provided via MCCH</w:t>
            </w:r>
            <w:r w:rsidR="00527230" w:rsidRPr="00527230">
              <w:rPr>
                <w:rFonts w:eastAsia="Malgun Gothic"/>
                <w:lang w:eastAsia="ko-KR"/>
              </w:rPr>
              <w:t xml:space="preserve"> </w:t>
            </w:r>
            <w:r w:rsidR="00527230">
              <w:rPr>
                <w:rFonts w:eastAsia="Malgun Gothic"/>
                <w:lang w:eastAsia="ko-KR"/>
              </w:rPr>
              <w:t>cannot be</w:t>
            </w:r>
            <w:r w:rsidR="00527230" w:rsidRPr="00527230">
              <w:rPr>
                <w:rFonts w:eastAsia="Malgun Gothic"/>
                <w:lang w:eastAsia="ko-KR"/>
              </w:rPr>
              <w:t xml:space="preserve"> counted </w:t>
            </w:r>
            <w:r w:rsidR="00527230">
              <w:rPr>
                <w:rFonts w:eastAsia="Malgun Gothic"/>
                <w:lang w:eastAsia="ko-KR"/>
              </w:rPr>
              <w:t>in the same CFR-Config-MCCH-MTCH configured by SIBx</w:t>
            </w:r>
            <w:r w:rsidRPr="00527230">
              <w:rPr>
                <w:rFonts w:eastAsia="Malgun Gothic"/>
                <w:lang w:eastAsia="ko-KR"/>
              </w:rPr>
              <w:t>.</w:t>
            </w:r>
          </w:p>
          <w:p w14:paraId="33D68A4F" w14:textId="69D7EA36" w:rsidR="00FF2896" w:rsidRDefault="00FF2896" w:rsidP="00FF2896">
            <w:pPr>
              <w:rPr>
                <w:color w:val="000000"/>
              </w:rPr>
            </w:pPr>
            <w:r w:rsidRPr="00F26936">
              <w:rPr>
                <w:color w:val="000000"/>
              </w:rPr>
              <w:t xml:space="preserve">To </w:t>
            </w:r>
            <w:r>
              <w:rPr>
                <w:color w:val="000000"/>
              </w:rPr>
              <w:t>CATT,</w:t>
            </w:r>
          </w:p>
          <w:p w14:paraId="3958F1EF" w14:textId="4345660F" w:rsidR="00F26936" w:rsidRPr="00947AD0" w:rsidRDefault="00EC00E2" w:rsidP="00E8538D">
            <w:pPr>
              <w:pStyle w:val="ListParagraph"/>
              <w:numPr>
                <w:ilvl w:val="0"/>
                <w:numId w:val="77"/>
              </w:numPr>
              <w:rPr>
                <w:color w:val="000000"/>
                <w:rPrChange w:id="153" w:author="Le Liu" w:date="2022-01-20T12:10:00Z">
                  <w:rPr>
                    <w:color w:val="1F497D"/>
                    <w:sz w:val="21"/>
                    <w:szCs w:val="21"/>
                  </w:rPr>
                </w:rPrChange>
              </w:rPr>
            </w:pPr>
            <w:r>
              <w:rPr>
                <w:color w:val="000000"/>
              </w:rPr>
              <w:t xml:space="preserve">I’m a bit confused by your comments. </w:t>
            </w:r>
            <w:r w:rsidR="00B55879">
              <w:rPr>
                <w:color w:val="000000"/>
              </w:rPr>
              <w:t>It seems</w:t>
            </w:r>
            <w:r>
              <w:rPr>
                <w:color w:val="000000"/>
              </w:rPr>
              <w:t xml:space="preserve"> we both </w:t>
            </w:r>
            <w:r w:rsidR="00FF2896">
              <w:rPr>
                <w:color w:val="000000"/>
              </w:rPr>
              <w:t>agree th</w:t>
            </w:r>
            <w:r>
              <w:rPr>
                <w:color w:val="000000"/>
              </w:rPr>
              <w:t>at the</w:t>
            </w:r>
            <w:r w:rsidR="00FF2896">
              <w:rPr>
                <w:color w:val="000000"/>
              </w:rPr>
              <w:t xml:space="preserve"> CFR definition is clear, </w:t>
            </w:r>
            <w:r w:rsidR="00B55879">
              <w:rPr>
                <w:color w:val="000000"/>
              </w:rPr>
              <w:t xml:space="preserve">i.e., </w:t>
            </w:r>
            <w:r w:rsidR="000C5F10">
              <w:rPr>
                <w:color w:val="000000"/>
              </w:rPr>
              <w:t>one</w:t>
            </w:r>
            <w:r w:rsidR="00816BE3">
              <w:rPr>
                <w:color w:val="000000"/>
              </w:rPr>
              <w:t xml:space="preserve"> CFR for MTCH </w:t>
            </w:r>
            <w:r w:rsidR="00190072">
              <w:rPr>
                <w:color w:val="000000"/>
              </w:rPr>
              <w:t>includes one pdsch-Config-MTCH and</w:t>
            </w:r>
            <w:r w:rsidR="00B55879">
              <w:rPr>
                <w:color w:val="000000"/>
              </w:rPr>
              <w:t>/</w:t>
            </w:r>
            <w:r w:rsidR="00190072">
              <w:rPr>
                <w:color w:val="000000"/>
              </w:rPr>
              <w:t>or pdcch-Config-MTCH</w:t>
            </w:r>
            <w:r w:rsidR="00816BE3">
              <w:rPr>
                <w:color w:val="000000"/>
              </w:rPr>
              <w:t>.</w:t>
            </w:r>
            <w:r w:rsidR="000C5F10">
              <w:rPr>
                <w:color w:val="000000"/>
              </w:rPr>
              <w:t xml:space="preserve"> </w:t>
            </w:r>
            <w:r w:rsidR="00190072">
              <w:rPr>
                <w:color w:val="000000"/>
              </w:rPr>
              <w:t>T</w:t>
            </w:r>
            <w:r w:rsidR="005664EF">
              <w:rPr>
                <w:color w:val="000000"/>
              </w:rPr>
              <w:t>he intention of the proposal is to discuss</w:t>
            </w:r>
            <w:r w:rsidR="000C5F10">
              <w:rPr>
                <w:color w:val="000000"/>
              </w:rPr>
              <w:t xml:space="preserve"> </w:t>
            </w:r>
            <w:r w:rsidR="000C5F10" w:rsidRPr="00C6271A">
              <w:rPr>
                <w:b/>
                <w:bCs/>
                <w:color w:val="000000"/>
              </w:rPr>
              <w:t xml:space="preserve">whether </w:t>
            </w:r>
            <w:r w:rsidR="003C3560" w:rsidRPr="00C6271A">
              <w:rPr>
                <w:b/>
                <w:bCs/>
                <w:color w:val="000000"/>
              </w:rPr>
              <w:t xml:space="preserve">to allow </w:t>
            </w:r>
            <w:r w:rsidR="000D7BAD" w:rsidRPr="00C6271A">
              <w:rPr>
                <w:b/>
                <w:bCs/>
                <w:color w:val="000000"/>
              </w:rPr>
              <w:t>more than one CFR</w:t>
            </w:r>
            <w:r w:rsidR="00B55879" w:rsidRPr="00C6271A">
              <w:rPr>
                <w:b/>
                <w:bCs/>
                <w:color w:val="000000"/>
              </w:rPr>
              <w:t xml:space="preserve"> for </w:t>
            </w:r>
            <w:r w:rsidR="000D7BAD" w:rsidRPr="00C6271A">
              <w:rPr>
                <w:b/>
                <w:bCs/>
                <w:color w:val="000000"/>
              </w:rPr>
              <w:t xml:space="preserve">MTCH </w:t>
            </w:r>
            <w:r w:rsidR="00971CFA" w:rsidRPr="00C6271A">
              <w:rPr>
                <w:b/>
                <w:bCs/>
                <w:color w:val="000000"/>
              </w:rPr>
              <w:t>or not</w:t>
            </w:r>
            <w:r w:rsidR="00971CFA">
              <w:rPr>
                <w:color w:val="000000"/>
              </w:rPr>
              <w:t>.</w:t>
            </w:r>
            <w:r w:rsidR="00694B9B">
              <w:rPr>
                <w:color w:val="000000"/>
              </w:rPr>
              <w:t xml:space="preserve"> To align with t</w:t>
            </w:r>
            <w:r w:rsidR="00B55879">
              <w:rPr>
                <w:color w:val="000000"/>
              </w:rPr>
              <w:t xml:space="preserve">he </w:t>
            </w:r>
            <w:r w:rsidR="00C6271A">
              <w:rPr>
                <w:color w:val="000000"/>
              </w:rPr>
              <w:t>previous agreement</w:t>
            </w:r>
            <w:r w:rsidR="00694B9B">
              <w:rPr>
                <w:color w:val="000000"/>
              </w:rPr>
              <w:t xml:space="preserve">, </w:t>
            </w:r>
            <w:r w:rsidR="00C6271A">
              <w:rPr>
                <w:color w:val="000000"/>
              </w:rPr>
              <w:t>t</w:t>
            </w:r>
            <w:r w:rsidR="00CC4E86">
              <w:rPr>
                <w:color w:val="000000"/>
              </w:rPr>
              <w:t>he CFR for MTCH</w:t>
            </w:r>
            <w:r w:rsidR="00947AD0">
              <w:rPr>
                <w:b/>
                <w:bCs/>
              </w:rPr>
              <w:t xml:space="preserve"> </w:t>
            </w:r>
            <w:r w:rsidR="00947AD0" w:rsidRPr="00947AD0">
              <w:rPr>
                <w:color w:val="000000"/>
              </w:rPr>
              <w:t>if configured has the same frequency resources as CFR-Config-MCCH-MTCH</w:t>
            </w:r>
            <w:r w:rsidR="00947AD0">
              <w:rPr>
                <w:color w:val="000000"/>
              </w:rPr>
              <w:t>.</w:t>
            </w:r>
            <w:r w:rsidR="004B0593">
              <w:rPr>
                <w:color w:val="000000"/>
              </w:rPr>
              <w:t xml:space="preserve"> Please check the wording of </w:t>
            </w:r>
            <w:r w:rsidR="004B0593" w:rsidRPr="00AD6B9A">
              <w:rPr>
                <w:b/>
              </w:rPr>
              <w:t>Proposal 2.5-1</w:t>
            </w:r>
            <w:ins w:id="154" w:author="Le Liu" w:date="2022-01-19T21:21:00Z">
              <w:r w:rsidR="004B0593" w:rsidRPr="00AD6B9A">
                <w:rPr>
                  <w:b/>
                </w:rPr>
                <w:t>v</w:t>
              </w:r>
            </w:ins>
            <w:ins w:id="155" w:author="Le Liu" w:date="2022-01-20T11:11:00Z">
              <w:r w:rsidR="004B0593">
                <w:t>2</w:t>
              </w:r>
            </w:ins>
            <w:r w:rsidR="004B0593">
              <w:t>.</w:t>
            </w:r>
          </w:p>
          <w:p w14:paraId="7ABA7423" w14:textId="77777777" w:rsidR="00812524" w:rsidRPr="00812524" w:rsidRDefault="00812524" w:rsidP="00812524">
            <w:pPr>
              <w:pStyle w:val="ListParagraph"/>
              <w:ind w:left="720"/>
              <w:rPr>
                <w:color w:val="1F497D"/>
                <w:sz w:val="21"/>
                <w:szCs w:val="21"/>
              </w:rPr>
            </w:pPr>
          </w:p>
          <w:p w14:paraId="51B277E4" w14:textId="392FCBC2" w:rsidR="00812524" w:rsidRDefault="00812524" w:rsidP="00812524">
            <w:pPr>
              <w:rPr>
                <w:b/>
                <w:bCs/>
              </w:rPr>
            </w:pPr>
            <w:r w:rsidRPr="007951F6">
              <w:rPr>
                <w:b/>
                <w:bCs/>
              </w:rPr>
              <w:t>Proposal 2.5-</w:t>
            </w:r>
            <w:r>
              <w:rPr>
                <w:b/>
                <w:bCs/>
              </w:rPr>
              <w:t>2</w:t>
            </w:r>
          </w:p>
          <w:p w14:paraId="152AF12E" w14:textId="1AE66B5B" w:rsidR="00C44614" w:rsidRDefault="00C44614" w:rsidP="00812524">
            <w:pPr>
              <w:rPr>
                <w:color w:val="000000"/>
              </w:rPr>
            </w:pPr>
            <w:r w:rsidRPr="00F26936">
              <w:rPr>
                <w:color w:val="000000"/>
              </w:rPr>
              <w:t xml:space="preserve">To </w:t>
            </w:r>
            <w:r>
              <w:rPr>
                <w:color w:val="000000"/>
              </w:rPr>
              <w:t>OPPO</w:t>
            </w:r>
            <w:r w:rsidR="00535B49">
              <w:rPr>
                <w:color w:val="000000"/>
              </w:rPr>
              <w:t>/Huawei</w:t>
            </w:r>
            <w:r>
              <w:rPr>
                <w:color w:val="000000"/>
              </w:rPr>
              <w:t>,</w:t>
            </w:r>
          </w:p>
          <w:p w14:paraId="79A8A9AA" w14:textId="41A17AD1" w:rsidR="00C44614" w:rsidRPr="00C44614" w:rsidRDefault="009070AC" w:rsidP="00E8538D">
            <w:pPr>
              <w:pStyle w:val="ListParagraph"/>
              <w:numPr>
                <w:ilvl w:val="0"/>
                <w:numId w:val="77"/>
              </w:numPr>
              <w:rPr>
                <w:color w:val="000000"/>
              </w:rPr>
            </w:pPr>
            <w:r w:rsidRPr="00390591">
              <w:rPr>
                <w:color w:val="000000"/>
                <w:highlight w:val="cyan"/>
              </w:rPr>
              <w:t>Th</w:t>
            </w:r>
            <w:r w:rsidR="00390591" w:rsidRPr="00390591">
              <w:rPr>
                <w:color w:val="000000"/>
                <w:highlight w:val="cyan"/>
              </w:rPr>
              <w:t>is</w:t>
            </w:r>
            <w:r w:rsidR="00390591">
              <w:rPr>
                <w:color w:val="000000"/>
              </w:rPr>
              <w:t xml:space="preserve"> in the</w:t>
            </w:r>
            <w:r>
              <w:rPr>
                <w:color w:val="000000"/>
              </w:rPr>
              <w:t xml:space="preserve"> following agreement has already </w:t>
            </w:r>
            <w:r w:rsidR="00A403B7">
              <w:rPr>
                <w:color w:val="000000"/>
              </w:rPr>
              <w:t>defined the CORESET for Case C. Do you want to revert the agreement for Case C?</w:t>
            </w:r>
            <w:r w:rsidR="00406176">
              <w:rPr>
                <w:color w:val="000000"/>
              </w:rPr>
              <w:t xml:space="preserve"> </w:t>
            </w:r>
            <w:r w:rsidR="006735F9">
              <w:rPr>
                <w:color w:val="000000"/>
              </w:rPr>
              <w:t xml:space="preserve">We can try a separate </w:t>
            </w:r>
            <w:ins w:id="156" w:author="Le Liu" w:date="2022-01-20T11:59:00Z">
              <w:r w:rsidR="000F0842" w:rsidRPr="009B39AD">
                <w:rPr>
                  <w:b/>
                </w:rPr>
                <w:t>Proposal 2.5-</w:t>
              </w:r>
              <w:r w:rsidR="000F0842">
                <w:t>3 (new)</w:t>
              </w:r>
            </w:ins>
            <w:r w:rsidR="000F0842">
              <w:t xml:space="preserve"> </w:t>
            </w:r>
            <w:r w:rsidR="006735F9">
              <w:rPr>
                <w:color w:val="000000"/>
              </w:rPr>
              <w:t xml:space="preserve">for Case C </w:t>
            </w:r>
            <w:r w:rsidR="000F0842">
              <w:rPr>
                <w:color w:val="000000"/>
              </w:rPr>
              <w:t>as</w:t>
            </w:r>
            <w:r w:rsidR="006735F9">
              <w:rPr>
                <w:color w:val="000000"/>
              </w:rPr>
              <w:t xml:space="preserve"> you requested.</w:t>
            </w:r>
          </w:p>
          <w:p w14:paraId="6177F976" w14:textId="77777777" w:rsidR="00C44614" w:rsidRPr="0099473C" w:rsidRDefault="00C44614" w:rsidP="00C44614">
            <w:pPr>
              <w:spacing w:after="0"/>
              <w:ind w:left="568"/>
              <w:contextualSpacing/>
              <w:rPr>
                <w:i/>
                <w:lang w:eastAsia="x-none"/>
              </w:rPr>
            </w:pPr>
            <w:r w:rsidRPr="0099473C">
              <w:rPr>
                <w:i/>
                <w:highlight w:val="green"/>
                <w:lang w:eastAsia="x-none"/>
              </w:rPr>
              <w:t>Agreement:</w:t>
            </w:r>
          </w:p>
          <w:p w14:paraId="52AA135C" w14:textId="77777777" w:rsidR="00C44614" w:rsidRPr="0099473C" w:rsidRDefault="00C44614" w:rsidP="00C44614">
            <w:pPr>
              <w:autoSpaceDE/>
              <w:autoSpaceDN/>
              <w:adjustRightInd/>
              <w:spacing w:after="0"/>
              <w:ind w:left="568"/>
              <w:contextualSpacing/>
              <w:rPr>
                <w:i/>
              </w:rPr>
            </w:pPr>
            <w:r w:rsidRPr="0099473C">
              <w:rPr>
                <w:i/>
              </w:rPr>
              <w:t xml:space="preserve">For Rel-17, for broadcast reception, RRC_IDLE/RRC_INACTIVE Ues do not exceed the maximum number of CORESETs mandatorily (in the minimum capability) supported for Rel-15/Rel-16 Ues, i.e., 2 CORESETs. </w:t>
            </w:r>
          </w:p>
          <w:p w14:paraId="61B5950D" w14:textId="77777777" w:rsidR="00C44614" w:rsidRPr="0099473C" w:rsidRDefault="00C44614" w:rsidP="00E8538D">
            <w:pPr>
              <w:numPr>
                <w:ilvl w:val="0"/>
                <w:numId w:val="77"/>
              </w:numPr>
              <w:autoSpaceDE/>
              <w:autoSpaceDN/>
              <w:adjustRightInd/>
              <w:spacing w:after="0"/>
              <w:contextualSpacing/>
              <w:rPr>
                <w:i/>
                <w:lang w:eastAsia="x-none"/>
              </w:rPr>
            </w:pPr>
            <w:r w:rsidRPr="0099473C">
              <w:rPr>
                <w:i/>
                <w:lang w:eastAsia="x-none"/>
              </w:rPr>
              <w:t xml:space="preserve">If the CFR has the same frequency range as the initial BWP, where the initial BWP has the same frequency resources as CORESET0 or where </w:t>
            </w:r>
            <w:r w:rsidRPr="00390591">
              <w:rPr>
                <w:i/>
                <w:highlight w:val="cyan"/>
                <w:lang w:eastAsia="x-none"/>
              </w:rPr>
              <w:t>the initial BWP has the frequency resources configured by SIB1</w:t>
            </w:r>
            <w:r w:rsidRPr="0099473C">
              <w:rPr>
                <w:i/>
                <w:lang w:eastAsia="x-none"/>
              </w:rPr>
              <w:t>, RRC_IDLE/RRC_INACTIVE Ues can be configured with the following options:</w:t>
            </w:r>
          </w:p>
          <w:p w14:paraId="0E23EB64"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lastRenderedPageBreak/>
              <w:t>CORESET#0 (default option if CFR is the initial BWP and CORESET is not configured); or</w:t>
            </w:r>
          </w:p>
          <w:p w14:paraId="130A22BD"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 configured by </w:t>
            </w:r>
            <w:r w:rsidRPr="0099473C">
              <w:rPr>
                <w:i/>
                <w:iCs/>
                <w:lang w:eastAsia="x-none"/>
              </w:rPr>
              <w:t>commonControlResourceSet;</w:t>
            </w:r>
            <w:r w:rsidRPr="0099473C">
              <w:rPr>
                <w:i/>
                <w:lang w:eastAsia="x-none"/>
              </w:rPr>
              <w:t xml:space="preserve"> or</w:t>
            </w:r>
          </w:p>
          <w:p w14:paraId="06E3641C"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p w14:paraId="58214086" w14:textId="64AECE00" w:rsidR="00A403B7" w:rsidRDefault="00A403B7" w:rsidP="00A403B7">
            <w:pPr>
              <w:rPr>
                <w:color w:val="000000"/>
              </w:rPr>
            </w:pPr>
            <w:r w:rsidRPr="00F26936">
              <w:rPr>
                <w:color w:val="000000"/>
              </w:rPr>
              <w:t xml:space="preserve">To </w:t>
            </w:r>
            <w:r>
              <w:rPr>
                <w:color w:val="000000"/>
              </w:rPr>
              <w:t>CMCC</w:t>
            </w:r>
            <w:r w:rsidR="003E187D">
              <w:rPr>
                <w:color w:val="000000"/>
              </w:rPr>
              <w:t>/MTK</w:t>
            </w:r>
            <w:r>
              <w:rPr>
                <w:color w:val="000000"/>
              </w:rPr>
              <w:t>,</w:t>
            </w:r>
          </w:p>
          <w:p w14:paraId="0EB52827" w14:textId="4CB49562" w:rsidR="00A403B7" w:rsidRPr="00C44614" w:rsidRDefault="009B7E4E" w:rsidP="00E8538D">
            <w:pPr>
              <w:pStyle w:val="ListParagraph"/>
              <w:numPr>
                <w:ilvl w:val="0"/>
                <w:numId w:val="77"/>
              </w:numPr>
              <w:rPr>
                <w:color w:val="000000"/>
              </w:rPr>
            </w:pPr>
            <w:r>
              <w:rPr>
                <w:color w:val="000000"/>
              </w:rPr>
              <w:t xml:space="preserve">As agreed, UE only need to support </w:t>
            </w:r>
            <w:r w:rsidR="00C818E2">
              <w:rPr>
                <w:color w:val="000000"/>
              </w:rPr>
              <w:t>up to 2 CORESETs</w:t>
            </w:r>
            <w:r>
              <w:rPr>
                <w:color w:val="000000"/>
              </w:rPr>
              <w:t>.</w:t>
            </w:r>
            <w:r w:rsidR="00C818E2">
              <w:rPr>
                <w:color w:val="000000"/>
              </w:rPr>
              <w:t xml:space="preserve"> </w:t>
            </w:r>
            <w:r w:rsidR="0001782D">
              <w:rPr>
                <w:color w:val="000000"/>
              </w:rPr>
              <w:t>F</w:t>
            </w:r>
            <w:r w:rsidR="00C818E2">
              <w:rPr>
                <w:color w:val="000000"/>
              </w:rPr>
              <w:t xml:space="preserve">or Case A and Case </w:t>
            </w:r>
            <w:r w:rsidR="003E187D">
              <w:rPr>
                <w:color w:val="000000"/>
              </w:rPr>
              <w:t>C</w:t>
            </w:r>
            <w:r w:rsidR="0001782D">
              <w:rPr>
                <w:color w:val="000000"/>
              </w:rPr>
              <w:t xml:space="preserve">, </w:t>
            </w:r>
            <w:r w:rsidR="0001782D" w:rsidRPr="00DE4AD9">
              <w:rPr>
                <w:color w:val="000000"/>
              </w:rPr>
              <w:t>(CORESET0, commoncoreset)</w:t>
            </w:r>
            <w:r w:rsidR="0001782D">
              <w:rPr>
                <w:color w:val="000000"/>
              </w:rPr>
              <w:t>. F</w:t>
            </w:r>
            <w:r w:rsidR="00C818E2">
              <w:rPr>
                <w:color w:val="000000"/>
              </w:rPr>
              <w:t xml:space="preserve">or Case E, </w:t>
            </w:r>
            <w:r w:rsidR="0001782D">
              <w:rPr>
                <w:color w:val="000000"/>
              </w:rPr>
              <w:t xml:space="preserve">it can be </w:t>
            </w:r>
            <w:r w:rsidR="0001782D" w:rsidRPr="00DE4AD9">
              <w:rPr>
                <w:color w:val="000000"/>
              </w:rPr>
              <w:t xml:space="preserve">(CORESET0, commoncoreset </w:t>
            </w:r>
            <w:r w:rsidR="00880328">
              <w:rPr>
                <w:color w:val="000000"/>
              </w:rPr>
              <w:t>or</w:t>
            </w:r>
            <w:r w:rsidR="0001782D" w:rsidRPr="00DE4AD9">
              <w:rPr>
                <w:color w:val="000000"/>
              </w:rPr>
              <w:t xml:space="preserve"> the CORESET larger than CORESET0)</w:t>
            </w:r>
            <w:r w:rsidR="00880328">
              <w:rPr>
                <w:color w:val="000000"/>
              </w:rPr>
              <w:t>, no need to support 3 CORESETs</w:t>
            </w:r>
            <w:r w:rsidR="0001782D">
              <w:rPr>
                <w:color w:val="000000"/>
              </w:rPr>
              <w:t>.</w:t>
            </w:r>
            <w:r w:rsidR="00A211F0">
              <w:rPr>
                <w:color w:val="000000"/>
              </w:rPr>
              <w:t xml:space="preserve"> </w:t>
            </w:r>
          </w:p>
          <w:p w14:paraId="2B57932F" w14:textId="7A5AFBDE" w:rsidR="00BB7C06" w:rsidRDefault="00BB7C06" w:rsidP="00BB7C06">
            <w:pPr>
              <w:rPr>
                <w:color w:val="000000"/>
              </w:rPr>
            </w:pPr>
            <w:r w:rsidRPr="00F26936">
              <w:rPr>
                <w:color w:val="000000"/>
              </w:rPr>
              <w:t xml:space="preserve">To </w:t>
            </w:r>
            <w:r>
              <w:rPr>
                <w:color w:val="000000"/>
              </w:rPr>
              <w:t>Lenovo,</w:t>
            </w:r>
          </w:p>
          <w:p w14:paraId="7FEE82EB" w14:textId="3BAAA810" w:rsidR="00812524" w:rsidRPr="00E8538D" w:rsidRDefault="00FF700A" w:rsidP="00E8538D">
            <w:pPr>
              <w:pStyle w:val="ListParagraph"/>
              <w:numPr>
                <w:ilvl w:val="0"/>
                <w:numId w:val="77"/>
              </w:numPr>
              <w:rPr>
                <w:color w:val="1F497D"/>
                <w:sz w:val="21"/>
                <w:szCs w:val="21"/>
              </w:rPr>
            </w:pPr>
            <w:r>
              <w:rPr>
                <w:color w:val="000000"/>
              </w:rPr>
              <w:t>Based on latest RAN2 agreement:</w:t>
            </w:r>
          </w:p>
          <w:p w14:paraId="62ED0B44"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RAN2 confirms to support CFR Case E.</w:t>
            </w:r>
          </w:p>
          <w:p w14:paraId="3AD620D8"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3AEF31CB" w14:textId="2C2AC5AF" w:rsidR="00E8538D" w:rsidRPr="00E8538D" w:rsidRDefault="00E8538D" w:rsidP="00E8538D">
            <w:pPr>
              <w:pStyle w:val="ListParagraph"/>
              <w:ind w:left="720"/>
              <w:rPr>
                <w:color w:val="1F497D"/>
                <w:sz w:val="21"/>
                <w:szCs w:val="21"/>
                <w:lang w:val="en-US"/>
              </w:rPr>
            </w:pPr>
          </w:p>
        </w:tc>
      </w:tr>
    </w:tbl>
    <w:p w14:paraId="3BA45306" w14:textId="122E8728" w:rsidR="007B07DD" w:rsidRDefault="007B07DD" w:rsidP="003E1D99">
      <w:pPr>
        <w:rPr>
          <w:lang w:eastAsia="zh-CN"/>
        </w:rPr>
      </w:pPr>
    </w:p>
    <w:p w14:paraId="1E03C327" w14:textId="220DC9BE" w:rsidR="003E187D" w:rsidRDefault="003E187D" w:rsidP="003E1D99">
      <w:pPr>
        <w:rPr>
          <w:lang w:eastAsia="zh-CN"/>
        </w:rPr>
      </w:pPr>
    </w:p>
    <w:p w14:paraId="25981B08" w14:textId="14AA85DB" w:rsidR="003E187D" w:rsidRDefault="003E187D" w:rsidP="003E187D">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r w:rsidR="002D71C2">
        <w:rPr>
          <w:b/>
          <w:bCs/>
        </w:rPr>
        <w:t xml:space="preserve"> (closed)</w:t>
      </w:r>
    </w:p>
    <w:p w14:paraId="5751C8DD" w14:textId="36CC7771" w:rsidR="003E187D" w:rsidRDefault="003E187D" w:rsidP="003E187D">
      <w:r>
        <w:t>Please check the latest summary/reply by Moderator to see whether the concerns have been addressed or not.</w:t>
      </w:r>
      <w:r w:rsidR="00395BAD">
        <w:t xml:space="preserve"> The proposals are:</w:t>
      </w:r>
    </w:p>
    <w:p w14:paraId="6DB3534B" w14:textId="5A840125" w:rsidR="00BA02BF" w:rsidRPr="00AD6B9A" w:rsidRDefault="00BA02BF" w:rsidP="00AD6B9A">
      <w:pPr>
        <w:pStyle w:val="Heading4"/>
      </w:pPr>
      <w:r w:rsidRPr="00AD6B9A">
        <w:t>Proposal 2.5-1</w:t>
      </w:r>
      <w:ins w:id="157" w:author="Le Liu" w:date="2022-01-19T21:21:00Z">
        <w:r w:rsidRPr="00AD6B9A">
          <w:t>v</w:t>
        </w:r>
      </w:ins>
      <w:ins w:id="158" w:author="Le Liu" w:date="2022-01-20T11:11:00Z">
        <w:r w:rsidR="00AD6B9A">
          <w:t>2</w:t>
        </w:r>
      </w:ins>
      <w:r w:rsidRPr="00AD6B9A">
        <w:t xml:space="preserve"> </w:t>
      </w:r>
    </w:p>
    <w:p w14:paraId="493D844B" w14:textId="4885701D" w:rsidR="00AD6B9A" w:rsidRDefault="00BA02BF" w:rsidP="00554802">
      <w:pPr>
        <w:pStyle w:val="ListParagraph"/>
        <w:numPr>
          <w:ilvl w:val="0"/>
          <w:numId w:val="15"/>
        </w:numPr>
        <w:rPr>
          <w:ins w:id="159" w:author="Le Liu" w:date="2022-01-20T11:12:00Z"/>
          <w:b/>
          <w:bCs/>
        </w:rPr>
      </w:pPr>
      <w:r>
        <w:rPr>
          <w:b/>
          <w:bCs/>
        </w:rPr>
        <w:t>Up to</w:t>
      </w:r>
      <w:r w:rsidRPr="00E12422">
        <w:rPr>
          <w:b/>
          <w:bCs/>
        </w:rPr>
        <w:t xml:space="preserve"> one </w:t>
      </w:r>
      <w:ins w:id="160" w:author="Le Liu" w:date="2022-01-20T11:13:00Z">
        <w:r w:rsidR="00B254E3">
          <w:rPr>
            <w:b/>
            <w:bCs/>
          </w:rPr>
          <w:t>CFR</w:t>
        </w:r>
      </w:ins>
      <w:ins w:id="161" w:author="Le Liu" w:date="2022-01-20T12:09:00Z">
        <w:r w:rsidR="00CC4E86">
          <w:rPr>
            <w:b/>
            <w:bCs/>
          </w:rPr>
          <w:t xml:space="preserve"> for MTCH</w:t>
        </w:r>
      </w:ins>
      <w:ins w:id="162" w:author="Le Liu" w:date="2022-01-20T11:13:00Z">
        <w:r w:rsidR="00B254E3">
          <w:rPr>
            <w:b/>
            <w:bCs/>
          </w:rPr>
          <w:t xml:space="preserve"> </w:t>
        </w:r>
      </w:ins>
      <w:ins w:id="163" w:author="Le Liu" w:date="2022-01-20T12:05:00Z">
        <w:r w:rsidR="003C1DA6">
          <w:rPr>
            <w:b/>
            <w:bCs/>
          </w:rPr>
          <w:t xml:space="preserve">with </w:t>
        </w:r>
      </w:ins>
      <w:r w:rsidRPr="00E12422">
        <w:rPr>
          <w:b/>
          <w:bCs/>
          <w:lang w:eastAsia="x-none"/>
        </w:rPr>
        <w:t>PDCCH-config-MTCH</w:t>
      </w:r>
      <w:ins w:id="164" w:author="Le Liu" w:date="2022-01-20T12:05:00Z">
        <w:r w:rsidR="003C1DA6">
          <w:rPr>
            <w:b/>
            <w:bCs/>
            <w:lang w:eastAsia="x-none"/>
          </w:rPr>
          <w:t>/</w:t>
        </w:r>
      </w:ins>
      <w:del w:id="165" w:author="Le Liu" w:date="2022-01-20T11:15:00Z">
        <w:r w:rsidDel="005B00C7">
          <w:rPr>
            <w:b/>
            <w:bCs/>
            <w:lang w:eastAsia="x-none"/>
          </w:rPr>
          <w:delText xml:space="preserve"> and up to one </w:delText>
        </w:r>
      </w:del>
      <w:r w:rsidRPr="00E12422">
        <w:rPr>
          <w:b/>
          <w:bCs/>
          <w:lang w:eastAsia="x-none"/>
        </w:rPr>
        <w:t>PDSCH-config-MTCH</w:t>
      </w:r>
      <w:r w:rsidRPr="00E12422">
        <w:rPr>
          <w:b/>
          <w:bCs/>
        </w:rPr>
        <w:t xml:space="preserve"> can be configured via MCCH.</w:t>
      </w:r>
    </w:p>
    <w:p w14:paraId="47ABF621" w14:textId="2F874E31" w:rsidR="00554802" w:rsidRPr="002225A6" w:rsidDel="002225A6" w:rsidRDefault="0097391A">
      <w:pPr>
        <w:pStyle w:val="ListParagraph"/>
        <w:numPr>
          <w:ilvl w:val="1"/>
          <w:numId w:val="15"/>
        </w:numPr>
        <w:rPr>
          <w:del w:id="166" w:author="Le Liu" w:date="2022-01-20T12:05:00Z"/>
          <w:b/>
          <w:bCs/>
        </w:rPr>
        <w:pPrChange w:id="167" w:author="Le Liu" w:date="2022-01-20T11:12:00Z">
          <w:pPr>
            <w:pStyle w:val="ListParagraph"/>
            <w:numPr>
              <w:numId w:val="15"/>
            </w:numPr>
            <w:ind w:left="720" w:hanging="360"/>
          </w:pPr>
        </w:pPrChange>
      </w:pPr>
      <w:ins w:id="168" w:author="Le Liu" w:date="2022-01-20T11:16:00Z">
        <w:r>
          <w:rPr>
            <w:b/>
            <w:bCs/>
          </w:rPr>
          <w:t>The CFR</w:t>
        </w:r>
      </w:ins>
      <w:ins w:id="169" w:author="Le Liu" w:date="2022-01-20T12:09:00Z">
        <w:r w:rsidR="00CC4E86">
          <w:rPr>
            <w:b/>
            <w:bCs/>
          </w:rPr>
          <w:t xml:space="preserve"> for MTCH</w:t>
        </w:r>
      </w:ins>
      <w:ins w:id="170" w:author="Le Liu" w:date="2022-01-20T11:16:00Z">
        <w:r>
          <w:rPr>
            <w:b/>
            <w:bCs/>
          </w:rPr>
          <w:t xml:space="preserve"> </w:t>
        </w:r>
      </w:ins>
      <w:ins w:id="171" w:author="Le Liu" w:date="2022-01-20T12:04:00Z">
        <w:r w:rsidR="00604A67">
          <w:rPr>
            <w:b/>
            <w:bCs/>
          </w:rPr>
          <w:t xml:space="preserve">if configured </w:t>
        </w:r>
      </w:ins>
      <w:ins w:id="172" w:author="Le Liu" w:date="2022-01-20T11:16:00Z">
        <w:r>
          <w:rPr>
            <w:b/>
            <w:bCs/>
          </w:rPr>
          <w:t>has the same frequency resources as CFR-Config-MCCH-MTCH.</w:t>
        </w:r>
      </w:ins>
    </w:p>
    <w:p w14:paraId="0372125F" w14:textId="77777777" w:rsidR="00BA02BF" w:rsidRPr="009B39AD" w:rsidRDefault="00BA02BF" w:rsidP="009B39AD">
      <w:pPr>
        <w:pStyle w:val="Heading4"/>
      </w:pPr>
      <w:r w:rsidRPr="009B39AD">
        <w:t xml:space="preserve">Proposal 2.5-2: </w:t>
      </w:r>
    </w:p>
    <w:p w14:paraId="06014163" w14:textId="41C1A397" w:rsidR="003E187D" w:rsidRDefault="00BA02BF" w:rsidP="00BA02BF">
      <w:pPr>
        <w:pStyle w:val="ListParagraph"/>
        <w:numPr>
          <w:ilvl w:val="0"/>
          <w:numId w:val="77"/>
        </w:numPr>
        <w:rPr>
          <w:lang w:eastAsia="zh-CN"/>
        </w:rPr>
      </w:pPr>
      <w:r w:rsidRPr="00BA02BF">
        <w:rPr>
          <w:rFonts w:eastAsiaTheme="minorEastAsia"/>
          <w:b/>
        </w:rPr>
        <w:t xml:space="preserve">When the CFR for MCCH/MTCH is configured with the size larger than SIB1 configured initial BWP, a CORESET larger than CORESET#0 can be configured. </w:t>
      </w:r>
      <w:r w:rsidRPr="00BA02BF">
        <w:rPr>
          <w:rFonts w:eastAsia="Malgun Gothic"/>
          <w:lang w:eastAsia="ko-KR"/>
        </w:rPr>
        <w:t xml:space="preserve">  </w:t>
      </w:r>
    </w:p>
    <w:p w14:paraId="088F8F95" w14:textId="77777777" w:rsidR="00395BAD" w:rsidRPr="009B39AD" w:rsidRDefault="00395BAD" w:rsidP="00395BAD">
      <w:pPr>
        <w:pStyle w:val="Heading4"/>
        <w:rPr>
          <w:ins w:id="173" w:author="Le Liu" w:date="2022-01-20T11:59:00Z"/>
        </w:rPr>
      </w:pPr>
      <w:ins w:id="174" w:author="Le Liu" w:date="2022-01-20T11:59:00Z">
        <w:r w:rsidRPr="009B39AD">
          <w:t>Proposal 2.5-</w:t>
        </w:r>
        <w:r>
          <w:t>3 (new)</w:t>
        </w:r>
        <w:r w:rsidRPr="009B39AD">
          <w:t>:</w:t>
        </w:r>
        <w:r>
          <w:t xml:space="preserve"> </w:t>
        </w:r>
      </w:ins>
    </w:p>
    <w:p w14:paraId="0684034D" w14:textId="77777777" w:rsidR="00395BAD" w:rsidRPr="00781148" w:rsidRDefault="00395BAD" w:rsidP="00395BAD">
      <w:pPr>
        <w:pStyle w:val="ListParagraph"/>
        <w:numPr>
          <w:ilvl w:val="0"/>
          <w:numId w:val="77"/>
        </w:numPr>
        <w:rPr>
          <w:ins w:id="175" w:author="Le Liu" w:date="2022-01-20T11:59:00Z"/>
          <w:lang w:eastAsia="zh-CN"/>
        </w:rPr>
      </w:pPr>
      <w:ins w:id="176" w:author="Le Liu" w:date="2022-01-20T11:59:00Z">
        <w:r w:rsidRPr="0014640F">
          <w:rPr>
            <w:rFonts w:eastAsiaTheme="minorEastAsia"/>
            <w:b/>
          </w:rPr>
          <w:t xml:space="preserve">When the CFR for MCCH/MTCH is configured with the size </w:t>
        </w:r>
        <w:r>
          <w:rPr>
            <w:rFonts w:eastAsiaTheme="minorEastAsia"/>
            <w:b/>
          </w:rPr>
          <w:t>same</w:t>
        </w:r>
        <w:r w:rsidRPr="0014640F">
          <w:rPr>
            <w:rFonts w:eastAsiaTheme="minorEastAsia"/>
            <w:b/>
          </w:rPr>
          <w:t xml:space="preserve"> </w:t>
        </w:r>
        <w:r>
          <w:rPr>
            <w:rFonts w:eastAsiaTheme="minorEastAsia"/>
            <w:b/>
          </w:rPr>
          <w:t>as</w:t>
        </w:r>
        <w:r w:rsidRPr="0014640F">
          <w:rPr>
            <w:rFonts w:eastAsiaTheme="minorEastAsia"/>
            <w:b/>
          </w:rPr>
          <w:t xml:space="preserve"> SIB1 configured initial BWP, a CORESET larger than CORESET#0 can be configured.</w:t>
        </w:r>
      </w:ins>
    </w:p>
    <w:p w14:paraId="351B89C5" w14:textId="117F4EFB" w:rsidR="00781148" w:rsidRPr="00781148" w:rsidRDefault="00395BAD" w:rsidP="00395BAD">
      <w:pPr>
        <w:pStyle w:val="ListParagraph"/>
        <w:numPr>
          <w:ilvl w:val="1"/>
          <w:numId w:val="77"/>
        </w:numPr>
        <w:rPr>
          <w:rFonts w:eastAsiaTheme="minorEastAsia"/>
          <w:b/>
        </w:rPr>
      </w:pPr>
      <w:ins w:id="177" w:author="Le Liu" w:date="2022-01-20T11:59:00Z">
        <w:r>
          <w:rPr>
            <w:rFonts w:eastAsiaTheme="minorEastAsia"/>
            <w:b/>
          </w:rPr>
          <w:t xml:space="preserve">Note: </w:t>
        </w:r>
        <w:r w:rsidRPr="00781148">
          <w:rPr>
            <w:rFonts w:eastAsiaTheme="minorEastAsia"/>
            <w:b/>
          </w:rPr>
          <w:t>it will revert RAN1 agreement of CORESET for Case C</w:t>
        </w:r>
      </w:ins>
    </w:p>
    <w:p w14:paraId="54A1CD93" w14:textId="2813F2C9" w:rsidR="00406176" w:rsidRDefault="00406176" w:rsidP="00406176">
      <w:pPr>
        <w:rPr>
          <w:lang w:eastAsia="zh-CN"/>
        </w:rPr>
      </w:pPr>
    </w:p>
    <w:p w14:paraId="2C9C6AD1" w14:textId="77777777" w:rsidR="00406176" w:rsidRDefault="00406176" w:rsidP="00406176">
      <w:pPr>
        <w:pStyle w:val="Heading4"/>
      </w:pPr>
      <w:r>
        <w:t>Collecting views:</w:t>
      </w:r>
    </w:p>
    <w:tbl>
      <w:tblPr>
        <w:tblStyle w:val="TableGrid"/>
        <w:tblW w:w="0" w:type="auto"/>
        <w:tblLook w:val="04A0" w:firstRow="1" w:lastRow="0" w:firstColumn="1" w:lastColumn="0" w:noHBand="0" w:noVBand="1"/>
      </w:tblPr>
      <w:tblGrid>
        <w:gridCol w:w="1761"/>
        <w:gridCol w:w="7868"/>
      </w:tblGrid>
      <w:tr w:rsidR="00406176" w14:paraId="431439E3" w14:textId="77777777" w:rsidTr="00E8557F">
        <w:tc>
          <w:tcPr>
            <w:tcW w:w="1761" w:type="dxa"/>
            <w:vAlign w:val="center"/>
          </w:tcPr>
          <w:p w14:paraId="07BA9D9A" w14:textId="77777777" w:rsidR="00406176" w:rsidRPr="00E6336E" w:rsidRDefault="00406176" w:rsidP="00E8557F">
            <w:pPr>
              <w:jc w:val="center"/>
              <w:rPr>
                <w:b/>
                <w:bCs/>
                <w:sz w:val="22"/>
                <w:szCs w:val="22"/>
              </w:rPr>
            </w:pPr>
            <w:r w:rsidRPr="00E6336E">
              <w:rPr>
                <w:b/>
                <w:bCs/>
                <w:sz w:val="22"/>
                <w:szCs w:val="22"/>
              </w:rPr>
              <w:t>Company</w:t>
            </w:r>
          </w:p>
        </w:tc>
        <w:tc>
          <w:tcPr>
            <w:tcW w:w="7868" w:type="dxa"/>
            <w:vAlign w:val="center"/>
          </w:tcPr>
          <w:p w14:paraId="1D3CDDC3" w14:textId="77777777" w:rsidR="00406176" w:rsidRPr="00E6336E" w:rsidRDefault="00406176" w:rsidP="00E8557F">
            <w:pPr>
              <w:jc w:val="center"/>
              <w:rPr>
                <w:b/>
                <w:bCs/>
                <w:sz w:val="22"/>
                <w:szCs w:val="22"/>
              </w:rPr>
            </w:pPr>
            <w:r w:rsidRPr="00E6336E">
              <w:rPr>
                <w:b/>
                <w:bCs/>
                <w:sz w:val="22"/>
                <w:szCs w:val="22"/>
              </w:rPr>
              <w:t>comments</w:t>
            </w:r>
          </w:p>
        </w:tc>
      </w:tr>
      <w:tr w:rsidR="00406176" w14:paraId="762BAAB3" w14:textId="77777777" w:rsidTr="00E8557F">
        <w:tc>
          <w:tcPr>
            <w:tcW w:w="1761" w:type="dxa"/>
          </w:tcPr>
          <w:p w14:paraId="79FD8E35" w14:textId="1527DC66" w:rsidR="00406176" w:rsidRPr="005B2E74" w:rsidRDefault="005B2E74" w:rsidP="00E8557F">
            <w:pPr>
              <w:rPr>
                <w:rFonts w:eastAsia="DengXian"/>
                <w:lang w:eastAsia="zh-CN"/>
              </w:rPr>
            </w:pPr>
            <w:r>
              <w:rPr>
                <w:rFonts w:eastAsia="DengXian" w:hint="eastAsia"/>
                <w:lang w:eastAsia="zh-CN"/>
              </w:rPr>
              <w:t>Z</w:t>
            </w:r>
            <w:r>
              <w:rPr>
                <w:rFonts w:eastAsia="DengXian"/>
                <w:lang w:eastAsia="zh-CN"/>
              </w:rPr>
              <w:t>TE</w:t>
            </w:r>
          </w:p>
        </w:tc>
        <w:tc>
          <w:tcPr>
            <w:tcW w:w="7868" w:type="dxa"/>
          </w:tcPr>
          <w:p w14:paraId="0F4571CE" w14:textId="62A56F5D" w:rsidR="00406176" w:rsidRPr="005B2E74" w:rsidRDefault="005B2E74" w:rsidP="00E8557F">
            <w:pPr>
              <w:rPr>
                <w:rFonts w:eastAsia="DengXian"/>
                <w:lang w:eastAsia="zh-CN"/>
              </w:rPr>
            </w:pPr>
            <w:r>
              <w:rPr>
                <w:rFonts w:eastAsia="DengXian" w:hint="eastAsia"/>
                <w:lang w:eastAsia="zh-CN"/>
              </w:rPr>
              <w:t>O</w:t>
            </w:r>
            <w:r>
              <w:rPr>
                <w:rFonts w:eastAsia="DengXian"/>
                <w:lang w:eastAsia="zh-CN"/>
              </w:rPr>
              <w:t>K with the above proposals.</w:t>
            </w:r>
          </w:p>
        </w:tc>
      </w:tr>
      <w:tr w:rsidR="00EA49B8" w14:paraId="32205E4C" w14:textId="77777777" w:rsidTr="008A0787">
        <w:tc>
          <w:tcPr>
            <w:tcW w:w="1761" w:type="dxa"/>
          </w:tcPr>
          <w:p w14:paraId="017DB502" w14:textId="77777777" w:rsidR="00EA49B8" w:rsidRDefault="00EA49B8" w:rsidP="008A0787">
            <w:pPr>
              <w:rPr>
                <w:rFonts w:eastAsia="DengXian"/>
                <w:lang w:eastAsia="zh-CN"/>
              </w:rPr>
            </w:pPr>
            <w:r>
              <w:rPr>
                <w:lang w:eastAsia="ko-KR"/>
              </w:rPr>
              <w:t>NOKIA/NSB</w:t>
            </w:r>
          </w:p>
        </w:tc>
        <w:tc>
          <w:tcPr>
            <w:tcW w:w="7868" w:type="dxa"/>
          </w:tcPr>
          <w:p w14:paraId="4E95B1FE" w14:textId="77777777" w:rsidR="00EA49B8" w:rsidRPr="00781401" w:rsidRDefault="00EA49B8" w:rsidP="008A0787">
            <w:pPr>
              <w:pStyle w:val="Heading4"/>
              <w:rPr>
                <w:b w:val="0"/>
                <w:bCs/>
              </w:rPr>
            </w:pPr>
            <w:r w:rsidRPr="00781401">
              <w:rPr>
                <w:b w:val="0"/>
                <w:bCs/>
              </w:rPr>
              <w:t xml:space="preserve">Proposal 2.5-1v2: We are OK to have one CFR for a UE. But from network perspective, there can be multiple CFRs for different UEs with different G-RNTIs. </w:t>
            </w:r>
          </w:p>
          <w:p w14:paraId="5FDA33D1" w14:textId="77777777" w:rsidR="00EA49B8" w:rsidRPr="00781401" w:rsidRDefault="00EA49B8" w:rsidP="008A0787">
            <w:pPr>
              <w:pStyle w:val="ListParagraph"/>
              <w:numPr>
                <w:ilvl w:val="0"/>
                <w:numId w:val="15"/>
              </w:numPr>
              <w:rPr>
                <w:bCs/>
              </w:rPr>
            </w:pPr>
            <w:r w:rsidRPr="00781401">
              <w:rPr>
                <w:bCs/>
              </w:rPr>
              <w:t xml:space="preserve">Up to one CFR for MTCH with </w:t>
            </w:r>
            <w:r w:rsidRPr="00781401">
              <w:rPr>
                <w:bCs/>
                <w:lang w:eastAsia="x-none"/>
              </w:rPr>
              <w:t>PDCCH-config-MTCH/PDSCH-config-MTCH</w:t>
            </w:r>
            <w:r w:rsidRPr="00781401">
              <w:rPr>
                <w:bCs/>
              </w:rPr>
              <w:t xml:space="preserve"> can be configured via MCCH </w:t>
            </w:r>
            <w:r w:rsidRPr="00781401">
              <w:rPr>
                <w:bCs/>
                <w:color w:val="FF0000"/>
              </w:rPr>
              <w:t>for a UE</w:t>
            </w:r>
            <w:r w:rsidRPr="00781401">
              <w:rPr>
                <w:bCs/>
              </w:rPr>
              <w:t>.</w:t>
            </w:r>
          </w:p>
          <w:p w14:paraId="5102B65C" w14:textId="77777777" w:rsidR="00EA49B8" w:rsidRPr="00781401" w:rsidRDefault="00EA49B8" w:rsidP="008A0787">
            <w:pPr>
              <w:pStyle w:val="ListParagraph"/>
              <w:numPr>
                <w:ilvl w:val="1"/>
                <w:numId w:val="15"/>
              </w:numPr>
              <w:rPr>
                <w:bCs/>
                <w:strike/>
              </w:rPr>
            </w:pPr>
            <w:r w:rsidRPr="00781401">
              <w:rPr>
                <w:bCs/>
                <w:strike/>
              </w:rPr>
              <w:t>The CFR for MTCH if configured has the same frequency resources as CFR-Config-MCCH-MTCH.</w:t>
            </w:r>
          </w:p>
          <w:p w14:paraId="701AD4AA" w14:textId="77777777" w:rsidR="00EA49B8" w:rsidRDefault="00EA49B8" w:rsidP="008A0787">
            <w:pPr>
              <w:rPr>
                <w:lang w:eastAsia="ko-KR"/>
              </w:rPr>
            </w:pPr>
            <w:r>
              <w:rPr>
                <w:lang w:eastAsia="ko-KR"/>
              </w:rPr>
              <w:t>The sub-bullet point is not necessary to our view.</w:t>
            </w:r>
          </w:p>
          <w:p w14:paraId="505D7784" w14:textId="77777777" w:rsidR="00EA49B8" w:rsidRPr="00781401" w:rsidRDefault="00EA49B8" w:rsidP="008A0787">
            <w:pPr>
              <w:pStyle w:val="Heading4"/>
              <w:rPr>
                <w:b w:val="0"/>
                <w:bCs/>
              </w:rPr>
            </w:pPr>
            <w:r w:rsidRPr="00781401">
              <w:rPr>
                <w:b w:val="0"/>
                <w:bCs/>
              </w:rPr>
              <w:lastRenderedPageBreak/>
              <w:t xml:space="preserve">Proposal 2.5-2: </w:t>
            </w:r>
            <w:r>
              <w:rPr>
                <w:b w:val="0"/>
                <w:bCs/>
              </w:rPr>
              <w:t>OK</w:t>
            </w:r>
          </w:p>
          <w:p w14:paraId="2CBEE33D" w14:textId="77777777" w:rsidR="00EA49B8" w:rsidRDefault="00EA49B8" w:rsidP="008A0787">
            <w:pPr>
              <w:rPr>
                <w:rFonts w:eastAsia="DengXian"/>
                <w:lang w:eastAsia="zh-CN"/>
              </w:rPr>
            </w:pPr>
            <w:r w:rsidRPr="00781401">
              <w:rPr>
                <w:b/>
                <w:bCs/>
              </w:rPr>
              <w:t xml:space="preserve">Proposal 2.5-3: </w:t>
            </w:r>
            <w:r>
              <w:rPr>
                <w:b/>
                <w:bCs/>
              </w:rPr>
              <w:t>OK</w:t>
            </w:r>
          </w:p>
        </w:tc>
      </w:tr>
      <w:tr w:rsidR="00EA49B8" w14:paraId="65C4303B" w14:textId="77777777" w:rsidTr="00E8557F">
        <w:tc>
          <w:tcPr>
            <w:tcW w:w="1761" w:type="dxa"/>
          </w:tcPr>
          <w:p w14:paraId="75FE945A" w14:textId="503BC1A3" w:rsidR="00EA49B8" w:rsidRDefault="00EA49B8" w:rsidP="00EA49B8">
            <w:pPr>
              <w:rPr>
                <w:rFonts w:eastAsia="DengXian"/>
                <w:lang w:eastAsia="zh-CN"/>
              </w:rPr>
            </w:pPr>
            <w:r>
              <w:rPr>
                <w:rFonts w:eastAsia="DengXian" w:hint="eastAsia"/>
                <w:lang w:eastAsia="zh-CN"/>
              </w:rPr>
              <w:lastRenderedPageBreak/>
              <w:t>O</w:t>
            </w:r>
            <w:r>
              <w:rPr>
                <w:rFonts w:eastAsia="DengXian"/>
                <w:lang w:eastAsia="zh-CN"/>
              </w:rPr>
              <w:t>PPO</w:t>
            </w:r>
          </w:p>
        </w:tc>
        <w:tc>
          <w:tcPr>
            <w:tcW w:w="7868" w:type="dxa"/>
          </w:tcPr>
          <w:p w14:paraId="1F807896" w14:textId="77777777" w:rsidR="00EA49B8" w:rsidRDefault="00EA49B8" w:rsidP="00EA49B8">
            <w:pPr>
              <w:rPr>
                <w:rFonts w:eastAsia="DengXian"/>
                <w:lang w:eastAsia="zh-CN"/>
              </w:rPr>
            </w:pPr>
            <w:r>
              <w:rPr>
                <w:rFonts w:eastAsia="DengXian" w:hint="eastAsia"/>
                <w:lang w:eastAsia="zh-CN"/>
              </w:rPr>
              <w:t>P</w:t>
            </w:r>
            <w:r>
              <w:rPr>
                <w:rFonts w:eastAsia="DengXian"/>
                <w:lang w:eastAsia="zh-CN"/>
              </w:rPr>
              <w:t>roposal 2.5-1v2: OK.</w:t>
            </w:r>
          </w:p>
          <w:p w14:paraId="5DAA7A54" w14:textId="24B2CB51" w:rsidR="00EA49B8" w:rsidRDefault="00EA49B8" w:rsidP="00EA49B8">
            <w:pPr>
              <w:rPr>
                <w:rFonts w:eastAsia="DengXian"/>
                <w:lang w:eastAsia="zh-CN"/>
              </w:rPr>
            </w:pPr>
            <w:r>
              <w:rPr>
                <w:rFonts w:eastAsia="DengXian" w:hint="eastAsia"/>
                <w:lang w:eastAsia="zh-CN"/>
              </w:rPr>
              <w:t>P</w:t>
            </w:r>
            <w:r>
              <w:rPr>
                <w:rFonts w:eastAsia="DengXian"/>
                <w:lang w:eastAsia="zh-CN"/>
              </w:rPr>
              <w:t>roposal 2.5-2: Not support it.</w:t>
            </w:r>
          </w:p>
          <w:p w14:paraId="1E9EDB53" w14:textId="714E233B" w:rsidR="00EA49B8" w:rsidRDefault="00EA49B8" w:rsidP="00EA49B8">
            <w:pPr>
              <w:rPr>
                <w:rFonts w:eastAsia="DengXian"/>
                <w:lang w:eastAsia="zh-CN"/>
              </w:rPr>
            </w:pPr>
            <w:r>
              <w:rPr>
                <w:rFonts w:eastAsia="DengXian"/>
                <w:lang w:eastAsia="zh-CN"/>
              </w:rPr>
              <w:t>Thanks for the clarification.</w:t>
            </w:r>
          </w:p>
          <w:p w14:paraId="4F50C7E8" w14:textId="77777777" w:rsidR="00EA49B8" w:rsidRDefault="00EA49B8" w:rsidP="00EA49B8">
            <w:pPr>
              <w:rPr>
                <w:rFonts w:eastAsia="DengXian"/>
                <w:lang w:eastAsia="zh-CN"/>
              </w:rPr>
            </w:pPr>
            <w:r>
              <w:rPr>
                <w:rFonts w:eastAsia="DengXian"/>
                <w:lang w:eastAsia="zh-CN"/>
              </w:rPr>
              <w:t>First, we are not intended to revert any RAN1’s agreement by now. Second, based on the current agreement and specification, it seems the CORESET in the CFR can be CORESET#0 or a CORESET that is smaller than CORESET#0. If supporting additional configuration of a CORESET with larger size than CORESET#0 is considered as an optimization, this proposal is not needed.</w:t>
            </w:r>
          </w:p>
          <w:p w14:paraId="428E3CED" w14:textId="6911F76E" w:rsidR="00EA49B8" w:rsidRDefault="00EA49B8" w:rsidP="00EA49B8">
            <w:pPr>
              <w:rPr>
                <w:rFonts w:eastAsia="DengXian"/>
                <w:lang w:eastAsia="zh-CN"/>
              </w:rPr>
            </w:pPr>
            <w:r>
              <w:rPr>
                <w:rFonts w:eastAsia="DengXian" w:hint="eastAsia"/>
                <w:lang w:eastAsia="zh-CN"/>
              </w:rPr>
              <w:t>P</w:t>
            </w:r>
            <w:r>
              <w:rPr>
                <w:rFonts w:eastAsia="DengXian"/>
                <w:lang w:eastAsia="zh-CN"/>
              </w:rPr>
              <w:t>roposal 2.5-3: Not support it.</w:t>
            </w:r>
          </w:p>
        </w:tc>
      </w:tr>
      <w:tr w:rsidR="00F066AF" w14:paraId="39DC6A1A" w14:textId="77777777" w:rsidTr="00E8557F">
        <w:tc>
          <w:tcPr>
            <w:tcW w:w="1761" w:type="dxa"/>
          </w:tcPr>
          <w:p w14:paraId="4DB7359F" w14:textId="6BECCB12" w:rsidR="00F066AF" w:rsidRDefault="00F066AF" w:rsidP="00EA49B8">
            <w:pPr>
              <w:rPr>
                <w:rFonts w:eastAsia="DengXian"/>
                <w:lang w:eastAsia="zh-CN"/>
              </w:rPr>
            </w:pPr>
            <w:r>
              <w:rPr>
                <w:rFonts w:eastAsia="DengXian" w:hint="eastAsia"/>
                <w:lang w:eastAsia="zh-CN"/>
              </w:rPr>
              <w:t>Huawei</w:t>
            </w:r>
            <w:r>
              <w:rPr>
                <w:rFonts w:eastAsia="DengXian"/>
                <w:lang w:eastAsia="zh-CN"/>
              </w:rPr>
              <w:t>, HiSilicon</w:t>
            </w:r>
          </w:p>
        </w:tc>
        <w:tc>
          <w:tcPr>
            <w:tcW w:w="7868" w:type="dxa"/>
          </w:tcPr>
          <w:p w14:paraId="0890E636" w14:textId="42ACFAD1" w:rsidR="00F066AF" w:rsidRDefault="00F066AF" w:rsidP="00EA49B8">
            <w:pPr>
              <w:rPr>
                <w:rFonts w:eastAsia="DengXian"/>
                <w:lang w:eastAsia="zh-CN"/>
              </w:rPr>
            </w:pPr>
            <w:r>
              <w:rPr>
                <w:rFonts w:eastAsia="DengXian"/>
                <w:lang w:eastAsia="zh-CN"/>
              </w:rPr>
              <w:t xml:space="preserve">For the newly added proposal 2.5-3, we agree with this proposal but don’t think it is to revert the RAN1 agreement. This only increase another option to configure a larger CORESET than CORESET0. The total number configured is still kept as most two. </w:t>
            </w:r>
          </w:p>
        </w:tc>
      </w:tr>
      <w:tr w:rsidR="00506FFB" w14:paraId="4662B520" w14:textId="77777777" w:rsidTr="00E8557F">
        <w:tc>
          <w:tcPr>
            <w:tcW w:w="1761" w:type="dxa"/>
          </w:tcPr>
          <w:p w14:paraId="0A5A5779" w14:textId="3A7F84D9" w:rsidR="00506FFB" w:rsidRDefault="00506FFB" w:rsidP="00EA49B8">
            <w:pPr>
              <w:rPr>
                <w:rFonts w:eastAsia="DengXian"/>
                <w:lang w:eastAsia="zh-CN"/>
              </w:rPr>
            </w:pPr>
            <w:r>
              <w:rPr>
                <w:rFonts w:eastAsia="DengXian" w:hint="eastAsia"/>
                <w:lang w:eastAsia="zh-CN"/>
              </w:rPr>
              <w:t>CATT</w:t>
            </w:r>
          </w:p>
        </w:tc>
        <w:tc>
          <w:tcPr>
            <w:tcW w:w="7868" w:type="dxa"/>
          </w:tcPr>
          <w:p w14:paraId="491855AB" w14:textId="77777777" w:rsidR="00506FFB" w:rsidRPr="00FC7260" w:rsidRDefault="00506FFB" w:rsidP="008A0787">
            <w:pPr>
              <w:rPr>
                <w:rFonts w:eastAsia="DengXian" w:cstheme="minorHAnsi"/>
                <w:szCs w:val="21"/>
                <w:lang w:eastAsia="zh-CN"/>
              </w:rPr>
            </w:pPr>
            <w:r>
              <w:rPr>
                <w:rFonts w:eastAsia="DengXian" w:hint="eastAsia"/>
                <w:lang w:eastAsia="zh-CN"/>
              </w:rPr>
              <w:t>P</w:t>
            </w:r>
            <w:r>
              <w:rPr>
                <w:rFonts w:eastAsia="DengXian"/>
                <w:lang w:eastAsia="zh-CN"/>
              </w:rPr>
              <w:t>roposal 2.5-1v2</w:t>
            </w:r>
            <w:r>
              <w:rPr>
                <w:rFonts w:eastAsia="DengXian" w:hint="eastAsia"/>
                <w:lang w:eastAsia="zh-CN"/>
              </w:rPr>
              <w:t xml:space="preserve">: We are OK that only one CFR </w:t>
            </w:r>
            <w:r>
              <w:rPr>
                <w:rFonts w:eastAsia="DengXian"/>
                <w:lang w:eastAsia="zh-CN"/>
              </w:rPr>
              <w:t>can</w:t>
            </w:r>
            <w:r>
              <w:rPr>
                <w:rFonts w:eastAsia="DengXian" w:hint="eastAsia"/>
                <w:lang w:eastAsia="zh-CN"/>
              </w:rPr>
              <w:t xml:space="preserve"> be configured for </w:t>
            </w:r>
            <w:r w:rsidRPr="002D7EC9">
              <w:rPr>
                <w:rFonts w:eastAsia="Gulim" w:cstheme="minorHAnsi"/>
                <w:szCs w:val="21"/>
              </w:rPr>
              <w:t>grou</w:t>
            </w:r>
            <w:r>
              <w:rPr>
                <w:rFonts w:eastAsia="Gulim" w:cstheme="minorHAnsi"/>
                <w:szCs w:val="21"/>
              </w:rPr>
              <w:t>p-common PDCCH/PDSCH carrying M</w:t>
            </w:r>
            <w:r>
              <w:rPr>
                <w:rFonts w:eastAsia="DengXian" w:cstheme="minorHAnsi" w:hint="eastAsia"/>
                <w:szCs w:val="21"/>
                <w:lang w:eastAsia="zh-CN"/>
              </w:rPr>
              <w:t>T</w:t>
            </w:r>
            <w:r w:rsidRPr="002D7EC9">
              <w:rPr>
                <w:rFonts w:eastAsia="Gulim" w:cstheme="minorHAnsi"/>
                <w:szCs w:val="21"/>
              </w:rPr>
              <w:t>CH for broadcast reception</w:t>
            </w:r>
            <w:r>
              <w:rPr>
                <w:rFonts w:eastAsia="DengXian" w:cstheme="minorHAnsi" w:hint="eastAsia"/>
                <w:szCs w:val="21"/>
                <w:lang w:eastAsia="zh-CN"/>
              </w:rPr>
              <w:t xml:space="preserve">. Regarding the sub-bullet, we share </w:t>
            </w:r>
            <w:r>
              <w:rPr>
                <w:rFonts w:eastAsia="DengXian" w:cstheme="minorHAnsi"/>
                <w:szCs w:val="21"/>
                <w:lang w:eastAsia="zh-CN"/>
              </w:rPr>
              <w:t>the</w:t>
            </w:r>
            <w:r>
              <w:rPr>
                <w:rFonts w:eastAsia="DengXian" w:cstheme="minorHAnsi" w:hint="eastAsia"/>
                <w:szCs w:val="21"/>
                <w:lang w:eastAsia="zh-CN"/>
              </w:rPr>
              <w:t xml:space="preserve"> same view with Nokia that the sub-bullet can be deleted. Regarding the main-bullet, since we have </w:t>
            </w:r>
            <w:r>
              <w:rPr>
                <w:rFonts w:eastAsia="DengXian" w:cstheme="minorHAnsi"/>
                <w:szCs w:val="21"/>
                <w:lang w:eastAsia="zh-CN"/>
              </w:rPr>
              <w:t>similar</w:t>
            </w:r>
            <w:r>
              <w:rPr>
                <w:rFonts w:eastAsia="DengXian" w:cstheme="minorHAnsi" w:hint="eastAsia"/>
                <w:szCs w:val="21"/>
                <w:lang w:eastAsia="zh-CN"/>
              </w:rPr>
              <w:t xml:space="preserve"> agreement for MCCH as shown below, so the </w:t>
            </w:r>
            <w:r>
              <w:rPr>
                <w:rFonts w:eastAsia="DengXian" w:hint="eastAsia"/>
                <w:lang w:eastAsia="zh-CN"/>
              </w:rPr>
              <w:t>P</w:t>
            </w:r>
            <w:r>
              <w:rPr>
                <w:rFonts w:eastAsia="DengXian"/>
                <w:lang w:eastAsia="zh-CN"/>
              </w:rPr>
              <w:t>roposal 2.5-1v2</w:t>
            </w:r>
            <w:r>
              <w:rPr>
                <w:rFonts w:eastAsia="DengXian" w:hint="eastAsia"/>
                <w:lang w:eastAsia="zh-CN"/>
              </w:rPr>
              <w:t xml:space="preserve"> </w:t>
            </w:r>
            <w:r>
              <w:rPr>
                <w:rFonts w:eastAsia="DengXian" w:cstheme="minorHAnsi" w:hint="eastAsia"/>
                <w:szCs w:val="21"/>
                <w:lang w:eastAsia="zh-CN"/>
              </w:rPr>
              <w:t xml:space="preserve">is </w:t>
            </w:r>
            <w:r>
              <w:rPr>
                <w:rFonts w:eastAsia="DengXian" w:cstheme="minorHAnsi"/>
                <w:szCs w:val="21"/>
                <w:lang w:eastAsia="zh-CN"/>
              </w:rPr>
              <w:t>suggested</w:t>
            </w:r>
            <w:r>
              <w:rPr>
                <w:rFonts w:eastAsia="DengXian" w:cstheme="minorHAnsi" w:hint="eastAsia"/>
                <w:szCs w:val="21"/>
                <w:lang w:eastAsia="zh-CN"/>
              </w:rPr>
              <w:t xml:space="preserve"> as following: </w:t>
            </w:r>
          </w:p>
          <w:p w14:paraId="459B6872" w14:textId="77777777" w:rsidR="00506FFB" w:rsidRDefault="00506FFB" w:rsidP="008A0787">
            <w:pPr>
              <w:rPr>
                <w:rFonts w:eastAsia="DengXian" w:cstheme="minorHAnsi"/>
                <w:szCs w:val="21"/>
                <w:lang w:eastAsia="zh-CN"/>
              </w:rPr>
            </w:pPr>
            <w:r w:rsidRPr="002D7EC9">
              <w:rPr>
                <w:rFonts w:eastAsia="Gulim" w:cstheme="minorHAnsi"/>
                <w:szCs w:val="21"/>
              </w:rPr>
              <w:t xml:space="preserve">Only one CFR can be configured for group-common PDCCH/PDSCH carrying </w:t>
            </w:r>
            <w:r w:rsidRPr="00FC7260">
              <w:rPr>
                <w:rFonts w:eastAsia="Gulim" w:cstheme="minorHAnsi"/>
                <w:color w:val="FF0000"/>
                <w:szCs w:val="21"/>
              </w:rPr>
              <w:t>M</w:t>
            </w:r>
            <w:r w:rsidRPr="00FC7260">
              <w:rPr>
                <w:rFonts w:eastAsia="DengXian" w:cstheme="minorHAnsi" w:hint="eastAsia"/>
                <w:color w:val="FF0000"/>
                <w:szCs w:val="21"/>
                <w:lang w:eastAsia="zh-CN"/>
              </w:rPr>
              <w:t>T</w:t>
            </w:r>
            <w:r w:rsidRPr="00FC7260">
              <w:rPr>
                <w:rFonts w:eastAsia="Gulim" w:cstheme="minorHAnsi"/>
                <w:color w:val="FF0000"/>
                <w:szCs w:val="21"/>
              </w:rPr>
              <w:t xml:space="preserve">CH </w:t>
            </w:r>
            <w:r w:rsidRPr="002D7EC9">
              <w:rPr>
                <w:rFonts w:eastAsia="Gulim" w:cstheme="minorHAnsi"/>
                <w:szCs w:val="21"/>
              </w:rPr>
              <w:t>for broadcast reception with UEs in RRC_IDLE/INACTIVE state.</w:t>
            </w:r>
          </w:p>
          <w:p w14:paraId="7602C9C2" w14:textId="77777777" w:rsidR="00506FFB" w:rsidRPr="002D7EC9" w:rsidRDefault="00506FFB" w:rsidP="008A0787">
            <w:pPr>
              <w:rPr>
                <w:rFonts w:cstheme="minorHAnsi"/>
                <w:szCs w:val="21"/>
                <w:highlight w:val="green"/>
              </w:rPr>
            </w:pPr>
            <w:r w:rsidRPr="002D7EC9">
              <w:rPr>
                <w:rFonts w:cstheme="minorHAnsi"/>
                <w:szCs w:val="21"/>
                <w:highlight w:val="green"/>
              </w:rPr>
              <w:t>Agreement</w:t>
            </w:r>
          </w:p>
          <w:p w14:paraId="46DA790D" w14:textId="64030A57" w:rsidR="00506FFB" w:rsidRDefault="00506FFB" w:rsidP="00EA49B8">
            <w:pPr>
              <w:rPr>
                <w:rFonts w:eastAsia="DengXian"/>
                <w:lang w:eastAsia="zh-CN"/>
              </w:rPr>
            </w:pPr>
            <w:r w:rsidRPr="002D7EC9">
              <w:rPr>
                <w:rFonts w:eastAsia="Gulim" w:cstheme="minorHAnsi"/>
                <w:szCs w:val="21"/>
              </w:rPr>
              <w:t xml:space="preserve">Only one CFR can be configured for group-common PDCCH/PDSCH carrying </w:t>
            </w:r>
            <w:r w:rsidRPr="00FC7260">
              <w:rPr>
                <w:rFonts w:eastAsia="Gulim" w:cstheme="minorHAnsi"/>
                <w:color w:val="FF0000"/>
                <w:szCs w:val="21"/>
              </w:rPr>
              <w:t xml:space="preserve">MCCH </w:t>
            </w:r>
            <w:r w:rsidRPr="002D7EC9">
              <w:rPr>
                <w:rFonts w:eastAsia="Gulim" w:cstheme="minorHAnsi"/>
                <w:szCs w:val="21"/>
              </w:rPr>
              <w:t>for broadcast reception with UEs in RRC_IDLE/INACTIVE state.</w:t>
            </w:r>
          </w:p>
        </w:tc>
      </w:tr>
      <w:tr w:rsidR="00A27B67" w14:paraId="2B4A0107" w14:textId="77777777" w:rsidTr="00E8557F">
        <w:tc>
          <w:tcPr>
            <w:tcW w:w="1761" w:type="dxa"/>
          </w:tcPr>
          <w:p w14:paraId="29470AC9" w14:textId="39480436" w:rsidR="00A27B67" w:rsidRDefault="00A27B67" w:rsidP="00A27B67">
            <w:pPr>
              <w:rPr>
                <w:rFonts w:eastAsia="DengXian"/>
                <w:lang w:eastAsia="zh-CN"/>
              </w:rPr>
            </w:pPr>
            <w:r w:rsidRPr="006D28C4">
              <w:rPr>
                <w:rFonts w:eastAsiaTheme="minorEastAsia"/>
                <w:lang w:eastAsia="ja-JP"/>
              </w:rPr>
              <w:t>NTT DOCOMO</w:t>
            </w:r>
          </w:p>
        </w:tc>
        <w:tc>
          <w:tcPr>
            <w:tcW w:w="7868" w:type="dxa"/>
          </w:tcPr>
          <w:p w14:paraId="1AD670FF" w14:textId="77777777" w:rsidR="00A27B67" w:rsidRPr="006D28C4" w:rsidRDefault="00A27B67" w:rsidP="00A27B67">
            <w:pPr>
              <w:pStyle w:val="Heading4"/>
              <w:rPr>
                <w:rFonts w:eastAsiaTheme="minorEastAsia"/>
                <w:b w:val="0"/>
                <w:lang w:eastAsia="ja-JP"/>
              </w:rPr>
            </w:pPr>
            <w:r w:rsidRPr="006D28C4">
              <w:rPr>
                <w:b w:val="0"/>
              </w:rPr>
              <w:t>Proposal 2.5-1v2</w:t>
            </w:r>
            <w:r w:rsidRPr="006D28C4">
              <w:rPr>
                <w:rFonts w:eastAsiaTheme="minorEastAsia"/>
                <w:b w:val="0"/>
                <w:lang w:eastAsia="ja-JP"/>
              </w:rPr>
              <w:t>: We don’t think it is necessary to restrict the frequency resources for MCCH and MTCH to be the same, but if the majority wants that restriction, we can accept it.</w:t>
            </w:r>
          </w:p>
          <w:p w14:paraId="2FB9B743" w14:textId="77777777" w:rsidR="00A27B67" w:rsidRPr="006D28C4" w:rsidRDefault="00A27B67" w:rsidP="00A27B67">
            <w:pPr>
              <w:rPr>
                <w:rFonts w:eastAsiaTheme="minorEastAsia"/>
                <w:lang w:eastAsia="ja-JP"/>
              </w:rPr>
            </w:pPr>
            <w:r w:rsidRPr="006D28C4">
              <w:t>Proposal 2.5-2:</w:t>
            </w:r>
            <w:r w:rsidRPr="006D28C4">
              <w:rPr>
                <w:rFonts w:eastAsiaTheme="minorEastAsia"/>
                <w:lang w:eastAsia="ja-JP"/>
              </w:rPr>
              <w:t xml:space="preserve"> Support</w:t>
            </w:r>
          </w:p>
          <w:p w14:paraId="257597B7" w14:textId="02B849E7" w:rsidR="00A27B67" w:rsidRDefault="00A27B67" w:rsidP="00A27B67">
            <w:pPr>
              <w:rPr>
                <w:rFonts w:eastAsia="DengXian"/>
                <w:lang w:eastAsia="zh-CN"/>
              </w:rPr>
            </w:pPr>
            <w:r w:rsidRPr="006D28C4">
              <w:t>Proposal 2.5-3</w:t>
            </w:r>
            <w:r w:rsidRPr="006D28C4">
              <w:rPr>
                <w:rFonts w:eastAsiaTheme="minorEastAsia"/>
                <w:lang w:eastAsia="ja-JP"/>
              </w:rPr>
              <w:t xml:space="preserve"> Support. We think it is a bit restrictive that only CORESETs equal to or smaller than CORESET#0 can be used for Case C.</w:t>
            </w:r>
          </w:p>
        </w:tc>
      </w:tr>
      <w:tr w:rsidR="00D82D65" w:rsidRPr="006D28C4" w14:paraId="19301AEF" w14:textId="77777777" w:rsidTr="00D82D65">
        <w:tc>
          <w:tcPr>
            <w:tcW w:w="1761" w:type="dxa"/>
          </w:tcPr>
          <w:p w14:paraId="4A3FE2E1" w14:textId="77777777" w:rsidR="00D82D65" w:rsidRPr="00201D65" w:rsidRDefault="00D82D65" w:rsidP="008A0787">
            <w:pPr>
              <w:rPr>
                <w:rFonts w:eastAsia="Malgun Gothic"/>
                <w:lang w:eastAsia="ko-KR"/>
              </w:rPr>
            </w:pPr>
            <w:r>
              <w:rPr>
                <w:rFonts w:eastAsia="Malgun Gothic" w:hint="eastAsia"/>
                <w:lang w:eastAsia="ko-KR"/>
              </w:rPr>
              <w:t>LG Electronics</w:t>
            </w:r>
          </w:p>
        </w:tc>
        <w:tc>
          <w:tcPr>
            <w:tcW w:w="7868" w:type="dxa"/>
          </w:tcPr>
          <w:p w14:paraId="0FEFB373" w14:textId="77777777" w:rsidR="00D82D65" w:rsidRPr="00201D65" w:rsidRDefault="00D82D65" w:rsidP="008A0787">
            <w:pPr>
              <w:pStyle w:val="Heading4"/>
              <w:rPr>
                <w:b w:val="0"/>
                <w:lang w:eastAsia="ko-KR"/>
              </w:rPr>
            </w:pPr>
            <w:r>
              <w:rPr>
                <w:b w:val="0"/>
              </w:rPr>
              <w:t xml:space="preserve">Proposal 2.5-1v2: </w:t>
            </w:r>
            <w:r w:rsidRPr="00C424C7">
              <w:rPr>
                <w:rFonts w:hint="eastAsia"/>
                <w:b w:val="0"/>
                <w:lang w:eastAsia="ko-KR"/>
              </w:rPr>
              <w:t xml:space="preserve">We </w:t>
            </w:r>
            <w:r w:rsidRPr="00C424C7">
              <w:rPr>
                <w:b w:val="0"/>
                <w:lang w:eastAsia="ko-KR"/>
              </w:rPr>
              <w:t>are OK with the main bullet. But, on the sub-bullet it seems unnecessary to restrict to the same frequency resources for MCCH and MTCH.</w:t>
            </w:r>
          </w:p>
          <w:p w14:paraId="79C3F0DB" w14:textId="77777777" w:rsidR="00D82D65" w:rsidRPr="00201D65" w:rsidRDefault="00D82D65" w:rsidP="008A0787">
            <w:pPr>
              <w:pStyle w:val="Heading4"/>
              <w:rPr>
                <w:b w:val="0"/>
              </w:rPr>
            </w:pPr>
            <w:r>
              <w:rPr>
                <w:b w:val="0"/>
              </w:rPr>
              <w:t xml:space="preserve">Proposal 2.5-2: </w:t>
            </w:r>
            <w:r>
              <w:rPr>
                <w:rFonts w:hint="eastAsia"/>
                <w:b w:val="0"/>
                <w:lang w:eastAsia="ko-KR"/>
              </w:rPr>
              <w:t>OK</w:t>
            </w:r>
            <w:r w:rsidRPr="00201D65">
              <w:rPr>
                <w:b w:val="0"/>
              </w:rPr>
              <w:t xml:space="preserve"> </w:t>
            </w:r>
          </w:p>
          <w:p w14:paraId="6CFBF698" w14:textId="77777777" w:rsidR="00D82D65" w:rsidRPr="006D28C4" w:rsidRDefault="00D82D65" w:rsidP="008A0787">
            <w:pPr>
              <w:pStyle w:val="Heading4"/>
              <w:rPr>
                <w:b w:val="0"/>
              </w:rPr>
            </w:pPr>
            <w:r w:rsidRPr="00201D65">
              <w:rPr>
                <w:b w:val="0"/>
              </w:rPr>
              <w:t xml:space="preserve">Proposal 2.5-3 (new): </w:t>
            </w:r>
            <w:r>
              <w:rPr>
                <w:b w:val="0"/>
              </w:rPr>
              <w:t>OK to remove restriction in the previous agreement.</w:t>
            </w:r>
          </w:p>
        </w:tc>
      </w:tr>
      <w:tr w:rsidR="004762E4" w:rsidRPr="006D28C4" w14:paraId="6DC5377D" w14:textId="77777777" w:rsidTr="00D82D65">
        <w:tc>
          <w:tcPr>
            <w:tcW w:w="1761" w:type="dxa"/>
          </w:tcPr>
          <w:p w14:paraId="64C19275" w14:textId="4F76B5F7" w:rsidR="004762E4" w:rsidRPr="004762E4" w:rsidRDefault="004762E4" w:rsidP="008A0787">
            <w:pPr>
              <w:rPr>
                <w:rFonts w:eastAsia="DengXian"/>
                <w:lang w:eastAsia="zh-CN"/>
              </w:rPr>
            </w:pPr>
            <w:r>
              <w:rPr>
                <w:rFonts w:eastAsia="DengXian" w:hint="eastAsia"/>
                <w:lang w:eastAsia="zh-CN"/>
              </w:rPr>
              <w:t>C</w:t>
            </w:r>
            <w:r>
              <w:rPr>
                <w:rFonts w:eastAsia="DengXian"/>
                <w:lang w:eastAsia="zh-CN"/>
              </w:rPr>
              <w:t>MCC</w:t>
            </w:r>
          </w:p>
        </w:tc>
        <w:tc>
          <w:tcPr>
            <w:tcW w:w="7868" w:type="dxa"/>
          </w:tcPr>
          <w:p w14:paraId="344F358A" w14:textId="37C911C6" w:rsidR="004762E4" w:rsidRPr="004762E4" w:rsidRDefault="004762E4" w:rsidP="00637373">
            <w:pPr>
              <w:pStyle w:val="Heading4"/>
              <w:ind w:left="0" w:firstLine="0"/>
              <w:rPr>
                <w:rFonts w:eastAsia="DengXian"/>
                <w:b w:val="0"/>
                <w:lang w:eastAsia="zh-CN"/>
              </w:rPr>
            </w:pPr>
            <w:r>
              <w:rPr>
                <w:rFonts w:eastAsia="DengXian"/>
                <w:b w:val="0"/>
                <w:lang w:eastAsia="zh-CN"/>
              </w:rPr>
              <w:t>In RAN#94</w:t>
            </w:r>
            <w:r>
              <w:rPr>
                <w:rFonts w:eastAsia="DengXian" w:hint="eastAsia"/>
                <w:b w:val="0"/>
                <w:lang w:eastAsia="zh-CN"/>
              </w:rPr>
              <w:t>e</w:t>
            </w:r>
            <w:r>
              <w:rPr>
                <w:rFonts w:eastAsia="DengXian"/>
                <w:b w:val="0"/>
                <w:lang w:eastAsia="zh-CN"/>
              </w:rPr>
              <w:t>, the following conclusion is captured in the minutes</w:t>
            </w:r>
            <w:r w:rsidR="002965C6">
              <w:rPr>
                <w:rFonts w:eastAsia="DengXian"/>
                <w:b w:val="0"/>
                <w:lang w:eastAsia="zh-CN"/>
              </w:rPr>
              <w:t xml:space="preserve"> regarding the discussion of case E</w:t>
            </w:r>
            <w:r>
              <w:rPr>
                <w:rFonts w:eastAsia="DengXian"/>
                <w:b w:val="0"/>
                <w:lang w:eastAsia="zh-CN"/>
              </w:rPr>
              <w:t>.</w:t>
            </w:r>
          </w:p>
          <w:p w14:paraId="620076B8" w14:textId="396F3E28" w:rsidR="004762E4" w:rsidRPr="004762E4" w:rsidRDefault="004762E4" w:rsidP="004762E4">
            <w:pPr>
              <w:widowControl w:val="0"/>
              <w:tabs>
                <w:tab w:val="left" w:pos="1190"/>
              </w:tabs>
              <w:spacing w:after="0"/>
              <w:rPr>
                <w:color w:val="000000"/>
              </w:rPr>
            </w:pPr>
            <w:r>
              <w:rPr>
                <w:color w:val="000000"/>
              </w:rPr>
              <w:t xml:space="preserve">“RAN chair: we will then go for the following proposal: Support case E, under the assumption that configuration work is driven by RAN2 and RAN2 impact is reasonable (i.e. RAN2 may decide to not support it if issues surface during WG discussions) and </w:t>
            </w:r>
            <w:r w:rsidRPr="004762E4">
              <w:rPr>
                <w:color w:val="000000"/>
                <w:highlight w:val="yellow"/>
              </w:rPr>
              <w:t>it is expected to have zero RAN1 impact</w:t>
            </w:r>
            <w:r>
              <w:rPr>
                <w:color w:val="000000"/>
              </w:rPr>
              <w:t>.”</w:t>
            </w:r>
          </w:p>
          <w:p w14:paraId="711C8272" w14:textId="33DCD1F4" w:rsidR="004762E4" w:rsidRPr="004762E4" w:rsidRDefault="004762E4" w:rsidP="004762E4">
            <w:pPr>
              <w:rPr>
                <w:rFonts w:eastAsia="DengXian"/>
                <w:lang w:eastAsia="zh-CN"/>
              </w:rPr>
            </w:pPr>
            <w:r>
              <w:rPr>
                <w:rFonts w:eastAsia="DengXian" w:hint="eastAsia"/>
                <w:lang w:eastAsia="zh-CN"/>
              </w:rPr>
              <w:t>F</w:t>
            </w:r>
            <w:r>
              <w:rPr>
                <w:rFonts w:eastAsia="DengXian"/>
                <w:lang w:eastAsia="zh-CN"/>
              </w:rPr>
              <w:t>or proposal 2.5-2, it seems it overturns the RAN plenary guidance.</w:t>
            </w:r>
          </w:p>
        </w:tc>
      </w:tr>
      <w:tr w:rsidR="000B0A9F" w:rsidRPr="006D28C4" w14:paraId="09DE7BE8" w14:textId="77777777" w:rsidTr="00D82D65">
        <w:tc>
          <w:tcPr>
            <w:tcW w:w="1761" w:type="dxa"/>
          </w:tcPr>
          <w:p w14:paraId="1A5DB3BF" w14:textId="2731E36F" w:rsidR="000B0A9F" w:rsidRDefault="000B0A9F" w:rsidP="008A0787">
            <w:pPr>
              <w:rPr>
                <w:rFonts w:eastAsia="DengXian"/>
                <w:lang w:eastAsia="zh-CN"/>
              </w:rPr>
            </w:pPr>
            <w:r>
              <w:rPr>
                <w:rFonts w:eastAsia="DengXian"/>
                <w:lang w:eastAsia="zh-CN"/>
              </w:rPr>
              <w:t>Lenovo, Motorola Mobility</w:t>
            </w:r>
          </w:p>
        </w:tc>
        <w:tc>
          <w:tcPr>
            <w:tcW w:w="7868" w:type="dxa"/>
          </w:tcPr>
          <w:p w14:paraId="16E74BE9" w14:textId="77777777" w:rsidR="000B0A9F" w:rsidRDefault="000B0A9F" w:rsidP="000B0A9F">
            <w:pPr>
              <w:rPr>
                <w:rFonts w:eastAsia="DengXian"/>
                <w:lang w:eastAsia="zh-CN"/>
              </w:rPr>
            </w:pPr>
            <w:r>
              <w:rPr>
                <w:rFonts w:eastAsia="DengXian" w:hint="eastAsia"/>
                <w:lang w:eastAsia="zh-CN"/>
              </w:rPr>
              <w:t>P</w:t>
            </w:r>
            <w:r>
              <w:rPr>
                <w:rFonts w:eastAsia="DengXian"/>
                <w:lang w:eastAsia="zh-CN"/>
              </w:rPr>
              <w:t>roposal 2.5-1v2: OK.</w:t>
            </w:r>
          </w:p>
          <w:p w14:paraId="4257EBE2" w14:textId="1C21321F" w:rsidR="000B0A9F" w:rsidRDefault="000B0A9F" w:rsidP="000B0A9F">
            <w:pPr>
              <w:rPr>
                <w:rFonts w:eastAsia="DengXian"/>
                <w:lang w:eastAsia="zh-CN"/>
              </w:rPr>
            </w:pPr>
            <w:r>
              <w:rPr>
                <w:rFonts w:eastAsia="DengXian" w:hint="eastAsia"/>
                <w:lang w:eastAsia="zh-CN"/>
              </w:rPr>
              <w:t>P</w:t>
            </w:r>
            <w:r>
              <w:rPr>
                <w:rFonts w:eastAsia="DengXian"/>
                <w:lang w:eastAsia="zh-CN"/>
              </w:rPr>
              <w:t>roposal 2.5-2: Not support.</w:t>
            </w:r>
            <w:r w:rsidR="00013BEF">
              <w:rPr>
                <w:rFonts w:eastAsia="DengXian"/>
                <w:lang w:eastAsia="zh-CN"/>
              </w:rPr>
              <w:t xml:space="preserve"> As mentioned by CMCC, it is expected to have zero RAN1 impact </w:t>
            </w:r>
            <w:r w:rsidR="000056C0">
              <w:rPr>
                <w:rFonts w:eastAsia="DengXian"/>
                <w:lang w:eastAsia="zh-CN"/>
              </w:rPr>
              <w:t xml:space="preserve">even </w:t>
            </w:r>
            <w:r w:rsidR="00013BEF">
              <w:rPr>
                <w:rFonts w:eastAsia="DengXian"/>
                <w:lang w:eastAsia="zh-CN"/>
              </w:rPr>
              <w:t>if Case E is supported</w:t>
            </w:r>
            <w:r w:rsidR="000056C0">
              <w:rPr>
                <w:rFonts w:eastAsia="DengXian"/>
                <w:lang w:eastAsia="zh-CN"/>
              </w:rPr>
              <w:t xml:space="preserve"> in RAN2. </w:t>
            </w:r>
          </w:p>
          <w:p w14:paraId="58A0F43D" w14:textId="23CAA690" w:rsidR="000B0A9F" w:rsidRPr="000056C0" w:rsidRDefault="000B0A9F" w:rsidP="000B0A9F">
            <w:pPr>
              <w:pStyle w:val="Heading4"/>
              <w:ind w:left="0" w:firstLine="0"/>
              <w:rPr>
                <w:rFonts w:eastAsia="DengXian"/>
                <w:b w:val="0"/>
                <w:lang w:eastAsia="zh-CN"/>
              </w:rPr>
            </w:pPr>
            <w:r w:rsidRPr="000056C0">
              <w:rPr>
                <w:rFonts w:eastAsia="DengXian" w:hint="eastAsia"/>
                <w:b w:val="0"/>
                <w:lang w:eastAsia="zh-CN"/>
              </w:rPr>
              <w:lastRenderedPageBreak/>
              <w:t>P</w:t>
            </w:r>
            <w:r w:rsidRPr="000056C0">
              <w:rPr>
                <w:rFonts w:eastAsia="DengXian"/>
                <w:b w:val="0"/>
                <w:lang w:eastAsia="zh-CN"/>
              </w:rPr>
              <w:t>roposal 2.5-3: Not support it.</w:t>
            </w:r>
            <w:r w:rsidR="000056C0">
              <w:rPr>
                <w:rFonts w:eastAsia="DengXian"/>
                <w:b w:val="0"/>
                <w:lang w:eastAsia="zh-CN"/>
              </w:rPr>
              <w:t xml:space="preserve"> Anyway, we should avoid reverting RAN1 agreement.</w:t>
            </w:r>
          </w:p>
          <w:p w14:paraId="2C028586" w14:textId="77777777" w:rsidR="000B0A9F" w:rsidRPr="000056C0" w:rsidRDefault="000B0A9F" w:rsidP="000B0A9F">
            <w:pPr>
              <w:rPr>
                <w:rFonts w:eastAsia="DengXian"/>
                <w:lang w:eastAsia="zh-CN"/>
              </w:rPr>
            </w:pPr>
          </w:p>
          <w:p w14:paraId="17C55F1C" w14:textId="31C6A05B" w:rsidR="000B0A9F" w:rsidRPr="000056C0" w:rsidRDefault="000B0A9F" w:rsidP="000056C0">
            <w:pPr>
              <w:rPr>
                <w:rFonts w:eastAsia="DengXian"/>
                <w:lang w:eastAsia="zh-CN"/>
              </w:rPr>
            </w:pPr>
          </w:p>
        </w:tc>
      </w:tr>
      <w:tr w:rsidR="00A51A1A" w:rsidRPr="006D28C4" w14:paraId="5F329283" w14:textId="77777777" w:rsidTr="00D82D65">
        <w:tc>
          <w:tcPr>
            <w:tcW w:w="1761" w:type="dxa"/>
          </w:tcPr>
          <w:p w14:paraId="73CC98CF" w14:textId="01B9FD39" w:rsidR="00A51A1A" w:rsidRDefault="00A51A1A" w:rsidP="008A0787">
            <w:pPr>
              <w:rPr>
                <w:rFonts w:eastAsia="DengXian"/>
                <w:lang w:eastAsia="zh-CN"/>
              </w:rPr>
            </w:pPr>
            <w:r>
              <w:rPr>
                <w:rFonts w:eastAsia="DengXian" w:hint="eastAsia"/>
                <w:lang w:eastAsia="zh-CN"/>
              </w:rPr>
              <w:lastRenderedPageBreak/>
              <w:t>M</w:t>
            </w:r>
            <w:r>
              <w:rPr>
                <w:rFonts w:eastAsia="DengXian"/>
                <w:lang w:eastAsia="zh-CN"/>
              </w:rPr>
              <w:t>ediaTek</w:t>
            </w:r>
          </w:p>
        </w:tc>
        <w:tc>
          <w:tcPr>
            <w:tcW w:w="7868" w:type="dxa"/>
          </w:tcPr>
          <w:p w14:paraId="2AF1772C" w14:textId="77777777" w:rsidR="00A51A1A" w:rsidRDefault="00A51A1A" w:rsidP="000B0A9F">
            <w:pPr>
              <w:rPr>
                <w:bCs/>
              </w:rPr>
            </w:pPr>
            <w:r w:rsidRPr="00781401">
              <w:rPr>
                <w:bCs/>
              </w:rPr>
              <w:t>Proposal 2.5-1v2:</w:t>
            </w:r>
            <w:r>
              <w:rPr>
                <w:bCs/>
              </w:rPr>
              <w:t xml:space="preserve"> Not support.</w:t>
            </w:r>
          </w:p>
          <w:p w14:paraId="2E367C2C" w14:textId="6E595AE5" w:rsidR="00A51A1A" w:rsidRDefault="00A51A1A" w:rsidP="000B0A9F">
            <w:pPr>
              <w:rPr>
                <w:rFonts w:eastAsia="DengXian"/>
                <w:bCs/>
                <w:lang w:eastAsia="zh-CN"/>
              </w:rPr>
            </w:pPr>
            <w:r>
              <w:rPr>
                <w:rFonts w:eastAsia="DengXian"/>
                <w:bCs/>
                <w:lang w:eastAsia="zh-CN"/>
              </w:rPr>
              <w:t>From my understanding, the proposal means that the CFR for MTCH can be configured via MTCH. However, the following agreement</w:t>
            </w:r>
            <w:r w:rsidR="00EE5A84">
              <w:rPr>
                <w:rFonts w:eastAsia="DengXian"/>
                <w:bCs/>
                <w:lang w:eastAsia="zh-CN"/>
              </w:rPr>
              <w:t xml:space="preserve"> was achieved in previous meeting, per our understanding, it means the CFR for MTCH is configured via SIBx. Maybe we can live with up to RAN2 to decide how to design the signalling structure. A</w:t>
            </w:r>
            <w:r w:rsidR="00EE5A84">
              <w:rPr>
                <w:rFonts w:eastAsia="DengXian" w:hint="eastAsia"/>
                <w:bCs/>
                <w:lang w:eastAsia="zh-CN"/>
              </w:rPr>
              <w:t>s</w:t>
            </w:r>
            <w:r w:rsidR="00EE5A84">
              <w:rPr>
                <w:rFonts w:eastAsia="DengXian"/>
                <w:bCs/>
                <w:lang w:eastAsia="zh-CN"/>
              </w:rPr>
              <w:t xml:space="preserve"> </w:t>
            </w:r>
            <w:r w:rsidR="00EE5A84">
              <w:rPr>
                <w:rFonts w:eastAsia="DengXian" w:hint="eastAsia"/>
                <w:bCs/>
                <w:lang w:eastAsia="zh-CN"/>
              </w:rPr>
              <w:t>FL</w:t>
            </w:r>
            <w:r w:rsidR="00EE5A84">
              <w:rPr>
                <w:rFonts w:eastAsia="DengXian"/>
                <w:bCs/>
                <w:lang w:eastAsia="zh-CN"/>
              </w:rPr>
              <w:t xml:space="preserve"> clarified that “t</w:t>
            </w:r>
            <w:r w:rsidR="00EE5A84">
              <w:rPr>
                <w:color w:val="000000"/>
              </w:rPr>
              <w:t xml:space="preserve">he intention of the proposal is to discuss </w:t>
            </w:r>
            <w:r w:rsidR="00EE5A84" w:rsidRPr="00C6271A">
              <w:rPr>
                <w:b/>
                <w:bCs/>
                <w:color w:val="000000"/>
              </w:rPr>
              <w:t>whether to allow more than one CFR for MTCH or not</w:t>
            </w:r>
            <w:r w:rsidR="00EE5A84">
              <w:rPr>
                <w:color w:val="000000"/>
              </w:rPr>
              <w:t>.</w:t>
            </w:r>
            <w:r w:rsidR="00EE5A84">
              <w:rPr>
                <w:rFonts w:eastAsia="DengXian"/>
                <w:bCs/>
                <w:lang w:eastAsia="zh-CN"/>
              </w:rPr>
              <w:t>”, we are fine with the intention. We suggest the proposal can be modified as following:</w:t>
            </w:r>
          </w:p>
          <w:p w14:paraId="48EE56A8" w14:textId="77777777" w:rsidR="006D50A1" w:rsidRPr="00AD6B9A" w:rsidRDefault="006D50A1" w:rsidP="006D50A1">
            <w:pPr>
              <w:pStyle w:val="Heading4"/>
            </w:pPr>
            <w:r w:rsidRPr="00AD6B9A">
              <w:t>Proposal 2.5-1</w:t>
            </w:r>
            <w:ins w:id="178" w:author="Le Liu" w:date="2022-01-19T21:21:00Z">
              <w:r w:rsidRPr="00AD6B9A">
                <w:t>v</w:t>
              </w:r>
            </w:ins>
            <w:ins w:id="179" w:author="Le Liu" w:date="2022-01-20T11:11:00Z">
              <w:r>
                <w:t>2</w:t>
              </w:r>
            </w:ins>
            <w:r w:rsidRPr="00AD6B9A">
              <w:t xml:space="preserve"> </w:t>
            </w:r>
          </w:p>
          <w:p w14:paraId="3E2627F5" w14:textId="4C5E8C3D" w:rsidR="006D50A1" w:rsidRDefault="006D50A1" w:rsidP="006D50A1">
            <w:pPr>
              <w:pStyle w:val="ListParagraph"/>
              <w:numPr>
                <w:ilvl w:val="0"/>
                <w:numId w:val="15"/>
              </w:numPr>
              <w:rPr>
                <w:b/>
                <w:bCs/>
              </w:rPr>
            </w:pPr>
            <w:r w:rsidRPr="00F201B8">
              <w:rPr>
                <w:b/>
                <w:bCs/>
                <w:strike/>
              </w:rPr>
              <w:t xml:space="preserve">Up to </w:t>
            </w:r>
            <w:r w:rsidR="004124DF" w:rsidRPr="004124DF">
              <w:rPr>
                <w:b/>
                <w:bCs/>
              </w:rPr>
              <w:t xml:space="preserve">Only </w:t>
            </w:r>
            <w:r w:rsidRPr="00E12422">
              <w:rPr>
                <w:b/>
                <w:bCs/>
              </w:rPr>
              <w:t xml:space="preserve">one </w:t>
            </w:r>
            <w:ins w:id="180" w:author="Le Liu" w:date="2022-01-20T11:13:00Z">
              <w:r>
                <w:rPr>
                  <w:b/>
                  <w:bCs/>
                </w:rPr>
                <w:t>CFR</w:t>
              </w:r>
            </w:ins>
            <w:ins w:id="181" w:author="Le Liu" w:date="2022-01-20T12:09:00Z">
              <w:r>
                <w:rPr>
                  <w:b/>
                  <w:bCs/>
                </w:rPr>
                <w:t xml:space="preserve"> for MTCH</w:t>
              </w:r>
            </w:ins>
            <w:ins w:id="182" w:author="Le Liu" w:date="2022-01-20T11:13:00Z">
              <w:r>
                <w:rPr>
                  <w:b/>
                  <w:bCs/>
                </w:rPr>
                <w:t xml:space="preserve"> </w:t>
              </w:r>
            </w:ins>
            <w:ins w:id="183" w:author="Le Liu" w:date="2022-01-20T12:05:00Z">
              <w:r w:rsidRPr="00F201B8">
                <w:rPr>
                  <w:b/>
                  <w:bCs/>
                  <w:strike/>
                </w:rPr>
                <w:t xml:space="preserve">with </w:t>
              </w:r>
            </w:ins>
            <w:r w:rsidRPr="00F201B8">
              <w:rPr>
                <w:b/>
                <w:bCs/>
                <w:strike/>
                <w:lang w:eastAsia="x-none"/>
              </w:rPr>
              <w:t>PDCCH-config-MTCH</w:t>
            </w:r>
            <w:ins w:id="184" w:author="Le Liu" w:date="2022-01-20T12:05:00Z">
              <w:r w:rsidRPr="00F201B8">
                <w:rPr>
                  <w:b/>
                  <w:bCs/>
                  <w:strike/>
                  <w:lang w:eastAsia="x-none"/>
                </w:rPr>
                <w:t>/</w:t>
              </w:r>
            </w:ins>
            <w:del w:id="185" w:author="Le Liu" w:date="2022-01-20T11:15:00Z">
              <w:r w:rsidRPr="00F201B8" w:rsidDel="005B00C7">
                <w:rPr>
                  <w:b/>
                  <w:bCs/>
                  <w:strike/>
                  <w:lang w:eastAsia="x-none"/>
                </w:rPr>
                <w:delText xml:space="preserve"> and up to one </w:delText>
              </w:r>
            </w:del>
            <w:r w:rsidRPr="00F201B8">
              <w:rPr>
                <w:b/>
                <w:bCs/>
                <w:strike/>
                <w:lang w:eastAsia="x-none"/>
              </w:rPr>
              <w:t>PDSCH-config-MTCH</w:t>
            </w:r>
            <w:r w:rsidRPr="00F201B8">
              <w:rPr>
                <w:b/>
                <w:bCs/>
                <w:strike/>
              </w:rPr>
              <w:t xml:space="preserve"> can be configured via MCCH</w:t>
            </w:r>
            <w:r>
              <w:rPr>
                <w:b/>
                <w:bCs/>
                <w:strike/>
              </w:rPr>
              <w:t xml:space="preserve"> </w:t>
            </w:r>
            <w:r>
              <w:rPr>
                <w:b/>
                <w:bCs/>
              </w:rPr>
              <w:t>is supported</w:t>
            </w:r>
            <w:r w:rsidRPr="00E12422">
              <w:rPr>
                <w:b/>
                <w:bCs/>
              </w:rPr>
              <w:t>.</w:t>
            </w:r>
          </w:p>
          <w:p w14:paraId="7500F993" w14:textId="0206137C" w:rsidR="00EE5A84" w:rsidRPr="006D50A1" w:rsidRDefault="006D50A1" w:rsidP="006D50A1">
            <w:pPr>
              <w:pStyle w:val="ListParagraph"/>
              <w:numPr>
                <w:ilvl w:val="1"/>
                <w:numId w:val="15"/>
              </w:numPr>
              <w:rPr>
                <w:b/>
                <w:bCs/>
              </w:rPr>
            </w:pPr>
            <w:ins w:id="186" w:author="Le Liu" w:date="2022-01-20T11:16:00Z">
              <w:r w:rsidRPr="006D50A1">
                <w:rPr>
                  <w:b/>
                  <w:bCs/>
                </w:rPr>
                <w:t>The CFR</w:t>
              </w:r>
            </w:ins>
            <w:ins w:id="187" w:author="Le Liu" w:date="2022-01-20T12:09:00Z">
              <w:r w:rsidRPr="006D50A1">
                <w:rPr>
                  <w:b/>
                  <w:bCs/>
                </w:rPr>
                <w:t xml:space="preserve"> for MTCH</w:t>
              </w:r>
            </w:ins>
            <w:ins w:id="188" w:author="Le Liu" w:date="2022-01-20T11:16:00Z">
              <w:r w:rsidRPr="006D50A1">
                <w:rPr>
                  <w:b/>
                  <w:bCs/>
                  <w:strike/>
                </w:rPr>
                <w:t xml:space="preserve"> </w:t>
              </w:r>
            </w:ins>
            <w:ins w:id="189" w:author="Le Liu" w:date="2022-01-20T12:04:00Z">
              <w:r w:rsidRPr="006D50A1">
                <w:rPr>
                  <w:b/>
                  <w:bCs/>
                  <w:strike/>
                </w:rPr>
                <w:t xml:space="preserve">if configured </w:t>
              </w:r>
            </w:ins>
            <w:ins w:id="190" w:author="Le Liu" w:date="2022-01-20T11:16:00Z">
              <w:r w:rsidRPr="006D50A1">
                <w:rPr>
                  <w:b/>
                  <w:bCs/>
                </w:rPr>
                <w:t>has the same frequency resources as</w:t>
              </w:r>
            </w:ins>
            <w:r w:rsidRPr="006D50A1">
              <w:rPr>
                <w:b/>
                <w:bCs/>
              </w:rPr>
              <w:t xml:space="preserve"> MCCH</w:t>
            </w:r>
            <w:ins w:id="191" w:author="Le Liu" w:date="2022-01-20T11:16:00Z">
              <w:r w:rsidRPr="006D50A1">
                <w:rPr>
                  <w:b/>
                  <w:bCs/>
                </w:rPr>
                <w:t xml:space="preserve"> </w:t>
              </w:r>
              <w:r w:rsidRPr="006D50A1">
                <w:rPr>
                  <w:b/>
                  <w:bCs/>
                  <w:strike/>
                </w:rPr>
                <w:t>CFR-Config-MCCH-MTCH</w:t>
              </w:r>
              <w:r w:rsidRPr="006D50A1">
                <w:rPr>
                  <w:b/>
                  <w:bCs/>
                </w:rPr>
                <w:t>.</w:t>
              </w:r>
            </w:ins>
          </w:p>
          <w:p w14:paraId="06749894" w14:textId="77777777" w:rsidR="00EE5A84" w:rsidRDefault="00EE5A84" w:rsidP="000B0A9F">
            <w:pPr>
              <w:rPr>
                <w:rFonts w:eastAsia="DengXian"/>
                <w:bCs/>
                <w:lang w:eastAsia="zh-CN"/>
              </w:rPr>
            </w:pPr>
          </w:p>
          <w:p w14:paraId="352DAEE7" w14:textId="77777777" w:rsidR="00EE5A84" w:rsidRDefault="00EE5A84" w:rsidP="00EE5A84">
            <w:pPr>
              <w:spacing w:after="0"/>
              <w:ind w:left="284"/>
              <w:rPr>
                <w:rFonts w:eastAsia="SimSun" w:cs="Times"/>
                <w:b/>
                <w:bCs/>
                <w:szCs w:val="22"/>
                <w:lang w:val="en-US"/>
              </w:rPr>
            </w:pPr>
            <w:r>
              <w:rPr>
                <w:rFonts w:cs="Times"/>
                <w:b/>
                <w:bCs/>
                <w:highlight w:val="green"/>
              </w:rPr>
              <w:t>Agreement</w:t>
            </w:r>
          </w:p>
          <w:p w14:paraId="349BA2E5" w14:textId="77777777" w:rsidR="00EE5A84" w:rsidRPr="00D11CB3" w:rsidRDefault="00EE5A84" w:rsidP="00EE5A84">
            <w:pPr>
              <w:spacing w:after="0"/>
              <w:ind w:left="284"/>
              <w:rPr>
                <w:lang w:eastAsia="x-none"/>
              </w:rPr>
            </w:pPr>
            <w:r w:rsidRPr="00D11CB3">
              <w:rPr>
                <w:lang w:eastAsia="x-none"/>
              </w:rPr>
              <w:t>For broadcast reception with RRC_IDLE/RRC_INACTIVE Ues:</w:t>
            </w:r>
          </w:p>
          <w:p w14:paraId="51C4EFE6" w14:textId="77777777" w:rsidR="00EE5A84" w:rsidRPr="00D11CB3" w:rsidRDefault="00EE5A84" w:rsidP="00EE5A84">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0B343A0D" w14:textId="77777777" w:rsidR="00EE5A84" w:rsidRDefault="00EE5A84" w:rsidP="00EE5A84">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B0F2607" w14:textId="39E624A0" w:rsidR="00A51A1A" w:rsidRPr="006D50A1" w:rsidRDefault="00EE5A84" w:rsidP="006D50A1">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for broadcast reception with GC-PDCCH/PDSCH carrying MTCH is configured by MCCH. If the PDCCH-config/PDSCH-config for MTCH is not configured, the PDCCH-config/PDSCH-config for GC-PDCCH/PDSCH carrying MCCH configured by SIBx is reused for GC-PDCCH/PDSCH carrying MTCH.</w:t>
            </w:r>
          </w:p>
        </w:tc>
      </w:tr>
      <w:tr w:rsidR="00B45F4A" w14:paraId="3E267FFC" w14:textId="77777777" w:rsidTr="00B45F4A">
        <w:tc>
          <w:tcPr>
            <w:tcW w:w="1761" w:type="dxa"/>
          </w:tcPr>
          <w:p w14:paraId="1B0EC31B" w14:textId="77777777" w:rsidR="00B45F4A" w:rsidRPr="008756B2" w:rsidRDefault="00B45F4A" w:rsidP="00CA5A8D">
            <w:pPr>
              <w:rPr>
                <w:rFonts w:eastAsia="DengXian"/>
                <w:lang w:eastAsia="zh-CN"/>
              </w:rPr>
            </w:pPr>
            <w:r>
              <w:rPr>
                <w:rFonts w:eastAsia="DengXian" w:hint="eastAsia"/>
                <w:lang w:eastAsia="zh-CN"/>
              </w:rPr>
              <w:t>X</w:t>
            </w:r>
            <w:r>
              <w:rPr>
                <w:rFonts w:eastAsia="DengXian"/>
                <w:lang w:eastAsia="zh-CN"/>
              </w:rPr>
              <w:t>iaomi</w:t>
            </w:r>
          </w:p>
        </w:tc>
        <w:tc>
          <w:tcPr>
            <w:tcW w:w="7868" w:type="dxa"/>
          </w:tcPr>
          <w:p w14:paraId="205F952A" w14:textId="77777777" w:rsidR="00B45F4A" w:rsidRDefault="00B45F4A" w:rsidP="00CA5A8D">
            <w:pPr>
              <w:pStyle w:val="Heading4"/>
              <w:rPr>
                <w:b w:val="0"/>
              </w:rPr>
            </w:pPr>
            <w:r w:rsidRPr="006D28C4">
              <w:rPr>
                <w:b w:val="0"/>
              </w:rPr>
              <w:t>Proposal 2.5-1v2</w:t>
            </w:r>
            <w:r>
              <w:rPr>
                <w:b w:val="0"/>
              </w:rPr>
              <w:t>: Support.</w:t>
            </w:r>
          </w:p>
          <w:p w14:paraId="6A2C3CD4" w14:textId="75BCFFC6" w:rsidR="00B45F4A" w:rsidRPr="00B45F4A" w:rsidRDefault="00B45F4A" w:rsidP="00CA5A8D">
            <w:pPr>
              <w:rPr>
                <w:rFonts w:eastAsiaTheme="minorEastAsia"/>
                <w:lang w:eastAsia="ja-JP"/>
              </w:rPr>
            </w:pPr>
            <w:r w:rsidRPr="006D28C4">
              <w:t xml:space="preserve">Proposal 2.5-2 </w:t>
            </w:r>
            <w:r>
              <w:t>&amp;</w:t>
            </w:r>
            <w:r w:rsidRPr="006D28C4">
              <w:t>Proposal 2.5-3</w:t>
            </w:r>
            <w:r>
              <w:t>: we are not sure what restriction is without this two proposals. The CORESET is used for transmission of PDCCH scheduling MCCH/MTCH. In the other words, the CORESET in CFR is used to transmit CSS.  There is no restriction on the location of the CORESET in CFR while the size of CORESET#0 is sufficient for CSS transmission. Hence we tend to agree with OPPO that these two proposals are optimization.</w:t>
            </w:r>
          </w:p>
        </w:tc>
      </w:tr>
      <w:tr w:rsidR="00AA6960" w14:paraId="2EB3FA77" w14:textId="77777777" w:rsidTr="00B45F4A">
        <w:tc>
          <w:tcPr>
            <w:tcW w:w="1761" w:type="dxa"/>
          </w:tcPr>
          <w:p w14:paraId="2885E41A" w14:textId="7EFC260E" w:rsidR="00AA6960" w:rsidRDefault="00AA6960" w:rsidP="00CA5A8D">
            <w:pPr>
              <w:rPr>
                <w:rFonts w:eastAsia="DengXian"/>
                <w:lang w:eastAsia="zh-CN"/>
              </w:rPr>
            </w:pPr>
            <w:r>
              <w:rPr>
                <w:rFonts w:eastAsia="DengXian"/>
                <w:lang w:eastAsia="zh-CN"/>
              </w:rPr>
              <w:t>Ericsson</w:t>
            </w:r>
          </w:p>
        </w:tc>
        <w:tc>
          <w:tcPr>
            <w:tcW w:w="7868" w:type="dxa"/>
          </w:tcPr>
          <w:p w14:paraId="2A4CF155" w14:textId="77777777" w:rsidR="00AA6960" w:rsidRDefault="00AA6960" w:rsidP="00AA6960">
            <w:pPr>
              <w:pStyle w:val="Heading4"/>
              <w:rPr>
                <w:b w:val="0"/>
                <w:bCs/>
              </w:rPr>
            </w:pPr>
            <w:r w:rsidRPr="002A292F">
              <w:rPr>
                <w:b w:val="0"/>
                <w:bCs/>
              </w:rPr>
              <w:t>Proposal 2.5-1</w:t>
            </w:r>
            <w:ins w:id="192" w:author="Le Liu" w:date="2022-01-19T21:21:00Z">
              <w:r w:rsidRPr="002A292F">
                <w:rPr>
                  <w:b w:val="0"/>
                  <w:bCs/>
                </w:rPr>
                <w:t>v</w:t>
              </w:r>
            </w:ins>
            <w:ins w:id="193" w:author="Le Liu" w:date="2022-01-20T11:11:00Z">
              <w:r w:rsidRPr="002A292F">
                <w:rPr>
                  <w:b w:val="0"/>
                  <w:bCs/>
                </w:rPr>
                <w:t>2</w:t>
              </w:r>
            </w:ins>
            <w:r w:rsidRPr="002A292F">
              <w:rPr>
                <w:b w:val="0"/>
                <w:bCs/>
              </w:rPr>
              <w:t xml:space="preserve">: </w:t>
            </w:r>
            <w:r>
              <w:rPr>
                <w:b w:val="0"/>
                <w:bCs/>
              </w:rPr>
              <w:t xml:space="preserve">We agree in principle, although we think there are some things that need to be clarified: </w:t>
            </w:r>
          </w:p>
          <w:p w14:paraId="64D3024C" w14:textId="77777777" w:rsidR="00AA6960" w:rsidRDefault="00AA6960" w:rsidP="00AA6960">
            <w:pPr>
              <w:pStyle w:val="Heading4"/>
              <w:rPr>
                <w:b w:val="0"/>
                <w:bCs/>
              </w:rPr>
            </w:pPr>
            <w:r>
              <w:rPr>
                <w:b w:val="0"/>
                <w:bCs/>
              </w:rPr>
              <w:t xml:space="preserve">Our understanding is that the current RAN1 status is that, for broadcast, a single CFR is supported, which is defined by the triplet {frequency_range, PDCCH-config and PDSCH-config}, in line with earlier agreement. The question now is what the consequence of </w:t>
            </w:r>
            <w:r w:rsidRPr="002A292F">
              <w:rPr>
                <w:b w:val="0"/>
                <w:bCs/>
              </w:rPr>
              <w:t>Proposal 2.5-1</w:t>
            </w:r>
            <w:ins w:id="194" w:author="Le Liu" w:date="2022-01-19T21:21:00Z">
              <w:r w:rsidRPr="002A292F">
                <w:rPr>
                  <w:b w:val="0"/>
                  <w:bCs/>
                </w:rPr>
                <w:t>v</w:t>
              </w:r>
            </w:ins>
            <w:ins w:id="195" w:author="Le Liu" w:date="2022-01-20T11:11:00Z">
              <w:r w:rsidRPr="002A292F">
                <w:rPr>
                  <w:b w:val="0"/>
                  <w:bCs/>
                </w:rPr>
                <w:t>2</w:t>
              </w:r>
            </w:ins>
            <w:r>
              <w:rPr>
                <w:b w:val="0"/>
                <w:bCs/>
              </w:rPr>
              <w:t xml:space="preserve"> would be. It would necessarily mean that either there are now two CFRs for broadcast – one for MCCH and one for MTCH, each defined by three configurations (of which the frequency_range is identical), or there is still a single CFR, which is extended with two additional configurations. Both options are possible, but we have a preference to maintain a single CFR.</w:t>
            </w:r>
          </w:p>
          <w:p w14:paraId="0E0C1533" w14:textId="77777777" w:rsidR="00AA6960" w:rsidRDefault="00AA6960" w:rsidP="00AA6960">
            <w:r w:rsidRPr="00B933AB">
              <w:t>Proposal 2.5-2:</w:t>
            </w:r>
            <w:r>
              <w:t xml:space="preserve"> Support</w:t>
            </w:r>
          </w:p>
          <w:p w14:paraId="0095F51C" w14:textId="30B3229A" w:rsidR="00AA6960" w:rsidRDefault="00AA6960" w:rsidP="00AA6960">
            <w:pPr>
              <w:rPr>
                <w:bCs/>
              </w:rPr>
            </w:pPr>
            <w:r w:rsidRPr="00162DE9">
              <w:rPr>
                <w:bCs/>
              </w:rPr>
              <w:t xml:space="preserve">Proposal 2.5-3 (new): </w:t>
            </w:r>
            <w:r>
              <w:rPr>
                <w:bCs/>
              </w:rPr>
              <w:t xml:space="preserve">Support. This Proposal however seems to convey the same message as the earlier quoted agreement (see below), since the configured CORESET is presumably larger than CORESET#0.: </w:t>
            </w:r>
          </w:p>
          <w:p w14:paraId="13E8F3C3" w14:textId="77777777" w:rsidR="00AA6960" w:rsidRPr="0099473C" w:rsidRDefault="00AA6960" w:rsidP="00AA6960">
            <w:pPr>
              <w:spacing w:after="0"/>
              <w:ind w:left="568"/>
              <w:contextualSpacing/>
              <w:rPr>
                <w:i/>
                <w:lang w:eastAsia="x-none"/>
              </w:rPr>
            </w:pPr>
            <w:r w:rsidRPr="0099473C">
              <w:rPr>
                <w:i/>
                <w:highlight w:val="green"/>
                <w:lang w:eastAsia="x-none"/>
              </w:rPr>
              <w:t>Agreement:</w:t>
            </w:r>
          </w:p>
          <w:p w14:paraId="6ADC4958" w14:textId="77777777" w:rsidR="00AA6960" w:rsidRPr="0099473C" w:rsidRDefault="00AA6960" w:rsidP="00AA6960">
            <w:pPr>
              <w:autoSpaceDE/>
              <w:autoSpaceDN/>
              <w:adjustRightInd/>
              <w:spacing w:after="0"/>
              <w:ind w:left="568"/>
              <w:contextualSpacing/>
              <w:rPr>
                <w:i/>
                <w:lang w:eastAsia="x-none"/>
              </w:rPr>
            </w:pPr>
            <w:r w:rsidRPr="0099473C">
              <w:rPr>
                <w:i/>
              </w:rPr>
              <w:t xml:space="preserve">For Rel-17, for broadcast reception, </w:t>
            </w:r>
            <w:r>
              <w:rPr>
                <w:i/>
              </w:rPr>
              <w:t>[…]</w:t>
            </w:r>
          </w:p>
          <w:p w14:paraId="1FF6A194" w14:textId="77777777" w:rsidR="00AA6960" w:rsidRPr="0099473C" w:rsidRDefault="00AA6960" w:rsidP="00AA6960">
            <w:pPr>
              <w:numPr>
                <w:ilvl w:val="0"/>
                <w:numId w:val="66"/>
              </w:numPr>
              <w:autoSpaceDE/>
              <w:autoSpaceDN/>
              <w:adjustRightInd/>
              <w:spacing w:after="0"/>
              <w:contextualSpacing/>
              <w:rPr>
                <w:i/>
                <w:lang w:eastAsia="x-none"/>
              </w:rPr>
            </w:pPr>
            <w:r w:rsidRPr="0099473C">
              <w:rPr>
                <w:i/>
                <w:lang w:eastAsia="x-none"/>
              </w:rPr>
              <w:t>RRC_IDLE/RRC_INACTIVE Ues can be configured with the following options:</w:t>
            </w:r>
          </w:p>
          <w:p w14:paraId="53A17C83" w14:textId="77777777" w:rsidR="00AA6960" w:rsidRPr="0099473C" w:rsidRDefault="00AA6960" w:rsidP="00AA6960">
            <w:pPr>
              <w:numPr>
                <w:ilvl w:val="1"/>
                <w:numId w:val="66"/>
              </w:numPr>
              <w:autoSpaceDE/>
              <w:autoSpaceDN/>
              <w:adjustRightInd/>
              <w:spacing w:after="0"/>
              <w:contextualSpacing/>
              <w:rPr>
                <w:i/>
                <w:lang w:eastAsia="x-none"/>
              </w:rPr>
            </w:pPr>
            <w:r w:rsidRPr="0099473C">
              <w:rPr>
                <w:i/>
                <w:lang w:eastAsia="x-none"/>
              </w:rPr>
              <w:lastRenderedPageBreak/>
              <w:t>CORESET#0 (default option if CFR is the initial BWP and CORESET is not configured); or</w:t>
            </w:r>
          </w:p>
          <w:p w14:paraId="75328DF2" w14:textId="77777777" w:rsidR="00AA6960" w:rsidRPr="0099473C" w:rsidRDefault="00AA6960" w:rsidP="00AA6960">
            <w:pPr>
              <w:numPr>
                <w:ilvl w:val="1"/>
                <w:numId w:val="66"/>
              </w:numPr>
              <w:autoSpaceDE/>
              <w:autoSpaceDN/>
              <w:adjustRightInd/>
              <w:spacing w:after="0"/>
              <w:contextualSpacing/>
              <w:rPr>
                <w:i/>
                <w:lang w:eastAsia="x-none"/>
              </w:rPr>
            </w:pPr>
            <w:r w:rsidRPr="000F2676">
              <w:rPr>
                <w:i/>
                <w:highlight w:val="yellow"/>
                <w:lang w:eastAsia="x-none"/>
              </w:rPr>
              <w:t xml:space="preserve">CORESET configured by </w:t>
            </w:r>
            <w:r w:rsidRPr="000F2676">
              <w:rPr>
                <w:i/>
                <w:iCs/>
                <w:highlight w:val="yellow"/>
                <w:lang w:eastAsia="x-none"/>
              </w:rPr>
              <w:t>commonControlResourceSet</w:t>
            </w:r>
            <w:r w:rsidRPr="0099473C">
              <w:rPr>
                <w:i/>
                <w:iCs/>
                <w:lang w:eastAsia="x-none"/>
              </w:rPr>
              <w:t>;</w:t>
            </w:r>
            <w:r w:rsidRPr="0099473C">
              <w:rPr>
                <w:i/>
                <w:lang w:eastAsia="x-none"/>
              </w:rPr>
              <w:t xml:space="preserve"> or</w:t>
            </w:r>
          </w:p>
          <w:p w14:paraId="338C76BD" w14:textId="2F7C6D62" w:rsidR="00AA6960" w:rsidRPr="006D28C4" w:rsidRDefault="00AA6960" w:rsidP="00AA6960">
            <w:pPr>
              <w:pStyle w:val="Heading4"/>
              <w:rPr>
                <w:b w:val="0"/>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tc>
      </w:tr>
      <w:tr w:rsidR="002160F3" w14:paraId="1259A948" w14:textId="77777777" w:rsidTr="00B45F4A">
        <w:tc>
          <w:tcPr>
            <w:tcW w:w="1761" w:type="dxa"/>
          </w:tcPr>
          <w:p w14:paraId="7600E666" w14:textId="366DDC64" w:rsidR="002160F3" w:rsidRDefault="002160F3" w:rsidP="002160F3">
            <w:pPr>
              <w:rPr>
                <w:rFonts w:eastAsia="DengXian"/>
                <w:lang w:eastAsia="zh-CN"/>
              </w:rPr>
            </w:pPr>
            <w:r>
              <w:rPr>
                <w:rFonts w:eastAsia="DengXian"/>
                <w:lang w:eastAsia="zh-CN"/>
              </w:rPr>
              <w:lastRenderedPageBreak/>
              <w:t>Moderator</w:t>
            </w:r>
          </w:p>
        </w:tc>
        <w:tc>
          <w:tcPr>
            <w:tcW w:w="7868" w:type="dxa"/>
          </w:tcPr>
          <w:p w14:paraId="2FACB7AE" w14:textId="77777777" w:rsidR="002160F3" w:rsidRDefault="002160F3" w:rsidP="002160F3">
            <w:r>
              <w:t>Summary of companies’ views on remaining proposals:</w:t>
            </w:r>
          </w:p>
          <w:p w14:paraId="100F4F67" w14:textId="77777777" w:rsidR="002160F3" w:rsidRPr="00AD6B9A" w:rsidRDefault="002160F3" w:rsidP="002160F3">
            <w:pPr>
              <w:pStyle w:val="Heading4"/>
              <w:ind w:left="1702"/>
            </w:pPr>
            <w:r w:rsidRPr="00AD6B9A">
              <w:t>Proposal 2.5-1</w:t>
            </w:r>
            <w:ins w:id="196" w:author="Le Liu" w:date="2022-01-19T21:21:00Z">
              <w:r w:rsidRPr="00AD6B9A">
                <w:t>v</w:t>
              </w:r>
            </w:ins>
            <w:ins w:id="197" w:author="Le Liu" w:date="2022-01-20T11:11:00Z">
              <w:r>
                <w:t>2</w:t>
              </w:r>
            </w:ins>
            <w:r w:rsidRPr="00AD6B9A">
              <w:t xml:space="preserve"> </w:t>
            </w:r>
          </w:p>
          <w:p w14:paraId="3665D6F2" w14:textId="6972BF56" w:rsidR="002160F3" w:rsidRDefault="002160F3" w:rsidP="002160F3">
            <w:pPr>
              <w:pStyle w:val="ListParagraph"/>
              <w:numPr>
                <w:ilvl w:val="0"/>
                <w:numId w:val="66"/>
              </w:numPr>
            </w:pPr>
            <w:r>
              <w:t>N</w:t>
            </w:r>
            <w:r w:rsidRPr="00386223">
              <w:t>ot support</w:t>
            </w:r>
            <w:r>
              <w:t xml:space="preserve"> main bullet</w:t>
            </w:r>
            <w:r w:rsidRPr="00386223">
              <w:t>: MTK</w:t>
            </w:r>
            <w:r>
              <w:t>, Nokia (per UE)</w:t>
            </w:r>
            <w:r w:rsidR="00064029">
              <w:t>, CATT</w:t>
            </w:r>
          </w:p>
          <w:p w14:paraId="7BF3C20D" w14:textId="24AB6D3E" w:rsidR="002160F3" w:rsidRDefault="002160F3" w:rsidP="002160F3">
            <w:pPr>
              <w:pStyle w:val="ListParagraph"/>
              <w:numPr>
                <w:ilvl w:val="0"/>
                <w:numId w:val="66"/>
              </w:numPr>
            </w:pPr>
            <w:r>
              <w:t>N</w:t>
            </w:r>
            <w:r w:rsidRPr="00386223">
              <w:t>ot support</w:t>
            </w:r>
            <w:r>
              <w:t xml:space="preserve"> subbullet</w:t>
            </w:r>
            <w:r w:rsidRPr="00386223">
              <w:t xml:space="preserve">: </w:t>
            </w:r>
            <w:r>
              <w:t>Nokia, CATT, DCM, LGE</w:t>
            </w:r>
          </w:p>
          <w:p w14:paraId="2765E3A4" w14:textId="3345E6BA" w:rsidR="00B64D94" w:rsidRDefault="00503A0F" w:rsidP="00503A0F">
            <w:pPr>
              <w:ind w:left="360"/>
            </w:pPr>
            <w:r>
              <w:t>Regarding subbullet</w:t>
            </w:r>
            <w:r w:rsidR="00A4075B">
              <w:t xml:space="preserve">: </w:t>
            </w:r>
          </w:p>
          <w:p w14:paraId="76494BAB" w14:textId="15AD2AFA" w:rsidR="00B64D94" w:rsidRPr="00386223" w:rsidRDefault="00503A0F" w:rsidP="00503A0F">
            <w:pPr>
              <w:pStyle w:val="ListParagraph"/>
              <w:numPr>
                <w:ilvl w:val="0"/>
                <w:numId w:val="66"/>
              </w:numPr>
            </w:pPr>
            <w:r>
              <w:t>T</w:t>
            </w:r>
            <w:r w:rsidR="00A339E9">
              <w:t xml:space="preserve">he subbulllet is to align the agreed </w:t>
            </w:r>
            <w:r w:rsidR="00A4075B" w:rsidRPr="00386223">
              <w:rPr>
                <w:bCs/>
                <w:lang w:eastAsia="zh-CN"/>
              </w:rPr>
              <w:t>“CFR frequency resources used for MCCH and MTCH are configured by SIBx”</w:t>
            </w:r>
            <w:r w:rsidR="00A339E9">
              <w:rPr>
                <w:bCs/>
                <w:lang w:eastAsia="zh-CN"/>
              </w:rPr>
              <w:t xml:space="preserve">. </w:t>
            </w:r>
            <w:r w:rsidR="00814AA3">
              <w:rPr>
                <w:bCs/>
                <w:lang w:eastAsia="zh-CN"/>
              </w:rPr>
              <w:t>But w</w:t>
            </w:r>
            <w:r w:rsidR="00F1211D">
              <w:rPr>
                <w:bCs/>
                <w:lang w:eastAsia="zh-CN"/>
              </w:rPr>
              <w:t xml:space="preserve">e can delete </w:t>
            </w:r>
            <w:r w:rsidR="00814AA3">
              <w:rPr>
                <w:bCs/>
                <w:lang w:eastAsia="zh-CN"/>
              </w:rPr>
              <w:t>it</w:t>
            </w:r>
            <w:r w:rsidR="00F1211D">
              <w:rPr>
                <w:bCs/>
                <w:lang w:eastAsia="zh-CN"/>
              </w:rPr>
              <w:t xml:space="preserve"> and not discuss </w:t>
            </w:r>
            <w:r w:rsidR="00B64D94">
              <w:rPr>
                <w:bCs/>
                <w:lang w:eastAsia="zh-CN"/>
              </w:rPr>
              <w:t xml:space="preserve">any </w:t>
            </w:r>
            <w:r w:rsidR="00F1211D">
              <w:rPr>
                <w:bCs/>
                <w:lang w:eastAsia="zh-CN"/>
              </w:rPr>
              <w:t xml:space="preserve">frequency resources </w:t>
            </w:r>
            <w:r w:rsidR="00B64D94">
              <w:rPr>
                <w:bCs/>
                <w:lang w:eastAsia="zh-CN"/>
              </w:rPr>
              <w:t>in this proposal</w:t>
            </w:r>
            <w:r w:rsidR="00F1211D">
              <w:rPr>
                <w:bCs/>
                <w:lang w:eastAsia="zh-CN"/>
              </w:rPr>
              <w:t>.</w:t>
            </w:r>
          </w:p>
          <w:p w14:paraId="51685925" w14:textId="77777777" w:rsidR="002160F3" w:rsidRDefault="002160F3" w:rsidP="002160F3">
            <w:pPr>
              <w:ind w:left="360"/>
            </w:pPr>
            <w:r w:rsidRPr="00386223">
              <w:t>To MTK</w:t>
            </w:r>
            <w:r>
              <w:t xml:space="preserve">: </w:t>
            </w:r>
          </w:p>
          <w:p w14:paraId="2B30B3FD" w14:textId="2E3B9111" w:rsidR="002160F3" w:rsidRPr="00B75D98" w:rsidRDefault="002160F3" w:rsidP="002160F3">
            <w:pPr>
              <w:pStyle w:val="ListParagraph"/>
              <w:numPr>
                <w:ilvl w:val="0"/>
                <w:numId w:val="66"/>
              </w:numPr>
            </w:pPr>
            <w:r w:rsidRPr="00386223">
              <w:rPr>
                <w:bCs/>
                <w:lang w:eastAsia="zh-CN"/>
              </w:rPr>
              <w:t>The previous agreement does not say CFR for MTCH is configured via SIBx, only saying “CFR frequency resources used for MCCH and MTCH are configured by SIBx”.</w:t>
            </w:r>
          </w:p>
          <w:p w14:paraId="25C417E6" w14:textId="7F232165" w:rsidR="00B75D98" w:rsidRDefault="00B75D98" w:rsidP="00B75D98">
            <w:pPr>
              <w:ind w:left="360"/>
            </w:pPr>
            <w:r w:rsidRPr="00386223">
              <w:t xml:space="preserve">To </w:t>
            </w:r>
            <w:r>
              <w:t xml:space="preserve">Ericsson: </w:t>
            </w:r>
          </w:p>
          <w:p w14:paraId="789F506C" w14:textId="0D67CB6D" w:rsidR="00A4075B" w:rsidRDefault="00B75D98" w:rsidP="00B64D94">
            <w:pPr>
              <w:pStyle w:val="ListParagraph"/>
              <w:numPr>
                <w:ilvl w:val="0"/>
                <w:numId w:val="66"/>
              </w:numPr>
            </w:pPr>
            <w:r>
              <w:rPr>
                <w:bCs/>
                <w:lang w:eastAsia="zh-CN"/>
              </w:rPr>
              <w:t xml:space="preserve">Thanks for sharing your understanding. </w:t>
            </w:r>
            <w:r w:rsidR="00D90819">
              <w:rPr>
                <w:bCs/>
                <w:lang w:eastAsia="zh-CN"/>
              </w:rPr>
              <w:t xml:space="preserve">As agreed, the </w:t>
            </w:r>
            <w:r w:rsidR="00B74698">
              <w:rPr>
                <w:bCs/>
                <w:lang w:eastAsia="zh-CN"/>
              </w:rPr>
              <w:t xml:space="preserve">PDSCH-Config-MTCH/PDCCH-Config-MTCH </w:t>
            </w:r>
            <w:r w:rsidR="001E6470">
              <w:rPr>
                <w:bCs/>
                <w:lang w:eastAsia="zh-CN"/>
              </w:rPr>
              <w:t>are</w:t>
            </w:r>
            <w:r w:rsidR="00B74698">
              <w:rPr>
                <w:bCs/>
                <w:lang w:eastAsia="zh-CN"/>
              </w:rPr>
              <w:t xml:space="preserve"> </w:t>
            </w:r>
            <w:r w:rsidR="00D90819">
              <w:rPr>
                <w:bCs/>
                <w:lang w:eastAsia="zh-CN"/>
              </w:rPr>
              <w:t xml:space="preserve">configured by MCCH, </w:t>
            </w:r>
            <w:r w:rsidR="00B74698">
              <w:rPr>
                <w:bCs/>
                <w:lang w:eastAsia="zh-CN"/>
              </w:rPr>
              <w:t>not</w:t>
            </w:r>
            <w:r w:rsidR="00500FA8">
              <w:rPr>
                <w:bCs/>
                <w:lang w:eastAsia="zh-CN"/>
              </w:rPr>
              <w:t xml:space="preserve"> by SIBx. So</w:t>
            </w:r>
            <w:r w:rsidR="001E6470">
              <w:rPr>
                <w:bCs/>
                <w:lang w:eastAsia="zh-CN"/>
              </w:rPr>
              <w:t>,</w:t>
            </w:r>
            <w:r w:rsidR="00500FA8">
              <w:rPr>
                <w:bCs/>
                <w:lang w:eastAsia="zh-CN"/>
              </w:rPr>
              <w:t xml:space="preserve"> these two parameters cannot be included</w:t>
            </w:r>
            <w:r w:rsidR="00B74698">
              <w:rPr>
                <w:bCs/>
                <w:lang w:eastAsia="zh-CN"/>
              </w:rPr>
              <w:t xml:space="preserve"> in </w:t>
            </w:r>
            <w:r w:rsidR="0096320D">
              <w:rPr>
                <w:bCs/>
                <w:lang w:eastAsia="zh-CN"/>
              </w:rPr>
              <w:t>a single</w:t>
            </w:r>
            <w:r w:rsidR="00B74698">
              <w:rPr>
                <w:bCs/>
                <w:lang w:eastAsia="zh-CN"/>
              </w:rPr>
              <w:t xml:space="preserve"> CFR-Config-MCCH-MTCH</w:t>
            </w:r>
            <w:r w:rsidR="0096320D">
              <w:rPr>
                <w:bCs/>
                <w:lang w:eastAsia="zh-CN"/>
              </w:rPr>
              <w:t xml:space="preserve"> per my understanding</w:t>
            </w:r>
            <w:r w:rsidR="00D90819">
              <w:rPr>
                <w:bCs/>
                <w:lang w:eastAsia="zh-CN"/>
              </w:rPr>
              <w:t>.</w:t>
            </w:r>
            <w:r w:rsidR="00F27B46">
              <w:rPr>
                <w:bCs/>
                <w:lang w:eastAsia="zh-CN"/>
              </w:rPr>
              <w:t xml:space="preserve"> </w:t>
            </w:r>
          </w:p>
          <w:p w14:paraId="0675B8B2" w14:textId="77777777" w:rsidR="002160F3" w:rsidRPr="009B39AD" w:rsidRDefault="002160F3" w:rsidP="002160F3">
            <w:pPr>
              <w:pStyle w:val="Heading4"/>
              <w:ind w:left="1702"/>
            </w:pPr>
            <w:r w:rsidRPr="009B39AD">
              <w:t xml:space="preserve">Proposal 2.5-2: </w:t>
            </w:r>
          </w:p>
          <w:p w14:paraId="6D3B3896" w14:textId="77777777" w:rsidR="002160F3" w:rsidRPr="00CB7A88" w:rsidRDefault="002160F3" w:rsidP="002160F3">
            <w:pPr>
              <w:pStyle w:val="ListParagraph"/>
              <w:numPr>
                <w:ilvl w:val="0"/>
                <w:numId w:val="66"/>
              </w:numPr>
              <w:rPr>
                <w:bCs/>
                <w:lang w:eastAsia="zh-CN"/>
              </w:rPr>
            </w:pPr>
            <w:r w:rsidRPr="000B2064">
              <w:rPr>
                <w:rFonts w:eastAsiaTheme="minorEastAsia"/>
                <w:bCs/>
              </w:rPr>
              <w:t xml:space="preserve">Not support: </w:t>
            </w:r>
            <w:r>
              <w:rPr>
                <w:rFonts w:eastAsiaTheme="minorEastAsia"/>
                <w:bCs/>
              </w:rPr>
              <w:t>OPPO, CMCC, Lenovo, Xiaomi</w:t>
            </w:r>
          </w:p>
          <w:p w14:paraId="13F6CDFA" w14:textId="77777777" w:rsidR="002160F3" w:rsidRDefault="002160F3" w:rsidP="002160F3">
            <w:pPr>
              <w:ind w:left="360"/>
              <w:rPr>
                <w:bCs/>
                <w:lang w:eastAsia="zh-CN"/>
              </w:rPr>
            </w:pPr>
            <w:r>
              <w:rPr>
                <w:bCs/>
                <w:lang w:eastAsia="zh-CN"/>
              </w:rPr>
              <w:t xml:space="preserve">To CMCC: </w:t>
            </w:r>
          </w:p>
          <w:p w14:paraId="7E48B07B" w14:textId="08708947" w:rsidR="002160F3" w:rsidRDefault="002160F3" w:rsidP="002160F3">
            <w:pPr>
              <w:pStyle w:val="ListParagraph"/>
              <w:numPr>
                <w:ilvl w:val="0"/>
                <w:numId w:val="66"/>
              </w:numPr>
              <w:rPr>
                <w:bCs/>
                <w:lang w:eastAsia="zh-CN"/>
              </w:rPr>
            </w:pPr>
            <w:r>
              <w:rPr>
                <w:bCs/>
                <w:lang w:eastAsia="zh-CN"/>
              </w:rPr>
              <w:t>Correct me if I’m wrong. But my und</w:t>
            </w:r>
            <w:r w:rsidRPr="00081BA6">
              <w:rPr>
                <w:bCs/>
                <w:lang w:eastAsia="zh-CN"/>
              </w:rPr>
              <w:t xml:space="preserve">erstanding is that the CORESET configuration only impacts RAN2 spec, which does not overturn RANP guidance. The previous agreement only discussed the CORESET of Case C and Case A, but not mention of Case E. Even this agreement </w:t>
            </w:r>
            <w:r>
              <w:rPr>
                <w:bCs/>
                <w:lang w:eastAsia="zh-CN"/>
              </w:rPr>
              <w:t>itself was not specified in</w:t>
            </w:r>
            <w:r w:rsidRPr="00081BA6">
              <w:rPr>
                <w:bCs/>
                <w:lang w:eastAsia="zh-CN"/>
              </w:rPr>
              <w:t xml:space="preserve"> RAN1 spec.</w:t>
            </w:r>
          </w:p>
          <w:p w14:paraId="45A75585" w14:textId="77777777" w:rsidR="002160F3" w:rsidRDefault="002160F3" w:rsidP="002160F3">
            <w:pPr>
              <w:pStyle w:val="Heading4"/>
              <w:ind w:left="1702"/>
            </w:pPr>
            <w:r w:rsidRPr="009B39AD">
              <w:t>Proposal 2.5-</w:t>
            </w:r>
            <w:r>
              <w:t>3 (new)</w:t>
            </w:r>
            <w:r w:rsidRPr="009B39AD">
              <w:t>:</w:t>
            </w:r>
            <w:r>
              <w:t xml:space="preserve"> </w:t>
            </w:r>
          </w:p>
          <w:p w14:paraId="536C98CA" w14:textId="77777777" w:rsidR="002160F3" w:rsidRPr="00AA2DD4" w:rsidRDefault="002160F3" w:rsidP="002160F3">
            <w:pPr>
              <w:pStyle w:val="ListParagraph"/>
              <w:numPr>
                <w:ilvl w:val="0"/>
                <w:numId w:val="66"/>
              </w:numPr>
              <w:rPr>
                <w:b/>
                <w:bCs/>
              </w:rPr>
            </w:pPr>
            <w:r w:rsidRPr="000B2064">
              <w:rPr>
                <w:rFonts w:eastAsiaTheme="minorEastAsia"/>
                <w:bCs/>
              </w:rPr>
              <w:t xml:space="preserve">Not support: </w:t>
            </w:r>
            <w:r>
              <w:rPr>
                <w:rFonts w:eastAsiaTheme="minorEastAsia"/>
                <w:bCs/>
              </w:rPr>
              <w:t>OPPO, Lenovo, Xiaomi</w:t>
            </w:r>
          </w:p>
          <w:p w14:paraId="244A18B5" w14:textId="77777777" w:rsidR="00814AA3" w:rsidRPr="00277EDF" w:rsidRDefault="00AA2DD4" w:rsidP="00277EDF">
            <w:pPr>
              <w:pStyle w:val="ListParagraph"/>
              <w:numPr>
                <w:ilvl w:val="0"/>
                <w:numId w:val="66"/>
              </w:numPr>
              <w:rPr>
                <w:b/>
                <w:bCs/>
              </w:rPr>
            </w:pPr>
            <w:r w:rsidRPr="00AA2DD4">
              <w:rPr>
                <w:rFonts w:eastAsiaTheme="minorEastAsia"/>
                <w:bCs/>
              </w:rPr>
              <w:t>Not reverting RAN1 agreement: Ericsson, Huawei</w:t>
            </w:r>
          </w:p>
          <w:p w14:paraId="281A48EA" w14:textId="63EE19BE" w:rsidR="00277EDF" w:rsidRDefault="00277EDF" w:rsidP="00277EDF">
            <w:pPr>
              <w:rPr>
                <w:b/>
                <w:bCs/>
              </w:rPr>
            </w:pPr>
          </w:p>
          <w:p w14:paraId="2594ACCC" w14:textId="2FDAF7B6" w:rsidR="004379B7" w:rsidRPr="004379B7" w:rsidRDefault="00FB30FB" w:rsidP="00277EDF">
            <w:r w:rsidRPr="004379B7">
              <w:t xml:space="preserve">It seems </w:t>
            </w:r>
            <w:r w:rsidR="004379B7" w:rsidRPr="004379B7">
              <w:t xml:space="preserve">hard to achieve consensus on Proposal 2.5-2 and 2.5-3. </w:t>
            </w:r>
            <w:r w:rsidR="004379B7">
              <w:t>FL suggest to discuss Proposal 2.5-1 with wording changed as.</w:t>
            </w:r>
          </w:p>
          <w:p w14:paraId="186252AC" w14:textId="77777777" w:rsidR="00277EDF" w:rsidRPr="00AD6B9A" w:rsidRDefault="00277EDF" w:rsidP="00277EDF">
            <w:pPr>
              <w:pStyle w:val="Heading4"/>
              <w:ind w:left="1702"/>
            </w:pPr>
            <w:r w:rsidRPr="00AD6B9A">
              <w:t>Proposal 2.5-1</w:t>
            </w:r>
            <w:ins w:id="198" w:author="Le Liu" w:date="2022-01-19T21:21:00Z">
              <w:r w:rsidRPr="00AD6B9A">
                <w:t>v</w:t>
              </w:r>
            </w:ins>
            <w:ins w:id="199" w:author="Le Liu" w:date="2022-01-21T10:41:00Z">
              <w:r>
                <w:t>3</w:t>
              </w:r>
            </w:ins>
            <w:r w:rsidRPr="00AD6B9A">
              <w:t xml:space="preserve"> </w:t>
            </w:r>
          </w:p>
          <w:p w14:paraId="0F0A48FC" w14:textId="77777777" w:rsidR="00277EDF" w:rsidRPr="00A4075B" w:rsidRDefault="00277EDF" w:rsidP="00277EDF">
            <w:pPr>
              <w:pStyle w:val="ListParagraph"/>
              <w:numPr>
                <w:ilvl w:val="0"/>
                <w:numId w:val="66"/>
              </w:numPr>
              <w:rPr>
                <w:b/>
                <w:bCs/>
              </w:rPr>
            </w:pPr>
            <w:r w:rsidRPr="00A4075B">
              <w:rPr>
                <w:b/>
                <w:bCs/>
              </w:rPr>
              <w:t>Only one CFR for MTCH can be configured via MCCH.</w:t>
            </w:r>
          </w:p>
          <w:p w14:paraId="1B93DB88" w14:textId="230F96D6" w:rsidR="00277EDF" w:rsidRPr="00277EDF" w:rsidRDefault="00277EDF" w:rsidP="00277EDF">
            <w:pPr>
              <w:rPr>
                <w:b/>
                <w:bCs/>
              </w:rPr>
            </w:pPr>
          </w:p>
        </w:tc>
      </w:tr>
      <w:tr w:rsidR="0029193B" w14:paraId="61FD7882" w14:textId="77777777" w:rsidTr="00B45F4A">
        <w:tc>
          <w:tcPr>
            <w:tcW w:w="1761" w:type="dxa"/>
          </w:tcPr>
          <w:p w14:paraId="3259566B" w14:textId="4EC0F255" w:rsidR="0029193B" w:rsidRDefault="0029193B" w:rsidP="0029193B">
            <w:pPr>
              <w:rPr>
                <w:rFonts w:eastAsia="DengXian"/>
                <w:lang w:eastAsia="zh-CN"/>
              </w:rPr>
            </w:pPr>
            <w:r w:rsidRPr="00B23B00">
              <w:rPr>
                <w:rFonts w:eastAsia="DengXian" w:hint="eastAsia"/>
                <w:lang w:eastAsia="zh-CN"/>
              </w:rPr>
              <w:t>Samsung</w:t>
            </w:r>
          </w:p>
        </w:tc>
        <w:tc>
          <w:tcPr>
            <w:tcW w:w="7868" w:type="dxa"/>
          </w:tcPr>
          <w:p w14:paraId="28550DC1" w14:textId="5B1D812B" w:rsidR="0029193B" w:rsidRDefault="0029193B" w:rsidP="0029193B">
            <w:r>
              <w:rPr>
                <w:rFonts w:eastAsia="DengXian" w:hint="eastAsia"/>
                <w:lang w:eastAsia="zh-CN"/>
              </w:rPr>
              <w:t>P</w:t>
            </w:r>
            <w:r>
              <w:rPr>
                <w:rFonts w:eastAsia="DengXian"/>
                <w:lang w:eastAsia="zh-CN"/>
              </w:rPr>
              <w:t xml:space="preserve">roposal 2.5-1v2: OK. </w:t>
            </w:r>
          </w:p>
        </w:tc>
      </w:tr>
      <w:tr w:rsidR="0029193B" w14:paraId="29C332F1" w14:textId="77777777" w:rsidTr="00B45F4A">
        <w:tc>
          <w:tcPr>
            <w:tcW w:w="1761" w:type="dxa"/>
          </w:tcPr>
          <w:p w14:paraId="42C864EE" w14:textId="15F123BE" w:rsidR="0029193B" w:rsidRDefault="0029193B" w:rsidP="0029193B">
            <w:pPr>
              <w:rPr>
                <w:rFonts w:eastAsia="DengXian"/>
                <w:lang w:eastAsia="zh-CN"/>
              </w:rPr>
            </w:pPr>
            <w:r>
              <w:rPr>
                <w:rFonts w:eastAsia="DengXian"/>
                <w:lang w:eastAsia="zh-CN"/>
              </w:rPr>
              <w:t>Apple</w:t>
            </w:r>
          </w:p>
        </w:tc>
        <w:tc>
          <w:tcPr>
            <w:tcW w:w="7868" w:type="dxa"/>
          </w:tcPr>
          <w:p w14:paraId="1CD4C62B" w14:textId="5EF4F0AF" w:rsidR="0029193B" w:rsidRDefault="0029193B" w:rsidP="0029193B">
            <w:r>
              <w:rPr>
                <w:rFonts w:eastAsia="DengXian" w:hint="eastAsia"/>
                <w:lang w:eastAsia="zh-CN"/>
              </w:rPr>
              <w:t>P</w:t>
            </w:r>
            <w:r>
              <w:rPr>
                <w:rFonts w:eastAsia="DengXian"/>
                <w:lang w:eastAsia="zh-CN"/>
              </w:rPr>
              <w:t>roposal 2.5-1v2: We support this proposal including the sub-bullet.</w:t>
            </w:r>
          </w:p>
        </w:tc>
      </w:tr>
    </w:tbl>
    <w:p w14:paraId="2055D29A" w14:textId="45BBDDA3" w:rsidR="00406176" w:rsidRDefault="00406176" w:rsidP="00406176">
      <w:pPr>
        <w:rPr>
          <w:lang w:eastAsia="zh-CN"/>
        </w:rPr>
      </w:pPr>
    </w:p>
    <w:p w14:paraId="56ECADD3" w14:textId="4D3E9B76" w:rsidR="00DF65DC" w:rsidRDefault="00DF65DC" w:rsidP="00DF65DC">
      <w:pPr>
        <w:pStyle w:val="Heading3"/>
        <w:numPr>
          <w:ilvl w:val="2"/>
          <w:numId w:val="65"/>
        </w:numPr>
        <w:rPr>
          <w:b/>
          <w:bCs/>
        </w:rPr>
      </w:pPr>
      <w:r>
        <w:rPr>
          <w:b/>
          <w:bCs/>
        </w:rPr>
        <w:t xml:space="preserve">3rd round FL </w:t>
      </w:r>
      <w:r w:rsidRPr="00CB605E">
        <w:rPr>
          <w:b/>
          <w:bCs/>
        </w:rPr>
        <w:t>proposal</w:t>
      </w:r>
      <w:r>
        <w:rPr>
          <w:b/>
          <w:bCs/>
        </w:rPr>
        <w:t>s</w:t>
      </w:r>
      <w:r w:rsidR="00C560BC">
        <w:rPr>
          <w:b/>
          <w:bCs/>
        </w:rPr>
        <w:t xml:space="preserve"> (open)</w:t>
      </w:r>
    </w:p>
    <w:p w14:paraId="50D55AEE" w14:textId="34E4AE26" w:rsidR="00DF65DC" w:rsidRDefault="008851B4" w:rsidP="00DF65DC">
      <w:r>
        <w:t>Based on</w:t>
      </w:r>
      <w:r w:rsidR="00DF65DC">
        <w:t xml:space="preserve"> the concerns </w:t>
      </w:r>
      <w:r w:rsidR="006138FB">
        <w:t xml:space="preserve">raised in GTW, companies have different understanding on the frequency resources for MTCH. At least, we can try to list up the </w:t>
      </w:r>
      <w:r w:rsidR="00723493">
        <w:t xml:space="preserve">potential alternatives for </w:t>
      </w:r>
      <w:r w:rsidR="00181603">
        <w:t xml:space="preserve">further </w:t>
      </w:r>
      <w:r w:rsidR="00723493">
        <w:t>down-selection.</w:t>
      </w:r>
    </w:p>
    <w:p w14:paraId="76AC5E8D" w14:textId="56297688" w:rsidR="00D868A6" w:rsidRDefault="00D868A6" w:rsidP="00D868A6">
      <w:pPr>
        <w:pStyle w:val="Heading4"/>
      </w:pPr>
      <w:r w:rsidRPr="00AD6B9A">
        <w:lastRenderedPageBreak/>
        <w:t>Proposal 2.5-1v</w:t>
      </w:r>
      <w:r w:rsidR="008851B4">
        <w:t>4</w:t>
      </w:r>
      <w:r w:rsidRPr="00AD6B9A">
        <w:t xml:space="preserve"> </w:t>
      </w:r>
    </w:p>
    <w:p w14:paraId="590280FC" w14:textId="77777777" w:rsidR="008851B4" w:rsidRDefault="00D868A6" w:rsidP="002F630F">
      <w:pPr>
        <w:pStyle w:val="ListParagraph"/>
        <w:numPr>
          <w:ilvl w:val="0"/>
          <w:numId w:val="66"/>
        </w:numPr>
        <w:rPr>
          <w:b/>
          <w:bCs/>
        </w:rPr>
      </w:pPr>
      <w:r w:rsidRPr="002F630F">
        <w:rPr>
          <w:b/>
          <w:bCs/>
        </w:rPr>
        <w:t>Only one CFR for MTCH can be configured via MCCH</w:t>
      </w:r>
      <w:r w:rsidR="005F7E34">
        <w:rPr>
          <w:b/>
          <w:bCs/>
        </w:rPr>
        <w:t>.</w:t>
      </w:r>
      <w:r w:rsidR="007C4142">
        <w:rPr>
          <w:b/>
          <w:bCs/>
        </w:rPr>
        <w:t xml:space="preserve"> </w:t>
      </w:r>
    </w:p>
    <w:p w14:paraId="4DB42E53" w14:textId="425F31B3" w:rsidR="00D868A6" w:rsidRPr="002F630F" w:rsidRDefault="005F7E34" w:rsidP="002F630F">
      <w:pPr>
        <w:pStyle w:val="ListParagraph"/>
        <w:numPr>
          <w:ilvl w:val="0"/>
          <w:numId w:val="66"/>
        </w:numPr>
        <w:rPr>
          <w:b/>
          <w:bCs/>
        </w:rPr>
      </w:pPr>
      <w:r>
        <w:rPr>
          <w:b/>
          <w:bCs/>
        </w:rPr>
        <w:t>For</w:t>
      </w:r>
      <w:r w:rsidR="007C4142">
        <w:rPr>
          <w:b/>
          <w:bCs/>
        </w:rPr>
        <w:t xml:space="preserve"> </w:t>
      </w:r>
      <w:r>
        <w:rPr>
          <w:b/>
          <w:bCs/>
        </w:rPr>
        <w:t>the frequency resources of the CFR for MTCH</w:t>
      </w:r>
      <w:r w:rsidR="003C46BB">
        <w:rPr>
          <w:b/>
          <w:bCs/>
        </w:rPr>
        <w:t>,</w:t>
      </w:r>
      <w:r>
        <w:rPr>
          <w:b/>
          <w:bCs/>
        </w:rPr>
        <w:t xml:space="preserve"> </w:t>
      </w:r>
      <w:r w:rsidR="003C46BB">
        <w:rPr>
          <w:b/>
          <w:bCs/>
        </w:rPr>
        <w:t>down select</w:t>
      </w:r>
      <w:r w:rsidR="00B40087">
        <w:rPr>
          <w:b/>
          <w:bCs/>
        </w:rPr>
        <w:t xml:space="preserve"> one of the following alternatives:</w:t>
      </w:r>
    </w:p>
    <w:p w14:paraId="434A0CA7" w14:textId="0D9F6E6D" w:rsidR="007C4142" w:rsidRDefault="003F5273" w:rsidP="002F630F">
      <w:pPr>
        <w:pStyle w:val="ListParagraph"/>
        <w:numPr>
          <w:ilvl w:val="1"/>
          <w:numId w:val="66"/>
        </w:numPr>
        <w:rPr>
          <w:b/>
          <w:bCs/>
        </w:rPr>
      </w:pPr>
      <w:r>
        <w:rPr>
          <w:b/>
          <w:bCs/>
        </w:rPr>
        <w:t>Alt1:</w:t>
      </w:r>
      <w:r w:rsidR="00D868A6" w:rsidRPr="002F630F">
        <w:rPr>
          <w:b/>
          <w:bCs/>
        </w:rPr>
        <w:t xml:space="preserve"> the frequency resources </w:t>
      </w:r>
      <w:r w:rsidR="00B40087">
        <w:rPr>
          <w:b/>
          <w:bCs/>
        </w:rPr>
        <w:t xml:space="preserve">of the CFR for MTCH </w:t>
      </w:r>
      <w:r w:rsidR="00157147">
        <w:rPr>
          <w:b/>
          <w:bCs/>
        </w:rPr>
        <w:t>are</w:t>
      </w:r>
      <w:r w:rsidR="007E5C90">
        <w:rPr>
          <w:b/>
          <w:bCs/>
        </w:rPr>
        <w:t xml:space="preserve"> same </w:t>
      </w:r>
      <w:r w:rsidR="00B40087">
        <w:rPr>
          <w:b/>
          <w:bCs/>
        </w:rPr>
        <w:t>as that of</w:t>
      </w:r>
      <w:r w:rsidR="007E5C90">
        <w:rPr>
          <w:b/>
          <w:bCs/>
        </w:rPr>
        <w:t xml:space="preserve"> </w:t>
      </w:r>
      <w:r w:rsidR="00D868A6" w:rsidRPr="002F630F">
        <w:rPr>
          <w:b/>
          <w:bCs/>
        </w:rPr>
        <w:t>the CFR for M</w:t>
      </w:r>
      <w:r w:rsidR="00B40087">
        <w:rPr>
          <w:b/>
          <w:bCs/>
        </w:rPr>
        <w:t>C</w:t>
      </w:r>
      <w:r w:rsidR="00D868A6" w:rsidRPr="002F630F">
        <w:rPr>
          <w:b/>
          <w:bCs/>
        </w:rPr>
        <w:t>C</w:t>
      </w:r>
      <w:r w:rsidR="007E5C90">
        <w:rPr>
          <w:b/>
          <w:bCs/>
        </w:rPr>
        <w:t>H.</w:t>
      </w:r>
    </w:p>
    <w:p w14:paraId="185EE314" w14:textId="14DAC1E1" w:rsidR="00723493" w:rsidRPr="00181603" w:rsidRDefault="007C4142" w:rsidP="00181603">
      <w:pPr>
        <w:pStyle w:val="ListParagraph"/>
        <w:numPr>
          <w:ilvl w:val="1"/>
          <w:numId w:val="66"/>
        </w:numPr>
        <w:rPr>
          <w:b/>
          <w:bCs/>
        </w:rPr>
      </w:pPr>
      <w:r>
        <w:rPr>
          <w:b/>
          <w:bCs/>
        </w:rPr>
        <w:t xml:space="preserve">Alt2: </w:t>
      </w:r>
      <w:r w:rsidR="00B40087" w:rsidRPr="002F630F">
        <w:rPr>
          <w:b/>
          <w:bCs/>
        </w:rPr>
        <w:t xml:space="preserve">the frequency resources </w:t>
      </w:r>
      <w:r w:rsidR="00B40087">
        <w:rPr>
          <w:b/>
          <w:bCs/>
        </w:rPr>
        <w:t>of the CFR for MTCH can be</w:t>
      </w:r>
      <w:r w:rsidR="003F79DB">
        <w:rPr>
          <w:b/>
          <w:bCs/>
        </w:rPr>
        <w:t xml:space="preserve"> configured</w:t>
      </w:r>
      <w:r w:rsidR="00B40087">
        <w:rPr>
          <w:b/>
          <w:bCs/>
        </w:rPr>
        <w:t xml:space="preserve"> same or larger than that of </w:t>
      </w:r>
      <w:r w:rsidR="00B40087" w:rsidRPr="002F630F">
        <w:rPr>
          <w:b/>
          <w:bCs/>
        </w:rPr>
        <w:t>the CFR for M</w:t>
      </w:r>
      <w:r w:rsidR="00B40087">
        <w:rPr>
          <w:b/>
          <w:bCs/>
        </w:rPr>
        <w:t>C</w:t>
      </w:r>
      <w:r w:rsidR="00B40087" w:rsidRPr="002F630F">
        <w:rPr>
          <w:b/>
          <w:bCs/>
        </w:rPr>
        <w:t>C</w:t>
      </w:r>
      <w:r w:rsidR="00B40087">
        <w:rPr>
          <w:b/>
          <w:bCs/>
        </w:rPr>
        <w:t>H</w:t>
      </w:r>
    </w:p>
    <w:p w14:paraId="138D506B" w14:textId="03912F8B" w:rsidR="00D868A6" w:rsidRDefault="00D868A6" w:rsidP="00D868A6">
      <w:pPr>
        <w:pStyle w:val="Heading4"/>
      </w:pPr>
      <w:r>
        <w:t>Collecting views:</w:t>
      </w:r>
    </w:p>
    <w:tbl>
      <w:tblPr>
        <w:tblStyle w:val="TableGrid"/>
        <w:tblW w:w="0" w:type="auto"/>
        <w:tblLook w:val="04A0" w:firstRow="1" w:lastRow="0" w:firstColumn="1" w:lastColumn="0" w:noHBand="0" w:noVBand="1"/>
      </w:tblPr>
      <w:tblGrid>
        <w:gridCol w:w="1761"/>
        <w:gridCol w:w="7868"/>
      </w:tblGrid>
      <w:tr w:rsidR="00D868A6" w14:paraId="63970FA5" w14:textId="77777777" w:rsidTr="00CA5A8D">
        <w:tc>
          <w:tcPr>
            <w:tcW w:w="1761" w:type="dxa"/>
            <w:vAlign w:val="center"/>
          </w:tcPr>
          <w:p w14:paraId="2F52D604" w14:textId="77777777" w:rsidR="00D868A6" w:rsidRPr="00E6336E" w:rsidRDefault="00D868A6" w:rsidP="00CA5A8D">
            <w:pPr>
              <w:jc w:val="center"/>
              <w:rPr>
                <w:b/>
                <w:bCs/>
                <w:sz w:val="22"/>
                <w:szCs w:val="22"/>
              </w:rPr>
            </w:pPr>
            <w:r w:rsidRPr="00E6336E">
              <w:rPr>
                <w:b/>
                <w:bCs/>
                <w:sz w:val="22"/>
                <w:szCs w:val="22"/>
              </w:rPr>
              <w:t>Company</w:t>
            </w:r>
          </w:p>
        </w:tc>
        <w:tc>
          <w:tcPr>
            <w:tcW w:w="7868" w:type="dxa"/>
            <w:vAlign w:val="center"/>
          </w:tcPr>
          <w:p w14:paraId="17E91353" w14:textId="77777777" w:rsidR="00D868A6" w:rsidRPr="00E6336E" w:rsidRDefault="00D868A6" w:rsidP="00CA5A8D">
            <w:pPr>
              <w:jc w:val="center"/>
              <w:rPr>
                <w:b/>
                <w:bCs/>
                <w:sz w:val="22"/>
                <w:szCs w:val="22"/>
              </w:rPr>
            </w:pPr>
            <w:r w:rsidRPr="00E6336E">
              <w:rPr>
                <w:b/>
                <w:bCs/>
                <w:sz w:val="22"/>
                <w:szCs w:val="22"/>
              </w:rPr>
              <w:t>comments</w:t>
            </w:r>
          </w:p>
        </w:tc>
      </w:tr>
      <w:tr w:rsidR="00D868A6" w14:paraId="741A3654" w14:textId="77777777" w:rsidTr="00CA5A8D">
        <w:tc>
          <w:tcPr>
            <w:tcW w:w="1761" w:type="dxa"/>
          </w:tcPr>
          <w:p w14:paraId="35402B7F" w14:textId="624D7AFA" w:rsidR="00D868A6" w:rsidRPr="005B2E74" w:rsidRDefault="00684873" w:rsidP="00CA5A8D">
            <w:pPr>
              <w:rPr>
                <w:rFonts w:eastAsia="DengXian"/>
                <w:lang w:eastAsia="zh-CN"/>
              </w:rPr>
            </w:pPr>
            <w:r>
              <w:rPr>
                <w:rFonts w:eastAsia="DengXian" w:hint="eastAsia"/>
                <w:lang w:eastAsia="zh-CN"/>
              </w:rPr>
              <w:t>C</w:t>
            </w:r>
            <w:r>
              <w:rPr>
                <w:rFonts w:eastAsia="DengXian"/>
                <w:lang w:eastAsia="zh-CN"/>
              </w:rPr>
              <w:t>MCC</w:t>
            </w:r>
          </w:p>
        </w:tc>
        <w:tc>
          <w:tcPr>
            <w:tcW w:w="7868" w:type="dxa"/>
          </w:tcPr>
          <w:p w14:paraId="6D1EAB6D" w14:textId="77777777" w:rsidR="00D868A6" w:rsidRDefault="00684873" w:rsidP="00CA5A8D">
            <w:pPr>
              <w:rPr>
                <w:rFonts w:eastAsia="DengXian"/>
                <w:lang w:eastAsia="zh-CN"/>
              </w:rPr>
            </w:pPr>
            <w:r>
              <w:rPr>
                <w:rFonts w:eastAsia="DengXian" w:hint="eastAsia"/>
                <w:lang w:eastAsia="zh-CN"/>
              </w:rPr>
              <w:t>S</w:t>
            </w:r>
            <w:r>
              <w:rPr>
                <w:rFonts w:eastAsia="DengXian"/>
                <w:lang w:eastAsia="zh-CN"/>
              </w:rPr>
              <w:t>upport Alt 1.</w:t>
            </w:r>
          </w:p>
          <w:p w14:paraId="79D178F5" w14:textId="00AE7E9F" w:rsidR="00684873" w:rsidRPr="005B2E74" w:rsidRDefault="00684873" w:rsidP="00CA5A8D">
            <w:pPr>
              <w:rPr>
                <w:rFonts w:eastAsia="DengXian"/>
                <w:lang w:eastAsia="zh-CN"/>
              </w:rPr>
            </w:pPr>
            <w:r>
              <w:rPr>
                <w:rFonts w:eastAsia="DengXian" w:hint="eastAsia"/>
                <w:lang w:eastAsia="zh-CN"/>
              </w:rPr>
              <w:t>I</w:t>
            </w:r>
            <w:r>
              <w:rPr>
                <w:rFonts w:eastAsia="DengXian"/>
                <w:lang w:eastAsia="zh-CN"/>
              </w:rPr>
              <w:t>f the frequency resources are different for MCCH/MTCH, UE may need RF returning between two “CFRs” which may cause the service interruption.</w:t>
            </w:r>
          </w:p>
        </w:tc>
      </w:tr>
      <w:tr w:rsidR="00CA5A8D" w14:paraId="08558DB8" w14:textId="77777777" w:rsidTr="00CA5A8D">
        <w:tc>
          <w:tcPr>
            <w:tcW w:w="1761" w:type="dxa"/>
          </w:tcPr>
          <w:p w14:paraId="0BCD5199" w14:textId="104EA8AB" w:rsidR="00CA5A8D" w:rsidRDefault="00CA5A8D" w:rsidP="00CA5A8D">
            <w:pPr>
              <w:rPr>
                <w:rFonts w:eastAsia="DengXian"/>
                <w:lang w:eastAsia="zh-CN"/>
              </w:rPr>
            </w:pPr>
            <w:r>
              <w:rPr>
                <w:rFonts w:eastAsia="DengXian" w:hint="eastAsia"/>
                <w:lang w:eastAsia="zh-CN"/>
              </w:rPr>
              <w:t>CATT</w:t>
            </w:r>
          </w:p>
        </w:tc>
        <w:tc>
          <w:tcPr>
            <w:tcW w:w="7868" w:type="dxa"/>
          </w:tcPr>
          <w:p w14:paraId="18BD30B2" w14:textId="77777777" w:rsidR="00CA5A8D" w:rsidRDefault="00CA5A8D" w:rsidP="00CA5A8D">
            <w:pPr>
              <w:rPr>
                <w:rFonts w:eastAsia="DengXian"/>
                <w:lang w:eastAsia="zh-CN"/>
              </w:rPr>
            </w:pPr>
            <w:r>
              <w:rPr>
                <w:rFonts w:eastAsia="DengXian" w:hint="eastAsia"/>
                <w:lang w:eastAsia="zh-CN"/>
              </w:rPr>
              <w:t xml:space="preserve">Support Alt1. </w:t>
            </w:r>
          </w:p>
          <w:p w14:paraId="5EC00A3C" w14:textId="7B60DC44" w:rsidR="00CA5A8D" w:rsidRDefault="00CA5A8D" w:rsidP="00CA5A8D">
            <w:pPr>
              <w:rPr>
                <w:rFonts w:eastAsia="DengXian"/>
                <w:lang w:eastAsia="zh-CN"/>
              </w:rPr>
            </w:pPr>
            <w:r>
              <w:rPr>
                <w:rFonts w:eastAsia="DengXian" w:hint="eastAsia"/>
                <w:lang w:eastAsia="zh-CN"/>
              </w:rPr>
              <w:t xml:space="preserve">Per our understanding, if two CFRs are configured, they may be active </w:t>
            </w:r>
            <w:r>
              <w:rPr>
                <w:rFonts w:eastAsiaTheme="minorEastAsia" w:cs="Times"/>
                <w:lang w:eastAsia="zh-CN"/>
              </w:rPr>
              <w:t>simultaneously</w:t>
            </w:r>
            <w:r>
              <w:rPr>
                <w:rFonts w:eastAsia="DengXian" w:cs="Times" w:hint="eastAsia"/>
                <w:lang w:eastAsia="zh-CN"/>
              </w:rPr>
              <w:t xml:space="preserve">. This will bring more discussion and additional </w:t>
            </w:r>
            <w:r>
              <w:rPr>
                <w:rFonts w:eastAsiaTheme="minorEastAsia" w:cs="Times" w:hint="eastAsia"/>
                <w:lang w:eastAsia="zh-CN"/>
              </w:rPr>
              <w:t>specification efforts</w:t>
            </w:r>
            <w:r w:rsidR="00B91912">
              <w:rPr>
                <w:rFonts w:eastAsia="DengXian" w:cs="Times" w:hint="eastAsia"/>
                <w:lang w:eastAsia="zh-CN"/>
              </w:rPr>
              <w:t xml:space="preserve">. </w:t>
            </w:r>
            <w:r>
              <w:rPr>
                <w:rFonts w:eastAsiaTheme="minorEastAsia" w:hint="eastAsia"/>
                <w:bCs/>
                <w:lang w:eastAsia="zh-CN"/>
              </w:rPr>
              <w:t>Instead, a</w:t>
            </w:r>
            <w:r w:rsidRPr="00434A2D">
              <w:rPr>
                <w:rFonts w:eastAsiaTheme="minorEastAsia" w:hint="eastAsia"/>
                <w:bCs/>
                <w:lang w:eastAsia="zh-CN"/>
              </w:rPr>
              <w:t xml:space="preserve"> wider </w:t>
            </w:r>
            <w:r>
              <w:rPr>
                <w:rFonts w:eastAsiaTheme="minorEastAsia" w:hint="eastAsia"/>
                <w:bCs/>
                <w:lang w:eastAsia="zh-CN"/>
              </w:rPr>
              <w:t>CFR</w:t>
            </w:r>
            <w:r w:rsidRPr="00434A2D">
              <w:rPr>
                <w:rFonts w:eastAsiaTheme="minorEastAsia" w:hint="eastAsia"/>
                <w:bCs/>
                <w:lang w:eastAsia="zh-CN"/>
              </w:rPr>
              <w:t xml:space="preserve"> </w:t>
            </w:r>
            <w:r>
              <w:rPr>
                <w:rFonts w:eastAsiaTheme="minorEastAsia" w:hint="eastAsia"/>
                <w:bCs/>
                <w:lang w:eastAsia="zh-CN"/>
              </w:rPr>
              <w:t xml:space="preserve">for MCCH and MTCH </w:t>
            </w:r>
            <w:r w:rsidRPr="00434A2D">
              <w:rPr>
                <w:rFonts w:eastAsiaTheme="minorEastAsia" w:hint="eastAsia"/>
                <w:bCs/>
                <w:lang w:eastAsia="zh-CN"/>
              </w:rPr>
              <w:t>is more feasible and beneficial when wide band is required</w:t>
            </w:r>
            <w:r>
              <w:rPr>
                <w:rFonts w:eastAsiaTheme="minorEastAsia" w:hint="eastAsia"/>
                <w:bCs/>
                <w:lang w:eastAsia="zh-CN"/>
              </w:rPr>
              <w:t xml:space="preserve"> for MBS reception</w:t>
            </w:r>
            <w:r w:rsidRPr="00434A2D">
              <w:rPr>
                <w:rFonts w:eastAsiaTheme="minorEastAsia" w:hint="eastAsia"/>
                <w:bCs/>
                <w:lang w:eastAsia="zh-CN"/>
              </w:rPr>
              <w:t>.</w:t>
            </w:r>
          </w:p>
        </w:tc>
      </w:tr>
      <w:tr w:rsidR="005F1506" w14:paraId="0BE31DD2" w14:textId="77777777" w:rsidTr="0076358D">
        <w:tc>
          <w:tcPr>
            <w:tcW w:w="1761" w:type="dxa"/>
          </w:tcPr>
          <w:p w14:paraId="64B7A115" w14:textId="77777777" w:rsidR="005F1506" w:rsidRDefault="005F1506" w:rsidP="0076358D">
            <w:pPr>
              <w:rPr>
                <w:rFonts w:eastAsia="DengXian"/>
                <w:lang w:eastAsia="zh-CN"/>
              </w:rPr>
            </w:pPr>
            <w:r>
              <w:rPr>
                <w:rFonts w:eastAsia="DengXian"/>
                <w:lang w:eastAsia="zh-CN"/>
              </w:rPr>
              <w:t>NOKIA/NSB</w:t>
            </w:r>
          </w:p>
        </w:tc>
        <w:tc>
          <w:tcPr>
            <w:tcW w:w="7868" w:type="dxa"/>
          </w:tcPr>
          <w:p w14:paraId="73AB83CF" w14:textId="77777777" w:rsidR="005F1506" w:rsidRDefault="005F1506" w:rsidP="0076358D">
            <w:pPr>
              <w:rPr>
                <w:rFonts w:eastAsia="DengXian"/>
                <w:lang w:eastAsia="zh-CN"/>
              </w:rPr>
            </w:pPr>
            <w:r>
              <w:rPr>
                <w:rFonts w:eastAsia="DengXian"/>
                <w:lang w:eastAsia="zh-CN"/>
              </w:rPr>
              <w:t>@CMCC: Let’s assume the MCCH CFR is configured with CORESET#0, and the MTCH CFR is configured with Case C CFR, where the CORESET#0 is confined within the frequency range of Case C CFR. Out understanding is that, it does not require RF retuning, and therefore no service interruption.</w:t>
            </w:r>
          </w:p>
          <w:p w14:paraId="15EC8C98" w14:textId="77777777" w:rsidR="005F1506" w:rsidRDefault="005F1506" w:rsidP="0076358D">
            <w:pPr>
              <w:rPr>
                <w:rFonts w:eastAsia="DengXian"/>
                <w:lang w:eastAsia="zh-CN"/>
              </w:rPr>
            </w:pPr>
            <w:r w:rsidRPr="00B35AFA">
              <w:rPr>
                <w:rFonts w:eastAsia="DengXian"/>
                <w:b/>
                <w:bCs/>
                <w:lang w:eastAsia="zh-CN"/>
              </w:rPr>
              <w:t>Proposal 2.5-1v4</w:t>
            </w:r>
            <w:r>
              <w:rPr>
                <w:rFonts w:eastAsia="DengXian"/>
                <w:lang w:eastAsia="zh-CN"/>
              </w:rPr>
              <w:t>: We support Alt2, and in addition, we have the following proposal in red-font:</w:t>
            </w:r>
          </w:p>
          <w:p w14:paraId="2EDA6861" w14:textId="77777777" w:rsidR="005F1506" w:rsidRDefault="005F1506" w:rsidP="0076358D">
            <w:pPr>
              <w:rPr>
                <w:rFonts w:eastAsia="DengXian"/>
                <w:lang w:eastAsia="zh-CN"/>
              </w:rPr>
            </w:pPr>
            <w:r>
              <w:rPr>
                <w:b/>
                <w:bCs/>
              </w:rPr>
              <w:t xml:space="preserve">Alt2: </w:t>
            </w:r>
            <w:r w:rsidRPr="002F630F">
              <w:rPr>
                <w:b/>
                <w:bCs/>
              </w:rPr>
              <w:t xml:space="preserve">the frequency resources </w:t>
            </w:r>
            <w:r>
              <w:rPr>
                <w:b/>
                <w:bCs/>
              </w:rPr>
              <w:t xml:space="preserve">of the CFR for MTCH can be configured same or larger than that of </w:t>
            </w:r>
            <w:r w:rsidRPr="002F630F">
              <w:rPr>
                <w:b/>
                <w:bCs/>
              </w:rPr>
              <w:t>the CFR for M</w:t>
            </w:r>
            <w:r>
              <w:rPr>
                <w:b/>
                <w:bCs/>
              </w:rPr>
              <w:t>C</w:t>
            </w:r>
            <w:r w:rsidRPr="002F630F">
              <w:rPr>
                <w:b/>
                <w:bCs/>
              </w:rPr>
              <w:t>C</w:t>
            </w:r>
            <w:r>
              <w:rPr>
                <w:b/>
                <w:bCs/>
              </w:rPr>
              <w:t>H</w:t>
            </w:r>
            <w:r>
              <w:rPr>
                <w:b/>
                <w:bCs/>
                <w:color w:val="FF0000"/>
              </w:rPr>
              <w:t>, and the MCCH CFR is confined within the MTCH CFR (to avoid UE RF retuning and service interruption).</w:t>
            </w:r>
          </w:p>
        </w:tc>
      </w:tr>
      <w:tr w:rsidR="0010181B" w14:paraId="760167E9" w14:textId="77777777" w:rsidTr="00CA5A8D">
        <w:tc>
          <w:tcPr>
            <w:tcW w:w="1761" w:type="dxa"/>
          </w:tcPr>
          <w:p w14:paraId="3DB36311" w14:textId="200DA1F0" w:rsidR="0010181B" w:rsidRDefault="005F1506" w:rsidP="0010181B">
            <w:pPr>
              <w:rPr>
                <w:rFonts w:eastAsia="DengXian"/>
                <w:lang w:eastAsia="zh-CN"/>
              </w:rPr>
            </w:pPr>
            <w:r>
              <w:rPr>
                <w:rFonts w:eastAsia="DengXian" w:hint="eastAsia"/>
                <w:lang w:eastAsia="zh-CN"/>
              </w:rPr>
              <w:t>O</w:t>
            </w:r>
            <w:r>
              <w:rPr>
                <w:rFonts w:eastAsia="DengXian"/>
                <w:lang w:eastAsia="zh-CN"/>
              </w:rPr>
              <w:t>PPO</w:t>
            </w:r>
          </w:p>
        </w:tc>
        <w:tc>
          <w:tcPr>
            <w:tcW w:w="7868" w:type="dxa"/>
          </w:tcPr>
          <w:p w14:paraId="5C1172DC" w14:textId="77777777" w:rsidR="005F1506" w:rsidRDefault="005F1506" w:rsidP="0010181B">
            <w:pPr>
              <w:rPr>
                <w:rFonts w:eastAsia="DengXian"/>
                <w:lang w:eastAsia="zh-CN"/>
              </w:rPr>
            </w:pPr>
            <w:r>
              <w:rPr>
                <w:rFonts w:eastAsia="DengXian"/>
                <w:lang w:eastAsia="zh-CN"/>
              </w:rPr>
              <w:t>Support Alt 1.</w:t>
            </w:r>
          </w:p>
          <w:p w14:paraId="25EC518D" w14:textId="3E5AE4CE" w:rsidR="0076358D" w:rsidRDefault="0076358D" w:rsidP="0010181B">
            <w:pPr>
              <w:rPr>
                <w:rFonts w:eastAsia="DengXian"/>
                <w:lang w:eastAsia="zh-CN"/>
              </w:rPr>
            </w:pPr>
            <w:r>
              <w:rPr>
                <w:rFonts w:eastAsia="DengXian" w:hint="eastAsia"/>
                <w:lang w:eastAsia="zh-CN"/>
              </w:rPr>
              <w:t>F</w:t>
            </w:r>
            <w:r>
              <w:rPr>
                <w:rFonts w:eastAsia="DengXian"/>
                <w:lang w:eastAsia="zh-CN"/>
              </w:rPr>
              <w:t xml:space="preserve">rom </w:t>
            </w:r>
            <w:r w:rsidR="00736D31">
              <w:rPr>
                <w:rFonts w:eastAsia="DengXian"/>
                <w:lang w:eastAsia="zh-CN"/>
              </w:rPr>
              <w:t>the perspective of PHY layer</w:t>
            </w:r>
            <w:r>
              <w:rPr>
                <w:rFonts w:eastAsia="DengXian"/>
                <w:lang w:eastAsia="zh-CN"/>
              </w:rPr>
              <w:t xml:space="preserve">, </w:t>
            </w:r>
            <w:r w:rsidR="00736D31">
              <w:rPr>
                <w:rFonts w:eastAsia="DengXian"/>
                <w:lang w:eastAsia="zh-CN"/>
              </w:rPr>
              <w:t>MCCH and MTCH are conveyed through PDSCH, and there is no motivation to differentiate the corresponding CFR used for MCCH and MTCH. Based on Nokia/NSB’s clarification, the design of different CFRs is that a larger CFR (configured for MTCH) fully contains a smaller CFR (configured for MCCH). We do not observe the motivation and benefit to do this especially for broadcast MBS.</w:t>
            </w:r>
          </w:p>
        </w:tc>
      </w:tr>
      <w:tr w:rsidR="003B68BB" w14:paraId="50696650" w14:textId="77777777" w:rsidTr="00CA5A8D">
        <w:tc>
          <w:tcPr>
            <w:tcW w:w="1761" w:type="dxa"/>
          </w:tcPr>
          <w:p w14:paraId="364A4893" w14:textId="64B3ECDF" w:rsidR="003B68BB" w:rsidRDefault="003B68BB" w:rsidP="0010181B">
            <w:pPr>
              <w:rPr>
                <w:rFonts w:eastAsia="DengXian"/>
                <w:lang w:eastAsia="zh-CN"/>
              </w:rPr>
            </w:pPr>
            <w:r>
              <w:rPr>
                <w:rFonts w:eastAsia="DengXian" w:hint="eastAsia"/>
                <w:lang w:eastAsia="zh-CN"/>
              </w:rPr>
              <w:t>X</w:t>
            </w:r>
            <w:r>
              <w:rPr>
                <w:rFonts w:eastAsia="DengXian"/>
                <w:lang w:eastAsia="zh-CN"/>
              </w:rPr>
              <w:t>iaomi</w:t>
            </w:r>
          </w:p>
        </w:tc>
        <w:tc>
          <w:tcPr>
            <w:tcW w:w="7868" w:type="dxa"/>
          </w:tcPr>
          <w:p w14:paraId="013E173E" w14:textId="77777777" w:rsidR="003B68BB" w:rsidRDefault="003B68BB" w:rsidP="0010181B">
            <w:pPr>
              <w:rPr>
                <w:rFonts w:eastAsia="DengXian"/>
                <w:lang w:eastAsia="zh-CN"/>
              </w:rPr>
            </w:pPr>
            <w:r>
              <w:rPr>
                <w:rFonts w:eastAsia="DengXian" w:hint="eastAsia"/>
                <w:lang w:eastAsia="zh-CN"/>
              </w:rPr>
              <w:t>S</w:t>
            </w:r>
            <w:r>
              <w:rPr>
                <w:rFonts w:eastAsia="DengXian"/>
                <w:lang w:eastAsia="zh-CN"/>
              </w:rPr>
              <w:t>upport Alt.1.</w:t>
            </w:r>
          </w:p>
          <w:p w14:paraId="5ACEF3BC" w14:textId="23C133C1" w:rsidR="002F70F6" w:rsidRDefault="002F70F6" w:rsidP="0010181B">
            <w:pPr>
              <w:rPr>
                <w:rFonts w:eastAsia="DengXian"/>
                <w:lang w:eastAsia="zh-CN"/>
              </w:rPr>
            </w:pPr>
            <w:r>
              <w:rPr>
                <w:rFonts w:eastAsia="DengXian"/>
                <w:lang w:eastAsia="zh-CN"/>
              </w:rPr>
              <w:t>Regarding the clarification from Nokia, we share the same views as OPPO.</w:t>
            </w:r>
          </w:p>
        </w:tc>
      </w:tr>
      <w:tr w:rsidR="00F131AB" w14:paraId="65083E4F" w14:textId="77777777" w:rsidTr="00CA5A8D">
        <w:tc>
          <w:tcPr>
            <w:tcW w:w="1761" w:type="dxa"/>
          </w:tcPr>
          <w:p w14:paraId="22E24028" w14:textId="42F3D67D" w:rsidR="00F131AB" w:rsidRDefault="00F131AB" w:rsidP="0010181B">
            <w:pPr>
              <w:rPr>
                <w:rFonts w:eastAsia="DengXian"/>
                <w:lang w:eastAsia="zh-CN"/>
              </w:rPr>
            </w:pPr>
            <w:r>
              <w:rPr>
                <w:rFonts w:eastAsia="DengXian"/>
                <w:lang w:eastAsia="zh-CN"/>
              </w:rPr>
              <w:t>Apple</w:t>
            </w:r>
          </w:p>
        </w:tc>
        <w:tc>
          <w:tcPr>
            <w:tcW w:w="7868" w:type="dxa"/>
          </w:tcPr>
          <w:p w14:paraId="387B91E4" w14:textId="2EF6E363" w:rsidR="00F131AB" w:rsidRDefault="00F131AB" w:rsidP="0010181B">
            <w:pPr>
              <w:rPr>
                <w:rFonts w:eastAsia="DengXian"/>
                <w:lang w:eastAsia="zh-CN"/>
              </w:rPr>
            </w:pPr>
            <w:r>
              <w:rPr>
                <w:rFonts w:eastAsia="DengXian"/>
                <w:lang w:eastAsia="zh-CN"/>
              </w:rPr>
              <w:t>Alt 1</w:t>
            </w:r>
            <w:r w:rsidR="00C02926">
              <w:rPr>
                <w:rFonts w:eastAsia="DengXian"/>
                <w:lang w:eastAsia="zh-CN"/>
              </w:rPr>
              <w:t xml:space="preserve"> is the right understanding of last meeting’s agreement</w:t>
            </w:r>
            <w:r w:rsidR="00603C1F">
              <w:rPr>
                <w:rFonts w:eastAsia="DengXian"/>
                <w:lang w:eastAsia="zh-CN"/>
              </w:rPr>
              <w:t>.</w:t>
            </w:r>
          </w:p>
          <w:p w14:paraId="34C8829E" w14:textId="7B0867E5" w:rsidR="00F131AB" w:rsidRDefault="00F131AB" w:rsidP="0010181B">
            <w:pPr>
              <w:rPr>
                <w:rFonts w:eastAsia="DengXian"/>
                <w:lang w:eastAsia="zh-CN"/>
              </w:rPr>
            </w:pPr>
            <w:r>
              <w:rPr>
                <w:rFonts w:eastAsia="DengXian"/>
                <w:lang w:eastAsia="zh-CN"/>
              </w:rPr>
              <w:t>With the below agreements made in last meeting, it already means CFR frequency size for MCCH and MTCH is the same. The open issue is whether allow MCCH and MTCH to have different CFR size</w:t>
            </w:r>
            <w:r w:rsidR="00C02926">
              <w:rPr>
                <w:rFonts w:eastAsia="DengXian"/>
                <w:lang w:eastAsia="zh-CN"/>
              </w:rPr>
              <w:t xml:space="preserve">, i.e., </w:t>
            </w:r>
            <w:r w:rsidR="00C02926">
              <w:t>Proposal</w:t>
            </w:r>
            <w:r w:rsidR="00C02926" w:rsidRPr="00CC348B">
              <w:t xml:space="preserve"> 2.</w:t>
            </w:r>
            <w:r w:rsidR="00C02926">
              <w:t>4</w:t>
            </w:r>
            <w:r w:rsidR="00C02926" w:rsidRPr="00CC348B">
              <w:t>-</w:t>
            </w:r>
            <w:r w:rsidR="00C02926">
              <w:t>5 in last meeting, but no agreements can be reached on this proposal</w:t>
            </w:r>
            <w:r>
              <w:rPr>
                <w:rFonts w:eastAsia="DengXian"/>
                <w:lang w:eastAsia="zh-CN"/>
              </w:rPr>
              <w:t>.</w:t>
            </w:r>
          </w:p>
          <w:p w14:paraId="0B47B780" w14:textId="77777777" w:rsidR="00F131AB" w:rsidRPr="00D11CB3" w:rsidRDefault="00F131AB" w:rsidP="00F131AB">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0C1DE193" w14:textId="77777777" w:rsidR="00C02926" w:rsidRDefault="00C02926" w:rsidP="0010181B">
            <w:pPr>
              <w:rPr>
                <w:rFonts w:eastAsia="DengXian"/>
                <w:lang w:eastAsia="zh-CN"/>
              </w:rPr>
            </w:pPr>
          </w:p>
          <w:p w14:paraId="1DCF79C6" w14:textId="02A124AB" w:rsidR="00F131AB" w:rsidRDefault="00603C1F" w:rsidP="0010181B">
            <w:pPr>
              <w:rPr>
                <w:rFonts w:eastAsia="DengXian"/>
                <w:lang w:eastAsia="zh-CN"/>
              </w:rPr>
            </w:pPr>
            <w:r>
              <w:rPr>
                <w:rFonts w:eastAsia="DengXian"/>
                <w:lang w:eastAsia="zh-CN"/>
              </w:rPr>
              <w:t>Copy the discussion i</w:t>
            </w:r>
            <w:r w:rsidR="00C02926">
              <w:rPr>
                <w:rFonts w:eastAsia="DengXian"/>
                <w:lang w:eastAsia="zh-CN"/>
              </w:rPr>
              <w:t>n RAN1#107 meeting</w:t>
            </w:r>
            <w:r>
              <w:rPr>
                <w:rFonts w:eastAsia="DengXian"/>
                <w:lang w:eastAsia="zh-CN"/>
              </w:rPr>
              <w:t xml:space="preserve"> for info.</w:t>
            </w:r>
          </w:p>
          <w:p w14:paraId="3B7F578E" w14:textId="77777777" w:rsidR="00C02926" w:rsidRDefault="00C02926" w:rsidP="00C02926">
            <w:pPr>
              <w:pStyle w:val="Heading4"/>
            </w:pPr>
            <w:r>
              <w:t>Proposal</w:t>
            </w:r>
            <w:r w:rsidRPr="00CC348B">
              <w:t xml:space="preserve"> 2.</w:t>
            </w:r>
            <w:r>
              <w:t>4</w:t>
            </w:r>
            <w:r w:rsidRPr="00CC348B">
              <w:t>-</w:t>
            </w:r>
            <w:r>
              <w:t>3</w:t>
            </w:r>
          </w:p>
          <w:p w14:paraId="1F4EA606" w14:textId="77777777" w:rsidR="00C02926" w:rsidRPr="00111200" w:rsidRDefault="00C02926" w:rsidP="00C02926">
            <w:r w:rsidRPr="00111200">
              <w:t>For broadcast reception with RRC_IDLE/RRC_INACTIVE Ues:</w:t>
            </w:r>
          </w:p>
          <w:p w14:paraId="2743F9F1" w14:textId="77777777" w:rsidR="00C02926" w:rsidRPr="00111200" w:rsidRDefault="00C02926" w:rsidP="00C02926">
            <w:pPr>
              <w:pStyle w:val="ListParagraph"/>
              <w:numPr>
                <w:ilvl w:val="0"/>
                <w:numId w:val="14"/>
              </w:numPr>
            </w:pPr>
            <w:r w:rsidRPr="00111200">
              <w:lastRenderedPageBreak/>
              <w:t xml:space="preserve">The CFR </w:t>
            </w:r>
            <w:r>
              <w:t xml:space="preserve">frequency resources </w:t>
            </w:r>
            <w:r w:rsidRPr="00111200">
              <w:t xml:space="preserve">used for MCCH and MTCH </w:t>
            </w:r>
            <w:r>
              <w:t>are</w:t>
            </w:r>
            <w:r w:rsidRPr="00111200">
              <w:t xml:space="preserve"> configured by SIBx;</w:t>
            </w:r>
          </w:p>
          <w:p w14:paraId="75D84A25" w14:textId="77777777" w:rsidR="00C02926" w:rsidRPr="00111200" w:rsidRDefault="00C02926" w:rsidP="00C02926">
            <w:pPr>
              <w:pStyle w:val="ListParagraph"/>
              <w:numPr>
                <w:ilvl w:val="0"/>
                <w:numId w:val="14"/>
              </w:numPr>
            </w:pPr>
            <w:r w:rsidRPr="00111200">
              <w:t>PDCCH-config/PDSCH-config for broadcast reception with GC-PDCCH/PDSCH carrying MCCH is configured by SIBx</w:t>
            </w:r>
          </w:p>
          <w:p w14:paraId="05A1651B" w14:textId="77777777" w:rsidR="00C02926" w:rsidRDefault="00C02926" w:rsidP="00C02926">
            <w:pPr>
              <w:pStyle w:val="ListParagraph"/>
              <w:numPr>
                <w:ilvl w:val="0"/>
                <w:numId w:val="14"/>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5C0615D" w14:textId="1A8A1BF6" w:rsidR="00C02926" w:rsidRDefault="00C02926" w:rsidP="00C02926">
            <w:pPr>
              <w:rPr>
                <w:b/>
                <w:bCs/>
                <w:color w:val="FF0000"/>
              </w:rPr>
            </w:pPr>
            <w:r>
              <w:rPr>
                <w:b/>
                <w:bCs/>
                <w:color w:val="FF0000"/>
              </w:rPr>
              <w:t>FL response</w:t>
            </w:r>
          </w:p>
          <w:p w14:paraId="3822492A" w14:textId="1287FB4D" w:rsidR="00C02926" w:rsidRPr="004F72AC" w:rsidRDefault="00C02926" w:rsidP="00C02926">
            <w:pPr>
              <w:rPr>
                <w:b/>
                <w:bCs/>
                <w:color w:val="FF0000"/>
              </w:rPr>
            </w:pPr>
            <w:r w:rsidRPr="004F72AC">
              <w:rPr>
                <w:b/>
                <w:bCs/>
                <w:color w:val="FF0000"/>
              </w:rPr>
              <w:t>Proposal 2.4-3</w:t>
            </w:r>
          </w:p>
          <w:p w14:paraId="165DADFF" w14:textId="77777777" w:rsidR="00C02926" w:rsidRDefault="00C02926" w:rsidP="00C02926">
            <w:r>
              <w:t>Some comments/clarifications:</w:t>
            </w:r>
          </w:p>
          <w:p w14:paraId="22E8CC08" w14:textId="77777777" w:rsidR="00C02926" w:rsidRDefault="00C02926" w:rsidP="00C02926">
            <w:r>
              <w:t>@Nokia, while I understand that some companies prefer that the frequency resources of the CFR of MCCH and MTCH can be different, I think that the majority of companies only support that both MCCH and MTCH have the same frequency resources. I think this is the most agreeable form.</w:t>
            </w:r>
          </w:p>
          <w:p w14:paraId="5031D253" w14:textId="77777777" w:rsidR="00C02926" w:rsidRDefault="00C02926" w:rsidP="00C02926">
            <w:pPr>
              <w:pStyle w:val="Heading4"/>
            </w:pPr>
            <w:r>
              <w:t>Proposal</w:t>
            </w:r>
            <w:r w:rsidRPr="00CC348B">
              <w:t xml:space="preserve"> 2.</w:t>
            </w:r>
            <w:r>
              <w:t>4</w:t>
            </w:r>
            <w:r w:rsidRPr="00CC348B">
              <w:t>-</w:t>
            </w:r>
            <w:r>
              <w:t>3 [</w:t>
            </w:r>
            <w:r w:rsidRPr="0099676A">
              <w:rPr>
                <w:highlight w:val="green"/>
              </w:rPr>
              <w:t>closed</w:t>
            </w:r>
            <w:r>
              <w:t>]</w:t>
            </w:r>
          </w:p>
          <w:p w14:paraId="225EA9CC" w14:textId="77777777" w:rsidR="00C02926" w:rsidRPr="00111200" w:rsidRDefault="00C02926" w:rsidP="00C02926">
            <w:r w:rsidRPr="00111200">
              <w:t>For broadcast reception with RRC_IDLE/RRC_INACTIVE Ues:</w:t>
            </w:r>
          </w:p>
          <w:p w14:paraId="24A4C350" w14:textId="77777777" w:rsidR="00C02926" w:rsidRPr="00111200" w:rsidRDefault="00C02926" w:rsidP="00C02926">
            <w:pPr>
              <w:pStyle w:val="ListParagraph"/>
              <w:numPr>
                <w:ilvl w:val="0"/>
                <w:numId w:val="14"/>
              </w:numPr>
            </w:pPr>
            <w:r w:rsidRPr="00111200">
              <w:t xml:space="preserve">The CFR </w:t>
            </w:r>
            <w:r>
              <w:t xml:space="preserve">frequency resources </w:t>
            </w:r>
            <w:r w:rsidRPr="00111200">
              <w:t xml:space="preserve">used for MCCH and MTCH </w:t>
            </w:r>
            <w:r>
              <w:t>are</w:t>
            </w:r>
            <w:r w:rsidRPr="00111200">
              <w:t xml:space="preserve"> configured by SIBx;</w:t>
            </w:r>
          </w:p>
          <w:p w14:paraId="5FE5A37C" w14:textId="77777777" w:rsidR="00C02926" w:rsidRPr="00111200" w:rsidRDefault="00C02926" w:rsidP="00C02926">
            <w:pPr>
              <w:pStyle w:val="ListParagraph"/>
              <w:numPr>
                <w:ilvl w:val="0"/>
                <w:numId w:val="14"/>
              </w:numPr>
            </w:pPr>
            <w:r w:rsidRPr="00111200">
              <w:t>PDCCH-config/PDSCH-config for broadcast reception with GC-PDCCH/PDSCH carrying MCCH is configured by SIBx</w:t>
            </w:r>
          </w:p>
          <w:p w14:paraId="3D5A6063" w14:textId="1CBB0743" w:rsidR="00C02926" w:rsidRPr="00C02926" w:rsidRDefault="00C02926" w:rsidP="0010181B">
            <w:pPr>
              <w:pStyle w:val="ListParagraph"/>
              <w:numPr>
                <w:ilvl w:val="0"/>
                <w:numId w:val="14"/>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335A13BB" w14:textId="77777777" w:rsidR="00C02926" w:rsidRDefault="00C02926" w:rsidP="00C02926">
            <w:pPr>
              <w:pStyle w:val="Heading4"/>
            </w:pPr>
          </w:p>
          <w:p w14:paraId="4F308FBA" w14:textId="4E12692F" w:rsidR="00C02926" w:rsidRDefault="00C02926" w:rsidP="00C02926">
            <w:pPr>
              <w:pStyle w:val="Heading4"/>
            </w:pPr>
            <w:r>
              <w:t>Proposal</w:t>
            </w:r>
            <w:r w:rsidRPr="00CC348B">
              <w:t xml:space="preserve"> 2.</w:t>
            </w:r>
            <w:r>
              <w:t>4</w:t>
            </w:r>
            <w:r w:rsidRPr="00CC348B">
              <w:t>-</w:t>
            </w:r>
            <w:r>
              <w:t>5 [</w:t>
            </w:r>
            <w:r w:rsidRPr="00BA3BF1">
              <w:rPr>
                <w:highlight w:val="yellow"/>
              </w:rPr>
              <w:t>more comments needed</w:t>
            </w:r>
            <w:r>
              <w:t>]</w:t>
            </w:r>
          </w:p>
          <w:p w14:paraId="5CC3F7DA" w14:textId="7AF4C081" w:rsidR="00C02926" w:rsidRPr="00C02926" w:rsidRDefault="00C02926" w:rsidP="0010181B">
            <w:r w:rsidRPr="00927A86">
              <w:t xml:space="preserve">For broadcast reception, RRC_IDLE/RRC_INACTIVE Ues can use </w:t>
            </w:r>
            <w:r>
              <w:t xml:space="preserve">different </w:t>
            </w:r>
            <w:r w:rsidRPr="00927A86">
              <w:t>bandwidth configuration</w:t>
            </w:r>
            <w:r>
              <w:t>s</w:t>
            </w:r>
            <w:r w:rsidRPr="00927A86">
              <w:t xml:space="preserve"> for the CFR of GC-PDCCH/PDSCH carrying MCCH and the CFR of GC-PDCCH/PDSCH carrying MTCH.</w:t>
            </w:r>
          </w:p>
        </w:tc>
      </w:tr>
      <w:tr w:rsidR="00AB769C" w14:paraId="37E28620" w14:textId="77777777" w:rsidTr="004B3E44">
        <w:tc>
          <w:tcPr>
            <w:tcW w:w="1761" w:type="dxa"/>
          </w:tcPr>
          <w:p w14:paraId="4AB7348D" w14:textId="77777777" w:rsidR="00AB769C" w:rsidRDefault="00AB769C" w:rsidP="004B3E44">
            <w:pPr>
              <w:rPr>
                <w:rFonts w:eastAsia="DengXian"/>
                <w:lang w:eastAsia="zh-CN"/>
              </w:rPr>
            </w:pPr>
            <w:r>
              <w:rPr>
                <w:rFonts w:eastAsia="DengXian" w:hint="eastAsia"/>
                <w:lang w:eastAsia="zh-CN"/>
              </w:rPr>
              <w:lastRenderedPageBreak/>
              <w:t>v</w:t>
            </w:r>
            <w:r>
              <w:rPr>
                <w:rFonts w:eastAsia="DengXian"/>
                <w:lang w:eastAsia="zh-CN"/>
              </w:rPr>
              <w:t>ivo</w:t>
            </w:r>
          </w:p>
        </w:tc>
        <w:tc>
          <w:tcPr>
            <w:tcW w:w="7868" w:type="dxa"/>
          </w:tcPr>
          <w:p w14:paraId="7167D851" w14:textId="77777777" w:rsidR="00AB769C" w:rsidRDefault="00AB769C" w:rsidP="004B3E44">
            <w:pPr>
              <w:rPr>
                <w:rFonts w:eastAsia="DengXian"/>
                <w:lang w:eastAsia="zh-CN"/>
              </w:rPr>
            </w:pPr>
            <w:r>
              <w:rPr>
                <w:rFonts w:eastAsia="DengXian"/>
                <w:lang w:eastAsia="zh-CN"/>
              </w:rPr>
              <w:t xml:space="preserve">Although we believe Alt 2 can provide better flexibility, </w:t>
            </w:r>
            <w:r>
              <w:rPr>
                <w:rFonts w:eastAsia="DengXian" w:hint="eastAsia"/>
                <w:lang w:eastAsia="zh-CN"/>
              </w:rPr>
              <w:t>w</w:t>
            </w:r>
            <w:r>
              <w:rPr>
                <w:rFonts w:eastAsia="DengXian"/>
                <w:lang w:eastAsia="zh-CN"/>
              </w:rPr>
              <w:t>e can compromise to Alt. 1.</w:t>
            </w:r>
          </w:p>
        </w:tc>
      </w:tr>
      <w:tr w:rsidR="00074B8F" w14:paraId="3285D3F2" w14:textId="77777777" w:rsidTr="004B3E44">
        <w:tc>
          <w:tcPr>
            <w:tcW w:w="1761" w:type="dxa"/>
          </w:tcPr>
          <w:p w14:paraId="675BEB86" w14:textId="6A384691" w:rsidR="00074B8F" w:rsidRDefault="00074B8F" w:rsidP="00074B8F">
            <w:pPr>
              <w:rPr>
                <w:rFonts w:eastAsia="DengXian"/>
                <w:lang w:eastAsia="zh-CN"/>
              </w:rPr>
            </w:pPr>
            <w:r w:rsidRPr="00397104">
              <w:rPr>
                <w:rFonts w:eastAsiaTheme="minorEastAsia"/>
                <w:lang w:eastAsia="ja-JP"/>
              </w:rPr>
              <w:t>NTT DOCOMO</w:t>
            </w:r>
          </w:p>
        </w:tc>
        <w:tc>
          <w:tcPr>
            <w:tcW w:w="7868" w:type="dxa"/>
          </w:tcPr>
          <w:p w14:paraId="4C675071" w14:textId="600B67B2" w:rsidR="00074B8F" w:rsidRDefault="00074B8F" w:rsidP="00074B8F">
            <w:pPr>
              <w:rPr>
                <w:rFonts w:eastAsia="DengXian"/>
                <w:lang w:eastAsia="zh-CN"/>
              </w:rPr>
            </w:pPr>
            <w:r w:rsidRPr="00397104">
              <w:rPr>
                <w:rFonts w:eastAsiaTheme="minorEastAsia"/>
                <w:lang w:eastAsia="ja-JP"/>
              </w:rPr>
              <w:t xml:space="preserve">We </w:t>
            </w:r>
            <w:r>
              <w:rPr>
                <w:rFonts w:eastAsiaTheme="minorEastAsia" w:hint="eastAsia"/>
                <w:lang w:eastAsia="ja-JP"/>
              </w:rPr>
              <w:t>can compromise to</w:t>
            </w:r>
            <w:r w:rsidRPr="00397104">
              <w:rPr>
                <w:rFonts w:eastAsiaTheme="minorEastAsia"/>
                <w:lang w:eastAsia="ja-JP"/>
              </w:rPr>
              <w:t xml:space="preserve"> Alt1. </w:t>
            </w:r>
            <w:r>
              <w:rPr>
                <w:rFonts w:eastAsiaTheme="minorEastAsia"/>
                <w:lang w:eastAsia="ja-JP"/>
              </w:rPr>
              <w:t xml:space="preserve">We think Alt2 </w:t>
            </w:r>
            <w:r>
              <w:rPr>
                <w:rFonts w:eastAsiaTheme="minorEastAsia" w:hint="eastAsia"/>
                <w:lang w:eastAsia="ja-JP"/>
              </w:rPr>
              <w:t>may</w:t>
            </w:r>
            <w:r w:rsidRPr="00397104">
              <w:rPr>
                <w:rFonts w:eastAsiaTheme="minorEastAsia"/>
                <w:lang w:eastAsia="ja-JP"/>
              </w:rPr>
              <w:t xml:space="preserve"> </w:t>
            </w:r>
            <w:r>
              <w:rPr>
                <w:rFonts w:eastAsiaTheme="minorEastAsia" w:hint="eastAsia"/>
                <w:lang w:eastAsia="ja-JP"/>
              </w:rPr>
              <w:t xml:space="preserve">be </w:t>
            </w:r>
            <w:r w:rsidRPr="00397104">
              <w:rPr>
                <w:rFonts w:eastAsiaTheme="minorEastAsia"/>
                <w:lang w:eastAsia="ja-JP"/>
              </w:rPr>
              <w:t>useful because the throughput requirements for M</w:t>
            </w:r>
            <w:r>
              <w:rPr>
                <w:rFonts w:eastAsiaTheme="minorEastAsia"/>
                <w:lang w:eastAsia="ja-JP"/>
              </w:rPr>
              <w:t>CCH and MTCH will be different</w:t>
            </w:r>
            <w:r>
              <w:rPr>
                <w:rFonts w:eastAsiaTheme="minorEastAsia" w:hint="eastAsia"/>
                <w:lang w:eastAsia="ja-JP"/>
              </w:rPr>
              <w:t>. However, given</w:t>
            </w:r>
            <w:r w:rsidRPr="00397104">
              <w:rPr>
                <w:rFonts w:eastAsiaTheme="minorEastAsia"/>
                <w:lang w:eastAsia="ja-JP"/>
              </w:rPr>
              <w:t xml:space="preserve"> the concerns of </w:t>
            </w:r>
            <w:r>
              <w:rPr>
                <w:rFonts w:eastAsiaTheme="minorEastAsia"/>
                <w:lang w:eastAsia="ja-JP"/>
              </w:rPr>
              <w:t xml:space="preserve">other companies about Alt2, </w:t>
            </w:r>
            <w:r>
              <w:rPr>
                <w:rFonts w:eastAsiaTheme="minorEastAsia" w:hint="eastAsia"/>
                <w:lang w:eastAsia="ja-JP"/>
              </w:rPr>
              <w:t>it may be difficult to agree on Alt2.</w:t>
            </w:r>
          </w:p>
        </w:tc>
      </w:tr>
      <w:tr w:rsidR="00685B31" w14:paraId="2633D9AA" w14:textId="77777777" w:rsidTr="004B3E44">
        <w:tc>
          <w:tcPr>
            <w:tcW w:w="1761" w:type="dxa"/>
          </w:tcPr>
          <w:p w14:paraId="15DA579F" w14:textId="2E32083B" w:rsidR="00685B31" w:rsidRPr="00397104" w:rsidRDefault="00685B31" w:rsidP="00074B8F">
            <w:pPr>
              <w:rPr>
                <w:rFonts w:eastAsiaTheme="minorEastAsia"/>
                <w:lang w:eastAsia="ja-JP"/>
              </w:rPr>
            </w:pPr>
            <w:r>
              <w:rPr>
                <w:rFonts w:eastAsiaTheme="minorEastAsia"/>
                <w:lang w:eastAsia="ja-JP"/>
              </w:rPr>
              <w:t>Lenovo, Motorola Mobility</w:t>
            </w:r>
          </w:p>
        </w:tc>
        <w:tc>
          <w:tcPr>
            <w:tcW w:w="7868" w:type="dxa"/>
          </w:tcPr>
          <w:p w14:paraId="08E42BC9" w14:textId="77777777" w:rsidR="00685B31" w:rsidRDefault="00685B31" w:rsidP="00074B8F">
            <w:pPr>
              <w:rPr>
                <w:rFonts w:eastAsiaTheme="minorEastAsia"/>
                <w:lang w:eastAsia="ja-JP"/>
              </w:rPr>
            </w:pPr>
            <w:r>
              <w:rPr>
                <w:rFonts w:eastAsiaTheme="minorEastAsia"/>
                <w:lang w:eastAsia="ja-JP"/>
              </w:rPr>
              <w:t>We support Alt 1 as it is well aligned with previous RAN1 agreement.</w:t>
            </w:r>
          </w:p>
          <w:p w14:paraId="61C54B53" w14:textId="39A6E9CD" w:rsidR="00685B31" w:rsidRDefault="00685B31" w:rsidP="00074B8F">
            <w:pPr>
              <w:rPr>
                <w:rFonts w:eastAsiaTheme="minorEastAsia"/>
                <w:lang w:eastAsia="ja-JP"/>
              </w:rPr>
            </w:pPr>
            <w:r>
              <w:rPr>
                <w:rFonts w:eastAsiaTheme="minorEastAsia"/>
                <w:lang w:eastAsia="ja-JP"/>
              </w:rPr>
              <w:t>Another question from our side for clarification: As discussed in GTW, some companies think there are two CFRs for MTCH, a first CFR is configured via SIBx and a second CFR is configured via MCCH. I wonder whether it is correct understanding. In addition, if it happens, does it imply CFR configure via MCCH overrides the CFR configured via SIBx? Which UE behavior is correct?</w:t>
            </w:r>
          </w:p>
          <w:p w14:paraId="74601C8A" w14:textId="4BD266F9" w:rsidR="00685B31" w:rsidRPr="00685B31" w:rsidRDefault="00685B31" w:rsidP="00685B31">
            <w:pPr>
              <w:rPr>
                <w:rFonts w:eastAsiaTheme="minorEastAsia"/>
                <w:lang w:eastAsia="ja-JP"/>
              </w:rPr>
            </w:pPr>
          </w:p>
        </w:tc>
      </w:tr>
      <w:tr w:rsidR="00406D62" w14:paraId="1A214E77" w14:textId="77777777" w:rsidTr="004B3E44">
        <w:tc>
          <w:tcPr>
            <w:tcW w:w="1761" w:type="dxa"/>
          </w:tcPr>
          <w:p w14:paraId="744E746E" w14:textId="16D8F862" w:rsidR="00406D62" w:rsidRDefault="00406D62" w:rsidP="00406D62">
            <w:pPr>
              <w:rPr>
                <w:rFonts w:eastAsiaTheme="minorEastAsia"/>
                <w:lang w:eastAsia="ja-JP"/>
              </w:rPr>
            </w:pPr>
            <w:r>
              <w:rPr>
                <w:rFonts w:eastAsia="DengXian" w:hint="eastAsia"/>
                <w:lang w:eastAsia="zh-CN"/>
              </w:rPr>
              <w:t>ZT</w:t>
            </w:r>
            <w:r>
              <w:rPr>
                <w:rFonts w:eastAsia="DengXian"/>
                <w:lang w:eastAsia="zh-CN"/>
              </w:rPr>
              <w:t>E</w:t>
            </w:r>
          </w:p>
        </w:tc>
        <w:tc>
          <w:tcPr>
            <w:tcW w:w="7868" w:type="dxa"/>
          </w:tcPr>
          <w:p w14:paraId="1CBD7F80" w14:textId="77777777" w:rsidR="00406D62" w:rsidRDefault="00406D62" w:rsidP="00406D62">
            <w:pPr>
              <w:rPr>
                <w:rFonts w:eastAsia="DengXian"/>
                <w:lang w:eastAsia="zh-CN"/>
              </w:rPr>
            </w:pPr>
            <w:r>
              <w:rPr>
                <w:rFonts w:eastAsia="DengXian" w:hint="eastAsia"/>
                <w:lang w:eastAsia="zh-CN"/>
              </w:rPr>
              <w:t>Ou</w:t>
            </w:r>
            <w:r>
              <w:rPr>
                <w:rFonts w:eastAsia="DengXian"/>
                <w:lang w:eastAsia="zh-CN"/>
              </w:rPr>
              <w:t>r first preference is Alt.2. We can also live with Alt.1 for progress.</w:t>
            </w:r>
          </w:p>
          <w:p w14:paraId="00D58378" w14:textId="2CD1184F" w:rsidR="00406D62" w:rsidRDefault="00406D62" w:rsidP="00406D62">
            <w:pPr>
              <w:rPr>
                <w:rFonts w:eastAsiaTheme="minorEastAsia"/>
                <w:lang w:eastAsia="ja-JP"/>
              </w:rPr>
            </w:pPr>
            <w:r>
              <w:rPr>
                <w:rFonts w:eastAsia="DengXian"/>
                <w:lang w:eastAsia="zh-CN"/>
              </w:rPr>
              <w:t>From our perspective, as clarified by Nokia, there is no retuning issue for Alt.2.</w:t>
            </w:r>
          </w:p>
        </w:tc>
      </w:tr>
      <w:tr w:rsidR="004B3E44" w14:paraId="17803AAB" w14:textId="77777777" w:rsidTr="004B3E44">
        <w:tc>
          <w:tcPr>
            <w:tcW w:w="1761" w:type="dxa"/>
          </w:tcPr>
          <w:p w14:paraId="7E5F4D78" w14:textId="3FFF1A75" w:rsidR="004B3E44" w:rsidRDefault="004B3E44" w:rsidP="00406D62">
            <w:pPr>
              <w:rPr>
                <w:rFonts w:eastAsia="DengXian"/>
                <w:lang w:eastAsia="zh-CN"/>
              </w:rPr>
            </w:pPr>
            <w:r>
              <w:rPr>
                <w:rFonts w:eastAsia="DengXian" w:hint="eastAsia"/>
                <w:lang w:eastAsia="zh-CN"/>
              </w:rPr>
              <w:t>S</w:t>
            </w:r>
            <w:r>
              <w:rPr>
                <w:rFonts w:eastAsia="DengXian"/>
                <w:lang w:eastAsia="zh-CN"/>
              </w:rPr>
              <w:t>preadtrum</w:t>
            </w:r>
          </w:p>
        </w:tc>
        <w:tc>
          <w:tcPr>
            <w:tcW w:w="7868" w:type="dxa"/>
          </w:tcPr>
          <w:p w14:paraId="292BFC71" w14:textId="01888133" w:rsidR="004B3E44" w:rsidRDefault="004B3E44" w:rsidP="00406D62">
            <w:pPr>
              <w:rPr>
                <w:rFonts w:eastAsia="DengXian"/>
                <w:lang w:eastAsia="zh-CN"/>
              </w:rPr>
            </w:pPr>
            <w:r>
              <w:rPr>
                <w:rFonts w:eastAsia="DengXian" w:hint="eastAsia"/>
                <w:lang w:eastAsia="zh-CN"/>
              </w:rPr>
              <w:t>S</w:t>
            </w:r>
            <w:r>
              <w:rPr>
                <w:rFonts w:eastAsia="DengXian"/>
                <w:lang w:eastAsia="zh-CN"/>
              </w:rPr>
              <w:t>upport Alt1, for it aligns with the previous agreement pasted by Apple.</w:t>
            </w:r>
          </w:p>
        </w:tc>
      </w:tr>
      <w:tr w:rsidR="0002261B" w14:paraId="74559B02" w14:textId="77777777" w:rsidTr="004B3E44">
        <w:tc>
          <w:tcPr>
            <w:tcW w:w="1761" w:type="dxa"/>
          </w:tcPr>
          <w:p w14:paraId="3B071875" w14:textId="1328A034" w:rsidR="0002261B" w:rsidRDefault="0002261B" w:rsidP="00406D62">
            <w:pPr>
              <w:rPr>
                <w:rFonts w:eastAsia="DengXian"/>
                <w:lang w:eastAsia="ko-KR"/>
              </w:rPr>
            </w:pPr>
            <w:r>
              <w:rPr>
                <w:rFonts w:eastAsia="DengXian" w:hint="eastAsia"/>
                <w:lang w:eastAsia="ko-KR"/>
              </w:rPr>
              <w:t>LG Electronics</w:t>
            </w:r>
          </w:p>
        </w:tc>
        <w:tc>
          <w:tcPr>
            <w:tcW w:w="7868" w:type="dxa"/>
          </w:tcPr>
          <w:p w14:paraId="1A421613" w14:textId="3FE0EAB2" w:rsidR="0002261B" w:rsidRPr="0002261B" w:rsidRDefault="0002261B" w:rsidP="00406D62">
            <w:pPr>
              <w:rPr>
                <w:rFonts w:eastAsiaTheme="minorEastAsia"/>
                <w:lang w:eastAsia="ko-KR"/>
              </w:rPr>
            </w:pPr>
            <w:r>
              <w:rPr>
                <w:rFonts w:eastAsia="DengXian" w:hint="eastAsia"/>
                <w:lang w:eastAsia="ko-KR"/>
              </w:rPr>
              <w:t>We support Al</w:t>
            </w:r>
            <w:r>
              <w:rPr>
                <w:rFonts w:eastAsia="DengXian"/>
                <w:lang w:eastAsia="ko-KR"/>
              </w:rPr>
              <w:t>t 2 with clarification from Nokia.</w:t>
            </w:r>
          </w:p>
        </w:tc>
      </w:tr>
      <w:tr w:rsidR="00607DF8" w14:paraId="75927851" w14:textId="77777777" w:rsidTr="004B3E44">
        <w:tc>
          <w:tcPr>
            <w:tcW w:w="1761" w:type="dxa"/>
          </w:tcPr>
          <w:p w14:paraId="1073E202" w14:textId="5AA221FD" w:rsidR="00607DF8" w:rsidRDefault="00607DF8" w:rsidP="00406D62">
            <w:pPr>
              <w:rPr>
                <w:rFonts w:eastAsia="DengXian"/>
                <w:lang w:eastAsia="zh-CN"/>
              </w:rPr>
            </w:pPr>
            <w:r>
              <w:rPr>
                <w:rFonts w:eastAsia="DengXian" w:hint="eastAsia"/>
                <w:lang w:eastAsia="zh-CN"/>
              </w:rPr>
              <w:lastRenderedPageBreak/>
              <w:t>M</w:t>
            </w:r>
            <w:r>
              <w:rPr>
                <w:rFonts w:eastAsia="DengXian"/>
                <w:lang w:eastAsia="zh-CN"/>
              </w:rPr>
              <w:t>eidaTek</w:t>
            </w:r>
          </w:p>
        </w:tc>
        <w:tc>
          <w:tcPr>
            <w:tcW w:w="7868" w:type="dxa"/>
          </w:tcPr>
          <w:p w14:paraId="48B22717" w14:textId="0B3F26A8" w:rsidR="00607DF8" w:rsidRDefault="00607DF8" w:rsidP="00406D62">
            <w:pPr>
              <w:rPr>
                <w:rFonts w:eastAsia="DengXian"/>
                <w:lang w:eastAsia="zh-CN"/>
              </w:rPr>
            </w:pPr>
            <w:r>
              <w:rPr>
                <w:rFonts w:eastAsia="DengXian"/>
                <w:lang w:eastAsia="zh-CN"/>
              </w:rPr>
              <w:t>Support Alt1.</w:t>
            </w:r>
          </w:p>
        </w:tc>
      </w:tr>
      <w:tr w:rsidR="00877F70" w14:paraId="0722CE35" w14:textId="77777777" w:rsidTr="004B3E44">
        <w:tc>
          <w:tcPr>
            <w:tcW w:w="1761" w:type="dxa"/>
          </w:tcPr>
          <w:p w14:paraId="6B76B948" w14:textId="3589FEFD" w:rsidR="00877F70" w:rsidRDefault="00877F70" w:rsidP="00877F70">
            <w:pPr>
              <w:rPr>
                <w:rFonts w:eastAsia="DengXian"/>
                <w:lang w:eastAsia="zh-CN"/>
              </w:rPr>
            </w:pPr>
            <w:r>
              <w:rPr>
                <w:rFonts w:eastAsia="DengXian"/>
                <w:lang w:eastAsia="ko-KR"/>
              </w:rPr>
              <w:t>NOKIA/NSB2</w:t>
            </w:r>
          </w:p>
        </w:tc>
        <w:tc>
          <w:tcPr>
            <w:tcW w:w="7868" w:type="dxa"/>
          </w:tcPr>
          <w:p w14:paraId="0A07F9F1" w14:textId="77777777" w:rsidR="00877F70" w:rsidRDefault="00877F70" w:rsidP="00877F70">
            <w:pPr>
              <w:rPr>
                <w:rFonts w:eastAsia="DengXian"/>
                <w:lang w:eastAsia="ko-KR"/>
              </w:rPr>
            </w:pPr>
            <w:r>
              <w:rPr>
                <w:rFonts w:eastAsia="DengXian"/>
                <w:lang w:eastAsia="ko-KR"/>
              </w:rPr>
              <w:t xml:space="preserve">@OPPO@Xiaomi: before replying to you what is the benefits of different CFR configuration for MCCH and MTCH, please allow me to check if we could agree on the benefits of different MTCH CFR configuration for different broadcast services. Those are two different issues but related. </w:t>
            </w:r>
          </w:p>
          <w:p w14:paraId="6F0C57B5" w14:textId="77777777" w:rsidR="00877F70" w:rsidRDefault="00877F70" w:rsidP="00877F70">
            <w:pPr>
              <w:rPr>
                <w:rFonts w:eastAsia="DengXian"/>
                <w:lang w:eastAsia="ko-KR"/>
              </w:rPr>
            </w:pPr>
            <w:r>
              <w:rPr>
                <w:rFonts w:eastAsia="DengXian"/>
                <w:lang w:eastAsia="ko-KR"/>
              </w:rPr>
              <w:t>For instance, let’s assume, from gNB perspective, it serves two broadcast services in a cell, i.e low data rate G-RNTI-1 and high data rate G-RNTI-2. Moreover, configuration by gNB of smaller CFR , e.g. 48 PRBs CORESET#0, for carrying low data rate G-RNTI-1is enough. And UE-1 interests at G-RNTI-1 only require monitoring and receiving with 48 PRBs. And for higher data rate G-RNTI-2, a larger CFR with e.g. 273 PRBs is required to serve the broadcast service. However, since the UE-1 is not interested at G-RNTI-2 at all, it does not necessarily be configured by gNB with CFR of 273 PRBs. Theoretically, UE associated with smaller frequency resources will have the benefits in terms of UE power saving. And that’s why there was the BWP concept introduced in Rel15 NR, which allows the UE associated with smaller BWP being configured for UE power saving purpose. And for most of the UE vendors, UE power saving is the most important topics that are being considered along with the NR design. And I expected that, with the broadcast services design as we discussed now, naturally the UE power consumption should also be one of the great concerns by UE vendors. If UE interested at low data rate, but always being configured with the unnecessary large bandwidth of 273 PRBs, it will bring a large UE power consumption issue to broadcast reception UE. But, with different MTCH CFR configuration for different broadcast services, such dilemma can be avoided.</w:t>
            </w:r>
          </w:p>
          <w:p w14:paraId="478DADB2" w14:textId="77777777" w:rsidR="00877F70" w:rsidRDefault="00877F70" w:rsidP="00877F70">
            <w:pPr>
              <w:rPr>
                <w:rFonts w:eastAsia="DengXian"/>
                <w:lang w:eastAsia="ko-KR"/>
              </w:rPr>
            </w:pPr>
            <w:r>
              <w:rPr>
                <w:rFonts w:eastAsia="DengXian"/>
                <w:lang w:eastAsia="ko-KR"/>
              </w:rPr>
              <w:t>So as said in above, please let me know if you would agree on the above benefits of different MTCH CFR configuration for different broadcast services before we are discussing further on benefits of different CFR configuration for MCCH and MTCH. Thanks!</w:t>
            </w:r>
          </w:p>
          <w:p w14:paraId="44AEF611" w14:textId="214D51B8" w:rsidR="00877F70" w:rsidRDefault="00877F70" w:rsidP="00877F70">
            <w:pPr>
              <w:rPr>
                <w:rFonts w:eastAsia="DengXian"/>
                <w:lang w:eastAsia="zh-CN"/>
              </w:rPr>
            </w:pPr>
            <w:r>
              <w:rPr>
                <w:rFonts w:eastAsia="DengXian"/>
                <w:lang w:eastAsia="ko-KR"/>
              </w:rPr>
              <w:t>@Apple: Many Thanks for your comments. I share your points. However, we do see the benefits of it as stated in above.</w:t>
            </w:r>
          </w:p>
        </w:tc>
      </w:tr>
      <w:tr w:rsidR="00FF31A3" w14:paraId="0F6F5F9F" w14:textId="77777777" w:rsidTr="004B3E44">
        <w:tc>
          <w:tcPr>
            <w:tcW w:w="1761" w:type="dxa"/>
          </w:tcPr>
          <w:p w14:paraId="13F99B32" w14:textId="1B6CACA0" w:rsidR="00FF31A3" w:rsidRDefault="00FF31A3" w:rsidP="00877F70">
            <w:pPr>
              <w:rPr>
                <w:rFonts w:eastAsia="DengXian"/>
                <w:lang w:eastAsia="ko-KR"/>
              </w:rPr>
            </w:pPr>
            <w:r>
              <w:rPr>
                <w:rFonts w:eastAsia="DengXian"/>
                <w:lang w:eastAsia="ko-KR"/>
              </w:rPr>
              <w:t>Samsung</w:t>
            </w:r>
          </w:p>
        </w:tc>
        <w:tc>
          <w:tcPr>
            <w:tcW w:w="7868" w:type="dxa"/>
          </w:tcPr>
          <w:p w14:paraId="0917FE4E" w14:textId="77777777" w:rsidR="00FF31A3" w:rsidRDefault="00FF31A3" w:rsidP="00877F70">
            <w:pPr>
              <w:rPr>
                <w:rFonts w:eastAsia="DengXian"/>
                <w:lang w:eastAsia="ko-KR"/>
              </w:rPr>
            </w:pPr>
            <w:r>
              <w:rPr>
                <w:rFonts w:eastAsia="DengXian"/>
                <w:lang w:eastAsia="ko-KR"/>
              </w:rPr>
              <w:t xml:space="preserve">Support Alt.1. </w:t>
            </w:r>
          </w:p>
          <w:p w14:paraId="69C39671" w14:textId="14870E60" w:rsidR="00FF31A3" w:rsidRDefault="00FF31A3" w:rsidP="00877F70">
            <w:pPr>
              <w:rPr>
                <w:rFonts w:eastAsia="DengXian"/>
                <w:lang w:eastAsia="ko-KR"/>
              </w:rPr>
            </w:pPr>
            <w:r>
              <w:rPr>
                <w:rFonts w:eastAsia="DengXian"/>
                <w:lang w:eastAsia="ko-KR"/>
              </w:rPr>
              <w:t>Agree with OPPO. Actual benefit of Alt.2 (percentage of UE power savings) is unclear.</w:t>
            </w:r>
            <w:r w:rsidR="00993278">
              <w:rPr>
                <w:rFonts w:eastAsia="DengXian"/>
                <w:lang w:eastAsia="ko-KR"/>
              </w:rPr>
              <w:t xml:space="preserve"> A UE with low rate service will not be configured to monitor PDCCH in every slot.</w:t>
            </w:r>
            <w:r>
              <w:rPr>
                <w:rFonts w:eastAsia="DengXian"/>
                <w:lang w:eastAsia="ko-KR"/>
              </w:rPr>
              <w:t xml:space="preserve"> </w:t>
            </w:r>
          </w:p>
        </w:tc>
      </w:tr>
    </w:tbl>
    <w:p w14:paraId="4A7F5FDC" w14:textId="74FFFE01" w:rsidR="00D868A6" w:rsidRPr="00AB769C" w:rsidRDefault="00D868A6" w:rsidP="00406176">
      <w:pPr>
        <w:rPr>
          <w:lang w:eastAsia="zh-CN"/>
        </w:rPr>
      </w:pPr>
    </w:p>
    <w:p w14:paraId="0E92E931" w14:textId="3B1EFC5C" w:rsidR="004F4BD2" w:rsidRPr="007B332F" w:rsidRDefault="002C065E" w:rsidP="00427727">
      <w:pPr>
        <w:pStyle w:val="Heading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Heading3"/>
        <w:numPr>
          <w:ilvl w:val="2"/>
          <w:numId w:val="65"/>
        </w:numPr>
        <w:rPr>
          <w:b/>
          <w:bCs/>
        </w:rPr>
      </w:pPr>
      <w:r>
        <w:rPr>
          <w:b/>
          <w:bCs/>
        </w:rPr>
        <w:t>Tdoc analysis</w:t>
      </w:r>
    </w:p>
    <w:p w14:paraId="070FDC0A" w14:textId="38134D2F" w:rsidR="003D7460" w:rsidRDefault="003D7460" w:rsidP="00D37FFA">
      <w:pPr>
        <w:pStyle w:val="ListParagraph"/>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1</w:t>
      </w:r>
      <w:r w:rsidRPr="00C240C2">
        <w:rPr>
          <w:b/>
          <w:i/>
          <w:lang w:eastAsia="zh-CN"/>
        </w:rPr>
        <w:t xml:space="preserve">: pdcch-DMRS-ScramblingID-Broadcast, dataScramblingIdentityPDSCH-Broadcast, and scramblingID0-Broadcast are configured per G-RNTI. </w:t>
      </w:r>
    </w:p>
    <w:p w14:paraId="6DC86812"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3</w:t>
      </w:r>
      <w:r w:rsidRPr="00C240C2">
        <w:rPr>
          <w:b/>
          <w:i/>
          <w:lang w:eastAsia="zh-CN"/>
        </w:rPr>
        <w:t xml:space="preserve">: Confirm the row of repetitionNumber-MTCH in the RRC parameter list for NR MBS from rapporteur. </w:t>
      </w:r>
    </w:p>
    <w:p w14:paraId="0F45DEF9" w14:textId="77777777" w:rsidR="003D7460" w:rsidRPr="006F35F8" w:rsidRDefault="003D7460" w:rsidP="003D7460">
      <w:pPr>
        <w:pStyle w:val="ListParagraph"/>
        <w:ind w:left="1440"/>
        <w:jc w:val="both"/>
        <w:rPr>
          <w:b/>
          <w:bCs/>
          <w:sz w:val="22"/>
          <w:szCs w:val="22"/>
        </w:rPr>
      </w:pPr>
    </w:p>
    <w:p w14:paraId="7373609C" w14:textId="261B68CE" w:rsidR="004972C2" w:rsidRDefault="004972C2" w:rsidP="00427727">
      <w:pPr>
        <w:pStyle w:val="Heading3"/>
        <w:numPr>
          <w:ilvl w:val="2"/>
          <w:numId w:val="65"/>
        </w:numPr>
        <w:rPr>
          <w:b/>
          <w:bCs/>
        </w:rPr>
      </w:pPr>
      <w:r>
        <w:rPr>
          <w:b/>
          <w:bCs/>
        </w:rPr>
        <w:t>1</w:t>
      </w:r>
      <w:r w:rsidRPr="007B07DD">
        <w:rPr>
          <w:b/>
          <w:bCs/>
        </w:rPr>
        <w:t>st</w:t>
      </w:r>
      <w:r>
        <w:rPr>
          <w:b/>
          <w:bCs/>
        </w:rPr>
        <w:t xml:space="preserve"> round FL </w:t>
      </w:r>
      <w:r w:rsidRPr="00CB605E">
        <w:rPr>
          <w:b/>
          <w:bCs/>
        </w:rPr>
        <w:t>proposal</w:t>
      </w:r>
      <w:r>
        <w:rPr>
          <w:b/>
          <w:bCs/>
        </w:rPr>
        <w:t>s</w:t>
      </w:r>
      <w:r w:rsidR="00D911BB">
        <w:rPr>
          <w:b/>
          <w:bCs/>
        </w:rPr>
        <w:t xml:space="preserve"> (closed)</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Heading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ListParagraph"/>
        <w:numPr>
          <w:ilvl w:val="0"/>
          <w:numId w:val="51"/>
        </w:numPr>
        <w:rPr>
          <w:b/>
          <w:bCs/>
        </w:rPr>
      </w:pPr>
      <w:r>
        <w:rPr>
          <w:b/>
          <w:bCs/>
        </w:rPr>
        <w:t>The</w:t>
      </w:r>
      <w:r w:rsidR="003471E4" w:rsidRPr="00827C4B">
        <w:rPr>
          <w:b/>
          <w:bCs/>
        </w:rPr>
        <w:t xml:space="preserve"> </w:t>
      </w:r>
      <w:r w:rsidR="00036A3D" w:rsidRPr="00827C4B">
        <w:rPr>
          <w:b/>
          <w:bCs/>
          <w:i/>
          <w:lang w:eastAsia="zh-CN"/>
        </w:rPr>
        <w:t>pdcch-DMRS-ScramblingID-Broadcast, dataScramblingIdentityPDSCH-Broadcast,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03357AF0" w:rsidR="0076535D" w:rsidRDefault="0076535D" w:rsidP="0076535D">
      <w:pPr>
        <w:rPr>
          <w:b/>
          <w:bCs/>
        </w:rPr>
      </w:pPr>
    </w:p>
    <w:p w14:paraId="3AC2DB92" w14:textId="77777777" w:rsidR="00763E87" w:rsidRDefault="00763E87" w:rsidP="00763E87">
      <w:pPr>
        <w:pStyle w:val="Heading4"/>
      </w:pPr>
      <w:r>
        <w:lastRenderedPageBreak/>
        <w:t>Collecting views:</w:t>
      </w:r>
    </w:p>
    <w:tbl>
      <w:tblPr>
        <w:tblStyle w:val="TableGrid"/>
        <w:tblW w:w="0" w:type="auto"/>
        <w:tblLook w:val="04A0" w:firstRow="1" w:lastRow="0" w:firstColumn="1" w:lastColumn="0" w:noHBand="0" w:noVBand="1"/>
      </w:tblPr>
      <w:tblGrid>
        <w:gridCol w:w="1182"/>
        <w:gridCol w:w="8447"/>
      </w:tblGrid>
      <w:tr w:rsidR="004972C2" w14:paraId="17415B0F" w14:textId="77777777" w:rsidTr="001C4D34">
        <w:tc>
          <w:tcPr>
            <w:tcW w:w="1182"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8447"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C4D34">
        <w:tc>
          <w:tcPr>
            <w:tcW w:w="1182" w:type="dxa"/>
          </w:tcPr>
          <w:p w14:paraId="414F055F" w14:textId="19FAA73D" w:rsidR="004972C2" w:rsidRPr="008F79D3" w:rsidRDefault="008F79D3" w:rsidP="001A5129">
            <w:pPr>
              <w:rPr>
                <w:rFonts w:eastAsia="DengXian"/>
                <w:lang w:eastAsia="zh-CN"/>
              </w:rPr>
            </w:pPr>
            <w:r>
              <w:rPr>
                <w:rFonts w:eastAsia="DengXian" w:hint="eastAsia"/>
                <w:lang w:eastAsia="zh-CN"/>
              </w:rPr>
              <w:t>H</w:t>
            </w:r>
            <w:r>
              <w:rPr>
                <w:rFonts w:eastAsia="DengXian"/>
                <w:lang w:eastAsia="zh-CN"/>
              </w:rPr>
              <w:t>uawei, HiSilicon</w:t>
            </w:r>
          </w:p>
        </w:tc>
        <w:tc>
          <w:tcPr>
            <w:tcW w:w="8447" w:type="dxa"/>
          </w:tcPr>
          <w:p w14:paraId="0F8DECD3" w14:textId="68D1FBA1" w:rsidR="004972C2" w:rsidRPr="008F79D3" w:rsidRDefault="008F79D3" w:rsidP="001A5129">
            <w:pPr>
              <w:rPr>
                <w:rFonts w:eastAsia="DengXian"/>
                <w:lang w:eastAsia="zh-CN"/>
              </w:rPr>
            </w:pPr>
            <w:r>
              <w:rPr>
                <w:rFonts w:eastAsia="DengXian" w:hint="eastAsia"/>
                <w:lang w:eastAsia="zh-CN"/>
              </w:rPr>
              <w:t>S</w:t>
            </w:r>
            <w:r>
              <w:rPr>
                <w:rFonts w:eastAsia="DengXian"/>
                <w:lang w:eastAsia="zh-CN"/>
              </w:rPr>
              <w:t>upport</w:t>
            </w:r>
          </w:p>
        </w:tc>
      </w:tr>
      <w:tr w:rsidR="00C34B5C" w14:paraId="6CF84A46" w14:textId="77777777" w:rsidTr="001C4D34">
        <w:tc>
          <w:tcPr>
            <w:tcW w:w="1182" w:type="dxa"/>
          </w:tcPr>
          <w:p w14:paraId="7212452E" w14:textId="609B445D"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8447" w:type="dxa"/>
          </w:tcPr>
          <w:p w14:paraId="41F4F218" w14:textId="3F9A9F0B" w:rsidR="00C34B5C" w:rsidRDefault="00C34B5C" w:rsidP="00C34B5C">
            <w:pPr>
              <w:rPr>
                <w:rFonts w:eastAsia="DengXian"/>
                <w:lang w:eastAsia="zh-CN"/>
              </w:rPr>
            </w:pPr>
            <w:r>
              <w:rPr>
                <w:rFonts w:eastAsia="DengXian" w:hint="eastAsia"/>
                <w:lang w:eastAsia="zh-CN"/>
              </w:rPr>
              <w:t>W</w:t>
            </w:r>
            <w:r>
              <w:rPr>
                <w:rFonts w:eastAsia="DengXian"/>
                <w:lang w:eastAsia="zh-CN"/>
              </w:rPr>
              <w:t>e are ok with this proposal.</w:t>
            </w:r>
          </w:p>
        </w:tc>
      </w:tr>
      <w:tr w:rsidR="00670201" w14:paraId="321B655E" w14:textId="77777777" w:rsidTr="001C4D34">
        <w:tc>
          <w:tcPr>
            <w:tcW w:w="1182" w:type="dxa"/>
          </w:tcPr>
          <w:p w14:paraId="56CDDF0E" w14:textId="56755764" w:rsidR="00670201" w:rsidRDefault="00670201" w:rsidP="00670201">
            <w:pPr>
              <w:rPr>
                <w:rFonts w:eastAsia="DengXian"/>
                <w:lang w:eastAsia="zh-CN"/>
              </w:rPr>
            </w:pPr>
            <w:r>
              <w:rPr>
                <w:lang w:eastAsia="ko-KR"/>
              </w:rPr>
              <w:t>NOKIA/NSB</w:t>
            </w:r>
          </w:p>
        </w:tc>
        <w:tc>
          <w:tcPr>
            <w:tcW w:w="8447" w:type="dxa"/>
          </w:tcPr>
          <w:p w14:paraId="32F3128C" w14:textId="6EA68578" w:rsidR="00670201" w:rsidRDefault="00670201" w:rsidP="00670201">
            <w:pPr>
              <w:rPr>
                <w:rFonts w:eastAsia="DengXian"/>
                <w:lang w:eastAsia="zh-CN"/>
              </w:rPr>
            </w:pPr>
            <w:r>
              <w:t>Proposal</w:t>
            </w:r>
            <w:r w:rsidRPr="00CC348B">
              <w:t xml:space="preserve"> 2.</w:t>
            </w:r>
            <w:r>
              <w:t>6</w:t>
            </w:r>
            <w:r w:rsidRPr="00CC348B">
              <w:t>-</w:t>
            </w:r>
            <w:r>
              <w:t>1: OK</w:t>
            </w:r>
          </w:p>
        </w:tc>
      </w:tr>
      <w:tr w:rsidR="00F97B1D" w14:paraId="3712B938" w14:textId="77777777" w:rsidTr="001C4D34">
        <w:tc>
          <w:tcPr>
            <w:tcW w:w="1182" w:type="dxa"/>
          </w:tcPr>
          <w:p w14:paraId="6D98BA4F" w14:textId="64585E6D" w:rsidR="00F97B1D" w:rsidRDefault="00F97B1D" w:rsidP="00670201">
            <w:pPr>
              <w:rPr>
                <w:lang w:eastAsia="ko-KR"/>
              </w:rPr>
            </w:pPr>
            <w:r>
              <w:rPr>
                <w:rFonts w:hint="eastAsia"/>
                <w:lang w:eastAsia="ko-KR"/>
              </w:rPr>
              <w:t>LG Electronics</w:t>
            </w:r>
          </w:p>
        </w:tc>
        <w:tc>
          <w:tcPr>
            <w:tcW w:w="8447" w:type="dxa"/>
          </w:tcPr>
          <w:p w14:paraId="17306801" w14:textId="2D2B6792" w:rsidR="00F97B1D" w:rsidRDefault="00F97B1D" w:rsidP="00670201">
            <w:pPr>
              <w:rPr>
                <w:lang w:eastAsia="ko-KR"/>
              </w:rPr>
            </w:pPr>
            <w:r>
              <w:rPr>
                <w:rFonts w:hint="eastAsia"/>
                <w:lang w:eastAsia="ko-KR"/>
              </w:rPr>
              <w:t>OK</w:t>
            </w:r>
          </w:p>
        </w:tc>
      </w:tr>
      <w:tr w:rsidR="00A817BF" w14:paraId="04B93924" w14:textId="77777777" w:rsidTr="001C4D34">
        <w:tc>
          <w:tcPr>
            <w:tcW w:w="1182" w:type="dxa"/>
          </w:tcPr>
          <w:p w14:paraId="20B08B6E" w14:textId="2FCAA2B0" w:rsidR="00A817BF" w:rsidRPr="00422AF9" w:rsidRDefault="00422AF9" w:rsidP="00670201">
            <w:pPr>
              <w:rPr>
                <w:lang w:eastAsia="ko-KR"/>
              </w:rPr>
            </w:pPr>
            <w:r w:rsidRPr="00422AF9">
              <w:rPr>
                <w:rFonts w:eastAsiaTheme="minorEastAsia"/>
                <w:lang w:eastAsia="ja-JP"/>
              </w:rPr>
              <w:t>NTT DOCOMO</w:t>
            </w:r>
          </w:p>
        </w:tc>
        <w:tc>
          <w:tcPr>
            <w:tcW w:w="8447" w:type="dxa"/>
          </w:tcPr>
          <w:p w14:paraId="2FE1CE6F" w14:textId="17DA871C" w:rsidR="00A817BF" w:rsidRPr="00422AF9" w:rsidRDefault="00422AF9" w:rsidP="00670201">
            <w:pPr>
              <w:rPr>
                <w:lang w:eastAsia="ko-KR"/>
              </w:rPr>
            </w:pPr>
            <w:r w:rsidRPr="00422AF9">
              <w:rPr>
                <w:rFonts w:eastAsiaTheme="minorEastAsia"/>
                <w:lang w:eastAsia="ja-JP"/>
              </w:rPr>
              <w:t>Support</w:t>
            </w:r>
          </w:p>
        </w:tc>
      </w:tr>
      <w:tr w:rsidR="002A6B6D" w14:paraId="13CD43CF" w14:textId="77777777" w:rsidTr="001C4D34">
        <w:tc>
          <w:tcPr>
            <w:tcW w:w="1182" w:type="dxa"/>
          </w:tcPr>
          <w:p w14:paraId="1E41054F" w14:textId="55A7325D" w:rsidR="002A6B6D" w:rsidRPr="00422AF9" w:rsidRDefault="002A6B6D" w:rsidP="002A6B6D">
            <w:pPr>
              <w:rPr>
                <w:rFonts w:eastAsiaTheme="minorEastAsia"/>
                <w:lang w:eastAsia="ja-JP"/>
              </w:rPr>
            </w:pPr>
            <w:r>
              <w:rPr>
                <w:lang w:eastAsia="ko-KR"/>
              </w:rPr>
              <w:t>Moderator</w:t>
            </w:r>
          </w:p>
        </w:tc>
        <w:tc>
          <w:tcPr>
            <w:tcW w:w="8447" w:type="dxa"/>
          </w:tcPr>
          <w:p w14:paraId="0A43F487" w14:textId="77777777" w:rsidR="002A6B6D" w:rsidRDefault="002A6B6D" w:rsidP="002A6B6D">
            <w:pPr>
              <w:rPr>
                <w:lang w:eastAsia="ko-KR"/>
              </w:rPr>
            </w:pPr>
            <w:r>
              <w:rPr>
                <w:lang w:eastAsia="ko-KR"/>
              </w:rPr>
              <w:t>Summary of companies’ views:</w:t>
            </w:r>
          </w:p>
          <w:p w14:paraId="6C08913E" w14:textId="77777777" w:rsidR="002A6B6D" w:rsidRDefault="002A6B6D" w:rsidP="002A6B6D">
            <w:pPr>
              <w:pStyle w:val="Heading4"/>
            </w:pPr>
            <w:r>
              <w:t>Proposal</w:t>
            </w:r>
            <w:r w:rsidRPr="00CC348B">
              <w:t xml:space="preserve"> 2.</w:t>
            </w:r>
            <w:r>
              <w:t>6</w:t>
            </w:r>
            <w:r w:rsidRPr="00CC348B">
              <w:t>-</w:t>
            </w:r>
            <w:r>
              <w:t xml:space="preserve">1 </w:t>
            </w:r>
            <w:r>
              <w:sym w:font="Wingdings" w:char="F0E0"/>
            </w:r>
            <w:r>
              <w:t xml:space="preserve"> no objection so far</w:t>
            </w:r>
          </w:p>
          <w:p w14:paraId="3F755867" w14:textId="1FB8EC30" w:rsidR="002A6B6D" w:rsidRPr="00422AF9" w:rsidRDefault="002A6B6D" w:rsidP="002A6B6D">
            <w:pPr>
              <w:rPr>
                <w:rFonts w:eastAsiaTheme="minorEastAsia"/>
                <w:lang w:eastAsia="ja-JP"/>
              </w:rPr>
            </w:pPr>
            <w:r>
              <w:rPr>
                <w:lang w:eastAsia="ko-KR"/>
              </w:rPr>
              <w:t>Support: Huawei, ZTE, Nokia, LGE, DCM</w:t>
            </w:r>
          </w:p>
        </w:tc>
      </w:tr>
      <w:tr w:rsidR="00E50638" w:rsidRPr="003C3432" w14:paraId="54EB29DE" w14:textId="77777777" w:rsidTr="001C4D34">
        <w:tc>
          <w:tcPr>
            <w:tcW w:w="1182" w:type="dxa"/>
          </w:tcPr>
          <w:p w14:paraId="56EE43EE" w14:textId="77777777" w:rsidR="00E50638" w:rsidRPr="003C3432" w:rsidRDefault="00E50638" w:rsidP="004E0B0F">
            <w:pPr>
              <w:rPr>
                <w:rFonts w:eastAsia="DengXian"/>
                <w:lang w:eastAsia="zh-CN"/>
              </w:rPr>
            </w:pPr>
            <w:r>
              <w:rPr>
                <w:rFonts w:eastAsia="DengXian" w:hint="eastAsia"/>
                <w:lang w:eastAsia="zh-CN"/>
              </w:rPr>
              <w:t>v</w:t>
            </w:r>
            <w:r>
              <w:rPr>
                <w:rFonts w:eastAsia="DengXian"/>
                <w:lang w:eastAsia="zh-CN"/>
              </w:rPr>
              <w:t>ivo</w:t>
            </w:r>
          </w:p>
        </w:tc>
        <w:tc>
          <w:tcPr>
            <w:tcW w:w="8447" w:type="dxa"/>
          </w:tcPr>
          <w:p w14:paraId="0DB0DBC1" w14:textId="77777777" w:rsidR="00E50638" w:rsidRPr="003C3432" w:rsidRDefault="00E50638" w:rsidP="004E0B0F">
            <w:pPr>
              <w:rPr>
                <w:rFonts w:eastAsia="DengXian"/>
                <w:lang w:eastAsia="zh-CN"/>
              </w:rPr>
            </w:pPr>
            <w:r>
              <w:rPr>
                <w:rFonts w:eastAsia="DengXian" w:hint="eastAsia"/>
                <w:lang w:eastAsia="zh-CN"/>
              </w:rPr>
              <w:t>o</w:t>
            </w:r>
            <w:r>
              <w:rPr>
                <w:rFonts w:eastAsia="DengXian"/>
                <w:lang w:eastAsia="zh-CN"/>
              </w:rPr>
              <w:t>k</w:t>
            </w:r>
          </w:p>
        </w:tc>
      </w:tr>
      <w:tr w:rsidR="004E0B0F" w:rsidRPr="003C3432" w14:paraId="4EEB9016" w14:textId="77777777" w:rsidTr="001C4D34">
        <w:tc>
          <w:tcPr>
            <w:tcW w:w="1182" w:type="dxa"/>
          </w:tcPr>
          <w:p w14:paraId="1ED12644" w14:textId="0C40210B" w:rsidR="004E0B0F" w:rsidRDefault="00B24A5D" w:rsidP="004E0B0F">
            <w:pPr>
              <w:rPr>
                <w:rFonts w:eastAsia="DengXian"/>
                <w:lang w:eastAsia="zh-CN"/>
              </w:rPr>
            </w:pPr>
            <w:r>
              <w:rPr>
                <w:rFonts w:eastAsia="DengXian" w:hint="eastAsia"/>
                <w:lang w:eastAsia="zh-CN"/>
              </w:rPr>
              <w:t>Media</w:t>
            </w:r>
            <w:r>
              <w:rPr>
                <w:rFonts w:eastAsia="DengXian"/>
                <w:lang w:eastAsia="zh-CN"/>
              </w:rPr>
              <w:t>Tek</w:t>
            </w:r>
          </w:p>
        </w:tc>
        <w:tc>
          <w:tcPr>
            <w:tcW w:w="8447" w:type="dxa"/>
          </w:tcPr>
          <w:p w14:paraId="58B5BB9E" w14:textId="047F9651" w:rsidR="004E0B0F" w:rsidRDefault="00B24A5D" w:rsidP="004E0B0F">
            <w:pPr>
              <w:rPr>
                <w:rFonts w:eastAsia="DengXian"/>
                <w:lang w:eastAsia="zh-CN"/>
              </w:rPr>
            </w:pPr>
            <w:r>
              <w:rPr>
                <w:rFonts w:eastAsia="DengXian" w:hint="eastAsia"/>
                <w:lang w:eastAsia="zh-CN"/>
              </w:rPr>
              <w:t>T</w:t>
            </w:r>
            <w:r>
              <w:rPr>
                <w:rFonts w:eastAsia="DengXian"/>
                <w:lang w:eastAsia="zh-CN"/>
              </w:rPr>
              <w:t>he motivation is still not clear for u</w:t>
            </w:r>
            <w:r>
              <w:rPr>
                <w:rFonts w:eastAsia="DengXian" w:hint="eastAsia"/>
                <w:lang w:eastAsia="zh-CN"/>
              </w:rPr>
              <w:t>s</w:t>
            </w:r>
            <w:r>
              <w:rPr>
                <w:rFonts w:eastAsia="DengXian"/>
                <w:lang w:eastAsia="zh-CN"/>
              </w:rPr>
              <w:t xml:space="preserve"> after I read the corresponding contribution. Does it mean that the MCCH and MTCH use different CFR (transmission aera) and then use different parameter (e.g., </w:t>
            </w:r>
            <w:r w:rsidRPr="00827C4B">
              <w:rPr>
                <w:b/>
                <w:bCs/>
                <w:i/>
                <w:lang w:eastAsia="zh-CN"/>
              </w:rPr>
              <w:t>pdcch-DMRS-ScramblingID-Broadcast</w:t>
            </w:r>
            <w:r>
              <w:rPr>
                <w:rFonts w:eastAsia="DengXian"/>
                <w:lang w:eastAsia="zh-CN"/>
              </w:rPr>
              <w:t>) to differentiate them? More clarification is needed.</w:t>
            </w:r>
          </w:p>
        </w:tc>
      </w:tr>
      <w:tr w:rsidR="00256C22" w:rsidRPr="003C3432" w14:paraId="6BCC3DE9" w14:textId="77777777" w:rsidTr="001C4D34">
        <w:tc>
          <w:tcPr>
            <w:tcW w:w="1182" w:type="dxa"/>
          </w:tcPr>
          <w:p w14:paraId="317672BD" w14:textId="1B4EE808" w:rsidR="00256C22" w:rsidRDefault="00256C22" w:rsidP="004E0B0F">
            <w:pPr>
              <w:rPr>
                <w:rFonts w:eastAsia="DengXian"/>
                <w:lang w:eastAsia="zh-CN"/>
              </w:rPr>
            </w:pPr>
            <w:r>
              <w:rPr>
                <w:rFonts w:eastAsia="DengXian" w:hint="eastAsia"/>
                <w:lang w:eastAsia="zh-CN"/>
              </w:rPr>
              <w:t>H</w:t>
            </w:r>
            <w:r>
              <w:rPr>
                <w:rFonts w:eastAsia="DengXian"/>
                <w:lang w:eastAsia="zh-CN"/>
              </w:rPr>
              <w:t>uawei, HiSilicon 2</w:t>
            </w:r>
          </w:p>
        </w:tc>
        <w:tc>
          <w:tcPr>
            <w:tcW w:w="8447" w:type="dxa"/>
          </w:tcPr>
          <w:p w14:paraId="7730A9CC" w14:textId="77777777" w:rsidR="00256C22" w:rsidRDefault="00256C22" w:rsidP="004E0B0F">
            <w:pPr>
              <w:rPr>
                <w:rFonts w:eastAsia="DengXian"/>
                <w:lang w:eastAsia="zh-CN"/>
              </w:rPr>
            </w:pPr>
            <w:r>
              <w:rPr>
                <w:rFonts w:eastAsia="DengXian"/>
                <w:lang w:eastAsia="zh-CN"/>
              </w:rPr>
              <w:t xml:space="preserve">To MTK, </w:t>
            </w:r>
          </w:p>
          <w:p w14:paraId="281C96A7" w14:textId="29C900C8" w:rsidR="00256C22" w:rsidRDefault="00256C22" w:rsidP="004E0B0F">
            <w:pPr>
              <w:rPr>
                <w:rFonts w:eastAsia="DengXian"/>
                <w:lang w:eastAsia="zh-CN"/>
              </w:rPr>
            </w:pPr>
            <w:r>
              <w:rPr>
                <w:rFonts w:eastAsia="DengXian"/>
                <w:lang w:eastAsia="zh-CN"/>
              </w:rPr>
              <w:t xml:space="preserve">Essentially, the point is per service and it is per G-RNTI for MTCH and for MCCH, it is separate from that for MTCH. The reason the transmission area for MCCH and MTCH is probably different and also different for different serves. </w:t>
            </w:r>
          </w:p>
        </w:tc>
      </w:tr>
      <w:tr w:rsidR="009B7FF4" w:rsidRPr="003C3432" w14:paraId="1B1CFD6B" w14:textId="77777777" w:rsidTr="001C4D34">
        <w:tc>
          <w:tcPr>
            <w:tcW w:w="1182" w:type="dxa"/>
          </w:tcPr>
          <w:p w14:paraId="2F63BFF1" w14:textId="29254B6A" w:rsidR="009B7FF4" w:rsidRDefault="009B7FF4" w:rsidP="009B7FF4">
            <w:pPr>
              <w:rPr>
                <w:rFonts w:eastAsia="DengXian"/>
                <w:lang w:eastAsia="zh-CN"/>
              </w:rPr>
            </w:pPr>
            <w:r>
              <w:rPr>
                <w:lang w:eastAsia="ko-KR"/>
              </w:rPr>
              <w:t>Moderator</w:t>
            </w:r>
          </w:p>
        </w:tc>
        <w:tc>
          <w:tcPr>
            <w:tcW w:w="8447" w:type="dxa"/>
          </w:tcPr>
          <w:p w14:paraId="16CAF3C8" w14:textId="77777777" w:rsidR="009B7FF4" w:rsidRDefault="009B7FF4" w:rsidP="009B7FF4">
            <w:pPr>
              <w:pStyle w:val="Heading4"/>
            </w:pPr>
            <w:r>
              <w:t>Proposal</w:t>
            </w:r>
            <w:r w:rsidRPr="00CC348B">
              <w:t xml:space="preserve"> 2.</w:t>
            </w:r>
            <w:r>
              <w:t>6</w:t>
            </w:r>
            <w:r w:rsidRPr="00CC348B">
              <w:t>-</w:t>
            </w:r>
            <w:r>
              <w:t>1</w:t>
            </w:r>
          </w:p>
          <w:p w14:paraId="4C01E943" w14:textId="77777777" w:rsidR="009B7FF4" w:rsidRPr="009B7FF4" w:rsidRDefault="009B7FF4" w:rsidP="009B7FF4">
            <w:pPr>
              <w:pStyle w:val="ListParagraph"/>
              <w:numPr>
                <w:ilvl w:val="0"/>
                <w:numId w:val="66"/>
              </w:numPr>
              <w:rPr>
                <w:rFonts w:eastAsia="DengXian"/>
                <w:lang w:eastAsia="zh-CN"/>
              </w:rPr>
            </w:pPr>
            <w:r>
              <w:rPr>
                <w:lang w:eastAsia="ko-KR"/>
              </w:rPr>
              <w:t>Support: Huawei, ZTE, Nokia, LGE, DCM, vivo</w:t>
            </w:r>
          </w:p>
          <w:p w14:paraId="20C75BE4" w14:textId="3B7D2BB1" w:rsidR="009B7FF4" w:rsidRPr="009B7FF4" w:rsidRDefault="009B7FF4" w:rsidP="009B7FF4">
            <w:pPr>
              <w:pStyle w:val="ListParagraph"/>
              <w:numPr>
                <w:ilvl w:val="0"/>
                <w:numId w:val="66"/>
              </w:numPr>
              <w:rPr>
                <w:rFonts w:eastAsia="DengXian"/>
                <w:lang w:eastAsia="zh-CN"/>
              </w:rPr>
            </w:pPr>
            <w:r w:rsidRPr="009B7FF4">
              <w:rPr>
                <w:rFonts w:eastAsia="DengXian"/>
                <w:lang w:eastAsia="zh-CN"/>
              </w:rPr>
              <w:t>FFS: MTK</w:t>
            </w:r>
          </w:p>
        </w:tc>
      </w:tr>
      <w:tr w:rsidR="001F0C2D" w:rsidRPr="003C3432" w14:paraId="262D47A4" w14:textId="77777777" w:rsidTr="001C4D34">
        <w:tc>
          <w:tcPr>
            <w:tcW w:w="1182" w:type="dxa"/>
          </w:tcPr>
          <w:p w14:paraId="38A15B7E" w14:textId="0B235223" w:rsidR="001F0C2D" w:rsidRDefault="001F0C2D" w:rsidP="001F0C2D">
            <w:pPr>
              <w:rPr>
                <w:lang w:eastAsia="ko-KR"/>
              </w:rPr>
            </w:pPr>
            <w:r>
              <w:rPr>
                <w:rFonts w:eastAsia="DengXian" w:hint="eastAsia"/>
                <w:lang w:eastAsia="zh-CN"/>
              </w:rPr>
              <w:t>T</w:t>
            </w:r>
            <w:r>
              <w:rPr>
                <w:rFonts w:eastAsia="DengXian"/>
                <w:lang w:eastAsia="zh-CN"/>
              </w:rPr>
              <w:t>D Tech, Chengdu TD Tech</w:t>
            </w:r>
          </w:p>
        </w:tc>
        <w:tc>
          <w:tcPr>
            <w:tcW w:w="8447" w:type="dxa"/>
          </w:tcPr>
          <w:p w14:paraId="213FC31F" w14:textId="6512B2F9" w:rsidR="001F0C2D" w:rsidRDefault="001F0C2D" w:rsidP="001F0C2D">
            <w:pPr>
              <w:pStyle w:val="Heading4"/>
            </w:pPr>
            <w:r>
              <w:rPr>
                <w:rFonts w:eastAsia="DengXian" w:hint="eastAsia"/>
                <w:lang w:eastAsia="zh-CN"/>
              </w:rPr>
              <w:t>o</w:t>
            </w:r>
            <w:r>
              <w:rPr>
                <w:rFonts w:eastAsia="DengXian"/>
                <w:lang w:eastAsia="zh-CN"/>
              </w:rPr>
              <w:t>k</w:t>
            </w:r>
          </w:p>
        </w:tc>
      </w:tr>
      <w:tr w:rsidR="00616B02" w:rsidRPr="003C3432" w14:paraId="344FD24B" w14:textId="77777777" w:rsidTr="001C4D34">
        <w:tc>
          <w:tcPr>
            <w:tcW w:w="1182" w:type="dxa"/>
          </w:tcPr>
          <w:p w14:paraId="7093ACA1" w14:textId="53EAC7B6" w:rsidR="00616B02" w:rsidRDefault="00616B02" w:rsidP="001F0C2D">
            <w:pPr>
              <w:rPr>
                <w:rFonts w:eastAsia="DengXian"/>
                <w:lang w:eastAsia="zh-CN"/>
              </w:rPr>
            </w:pPr>
            <w:r>
              <w:rPr>
                <w:rFonts w:eastAsia="DengXian"/>
                <w:lang w:eastAsia="zh-CN"/>
              </w:rPr>
              <w:t>Ericsson</w:t>
            </w:r>
          </w:p>
        </w:tc>
        <w:tc>
          <w:tcPr>
            <w:tcW w:w="8447" w:type="dxa"/>
          </w:tcPr>
          <w:p w14:paraId="6C5281F0" w14:textId="369B194F" w:rsidR="00616B02" w:rsidRPr="00616B02" w:rsidRDefault="00616B02" w:rsidP="001F0C2D">
            <w:pPr>
              <w:pStyle w:val="Heading4"/>
              <w:rPr>
                <w:rFonts w:eastAsia="DengXian"/>
                <w:b w:val="0"/>
                <w:bCs/>
                <w:lang w:eastAsia="zh-CN"/>
              </w:rPr>
            </w:pPr>
            <w:r w:rsidRPr="00616B02">
              <w:rPr>
                <w:rFonts w:eastAsia="DengXian"/>
                <w:b w:val="0"/>
                <w:bCs/>
                <w:lang w:eastAsia="zh-CN"/>
              </w:rPr>
              <w:t>Support</w:t>
            </w:r>
          </w:p>
        </w:tc>
      </w:tr>
      <w:tr w:rsidR="00C6602C" w:rsidRPr="003C3432" w14:paraId="17FDA730" w14:textId="77777777" w:rsidTr="001C4D34">
        <w:tc>
          <w:tcPr>
            <w:tcW w:w="1182" w:type="dxa"/>
          </w:tcPr>
          <w:p w14:paraId="69056E1F" w14:textId="161FE699" w:rsidR="00C6602C" w:rsidRDefault="00C6602C" w:rsidP="001F0C2D">
            <w:pPr>
              <w:rPr>
                <w:rFonts w:eastAsia="DengXian"/>
                <w:lang w:eastAsia="zh-CN"/>
              </w:rPr>
            </w:pPr>
            <w:r>
              <w:rPr>
                <w:rFonts w:eastAsia="DengXian" w:hint="eastAsia"/>
                <w:lang w:eastAsia="zh-CN"/>
              </w:rPr>
              <w:t>Media</w:t>
            </w:r>
            <w:r>
              <w:rPr>
                <w:rFonts w:eastAsia="DengXian"/>
                <w:lang w:eastAsia="zh-CN"/>
              </w:rPr>
              <w:t>Tek</w:t>
            </w:r>
          </w:p>
        </w:tc>
        <w:tc>
          <w:tcPr>
            <w:tcW w:w="8447" w:type="dxa"/>
          </w:tcPr>
          <w:p w14:paraId="6A9B6DB1" w14:textId="77777777" w:rsidR="006A07B2" w:rsidRDefault="006A07B2" w:rsidP="006A07B2">
            <w:pPr>
              <w:rPr>
                <w:lang w:val="en-US" w:eastAsia="zh-CN"/>
              </w:rPr>
            </w:pPr>
            <w:r>
              <w:t xml:space="preserve">Regarding the Proposal 2.6-1, we don’t support. If these parameters are configured by per G-RNTI, it means that there are multiple parameter values in the CFR/CSS, which will increase the UE’s decoding complexity. Let’s take PDCCH de-scrambling as an example. The PDCCH scrambling c_init can be calculated by </w:t>
            </w:r>
            <m:oMath>
              <m:sSub>
                <m:sSubPr>
                  <m:ctrlPr>
                    <w:rPr>
                      <w:rFonts w:ascii="Cambria Math" w:eastAsia="SimSun" w:hAnsi="Cambria Math" w:cs="Calibri"/>
                      <w:i/>
                      <w:iCs/>
                      <w:sz w:val="22"/>
                      <w:szCs w:val="22"/>
                    </w:rPr>
                  </m:ctrlPr>
                </m:sSubPr>
                <m:e>
                  <m:r>
                    <w:rPr>
                      <w:rFonts w:ascii="Cambria Math" w:hAnsi="Cambria Math"/>
                    </w:rPr>
                    <m:t>c</m:t>
                  </m:r>
                </m:e>
                <m:sub>
                  <m:r>
                    <w:rPr>
                      <w:rFonts w:ascii="Cambria Math" w:hAnsi="Cambria Math"/>
                    </w:rPr>
                    <m:t>init</m:t>
                  </m:r>
                </m:sub>
              </m:sSub>
              <m:r>
                <w:rPr>
                  <w:rFonts w:ascii="Cambria Math" w:hAnsi="Cambria Math"/>
                </w:rPr>
                <m:t>=</m:t>
              </m:r>
              <m:d>
                <m:dPr>
                  <m:ctrlPr>
                    <w:rPr>
                      <w:rFonts w:ascii="Cambria Math" w:eastAsia="SimSun" w:hAnsi="Cambria Math" w:cs="Calibri"/>
                      <w:i/>
                      <w:iCs/>
                      <w:sz w:val="22"/>
                      <w:szCs w:val="22"/>
                    </w:rPr>
                  </m:ctrlPr>
                </m:dPr>
                <m:e>
                  <m:sSub>
                    <m:sSubPr>
                      <m:ctrlPr>
                        <w:rPr>
                          <w:rFonts w:ascii="Cambria Math" w:eastAsia="SimSun" w:hAnsi="Cambria Math" w:cs="Calibri"/>
                          <w:i/>
                          <w:iCs/>
                          <w:sz w:val="22"/>
                          <w:szCs w:val="22"/>
                        </w:rPr>
                      </m:ctrlPr>
                    </m:sSubPr>
                    <m:e>
                      <m:r>
                        <w:rPr>
                          <w:rFonts w:ascii="Cambria Math" w:hAnsi="Cambria Math"/>
                        </w:rPr>
                        <m:t>n</m:t>
                      </m:r>
                    </m:e>
                    <m:sub>
                      <m:r>
                        <w:rPr>
                          <w:rFonts w:ascii="Cambria Math" w:hAnsi="Cambria Math"/>
                        </w:rPr>
                        <m:t>RNTI</m:t>
                      </m:r>
                    </m:sub>
                  </m:sSub>
                  <m:r>
                    <w:rPr>
                      <w:rFonts w:ascii="Cambria Math" w:hAnsi="Cambria Math"/>
                    </w:rPr>
                    <m:t>.</m:t>
                  </m:r>
                  <m:sSup>
                    <m:sSupPr>
                      <m:ctrlPr>
                        <w:rPr>
                          <w:rFonts w:ascii="Cambria Math" w:eastAsia="SimSun" w:hAnsi="Cambria Math" w:cs="Calibri"/>
                          <w:i/>
                          <w:iCs/>
                          <w:sz w:val="22"/>
                          <w:szCs w:val="22"/>
                        </w:rPr>
                      </m:ctrlPr>
                    </m:sSupPr>
                    <m:e>
                      <m:r>
                        <w:rPr>
                          <w:rFonts w:ascii="Cambria Math" w:hAnsi="Cambria Math"/>
                        </w:rPr>
                        <m:t>2</m:t>
                      </m:r>
                    </m:e>
                    <m:sup>
                      <m:r>
                        <w:rPr>
                          <w:rFonts w:ascii="Cambria Math" w:hAnsi="Cambria Math"/>
                        </w:rPr>
                        <m:t>16</m:t>
                      </m:r>
                    </m:sup>
                  </m:sSup>
                  <m:r>
                    <w:rPr>
                      <w:rFonts w:ascii="Cambria Math" w:hAnsi="Cambria Math"/>
                    </w:rPr>
                    <m:t>+</m:t>
                  </m:r>
                  <m:sSub>
                    <m:sSubPr>
                      <m:ctrlPr>
                        <w:rPr>
                          <w:rFonts w:ascii="Cambria Math" w:eastAsia="SimSun" w:hAnsi="Cambria Math" w:cs="Calibri"/>
                          <w:i/>
                          <w:iCs/>
                          <w:sz w:val="22"/>
                          <w:szCs w:val="22"/>
                        </w:rPr>
                      </m:ctrlPr>
                    </m:sSubPr>
                    <m:e>
                      <m:r>
                        <w:rPr>
                          <w:rFonts w:ascii="Cambria Math" w:hAnsi="Cambria Math"/>
                        </w:rPr>
                        <m:t>n</m:t>
                      </m:r>
                    </m:e>
                    <m:sub>
                      <m:r>
                        <w:rPr>
                          <w:rFonts w:ascii="Cambria Math" w:hAnsi="Cambria Math"/>
                        </w:rPr>
                        <m:t>ID</m:t>
                      </m:r>
                    </m:sub>
                  </m:sSub>
                </m:e>
              </m:d>
              <m:r>
                <w:rPr>
                  <w:rFonts w:ascii="Cambria Math" w:hAnsi="Cambria Math"/>
                </w:rPr>
                <m:t>mod</m:t>
              </m:r>
              <m:sSup>
                <m:sSupPr>
                  <m:ctrlPr>
                    <w:rPr>
                      <w:rFonts w:ascii="Cambria Math" w:eastAsia="SimSun" w:hAnsi="Cambria Math" w:cs="Calibri"/>
                      <w:i/>
                      <w:iCs/>
                      <w:sz w:val="22"/>
                      <w:szCs w:val="22"/>
                    </w:rPr>
                  </m:ctrlPr>
                </m:sSupPr>
                <m:e>
                  <m:r>
                    <w:rPr>
                      <w:rFonts w:ascii="Cambria Math" w:hAnsi="Cambria Math"/>
                    </w:rPr>
                    <m:t> 2</m:t>
                  </m:r>
                </m:e>
                <m:sup>
                  <m:r>
                    <w:rPr>
                      <w:rFonts w:ascii="Cambria Math" w:hAnsi="Cambria Math"/>
                    </w:rPr>
                    <m:t>31</m:t>
                  </m:r>
                </m:sup>
              </m:sSup>
            </m:oMath>
            <w:r>
              <w:t>. Based on the current spec, the C_init can be determined as following table:</w:t>
            </w:r>
          </w:p>
          <w:tbl>
            <w:tblPr>
              <w:tblW w:w="0" w:type="auto"/>
              <w:jc w:val="center"/>
              <w:tblCellMar>
                <w:left w:w="0" w:type="dxa"/>
                <w:right w:w="0" w:type="dxa"/>
              </w:tblCellMar>
              <w:tblLook w:val="04A0" w:firstRow="1" w:lastRow="0" w:firstColumn="1" w:lastColumn="0" w:noHBand="0" w:noVBand="1"/>
            </w:tblPr>
            <w:tblGrid>
              <w:gridCol w:w="8211"/>
            </w:tblGrid>
            <w:tr w:rsidR="006A07B2" w14:paraId="16CA5ED8" w14:textId="77777777" w:rsidTr="006A07B2">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bl>
                  <w:tblPr>
                    <w:tblW w:w="8803" w:type="dxa"/>
                    <w:jc w:val="right"/>
                    <w:tblCellMar>
                      <w:left w:w="0" w:type="dxa"/>
                      <w:right w:w="0" w:type="dxa"/>
                    </w:tblCellMar>
                    <w:tblLook w:val="04A0" w:firstRow="1" w:lastRow="0" w:firstColumn="1" w:lastColumn="0" w:noHBand="0" w:noVBand="1"/>
                  </w:tblPr>
                  <w:tblGrid>
                    <w:gridCol w:w="964"/>
                    <w:gridCol w:w="2354"/>
                    <w:gridCol w:w="1987"/>
                    <w:gridCol w:w="2025"/>
                    <w:gridCol w:w="1473"/>
                  </w:tblGrid>
                  <w:tr w:rsidR="006A07B2" w14:paraId="12767345" w14:textId="77777777">
                    <w:trPr>
                      <w:trHeight w:val="584"/>
                      <w:jc w:val="right"/>
                    </w:trPr>
                    <w:tc>
                      <w:tcPr>
                        <w:tcW w:w="96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7CC0F9E" w14:textId="77777777" w:rsidR="006A07B2" w:rsidRDefault="006A07B2" w:rsidP="006A07B2"/>
                    </w:tc>
                    <w:tc>
                      <w:tcPr>
                        <w:tcW w:w="2354"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A8004F4" w14:textId="77777777" w:rsidR="006A07B2" w:rsidRDefault="006A07B2" w:rsidP="006A07B2">
                        <w:pPr>
                          <w:spacing w:afterLines="50" w:after="120"/>
                          <w:jc w:val="both"/>
                          <w:rPr>
                            <w:rFonts w:eastAsia="SimSun"/>
                            <w:sz w:val="22"/>
                            <w:szCs w:val="22"/>
                            <w:lang w:eastAsia="en-US"/>
                          </w:rPr>
                        </w:pPr>
                        <w:r>
                          <w:t>condition</w:t>
                        </w:r>
                      </w:p>
                    </w:tc>
                    <w:tc>
                      <w:tcPr>
                        <w:tcW w:w="1987"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3C4AD557" w14:textId="77777777" w:rsidR="006A07B2" w:rsidRDefault="006C2596" w:rsidP="006A07B2">
                        <w:pPr>
                          <w:spacing w:afterLines="50" w:after="120"/>
                          <w:jc w:val="both"/>
                          <w:rPr>
                            <w:rFonts w:ascii="Calibri" w:hAnsi="Calibri" w:cs="Calibri"/>
                            <w:lang w:eastAsia="zh-CN"/>
                          </w:rPr>
                        </w:pPr>
                        <m:oMathPara>
                          <m:oMathParaPr>
                            <m:jc m:val="centerGroup"/>
                          </m:oMathParaPr>
                          <m:oMath>
                            <m:sSub>
                              <m:sSubPr>
                                <m:ctrlPr>
                                  <w:rPr>
                                    <w:rFonts w:ascii="Cambria Math" w:eastAsia="SimSun" w:hAnsi="Cambria Math" w:cs="Calibri"/>
                                    <w:i/>
                                    <w:iCs/>
                                    <w:sz w:val="22"/>
                                    <w:szCs w:val="22"/>
                                    <w:lang w:eastAsia="en-US"/>
                                  </w:rPr>
                                </m:ctrlPr>
                              </m:sSubPr>
                              <m:e>
                                <m:r>
                                  <w:rPr>
                                    <w:rFonts w:ascii="Cambria Math" w:hAnsi="Cambria Math"/>
                                  </w:rPr>
                                  <m:t>n</m:t>
                                </m:r>
                              </m:e>
                              <m:sub>
                                <m:r>
                                  <w:rPr>
                                    <w:rFonts w:ascii="Cambria Math" w:hAnsi="Cambria Math"/>
                                  </w:rPr>
                                  <m:t>ID</m:t>
                                </m:r>
                              </m:sub>
                            </m:sSub>
                          </m:oMath>
                        </m:oMathPara>
                      </w:p>
                    </w:tc>
                    <w:tc>
                      <w:tcPr>
                        <w:tcW w:w="2025"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DE73623" w14:textId="77777777" w:rsidR="006A07B2" w:rsidRDefault="006C2596" w:rsidP="006A07B2">
                        <w:pPr>
                          <w:spacing w:afterLines="50" w:after="120"/>
                          <w:jc w:val="both"/>
                        </w:pPr>
                        <m:oMathPara>
                          <m:oMathParaPr>
                            <m:jc m:val="centerGroup"/>
                          </m:oMathParaPr>
                          <m:oMath>
                            <m:sSub>
                              <m:sSubPr>
                                <m:ctrlPr>
                                  <w:rPr>
                                    <w:rFonts w:ascii="Cambria Math" w:eastAsia="SimSun" w:hAnsi="Cambria Math" w:cs="Calibri"/>
                                    <w:i/>
                                    <w:iCs/>
                                    <w:sz w:val="22"/>
                                    <w:szCs w:val="22"/>
                                    <w:lang w:eastAsia="en-US"/>
                                  </w:rPr>
                                </m:ctrlPr>
                              </m:sSubPr>
                              <m:e>
                                <m:r>
                                  <w:rPr>
                                    <w:rFonts w:ascii="Cambria Math" w:hAnsi="Cambria Math"/>
                                  </w:rPr>
                                  <m:t>n</m:t>
                                </m:r>
                              </m:e>
                              <m:sub>
                                <m:r>
                                  <w:rPr>
                                    <w:rFonts w:ascii="Cambria Math" w:hAnsi="Cambria Math"/>
                                  </w:rPr>
                                  <m:t>RNTI</m:t>
                                </m:r>
                              </m:sub>
                            </m:sSub>
                          </m:oMath>
                        </m:oMathPara>
                      </w:p>
                    </w:tc>
                    <w:tc>
                      <w:tcPr>
                        <w:tcW w:w="1473"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4A1493C9" w14:textId="77777777" w:rsidR="006A07B2" w:rsidRDefault="006C2596" w:rsidP="006A07B2">
                        <w:pPr>
                          <w:spacing w:afterLines="50" w:after="120"/>
                          <w:jc w:val="both"/>
                        </w:pPr>
                        <m:oMathPara>
                          <m:oMathParaPr>
                            <m:jc m:val="centerGroup"/>
                          </m:oMathParaPr>
                          <m:oMath>
                            <m:sSub>
                              <m:sSubPr>
                                <m:ctrlPr>
                                  <w:rPr>
                                    <w:rFonts w:ascii="Cambria Math" w:eastAsia="SimSun" w:hAnsi="Cambria Math" w:cs="Calibri"/>
                                    <w:i/>
                                    <w:iCs/>
                                    <w:sz w:val="22"/>
                                    <w:szCs w:val="22"/>
                                    <w:lang w:eastAsia="en-US"/>
                                  </w:rPr>
                                </m:ctrlPr>
                              </m:sSubPr>
                              <m:e>
                                <m:r>
                                  <w:rPr>
                                    <w:rFonts w:ascii="Cambria Math" w:hAnsi="Cambria Math"/>
                                  </w:rPr>
                                  <m:t>c</m:t>
                                </m:r>
                              </m:e>
                              <m:sub>
                                <m:r>
                                  <w:rPr>
                                    <w:rFonts w:ascii="Cambria Math" w:hAnsi="Cambria Math"/>
                                  </w:rPr>
                                  <m:t>init</m:t>
                                </m:r>
                              </m:sub>
                            </m:sSub>
                          </m:oMath>
                        </m:oMathPara>
                      </w:p>
                    </w:tc>
                  </w:tr>
                  <w:tr w:rsidR="006A07B2" w14:paraId="4A8F8CBC" w14:textId="77777777">
                    <w:trPr>
                      <w:trHeight w:val="584"/>
                      <w:jc w:val="right"/>
                    </w:trPr>
                    <w:tc>
                      <w:tcPr>
                        <w:tcW w:w="964" w:type="dxa"/>
                        <w:vMerge w:val="restar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530CB19" w14:textId="77777777" w:rsidR="006A07B2" w:rsidRDefault="006A07B2" w:rsidP="006A07B2">
                        <w:pPr>
                          <w:spacing w:afterLines="50" w:after="120"/>
                          <w:jc w:val="both"/>
                        </w:pPr>
                        <w:r>
                          <w:t>MBS</w:t>
                        </w: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BEC5E4B" w14:textId="77777777" w:rsidR="006A07B2" w:rsidRDefault="006A07B2" w:rsidP="006A07B2">
                        <w:pPr>
                          <w:spacing w:afterLines="50" w:after="120"/>
                          <w:jc w:val="both"/>
                        </w:pPr>
                        <w:r>
                          <w:rPr>
                            <w:i/>
                            <w:iCs/>
                          </w:rPr>
                          <w:t>MBS CSS w/o pdcch-DMRS-ScramblingID</w:t>
                        </w:r>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5EA1F6A" w14:textId="77777777" w:rsidR="006A07B2" w:rsidRDefault="006C2596" w:rsidP="006A07B2">
                        <w:pPr>
                          <w:spacing w:afterLines="50" w:after="120"/>
                          <w:jc w:val="both"/>
                        </w:pPr>
                        <m:oMathPara>
                          <m:oMathParaPr>
                            <m:jc m:val="centerGroup"/>
                          </m:oMathParaPr>
                          <m:oMath>
                            <m:sSubSup>
                              <m:sSubSupPr>
                                <m:ctrlPr>
                                  <w:rPr>
                                    <w:rFonts w:ascii="Cambria Math" w:eastAsia="SimSun"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1C3F9E1"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655F472" w14:textId="77777777" w:rsidR="006A07B2" w:rsidRDefault="006C2596" w:rsidP="006A07B2">
                        <w:pPr>
                          <w:spacing w:afterLines="50" w:after="120"/>
                          <w:jc w:val="both"/>
                        </w:pPr>
                        <m:oMathPara>
                          <m:oMathParaPr>
                            <m:jc m:val="centerGroup"/>
                          </m:oMathParaPr>
                          <m:oMath>
                            <m:sSubSup>
                              <m:sSubSupPr>
                                <m:ctrlPr>
                                  <w:rPr>
                                    <w:rFonts w:ascii="Cambria Math" w:eastAsia="SimSun"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r>
                  <w:tr w:rsidR="006A07B2" w14:paraId="15D516C4" w14:textId="77777777">
                    <w:trPr>
                      <w:trHeight w:val="584"/>
                      <w:jc w:val="right"/>
                    </w:trPr>
                    <w:tc>
                      <w:tcPr>
                        <w:tcW w:w="0" w:type="auto"/>
                        <w:vMerge/>
                        <w:tcBorders>
                          <w:top w:val="nil"/>
                          <w:left w:val="single" w:sz="8" w:space="0" w:color="000000"/>
                          <w:bottom w:val="single" w:sz="8" w:space="0" w:color="000000"/>
                          <w:right w:val="single" w:sz="8" w:space="0" w:color="000000"/>
                        </w:tcBorders>
                        <w:vAlign w:val="center"/>
                        <w:hideMark/>
                      </w:tcPr>
                      <w:p w14:paraId="0016E18A" w14:textId="77777777" w:rsidR="006A07B2" w:rsidRDefault="006A07B2" w:rsidP="006A07B2">
                        <w:pPr>
                          <w:rPr>
                            <w:rFonts w:ascii="Calibri" w:eastAsia="SimSun" w:hAnsi="Calibri" w:cs="Calibri"/>
                            <w:sz w:val="22"/>
                            <w:szCs w:val="22"/>
                          </w:rPr>
                        </w:pP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08D72B6D" w14:textId="77777777" w:rsidR="006A07B2" w:rsidRDefault="006A07B2" w:rsidP="006A07B2">
                        <w:pPr>
                          <w:spacing w:afterLines="50" w:after="120"/>
                          <w:jc w:val="both"/>
                        </w:pPr>
                        <w:r>
                          <w:t xml:space="preserve">MBS CSS </w:t>
                        </w:r>
                        <w:r>
                          <w:rPr>
                            <w:i/>
                            <w:iCs/>
                          </w:rPr>
                          <w:t>w/ pdcch-DMRS-ScramblingID</w:t>
                        </w:r>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41A9A23B" w14:textId="77777777" w:rsidR="006A07B2" w:rsidRDefault="006A07B2" w:rsidP="006A07B2">
                        <w:pPr>
                          <w:spacing w:afterLines="50" w:after="120"/>
                          <w:jc w:val="both"/>
                        </w:pPr>
                        <w:r>
                          <w:rPr>
                            <w:i/>
                            <w:iCs/>
                          </w:rPr>
                          <w:t>pdcch-DMRS-ScramblingID</w:t>
                        </w:r>
                        <w:r>
                          <w:t xml:space="preserve"> if configured in CFR</w:t>
                        </w:r>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3C18A52"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2E427BB" w14:textId="77777777" w:rsidR="006A07B2" w:rsidRDefault="006A07B2" w:rsidP="006A07B2">
                        <w:pPr>
                          <w:spacing w:afterLines="50" w:after="120"/>
                          <w:jc w:val="both"/>
                        </w:pPr>
                        <w:r>
                          <w:rPr>
                            <w:i/>
                            <w:iCs/>
                          </w:rPr>
                          <w:t>pdcch-DMRS-ScramblingID</w:t>
                        </w:r>
                      </w:p>
                    </w:tc>
                  </w:tr>
                </w:tbl>
                <w:p w14:paraId="2AD70AE9" w14:textId="77777777" w:rsidR="006A07B2" w:rsidRDefault="006A07B2" w:rsidP="006A07B2">
                  <w:pPr>
                    <w:jc w:val="right"/>
                    <w:rPr>
                      <w:rFonts w:eastAsia="Times New Roman"/>
                    </w:rPr>
                  </w:pPr>
                </w:p>
              </w:tc>
            </w:tr>
          </w:tbl>
          <w:p w14:paraId="6CA541E8" w14:textId="77777777" w:rsidR="006A07B2" w:rsidRDefault="006A07B2" w:rsidP="006A07B2">
            <w:pPr>
              <w:rPr>
                <w:rFonts w:eastAsia="SimSun"/>
              </w:rPr>
            </w:pPr>
          </w:p>
          <w:p w14:paraId="1ADE5F63" w14:textId="77777777" w:rsidR="006A07B2" w:rsidRDefault="006A07B2" w:rsidP="006A07B2">
            <w:pPr>
              <w:spacing w:afterLines="50" w:after="120"/>
              <w:rPr>
                <w:rFonts w:ascii="Calibri" w:hAnsi="Calibri" w:cs="Calibri"/>
                <w:sz w:val="22"/>
                <w:szCs w:val="22"/>
              </w:rPr>
            </w:pPr>
            <w:r>
              <w:lastRenderedPageBreak/>
              <w:t xml:space="preserve">If only one </w:t>
            </w:r>
            <w:r>
              <w:rPr>
                <w:i/>
                <w:iCs/>
              </w:rPr>
              <w:t xml:space="preserve">pdcch-DMRS-ScramblingID </w:t>
            </w:r>
            <w:r>
              <w:t xml:space="preserve">is configured in the MBS CSS, there are only have the maximum two c_init values, (e.g., </w:t>
            </w:r>
            <m:oMath>
              <m:sSubSup>
                <m:sSubSupPr>
                  <m:ctrlPr>
                    <w:rPr>
                      <w:rFonts w:ascii="Cambria Math" w:eastAsia="SimSun"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r>
              <w:rPr>
                <w:i/>
                <w:iCs/>
              </w:rPr>
              <w:t>pdcch-DMRS-ScramblingID</w:t>
            </w:r>
            <w:r>
              <w:t>).</w:t>
            </w:r>
          </w:p>
          <w:p w14:paraId="5FFE276A" w14:textId="77777777" w:rsidR="006A07B2" w:rsidRDefault="006A07B2" w:rsidP="006A07B2">
            <w:pPr>
              <w:spacing w:afterLines="50" w:after="120"/>
            </w:pPr>
            <w:r>
              <w:t xml:space="preserve">If the parameter </w:t>
            </w:r>
            <w:r>
              <w:rPr>
                <w:i/>
                <w:iCs/>
              </w:rPr>
              <w:t>pdcch-DMRS-ScramblingID</w:t>
            </w:r>
            <w:r>
              <w:t xml:space="preserve"> is configured per RNTI (MCCH-RNTI, G-RNTIs), there will have multiple c_initi values, (e.g., </w:t>
            </w:r>
            <m:oMath>
              <m:sSubSup>
                <m:sSubSupPr>
                  <m:ctrlPr>
                    <w:rPr>
                      <w:rFonts w:ascii="Cambria Math" w:eastAsia="SimSun"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r>
              <w:rPr>
                <w:i/>
                <w:iCs/>
              </w:rPr>
              <w:t xml:space="preserve">pdcch-DMRS-ScramblingID1, </w:t>
            </w:r>
            <w:r>
              <w:t xml:space="preserve">or </w:t>
            </w:r>
            <w:r>
              <w:rPr>
                <w:i/>
                <w:iCs/>
              </w:rPr>
              <w:t>pdcch-DMRS-ScramblingID2,…..</w:t>
            </w:r>
            <w:r>
              <w:t>) in the MBS CSS.</w:t>
            </w:r>
          </w:p>
          <w:p w14:paraId="105E9819" w14:textId="4EAF3828" w:rsidR="00C6602C" w:rsidRPr="006A07B2" w:rsidRDefault="006A07B2" w:rsidP="006A07B2">
            <w:pPr>
              <w:spacing w:afterLines="50" w:after="120"/>
            </w:pPr>
            <w:r>
              <w:t>The key point is that the maximum of c_inti will have larger impact to UE behaviour. Assuming the PDCCH blind counting is 20 times based on the CCE/AL configuration, it there are N c_init values, UE needs to do PDCCH blind decoding using one by one of them, and the total number will be 20*N times. If the 20*N &lt; 44, UE will do all blind decoding times. If the 20*N&gt;44, UE will drop some of the values, which also increase UE power consumption/complexity. However, the behaviour can be avoided if the parameters are configured per CFR.</w:t>
            </w:r>
          </w:p>
        </w:tc>
      </w:tr>
      <w:tr w:rsidR="001C4D34" w:rsidRPr="003C3432" w14:paraId="68F56F91" w14:textId="77777777" w:rsidTr="001C4D34">
        <w:tc>
          <w:tcPr>
            <w:tcW w:w="1182" w:type="dxa"/>
          </w:tcPr>
          <w:p w14:paraId="58FE6BC9" w14:textId="36C761DF" w:rsidR="001C4D34" w:rsidRDefault="001C4D34" w:rsidP="001C4D34">
            <w:pPr>
              <w:rPr>
                <w:rFonts w:eastAsia="DengXian"/>
                <w:lang w:eastAsia="zh-CN"/>
              </w:rPr>
            </w:pPr>
            <w:r>
              <w:rPr>
                <w:rFonts w:eastAsia="DengXian"/>
                <w:lang w:eastAsia="zh-CN"/>
              </w:rPr>
              <w:lastRenderedPageBreak/>
              <w:t>Moderator</w:t>
            </w:r>
          </w:p>
        </w:tc>
        <w:tc>
          <w:tcPr>
            <w:tcW w:w="8447" w:type="dxa"/>
          </w:tcPr>
          <w:p w14:paraId="12069622" w14:textId="77777777" w:rsidR="001C4D34" w:rsidRDefault="001C4D34" w:rsidP="001C4D34">
            <w:pPr>
              <w:pStyle w:val="Heading4"/>
            </w:pPr>
            <w:r>
              <w:t>Proposal</w:t>
            </w:r>
            <w:r w:rsidRPr="00CC348B">
              <w:t xml:space="preserve"> 2.</w:t>
            </w:r>
            <w:r>
              <w:t>6</w:t>
            </w:r>
            <w:r w:rsidRPr="00CC348B">
              <w:t>-</w:t>
            </w:r>
            <w:r>
              <w:t>1</w:t>
            </w:r>
          </w:p>
          <w:p w14:paraId="1C036E6C" w14:textId="77777777" w:rsidR="001C4D34" w:rsidRPr="001C4D34" w:rsidRDefault="001C4D34" w:rsidP="001C4D34">
            <w:pPr>
              <w:pStyle w:val="ListParagraph"/>
              <w:numPr>
                <w:ilvl w:val="0"/>
                <w:numId w:val="66"/>
              </w:numPr>
              <w:rPr>
                <w:rFonts w:eastAsia="DengXian"/>
                <w:lang w:eastAsia="zh-CN"/>
              </w:rPr>
            </w:pPr>
            <w:r>
              <w:rPr>
                <w:lang w:eastAsia="ko-KR"/>
              </w:rPr>
              <w:t>Support: Huawei, ZTE, Nokia, LGE, DCM, vivo</w:t>
            </w:r>
          </w:p>
          <w:p w14:paraId="2823DA82" w14:textId="77777777" w:rsidR="001C4D34" w:rsidRDefault="001C4D34" w:rsidP="001C4D34">
            <w:pPr>
              <w:pStyle w:val="ListParagraph"/>
              <w:numPr>
                <w:ilvl w:val="0"/>
                <w:numId w:val="66"/>
              </w:numPr>
              <w:rPr>
                <w:rFonts w:eastAsia="DengXian"/>
                <w:lang w:eastAsia="zh-CN"/>
              </w:rPr>
            </w:pPr>
            <w:r>
              <w:rPr>
                <w:rFonts w:eastAsia="DengXian"/>
                <w:lang w:eastAsia="zh-CN"/>
              </w:rPr>
              <w:t>Not support</w:t>
            </w:r>
            <w:r w:rsidRPr="001C4D34">
              <w:rPr>
                <w:rFonts w:eastAsia="DengXian"/>
                <w:lang w:eastAsia="zh-CN"/>
              </w:rPr>
              <w:t>: MTK</w:t>
            </w:r>
          </w:p>
          <w:p w14:paraId="31922399" w14:textId="77777777" w:rsidR="001C4D34" w:rsidRDefault="00B77268" w:rsidP="001C4D34">
            <w:pPr>
              <w:rPr>
                <w:rFonts w:eastAsia="DengXian"/>
                <w:lang w:eastAsia="zh-CN"/>
              </w:rPr>
            </w:pPr>
            <w:r>
              <w:rPr>
                <w:rFonts w:eastAsia="DengXian"/>
                <w:lang w:eastAsia="zh-CN"/>
              </w:rPr>
              <w:t>To MTK:</w:t>
            </w:r>
          </w:p>
          <w:p w14:paraId="3379F695" w14:textId="578D47FC" w:rsidR="00B77268" w:rsidRPr="00B77268" w:rsidRDefault="003416C4" w:rsidP="00B77268">
            <w:pPr>
              <w:pStyle w:val="ListParagraph"/>
              <w:numPr>
                <w:ilvl w:val="0"/>
                <w:numId w:val="66"/>
              </w:numPr>
              <w:rPr>
                <w:rFonts w:eastAsia="DengXian"/>
                <w:lang w:eastAsia="zh-CN"/>
              </w:rPr>
            </w:pPr>
            <w:r>
              <w:t>It is a valid</w:t>
            </w:r>
            <w:r w:rsidR="00C65F3B">
              <w:t xml:space="preserve"> concern on</w:t>
            </w:r>
            <w:r>
              <w:t xml:space="preserve"> multiple</w:t>
            </w:r>
            <w:r w:rsidR="00C65F3B">
              <w:t xml:space="preserve"> </w:t>
            </w:r>
            <w:r w:rsidR="00B77268">
              <w:rPr>
                <w:i/>
                <w:iCs/>
              </w:rPr>
              <w:t>pdcch-DMRS-ScramblingID</w:t>
            </w:r>
            <w:r>
              <w:rPr>
                <w:i/>
                <w:iCs/>
              </w:rPr>
              <w:t>s</w:t>
            </w:r>
            <w:r w:rsidR="00B77268">
              <w:t xml:space="preserve"> </w:t>
            </w:r>
            <w:r w:rsidR="00205C30">
              <w:t xml:space="preserve">for </w:t>
            </w:r>
            <w:r w:rsidR="00DE368C">
              <w:t>the</w:t>
            </w:r>
            <w:r w:rsidR="00B77268">
              <w:t xml:space="preserve"> CORESET</w:t>
            </w:r>
            <w:r w:rsidR="00DE368C">
              <w:t xml:space="preserve"> configured for GC-PDCCH</w:t>
            </w:r>
            <w:r>
              <w:t>.</w:t>
            </w:r>
            <w:r w:rsidR="00311571">
              <w:t xml:space="preserve"> </w:t>
            </w:r>
            <w:r w:rsidR="00DE368C">
              <w:rPr>
                <w:iCs/>
              </w:rPr>
              <w:t xml:space="preserve">The </w:t>
            </w:r>
            <w:r w:rsidR="00DE368C">
              <w:rPr>
                <w:i/>
                <w:iCs/>
              </w:rPr>
              <w:t>pdcch-DMRS-ScramblingID</w:t>
            </w:r>
            <w:r w:rsidR="00DE368C">
              <w:rPr>
                <w:iCs/>
              </w:rPr>
              <w:t xml:space="preserve"> should be </w:t>
            </w:r>
            <w:r w:rsidR="002F627E">
              <w:rPr>
                <w:iCs/>
              </w:rPr>
              <w:t xml:space="preserve">configured </w:t>
            </w:r>
            <w:r w:rsidR="00DE368C">
              <w:rPr>
                <w:iCs/>
              </w:rPr>
              <w:t>per CORESET</w:t>
            </w:r>
            <w:r w:rsidR="002F627E">
              <w:rPr>
                <w:iCs/>
              </w:rPr>
              <w:t>, no</w:t>
            </w:r>
            <w:r w:rsidR="00C43093">
              <w:rPr>
                <w:iCs/>
              </w:rPr>
              <w:t xml:space="preserve">t </w:t>
            </w:r>
            <w:r w:rsidR="002F627E">
              <w:rPr>
                <w:iCs/>
              </w:rPr>
              <w:t>per RNTI.</w:t>
            </w:r>
            <w:r w:rsidR="00DE368C">
              <w:t xml:space="preserve"> </w:t>
            </w:r>
            <w:r w:rsidR="00311571">
              <w:t xml:space="preserve">Since more than one CORESET can be configured in a CFR, it is possible to enable different </w:t>
            </w:r>
            <m:oMath>
              <m:sSub>
                <m:sSubPr>
                  <m:ctrlPr>
                    <w:rPr>
                      <w:rFonts w:ascii="Cambria Math" w:hAnsi="Cambria Math"/>
                      <w:i/>
                      <w:iCs/>
                    </w:rPr>
                  </m:ctrlPr>
                </m:sSubPr>
                <m:e>
                  <m:r>
                    <w:rPr>
                      <w:rFonts w:ascii="Cambria Math" w:hAnsi="Cambria Math"/>
                    </w:rPr>
                    <m:t>N</m:t>
                  </m:r>
                </m:e>
                <m:sub>
                  <m:r>
                    <m:rPr>
                      <m:nor/>
                    </m:rPr>
                    <w:rPr>
                      <w:rFonts w:ascii="Cambria Math" w:hAnsi="Cambria Math"/>
                    </w:rPr>
                    <m:t>ID</m:t>
                  </m:r>
                </m:sub>
              </m:sSub>
            </m:oMath>
            <w:r w:rsidR="00CE012D">
              <w:rPr>
                <w:iCs/>
              </w:rPr>
              <w:t xml:space="preserve"> for different </w:t>
            </w:r>
            <w:r w:rsidR="00C43093">
              <w:rPr>
                <w:iCs/>
              </w:rPr>
              <w:t xml:space="preserve">broadcast </w:t>
            </w:r>
            <w:r w:rsidR="00CE012D">
              <w:rPr>
                <w:iCs/>
              </w:rPr>
              <w:t>CORESETs,</w:t>
            </w:r>
            <w:r w:rsidR="00D22233">
              <w:rPr>
                <w:iCs/>
              </w:rPr>
              <w:t xml:space="preserve"> used</w:t>
            </w:r>
            <w:r w:rsidR="00CE012D">
              <w:rPr>
                <w:iCs/>
              </w:rPr>
              <w:t xml:space="preserve"> </w:t>
            </w:r>
            <w:r w:rsidR="00D22233">
              <w:rPr>
                <w:iCs/>
              </w:rPr>
              <w:t>for</w:t>
            </w:r>
            <w:r w:rsidR="00CE012D">
              <w:rPr>
                <w:iCs/>
              </w:rPr>
              <w:t xml:space="preserve"> different service</w:t>
            </w:r>
            <w:r w:rsidR="00D22233">
              <w:rPr>
                <w:iCs/>
              </w:rPr>
              <w:t>s</w:t>
            </w:r>
            <w:r w:rsidR="00CE012D">
              <w:rPr>
                <w:iCs/>
              </w:rPr>
              <w:t xml:space="preserve">. </w:t>
            </w:r>
          </w:p>
        </w:tc>
      </w:tr>
    </w:tbl>
    <w:p w14:paraId="38E44021" w14:textId="14E34BFA" w:rsidR="003C3B88" w:rsidRDefault="003C3B88" w:rsidP="00E7678C"/>
    <w:p w14:paraId="6C27C00F" w14:textId="2A3BDD02" w:rsidR="0064150A" w:rsidRDefault="0064150A" w:rsidP="0064150A">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r w:rsidR="00515623">
        <w:rPr>
          <w:b/>
          <w:bCs/>
        </w:rPr>
        <w:t xml:space="preserve"> (closed)</w:t>
      </w:r>
    </w:p>
    <w:p w14:paraId="4BFFE2BB" w14:textId="089160EC" w:rsidR="0064150A" w:rsidRDefault="0081500F" w:rsidP="0064150A">
      <w:r>
        <w:t>To address</w:t>
      </w:r>
      <w:r w:rsidR="00D22233">
        <w:t xml:space="preserve"> MTK’s </w:t>
      </w:r>
      <w:r>
        <w:t>concern, t</w:t>
      </w:r>
      <w:r w:rsidR="0064150A">
        <w:t>he proposal is revised as:</w:t>
      </w:r>
    </w:p>
    <w:p w14:paraId="08E90C1C" w14:textId="3A438C88" w:rsidR="0064150A" w:rsidRDefault="0064150A" w:rsidP="0064150A">
      <w:pPr>
        <w:pStyle w:val="Heading4"/>
      </w:pPr>
      <w:r>
        <w:t>Proposal</w:t>
      </w:r>
      <w:r w:rsidRPr="00CC348B">
        <w:t xml:space="preserve"> 2.</w:t>
      </w:r>
      <w:r>
        <w:t>6</w:t>
      </w:r>
      <w:r w:rsidRPr="00CC348B">
        <w:t>-</w:t>
      </w:r>
      <w:r>
        <w:t>1</w:t>
      </w:r>
      <w:ins w:id="200" w:author="Le Liu" w:date="2022-01-20T11:24:00Z">
        <w:r>
          <w:t>v1</w:t>
        </w:r>
      </w:ins>
    </w:p>
    <w:p w14:paraId="6F8244A4" w14:textId="0278D285" w:rsidR="0064150A" w:rsidRDefault="0064150A" w:rsidP="0064150A">
      <w:pPr>
        <w:pStyle w:val="ListParagraph"/>
        <w:numPr>
          <w:ilvl w:val="0"/>
          <w:numId w:val="51"/>
        </w:numPr>
        <w:rPr>
          <w:b/>
          <w:bCs/>
        </w:rPr>
      </w:pPr>
      <w:r>
        <w:rPr>
          <w:b/>
          <w:bCs/>
        </w:rPr>
        <w:t>The</w:t>
      </w:r>
      <w:r w:rsidRPr="00827C4B">
        <w:rPr>
          <w:b/>
          <w:bCs/>
        </w:rPr>
        <w:t xml:space="preserve"> </w:t>
      </w:r>
      <w:del w:id="201" w:author="Le Liu" w:date="2022-01-20T11:24:00Z">
        <w:r w:rsidRPr="00827C4B" w:rsidDel="001C4D34">
          <w:rPr>
            <w:b/>
            <w:bCs/>
            <w:i/>
            <w:lang w:eastAsia="zh-CN"/>
          </w:rPr>
          <w:delText xml:space="preserve">pdcch-DMRS-ScramblingID-Broadcast, </w:delText>
        </w:r>
      </w:del>
      <w:r w:rsidRPr="00827C4B">
        <w:rPr>
          <w:b/>
          <w:bCs/>
          <w:i/>
          <w:lang w:eastAsia="zh-CN"/>
        </w:rPr>
        <w:t>dataScramblingIdentityPDSCH-Broadcast, and scramblingID0-Broadcast</w:t>
      </w:r>
      <w:r>
        <w:rPr>
          <w:b/>
          <w:bCs/>
        </w:rPr>
        <w:t xml:space="preserve"> can be</w:t>
      </w:r>
      <w:r w:rsidRPr="0076535D">
        <w:rPr>
          <w:b/>
          <w:bCs/>
        </w:rPr>
        <w:t xml:space="preserve"> </w:t>
      </w:r>
      <w:r>
        <w:rPr>
          <w:b/>
          <w:bCs/>
        </w:rPr>
        <w:t xml:space="preserve">separately configured for MCCH-RNTI and for each MTCH </w:t>
      </w:r>
      <w:r w:rsidRPr="00827C4B">
        <w:rPr>
          <w:b/>
          <w:bCs/>
        </w:rPr>
        <w:t>G-RNTI</w:t>
      </w:r>
      <w:r>
        <w:rPr>
          <w:b/>
          <w:bCs/>
        </w:rPr>
        <w:t xml:space="preserve">. </w:t>
      </w:r>
    </w:p>
    <w:p w14:paraId="3CEC032E" w14:textId="77777777" w:rsidR="0064150A" w:rsidRDefault="0064150A" w:rsidP="0064150A">
      <w:pPr>
        <w:rPr>
          <w:lang w:eastAsia="zh-CN"/>
        </w:rPr>
      </w:pPr>
    </w:p>
    <w:p w14:paraId="4542CBCF" w14:textId="77777777" w:rsidR="0064150A" w:rsidRDefault="0064150A" w:rsidP="0064150A">
      <w:pPr>
        <w:pStyle w:val="Heading4"/>
      </w:pPr>
      <w:r>
        <w:t>Collecting views:</w:t>
      </w:r>
    </w:p>
    <w:tbl>
      <w:tblPr>
        <w:tblStyle w:val="TableGrid"/>
        <w:tblW w:w="0" w:type="auto"/>
        <w:tblLook w:val="04A0" w:firstRow="1" w:lastRow="0" w:firstColumn="1" w:lastColumn="0" w:noHBand="0" w:noVBand="1"/>
      </w:tblPr>
      <w:tblGrid>
        <w:gridCol w:w="1761"/>
        <w:gridCol w:w="7868"/>
      </w:tblGrid>
      <w:tr w:rsidR="0064150A" w14:paraId="59C7D4FE" w14:textId="77777777" w:rsidTr="00E8557F">
        <w:tc>
          <w:tcPr>
            <w:tcW w:w="1761" w:type="dxa"/>
            <w:vAlign w:val="center"/>
          </w:tcPr>
          <w:p w14:paraId="2E91A4B5" w14:textId="77777777" w:rsidR="0064150A" w:rsidRPr="00E6336E" w:rsidRDefault="0064150A" w:rsidP="00E8557F">
            <w:pPr>
              <w:jc w:val="center"/>
              <w:rPr>
                <w:b/>
                <w:bCs/>
                <w:sz w:val="22"/>
                <w:szCs w:val="22"/>
              </w:rPr>
            </w:pPr>
            <w:r w:rsidRPr="00E6336E">
              <w:rPr>
                <w:b/>
                <w:bCs/>
                <w:sz w:val="22"/>
                <w:szCs w:val="22"/>
              </w:rPr>
              <w:t>Company</w:t>
            </w:r>
          </w:p>
        </w:tc>
        <w:tc>
          <w:tcPr>
            <w:tcW w:w="7868" w:type="dxa"/>
            <w:vAlign w:val="center"/>
          </w:tcPr>
          <w:p w14:paraId="24688BCC" w14:textId="44444A97" w:rsidR="0064150A" w:rsidRPr="00E6336E" w:rsidRDefault="0081500F" w:rsidP="00E8557F">
            <w:pPr>
              <w:jc w:val="center"/>
              <w:rPr>
                <w:b/>
                <w:bCs/>
                <w:sz w:val="22"/>
                <w:szCs w:val="22"/>
              </w:rPr>
            </w:pPr>
            <w:r w:rsidRPr="00E6336E">
              <w:rPr>
                <w:b/>
                <w:bCs/>
                <w:sz w:val="22"/>
                <w:szCs w:val="22"/>
              </w:rPr>
              <w:t>C</w:t>
            </w:r>
            <w:r w:rsidR="0064150A" w:rsidRPr="00E6336E">
              <w:rPr>
                <w:b/>
                <w:bCs/>
                <w:sz w:val="22"/>
                <w:szCs w:val="22"/>
              </w:rPr>
              <w:t>omments</w:t>
            </w:r>
          </w:p>
        </w:tc>
      </w:tr>
      <w:tr w:rsidR="00F066AF" w14:paraId="79B3DE53" w14:textId="77777777" w:rsidTr="00E8557F">
        <w:tc>
          <w:tcPr>
            <w:tcW w:w="1761" w:type="dxa"/>
            <w:vAlign w:val="center"/>
          </w:tcPr>
          <w:p w14:paraId="2C09422C" w14:textId="23DA9D69" w:rsidR="00F066AF" w:rsidRPr="00E6336E" w:rsidRDefault="00F066AF" w:rsidP="00F066AF">
            <w:pPr>
              <w:jc w:val="center"/>
              <w:rPr>
                <w:b/>
                <w:bCs/>
                <w:sz w:val="22"/>
                <w:szCs w:val="22"/>
              </w:rPr>
            </w:pPr>
            <w:r>
              <w:rPr>
                <w:rFonts w:eastAsia="DengXian" w:hint="eastAsia"/>
                <w:b/>
                <w:bCs/>
                <w:sz w:val="22"/>
                <w:szCs w:val="22"/>
                <w:lang w:eastAsia="zh-CN"/>
              </w:rPr>
              <w:t>H</w:t>
            </w:r>
            <w:r>
              <w:rPr>
                <w:rFonts w:eastAsia="DengXian"/>
                <w:b/>
                <w:bCs/>
                <w:sz w:val="22"/>
                <w:szCs w:val="22"/>
                <w:lang w:eastAsia="zh-CN"/>
              </w:rPr>
              <w:t>uawei, HiSilicon</w:t>
            </w:r>
          </w:p>
        </w:tc>
        <w:tc>
          <w:tcPr>
            <w:tcW w:w="7868" w:type="dxa"/>
            <w:vAlign w:val="center"/>
          </w:tcPr>
          <w:p w14:paraId="7A3C6321" w14:textId="14D57AA5" w:rsidR="00F066AF" w:rsidRPr="00E6336E" w:rsidRDefault="00F066AF" w:rsidP="00F066AF">
            <w:pPr>
              <w:jc w:val="center"/>
              <w:rPr>
                <w:b/>
                <w:bCs/>
                <w:sz w:val="22"/>
                <w:szCs w:val="22"/>
              </w:rPr>
            </w:pPr>
            <w:r>
              <w:rPr>
                <w:rFonts w:eastAsia="DengXian"/>
                <w:b/>
                <w:bCs/>
                <w:sz w:val="22"/>
                <w:szCs w:val="22"/>
                <w:lang w:eastAsia="zh-CN"/>
              </w:rPr>
              <w:t>Ok with this update.</w:t>
            </w:r>
          </w:p>
        </w:tc>
      </w:tr>
      <w:tr w:rsidR="00EC4B85" w14:paraId="512E8CF2" w14:textId="77777777" w:rsidTr="00E8557F">
        <w:tc>
          <w:tcPr>
            <w:tcW w:w="1761" w:type="dxa"/>
            <w:vAlign w:val="center"/>
          </w:tcPr>
          <w:p w14:paraId="5F7C38F5" w14:textId="1A4B420C" w:rsidR="00EC4B85" w:rsidRDefault="00EC4B85" w:rsidP="00EC4B85">
            <w:pPr>
              <w:rPr>
                <w:rFonts w:eastAsia="DengXian"/>
                <w:b/>
                <w:bCs/>
                <w:sz w:val="22"/>
                <w:szCs w:val="22"/>
                <w:lang w:eastAsia="zh-CN"/>
              </w:rPr>
            </w:pPr>
            <w:r w:rsidRPr="00C178BA">
              <w:rPr>
                <w:rFonts w:eastAsiaTheme="minorEastAsia"/>
                <w:bCs/>
                <w:sz w:val="22"/>
                <w:szCs w:val="22"/>
                <w:lang w:eastAsia="ja-JP"/>
              </w:rPr>
              <w:t>NTT DOCOMO</w:t>
            </w:r>
          </w:p>
        </w:tc>
        <w:tc>
          <w:tcPr>
            <w:tcW w:w="7868" w:type="dxa"/>
            <w:vAlign w:val="center"/>
          </w:tcPr>
          <w:p w14:paraId="3BA201DF" w14:textId="54319063" w:rsidR="00EC4B85" w:rsidRDefault="00EC4B85" w:rsidP="00EC4B85">
            <w:pPr>
              <w:rPr>
                <w:rFonts w:eastAsia="DengXian"/>
                <w:b/>
                <w:bCs/>
                <w:sz w:val="22"/>
                <w:szCs w:val="22"/>
                <w:lang w:eastAsia="zh-CN"/>
              </w:rPr>
            </w:pPr>
            <w:r w:rsidRPr="00C178BA">
              <w:rPr>
                <w:rFonts w:eastAsiaTheme="minorEastAsia"/>
                <w:bCs/>
                <w:sz w:val="22"/>
                <w:szCs w:val="22"/>
                <w:lang w:eastAsia="ja-JP"/>
              </w:rPr>
              <w:t>Support</w:t>
            </w:r>
          </w:p>
        </w:tc>
      </w:tr>
      <w:tr w:rsidR="00B45F4A" w14:paraId="0ED0281B" w14:textId="77777777" w:rsidTr="00B45F4A">
        <w:tc>
          <w:tcPr>
            <w:tcW w:w="1761" w:type="dxa"/>
          </w:tcPr>
          <w:p w14:paraId="72E9C8B9" w14:textId="77777777" w:rsidR="00B45F4A" w:rsidRPr="00795A25" w:rsidRDefault="00B45F4A" w:rsidP="00CA5A8D">
            <w:pPr>
              <w:rPr>
                <w:rFonts w:eastAsia="DengXian"/>
                <w:bCs/>
                <w:sz w:val="22"/>
                <w:szCs w:val="22"/>
                <w:lang w:eastAsia="zh-CN"/>
              </w:rPr>
            </w:pPr>
            <w:r>
              <w:rPr>
                <w:rFonts w:eastAsia="DengXian" w:hint="eastAsia"/>
                <w:bCs/>
                <w:sz w:val="22"/>
                <w:szCs w:val="22"/>
                <w:lang w:eastAsia="zh-CN"/>
              </w:rPr>
              <w:t>X</w:t>
            </w:r>
            <w:r>
              <w:rPr>
                <w:rFonts w:eastAsia="DengXian"/>
                <w:bCs/>
                <w:sz w:val="22"/>
                <w:szCs w:val="22"/>
                <w:lang w:eastAsia="zh-CN"/>
              </w:rPr>
              <w:t>iaomi</w:t>
            </w:r>
          </w:p>
        </w:tc>
        <w:tc>
          <w:tcPr>
            <w:tcW w:w="7868" w:type="dxa"/>
          </w:tcPr>
          <w:p w14:paraId="0DC662FC" w14:textId="06F5BA2D" w:rsidR="00B45F4A" w:rsidRPr="00795A25" w:rsidRDefault="00B45F4A" w:rsidP="00CA5A8D">
            <w:pPr>
              <w:rPr>
                <w:rFonts w:eastAsia="DengXian"/>
                <w:bCs/>
                <w:sz w:val="22"/>
                <w:szCs w:val="22"/>
                <w:lang w:eastAsia="zh-CN"/>
              </w:rPr>
            </w:pPr>
            <w:r>
              <w:rPr>
                <w:rFonts w:eastAsia="DengXian" w:hint="eastAsia"/>
                <w:bCs/>
                <w:sz w:val="22"/>
                <w:szCs w:val="22"/>
                <w:lang w:eastAsia="zh-CN"/>
              </w:rPr>
              <w:t>W</w:t>
            </w:r>
            <w:r>
              <w:rPr>
                <w:rFonts w:eastAsia="DengXian"/>
                <w:bCs/>
                <w:sz w:val="22"/>
                <w:szCs w:val="22"/>
                <w:lang w:eastAsia="zh-CN"/>
              </w:rPr>
              <w:t xml:space="preserve">e have no strong views on this. But we don’t agree with MTK’s argue that </w:t>
            </w:r>
            <w:r>
              <w:t xml:space="preserve">multiple </w:t>
            </w:r>
            <w:r>
              <w:rPr>
                <w:i/>
                <w:iCs/>
              </w:rPr>
              <w:t xml:space="preserve">pdcch-DMRS-ScramblingID </w:t>
            </w:r>
            <w:r>
              <w:rPr>
                <w:iCs/>
              </w:rPr>
              <w:t>will increase BD. The definition of BD is pretty clear: the number of DCI formats with different payload size needs to be monitored on each PDCCH candidate. There is nothing about scrambling ID when we define the number of blind detection.</w:t>
            </w:r>
          </w:p>
        </w:tc>
      </w:tr>
      <w:tr w:rsidR="00AA6960" w14:paraId="7C13DCBD" w14:textId="77777777" w:rsidTr="00B45F4A">
        <w:tc>
          <w:tcPr>
            <w:tcW w:w="1761" w:type="dxa"/>
          </w:tcPr>
          <w:p w14:paraId="017D0315" w14:textId="7A80A9B0" w:rsidR="00AA6960" w:rsidRDefault="00AA6960" w:rsidP="00CA5A8D">
            <w:pPr>
              <w:rPr>
                <w:rFonts w:eastAsia="DengXian"/>
                <w:bCs/>
                <w:sz w:val="22"/>
                <w:szCs w:val="22"/>
                <w:lang w:eastAsia="zh-CN"/>
              </w:rPr>
            </w:pPr>
            <w:r>
              <w:rPr>
                <w:rFonts w:eastAsia="DengXian"/>
                <w:bCs/>
                <w:sz w:val="22"/>
                <w:szCs w:val="22"/>
                <w:lang w:eastAsia="zh-CN"/>
              </w:rPr>
              <w:t>Ericsson</w:t>
            </w:r>
          </w:p>
        </w:tc>
        <w:tc>
          <w:tcPr>
            <w:tcW w:w="7868" w:type="dxa"/>
          </w:tcPr>
          <w:p w14:paraId="33EBE744" w14:textId="41A9181C" w:rsidR="00AA6960" w:rsidRDefault="00AA6960" w:rsidP="00CA5A8D">
            <w:pPr>
              <w:rPr>
                <w:rFonts w:eastAsia="DengXian"/>
                <w:bCs/>
                <w:sz w:val="22"/>
                <w:szCs w:val="22"/>
                <w:lang w:eastAsia="zh-CN"/>
              </w:rPr>
            </w:pPr>
            <w:r>
              <w:rPr>
                <w:rFonts w:eastAsia="DengXian"/>
                <w:bCs/>
                <w:sz w:val="22"/>
                <w:szCs w:val="22"/>
                <w:lang w:eastAsia="zh-CN"/>
              </w:rPr>
              <w:t>Support</w:t>
            </w:r>
          </w:p>
        </w:tc>
      </w:tr>
      <w:tr w:rsidR="0011636A" w14:paraId="6A7D9619" w14:textId="77777777" w:rsidTr="00B45F4A">
        <w:tc>
          <w:tcPr>
            <w:tcW w:w="1761" w:type="dxa"/>
          </w:tcPr>
          <w:p w14:paraId="664B41E7" w14:textId="3D0DE2F7" w:rsidR="0011636A" w:rsidRDefault="0011636A" w:rsidP="0011636A">
            <w:pPr>
              <w:rPr>
                <w:rFonts w:eastAsia="DengXian"/>
                <w:bCs/>
                <w:sz w:val="22"/>
                <w:szCs w:val="22"/>
                <w:lang w:eastAsia="zh-CN"/>
              </w:rPr>
            </w:pPr>
            <w:r>
              <w:rPr>
                <w:rFonts w:eastAsia="DengXian"/>
                <w:bCs/>
                <w:sz w:val="22"/>
                <w:szCs w:val="22"/>
                <w:lang w:eastAsia="zh-CN"/>
              </w:rPr>
              <w:t>Moderator</w:t>
            </w:r>
          </w:p>
        </w:tc>
        <w:tc>
          <w:tcPr>
            <w:tcW w:w="7868" w:type="dxa"/>
          </w:tcPr>
          <w:p w14:paraId="58C8F2B3" w14:textId="77777777" w:rsidR="0011636A" w:rsidRDefault="0011636A" w:rsidP="0011636A">
            <w:pPr>
              <w:rPr>
                <w:rFonts w:eastAsia="DengXian"/>
                <w:bCs/>
                <w:sz w:val="22"/>
                <w:szCs w:val="22"/>
                <w:lang w:eastAsia="zh-CN"/>
              </w:rPr>
            </w:pPr>
            <w:r>
              <w:rPr>
                <w:rFonts w:eastAsia="DengXian"/>
                <w:bCs/>
                <w:sz w:val="22"/>
                <w:szCs w:val="22"/>
                <w:lang w:eastAsia="zh-CN"/>
              </w:rPr>
              <w:t>Summary of companies’ views:</w:t>
            </w:r>
          </w:p>
          <w:p w14:paraId="3013961E" w14:textId="77777777" w:rsidR="0011636A" w:rsidRDefault="0011636A" w:rsidP="0011636A">
            <w:pPr>
              <w:pStyle w:val="Heading4"/>
              <w:ind w:left="1702"/>
            </w:pPr>
            <w:r>
              <w:t>Proposal</w:t>
            </w:r>
            <w:r w:rsidRPr="00CC348B">
              <w:t xml:space="preserve"> 2.</w:t>
            </w:r>
            <w:r>
              <w:t>6</w:t>
            </w:r>
            <w:r w:rsidRPr="00CC348B">
              <w:t>-</w:t>
            </w:r>
            <w:r>
              <w:t>1</w:t>
            </w:r>
            <w:ins w:id="202" w:author="Le Liu" w:date="2022-01-20T11:24:00Z">
              <w:r>
                <w:t>v1</w:t>
              </w:r>
            </w:ins>
          </w:p>
          <w:p w14:paraId="2865D8A7" w14:textId="77777777" w:rsidR="0011636A" w:rsidRDefault="0011636A" w:rsidP="0011636A">
            <w:pPr>
              <w:pStyle w:val="ListParagraph"/>
              <w:numPr>
                <w:ilvl w:val="0"/>
                <w:numId w:val="66"/>
              </w:numPr>
              <w:rPr>
                <w:rFonts w:eastAsia="DengXian"/>
                <w:bCs/>
                <w:sz w:val="22"/>
                <w:szCs w:val="22"/>
                <w:lang w:eastAsia="zh-CN"/>
              </w:rPr>
            </w:pPr>
            <w:r w:rsidRPr="0011636A">
              <w:rPr>
                <w:rFonts w:eastAsia="DengXian"/>
                <w:bCs/>
                <w:sz w:val="22"/>
                <w:szCs w:val="22"/>
                <w:lang w:eastAsia="zh-CN"/>
              </w:rPr>
              <w:t>No objection</w:t>
            </w:r>
          </w:p>
          <w:p w14:paraId="5722C2BF" w14:textId="77777777" w:rsidR="005B5659" w:rsidRDefault="005B5659" w:rsidP="005B5659">
            <w:pPr>
              <w:rPr>
                <w:rFonts w:eastAsia="DengXian"/>
                <w:bCs/>
                <w:sz w:val="22"/>
                <w:szCs w:val="22"/>
                <w:lang w:eastAsia="zh-CN"/>
              </w:rPr>
            </w:pPr>
          </w:p>
          <w:p w14:paraId="0FE81F7E" w14:textId="77777777" w:rsidR="00515623" w:rsidRPr="00CB31B3" w:rsidRDefault="00515623" w:rsidP="00515623">
            <w:pPr>
              <w:rPr>
                <w:b/>
                <w:lang w:eastAsia="x-none"/>
              </w:rPr>
            </w:pPr>
            <w:r w:rsidRPr="00CB31B3">
              <w:rPr>
                <w:b/>
                <w:highlight w:val="green"/>
                <w:lang w:eastAsia="x-none"/>
              </w:rPr>
              <w:t>Agreement</w:t>
            </w:r>
          </w:p>
          <w:p w14:paraId="702C31C0" w14:textId="283B9CFB" w:rsidR="005B5659" w:rsidRPr="00515623" w:rsidRDefault="00515623" w:rsidP="005B5659">
            <w:pPr>
              <w:rPr>
                <w:bCs/>
                <w:lang w:eastAsia="x-none"/>
              </w:rPr>
            </w:pPr>
            <w:r w:rsidRPr="00CB31B3">
              <w:rPr>
                <w:bCs/>
                <w:lang w:eastAsia="x-none"/>
              </w:rPr>
              <w:t xml:space="preserve">The </w:t>
            </w:r>
            <w:r w:rsidRPr="00CB31B3">
              <w:rPr>
                <w:bCs/>
                <w:i/>
                <w:lang w:eastAsia="x-none"/>
              </w:rPr>
              <w:t>dataScramblingIdentityPDSCH-Broadcast, and scramblingID0-Broadcast</w:t>
            </w:r>
            <w:r w:rsidRPr="00CB31B3">
              <w:rPr>
                <w:bCs/>
                <w:lang w:eastAsia="x-none"/>
              </w:rPr>
              <w:t xml:space="preserve"> can be separately configured for MCCH-RNTI and for each MTCH G-RNTI. </w:t>
            </w:r>
          </w:p>
        </w:tc>
      </w:tr>
    </w:tbl>
    <w:p w14:paraId="6EE67595" w14:textId="77777777" w:rsidR="0064150A" w:rsidRDefault="0064150A" w:rsidP="00E7678C"/>
    <w:p w14:paraId="35203DBB" w14:textId="77777777" w:rsidR="008A0B24" w:rsidRPr="00760141" w:rsidRDefault="008A0B24" w:rsidP="00C560BC">
      <w:pPr>
        <w:pStyle w:val="Heading2"/>
        <w:numPr>
          <w:ilvl w:val="1"/>
          <w:numId w:val="65"/>
        </w:numPr>
        <w:ind w:left="180"/>
      </w:pPr>
      <w:r>
        <w:t>Rate matching</w:t>
      </w:r>
      <w:r w:rsidRPr="00760141">
        <w:t xml:space="preserve"> for MCCH/MTCH </w:t>
      </w:r>
    </w:p>
    <w:p w14:paraId="30ED0F71" w14:textId="77777777" w:rsidR="008A0B24" w:rsidRDefault="008A0B24" w:rsidP="008C72FC">
      <w:pPr>
        <w:pStyle w:val="Heading3"/>
        <w:numPr>
          <w:ilvl w:val="2"/>
          <w:numId w:val="65"/>
        </w:numPr>
        <w:ind w:left="540"/>
        <w:rPr>
          <w:b/>
          <w:bCs/>
        </w:rPr>
      </w:pPr>
      <w:r>
        <w:rPr>
          <w:b/>
          <w:bCs/>
        </w:rPr>
        <w:t>Tdoc analysis</w:t>
      </w:r>
    </w:p>
    <w:p w14:paraId="11763A18" w14:textId="77777777" w:rsidR="008A0B24" w:rsidRDefault="008A0B24" w:rsidP="008A0B24">
      <w:pPr>
        <w:pStyle w:val="ListParagraph"/>
        <w:numPr>
          <w:ilvl w:val="0"/>
          <w:numId w:val="16"/>
        </w:numPr>
      </w:pPr>
      <w:r>
        <w:t>[</w:t>
      </w:r>
      <w:r w:rsidRPr="00436109">
        <w:t>R1-2</w:t>
      </w:r>
      <w:r>
        <w:t>20002</w:t>
      </w:r>
      <w:r w:rsidRPr="00436109">
        <w:t>9</w:t>
      </w:r>
      <w:r>
        <w:t>, Huawei]</w:t>
      </w:r>
    </w:p>
    <w:p w14:paraId="7F9F6E9A" w14:textId="77777777" w:rsidR="008A0B24" w:rsidRDefault="008A0B24" w:rsidP="008A0B24">
      <w:pPr>
        <w:pStyle w:val="ListParagraph"/>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ListParagraph"/>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ListParagraph"/>
        <w:numPr>
          <w:ilvl w:val="1"/>
          <w:numId w:val="16"/>
        </w:numPr>
        <w:rPr>
          <w:b/>
          <w:i/>
          <w:lang w:eastAsia="zh-CN"/>
        </w:rPr>
      </w:pPr>
      <w:r w:rsidRPr="00A37B7E">
        <w:rPr>
          <w:b/>
          <w:i/>
          <w:u w:val="single"/>
          <w:lang w:eastAsia="zh-CN"/>
        </w:rPr>
        <w:t>Proposal 12</w:t>
      </w:r>
      <w:r w:rsidRPr="00A37B7E">
        <w:rPr>
          <w:b/>
          <w:i/>
          <w:lang w:eastAsia="zh-CN"/>
        </w:rPr>
        <w:t xml:space="preserve">: The RateMatchPattern configured for MBS broadcast is counted into the ones that are configured per serving-cell. </w:t>
      </w:r>
    </w:p>
    <w:p w14:paraId="23629EDB" w14:textId="77777777" w:rsidR="008A0B24" w:rsidRPr="00D92EA9" w:rsidRDefault="008A0B24" w:rsidP="008A0B24">
      <w:pPr>
        <w:pStyle w:val="ListParagraph"/>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r w:rsidRPr="006954D2">
        <w:rPr>
          <w:i/>
          <w:iCs/>
          <w:color w:val="000000"/>
        </w:rPr>
        <w:t>RateMatchPattern(s)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r w:rsidRPr="006954D2">
        <w:rPr>
          <w:i/>
          <w:iCs/>
          <w:color w:val="000000"/>
        </w:rPr>
        <w:t>RateMatchPattern(s)</w:t>
      </w:r>
      <w:r w:rsidRPr="006954D2">
        <w:rPr>
          <w:color w:val="000000"/>
        </w:rPr>
        <w:t xml:space="preserve"> that are not included in either of the two groups are not available for a PDSCH scheduled by a DCI format 1_0</w:t>
      </w:r>
      <w:ins w:id="203" w:author="Huawei" w:date="2022-01-11T18:39:00Z">
        <w:r w:rsidRPr="006954D2">
          <w:rPr>
            <w:color w:val="000000"/>
          </w:rPr>
          <w:t xml:space="preserve"> or 4_0 or 4_1</w:t>
        </w:r>
      </w:ins>
      <w:r w:rsidRPr="006954D2">
        <w:rPr>
          <w:color w:val="000000"/>
        </w:rPr>
        <w:t>, a PDSCH scheduled by a DCI format 1_1</w:t>
      </w:r>
      <w:ins w:id="204"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205"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206"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207"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ListParagraph"/>
        <w:numPr>
          <w:ilvl w:val="0"/>
          <w:numId w:val="16"/>
        </w:numPr>
      </w:pPr>
      <w:r w:rsidRPr="00B33DDA">
        <w:t>[R1-2200667, Ericsson]</w:t>
      </w:r>
    </w:p>
    <w:p w14:paraId="7265116A" w14:textId="77777777" w:rsidR="008A0B24" w:rsidRPr="00BF734C" w:rsidRDefault="008A0B24" w:rsidP="008A0B24">
      <w:pPr>
        <w:pStyle w:val="ListParagraph"/>
        <w:numPr>
          <w:ilvl w:val="1"/>
          <w:numId w:val="16"/>
        </w:numPr>
        <w:rPr>
          <w:b/>
          <w:i/>
          <w:u w:val="single"/>
          <w:lang w:eastAsia="zh-CN"/>
        </w:rPr>
      </w:pPr>
      <w:bookmarkStart w:id="208"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208"/>
    </w:p>
    <w:p w14:paraId="2A59F6C3" w14:textId="77777777" w:rsidR="008A0B24" w:rsidRPr="00BF734C" w:rsidRDefault="008A0B24" w:rsidP="008A0B24">
      <w:pPr>
        <w:pStyle w:val="ListParagraph"/>
        <w:numPr>
          <w:ilvl w:val="2"/>
          <w:numId w:val="16"/>
        </w:numPr>
        <w:rPr>
          <w:b/>
          <w:i/>
          <w:u w:val="single"/>
          <w:lang w:eastAsia="zh-CN"/>
        </w:rPr>
      </w:pPr>
      <w:bookmarkStart w:id="209" w:name="_Toc92818697"/>
      <w:r w:rsidRPr="00BF734C">
        <w:rPr>
          <w:b/>
          <w:i/>
          <w:u w:val="single"/>
          <w:lang w:eastAsia="zh-CN"/>
        </w:rPr>
        <w:t>Configuration is up to RAN2</w:t>
      </w:r>
      <w:bookmarkEnd w:id="209"/>
    </w:p>
    <w:p w14:paraId="585C5601" w14:textId="77777777" w:rsidR="008A0B24" w:rsidRPr="00BF734C" w:rsidRDefault="008A0B24" w:rsidP="008A0B24">
      <w:pPr>
        <w:pStyle w:val="ListParagraph"/>
        <w:numPr>
          <w:ilvl w:val="2"/>
          <w:numId w:val="16"/>
        </w:numPr>
        <w:rPr>
          <w:b/>
          <w:i/>
          <w:u w:val="single"/>
          <w:lang w:eastAsia="zh-CN"/>
        </w:rPr>
      </w:pPr>
      <w:bookmarkStart w:id="210" w:name="_Toc92818698"/>
      <w:r w:rsidRPr="00BF734C">
        <w:rPr>
          <w:b/>
          <w:i/>
          <w:u w:val="single"/>
          <w:lang w:eastAsia="zh-CN"/>
        </w:rPr>
        <w:t>Update broadcast configuration parameters with ZP-CSI-RS and send LS to RAN2</w:t>
      </w:r>
      <w:bookmarkEnd w:id="210"/>
    </w:p>
    <w:p w14:paraId="695C42EC" w14:textId="77777777" w:rsidR="008A0B24" w:rsidRPr="00BF734C" w:rsidRDefault="008A0B24" w:rsidP="008A0B24">
      <w:pPr>
        <w:pStyle w:val="ListParagraph"/>
        <w:numPr>
          <w:ilvl w:val="2"/>
          <w:numId w:val="16"/>
        </w:numPr>
        <w:rPr>
          <w:b/>
          <w:i/>
          <w:u w:val="single"/>
          <w:lang w:eastAsia="zh-CN"/>
        </w:rPr>
      </w:pPr>
      <w:bookmarkStart w:id="211" w:name="_Toc92818699"/>
      <w:r w:rsidRPr="00BF734C">
        <w:rPr>
          <w:b/>
          <w:i/>
          <w:u w:val="single"/>
          <w:lang w:eastAsia="zh-CN"/>
        </w:rPr>
        <w:t>FFS: inclusion of ZP-CSI-RS triggers in broadcast DCI</w:t>
      </w:r>
      <w:bookmarkEnd w:id="211"/>
    </w:p>
    <w:p w14:paraId="13803A6B" w14:textId="77777777" w:rsidR="008A0B24" w:rsidRPr="003631C6" w:rsidRDefault="008A0B24" w:rsidP="008A0B24">
      <w:pPr>
        <w:rPr>
          <w:lang w:val="en-US"/>
        </w:rPr>
      </w:pPr>
    </w:p>
    <w:p w14:paraId="394DD6D1" w14:textId="345285E5" w:rsidR="008A0B24" w:rsidRDefault="008A0B24" w:rsidP="008C72FC">
      <w:pPr>
        <w:pStyle w:val="Heading3"/>
        <w:numPr>
          <w:ilvl w:val="2"/>
          <w:numId w:val="65"/>
        </w:numPr>
        <w:ind w:left="540"/>
        <w:rPr>
          <w:b/>
          <w:bCs/>
        </w:rPr>
      </w:pPr>
      <w:r>
        <w:rPr>
          <w:b/>
          <w:bCs/>
        </w:rPr>
        <w:t>1</w:t>
      </w:r>
      <w:r w:rsidRPr="00F543E6">
        <w:rPr>
          <w:b/>
          <w:bCs/>
        </w:rPr>
        <w:t>st</w:t>
      </w:r>
      <w:r>
        <w:rPr>
          <w:b/>
          <w:bCs/>
        </w:rPr>
        <w:t xml:space="preserve"> round FL </w:t>
      </w:r>
      <w:r w:rsidRPr="00CB605E">
        <w:rPr>
          <w:b/>
          <w:bCs/>
        </w:rPr>
        <w:t>proposal</w:t>
      </w:r>
      <w:r>
        <w:rPr>
          <w:b/>
          <w:bCs/>
        </w:rPr>
        <w:t>s</w:t>
      </w:r>
      <w:r w:rsidR="00A645A7">
        <w:rPr>
          <w:b/>
          <w:bCs/>
        </w:rPr>
        <w:t xml:space="preserve"> (closed)</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Heading4"/>
      </w:pPr>
      <w:r>
        <w:t>Question</w:t>
      </w:r>
      <w:r w:rsidRPr="00CC348B">
        <w:t xml:space="preserve"> 2.</w:t>
      </w:r>
      <w:r>
        <w:t>7</w:t>
      </w:r>
      <w:r w:rsidRPr="00CC348B">
        <w:t>-</w:t>
      </w:r>
      <w:r>
        <w:t>1</w:t>
      </w:r>
    </w:p>
    <w:p w14:paraId="27F66ED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RateMatchingPattern configuration for broadcast PDSCH rate matching.</w:t>
      </w:r>
    </w:p>
    <w:p w14:paraId="34073CD8" w14:textId="6A434059" w:rsidR="008A0B24" w:rsidRDefault="008A0B24" w:rsidP="008A0B24">
      <w:pPr>
        <w:pStyle w:val="Heading4"/>
      </w:pPr>
      <w:r>
        <w:lastRenderedPageBreak/>
        <w:t>Question</w:t>
      </w:r>
      <w:r w:rsidRPr="00CC348B">
        <w:t xml:space="preserve"> 2.</w:t>
      </w:r>
      <w:r>
        <w:t>7</w:t>
      </w:r>
      <w:r w:rsidRPr="00CC348B">
        <w:t>-</w:t>
      </w:r>
      <w:r>
        <w:t>2</w:t>
      </w:r>
    </w:p>
    <w:p w14:paraId="14B6054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166A0C1E" w:rsidR="008A0B24" w:rsidRDefault="008A0B24" w:rsidP="008A0B24">
      <w:pPr>
        <w:pStyle w:val="ListParagraph"/>
        <w:ind w:left="720"/>
        <w:rPr>
          <w:b/>
          <w:bCs/>
        </w:rPr>
      </w:pPr>
    </w:p>
    <w:p w14:paraId="54E32D3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596717E9" w14:textId="77777777" w:rsidR="001A5129" w:rsidRDefault="001A5129" w:rsidP="001A5129">
            <w:pPr>
              <w:rPr>
                <w:rFonts w:eastAsia="DengXian"/>
                <w:bCs/>
                <w:lang w:eastAsia="zh-CN"/>
              </w:rPr>
            </w:pPr>
            <w:r>
              <w:rPr>
                <w:rFonts w:eastAsia="DengXian" w:hint="eastAsia"/>
                <w:lang w:eastAsia="zh-CN"/>
              </w:rPr>
              <w:t>A</w:t>
            </w:r>
            <w:r>
              <w:rPr>
                <w:rFonts w:eastAsia="DengXian"/>
                <w:lang w:eastAsia="zh-CN"/>
              </w:rPr>
              <w:t xml:space="preserve">s discussed previously, </w:t>
            </w:r>
            <w:r w:rsidRPr="001A5129">
              <w:rPr>
                <w:rFonts w:eastAsia="DengXian"/>
                <w:lang w:eastAsia="zh-CN"/>
              </w:rPr>
              <w:t xml:space="preserve">HW proposed to agree </w:t>
            </w:r>
            <w:r w:rsidRPr="001A5129">
              <w:rPr>
                <w:rFonts w:eastAsia="DengXian"/>
                <w:bCs/>
                <w:lang w:eastAsia="zh-CN"/>
              </w:rPr>
              <w:t xml:space="preserve">RateMatchingPattern is supported to be configured </w:t>
            </w:r>
            <w:r>
              <w:rPr>
                <w:rFonts w:eastAsia="DengXian"/>
                <w:bCs/>
                <w:lang w:eastAsia="zh-CN"/>
              </w:rPr>
              <w:t xml:space="preserve">for broadcast as that for multicast/unicast in PDSCH-config. The only comment seemed no need to have an explicit agreement because no need to discuss the parameters one-by-one that are included in PDSCH-config and they should be configurable in general to broadcast as well. </w:t>
            </w:r>
          </w:p>
          <w:p w14:paraId="3C0961A2" w14:textId="0C717002" w:rsidR="001A5129" w:rsidRPr="000F17F5" w:rsidRDefault="001A5129" w:rsidP="001A5129">
            <w:pPr>
              <w:rPr>
                <w:rFonts w:eastAsia="DengXian"/>
                <w:b/>
                <w:bCs/>
                <w:lang w:eastAsia="zh-CN"/>
              </w:rPr>
            </w:pPr>
            <w:r w:rsidRPr="000F17F5">
              <w:rPr>
                <w:rFonts w:eastAsia="DengXian"/>
                <w:b/>
                <w:bCs/>
                <w:lang w:eastAsia="zh-CN"/>
              </w:rPr>
              <w:t xml:space="preserve">Therefore, we disagree the discussion starts again from checking whether to support, but instead </w:t>
            </w:r>
            <w:r w:rsidR="000F17F5" w:rsidRPr="000F17F5">
              <w:rPr>
                <w:rFonts w:eastAsia="DengXian"/>
                <w:b/>
                <w:bCs/>
                <w:lang w:eastAsia="zh-CN"/>
              </w:rPr>
              <w:t xml:space="preserve">to discuss a list of parameters that are needed for broadcast. </w:t>
            </w:r>
          </w:p>
          <w:p w14:paraId="23885A75" w14:textId="77777777" w:rsidR="000F17F5" w:rsidRDefault="001A5129" w:rsidP="000F17F5">
            <w:pPr>
              <w:rPr>
                <w:rFonts w:eastAsia="DengXian"/>
                <w:bCs/>
                <w:lang w:eastAsia="zh-CN"/>
              </w:rPr>
            </w:pPr>
            <w:r>
              <w:rPr>
                <w:rFonts w:eastAsia="DengXian"/>
                <w:bCs/>
                <w:lang w:eastAsia="zh-CN"/>
              </w:rPr>
              <w:t>As discussed in HW paper R1-2200646,</w:t>
            </w:r>
            <w:r w:rsidR="000F17F5">
              <w:rPr>
                <w:rFonts w:eastAsia="DengXian"/>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dataScramblingIdentityPDSCH</w:t>
            </w:r>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PDSCH-TimeDomainResourceAllocationList</w:t>
            </w:r>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pdsch-AggregationFactor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rateMatchPatternToAddModList</w:t>
            </w:r>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mcs-Table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xOverhead</w:t>
            </w:r>
          </w:p>
          <w:p w14:paraId="4B6F5946" w14:textId="77777777" w:rsidR="000F17F5" w:rsidRDefault="000F17F5" w:rsidP="000F17F5">
            <w:pPr>
              <w:rPr>
                <w:rFonts w:eastAsia="DengXian"/>
                <w:bCs/>
                <w:lang w:eastAsia="zh-CN"/>
              </w:rPr>
            </w:pPr>
          </w:p>
          <w:p w14:paraId="063265F9" w14:textId="31369298" w:rsidR="008A0B24" w:rsidRPr="001A5129" w:rsidRDefault="000F17F5" w:rsidP="000F17F5">
            <w:pPr>
              <w:rPr>
                <w:rFonts w:eastAsia="DengXian"/>
                <w:lang w:eastAsia="zh-CN"/>
              </w:rPr>
            </w:pPr>
            <w:r>
              <w:rPr>
                <w:rFonts w:eastAsia="DengXian"/>
                <w:bCs/>
                <w:lang w:eastAsia="zh-CN"/>
              </w:rPr>
              <w:t xml:space="preserve">The RRC parameters need to update to list all these parameters clearly to RAN2 because RAN2 tend to create a new parameter signaling structure for broadcast PDSCH, instead of directly referring to the PDSCH-config configured for unicast. </w:t>
            </w:r>
          </w:p>
        </w:tc>
      </w:tr>
      <w:tr w:rsidR="00C34B5C" w14:paraId="26E59152" w14:textId="77777777" w:rsidTr="001A5129">
        <w:tc>
          <w:tcPr>
            <w:tcW w:w="1644" w:type="dxa"/>
          </w:tcPr>
          <w:p w14:paraId="5554CD7B" w14:textId="5AB7A212" w:rsidR="00C34B5C" w:rsidRDefault="00C34B5C" w:rsidP="00C34B5C">
            <w:pPr>
              <w:rPr>
                <w:lang w:eastAsia="ko-KR"/>
              </w:rPr>
            </w:pPr>
            <w:r>
              <w:rPr>
                <w:rFonts w:eastAsia="DengXian" w:hint="eastAsia"/>
                <w:lang w:eastAsia="zh-CN"/>
              </w:rPr>
              <w:t>Z</w:t>
            </w:r>
            <w:r>
              <w:rPr>
                <w:rFonts w:eastAsia="DengXian"/>
                <w:lang w:eastAsia="zh-CN"/>
              </w:rPr>
              <w:t>TE</w:t>
            </w:r>
          </w:p>
        </w:tc>
        <w:tc>
          <w:tcPr>
            <w:tcW w:w="7985" w:type="dxa"/>
          </w:tcPr>
          <w:p w14:paraId="51D170DE" w14:textId="77777777" w:rsidR="00C34B5C" w:rsidRDefault="00C34B5C" w:rsidP="00C34B5C">
            <w:pPr>
              <w:rPr>
                <w:lang w:eastAsia="ko-KR"/>
              </w:rPr>
            </w:pPr>
            <w:r w:rsidRPr="00806BE2">
              <w:rPr>
                <w:lang w:eastAsia="ko-KR"/>
              </w:rPr>
              <w:t>Question 2.7-1</w:t>
            </w:r>
            <w:r>
              <w:rPr>
                <w:lang w:eastAsia="ko-KR"/>
              </w:rPr>
              <w:t xml:space="preserve">: We support to have </w:t>
            </w:r>
            <w:r w:rsidRPr="00806BE2">
              <w:rPr>
                <w:lang w:eastAsia="ko-KR"/>
              </w:rPr>
              <w:t>RateMatchingPattern configuration for broadcast PDSCH rate matching</w:t>
            </w:r>
            <w:r>
              <w:rPr>
                <w:lang w:eastAsia="ko-KR"/>
              </w:rPr>
              <w:t>. Otherwise, the base station will have to make sure the broadcast PDSCH is not overlapped with any ‘RB not available for PDSCH’, which is too restrictive for implementation.</w:t>
            </w:r>
          </w:p>
          <w:p w14:paraId="315BB96E" w14:textId="6AE3D6CD" w:rsidR="00C34B5C" w:rsidRDefault="00C34B5C" w:rsidP="00C34B5C">
            <w:pPr>
              <w:pStyle w:val="Heading4"/>
              <w:ind w:left="0" w:firstLine="0"/>
            </w:pPr>
            <w:r w:rsidRPr="004212AD">
              <w:rPr>
                <w:b w:val="0"/>
                <w:lang w:eastAsia="ko-KR"/>
              </w:rPr>
              <w:t>Question 2.7-2: This issue can wait for the outcome of 8.12.1 first since the same issue is discussed for multicast. If multicast doesn’t support this functionality, then there is no need to support it for broadcast.</w:t>
            </w:r>
          </w:p>
        </w:tc>
      </w:tr>
      <w:tr w:rsidR="00C65DAD" w14:paraId="24037D3B" w14:textId="77777777" w:rsidTr="001A5129">
        <w:tc>
          <w:tcPr>
            <w:tcW w:w="1644" w:type="dxa"/>
          </w:tcPr>
          <w:p w14:paraId="6C75AE6C" w14:textId="31CA7992" w:rsidR="00C65DAD" w:rsidRDefault="00C65DAD" w:rsidP="00C34B5C">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56A795EF" w14:textId="77777777" w:rsidR="00C65DAD" w:rsidRDefault="00C65DAD" w:rsidP="00C34B5C">
            <w:pPr>
              <w:rPr>
                <w:rFonts w:eastAsia="DengXian"/>
                <w:lang w:eastAsia="zh-CN"/>
              </w:rPr>
            </w:pPr>
            <w:r>
              <w:rPr>
                <w:rFonts w:eastAsia="DengXian" w:hint="eastAsia"/>
                <w:lang w:eastAsia="zh-CN"/>
              </w:rPr>
              <w:t>Q</w:t>
            </w:r>
            <w:r>
              <w:rPr>
                <w:rFonts w:eastAsia="DengXian"/>
                <w:lang w:eastAsia="zh-CN"/>
              </w:rPr>
              <w:t>uestion 2.7-1: yes</w:t>
            </w:r>
          </w:p>
          <w:p w14:paraId="79B15B2B" w14:textId="77962EE9" w:rsidR="00C65DAD" w:rsidRPr="00C65DAD" w:rsidRDefault="00C65DAD" w:rsidP="00C34B5C">
            <w:pPr>
              <w:rPr>
                <w:rFonts w:eastAsia="DengXian"/>
                <w:lang w:eastAsia="zh-CN"/>
              </w:rPr>
            </w:pPr>
            <w:r>
              <w:rPr>
                <w:rFonts w:eastAsia="DengXian"/>
                <w:lang w:eastAsia="zh-CN"/>
              </w:rPr>
              <w:t>Question 2.7-2: yes</w:t>
            </w:r>
          </w:p>
        </w:tc>
      </w:tr>
      <w:tr w:rsidR="007D0990" w14:paraId="5F8ADF2F" w14:textId="77777777" w:rsidTr="001A5129">
        <w:tc>
          <w:tcPr>
            <w:tcW w:w="1644" w:type="dxa"/>
          </w:tcPr>
          <w:p w14:paraId="46AFB2B3" w14:textId="6805D6F3" w:rsidR="007D0990" w:rsidRDefault="007D0990" w:rsidP="007D0990">
            <w:pPr>
              <w:rPr>
                <w:rFonts w:eastAsia="DengXian"/>
                <w:lang w:eastAsia="zh-CN"/>
              </w:rPr>
            </w:pPr>
            <w:r>
              <w:rPr>
                <w:rFonts w:eastAsia="DengXian"/>
                <w:lang w:eastAsia="zh-CN"/>
              </w:rPr>
              <w:t>NOKIA/NSB</w:t>
            </w:r>
          </w:p>
        </w:tc>
        <w:tc>
          <w:tcPr>
            <w:tcW w:w="7985" w:type="dxa"/>
          </w:tcPr>
          <w:p w14:paraId="43141214" w14:textId="77777777" w:rsidR="007D0990" w:rsidRDefault="007D0990" w:rsidP="007D099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5D675092" w14:textId="74064F05" w:rsidR="007D0990" w:rsidRDefault="007D0990" w:rsidP="007D0990">
            <w:pPr>
              <w:rPr>
                <w:rFonts w:eastAsia="DengXian"/>
                <w:lang w:eastAsia="zh-CN"/>
              </w:rPr>
            </w:pPr>
            <w:r w:rsidRPr="004212AD">
              <w:rPr>
                <w:lang w:eastAsia="ko-KR"/>
              </w:rPr>
              <w:t>Question 2.7-2:</w:t>
            </w:r>
            <w:r>
              <w:rPr>
                <w:lang w:eastAsia="ko-KR"/>
              </w:rPr>
              <w:t xml:space="preserve"> Same view as ZTE</w:t>
            </w:r>
          </w:p>
        </w:tc>
      </w:tr>
      <w:tr w:rsidR="001A3E27" w14:paraId="283F0133" w14:textId="77777777" w:rsidTr="001A5129">
        <w:tc>
          <w:tcPr>
            <w:tcW w:w="1644" w:type="dxa"/>
          </w:tcPr>
          <w:p w14:paraId="367B5D04" w14:textId="742176D4"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42D8A2D8" w14:textId="77777777" w:rsidR="001A3E27" w:rsidRDefault="001A3E27" w:rsidP="001A3E27">
            <w:pPr>
              <w:rPr>
                <w:rFonts w:eastAsia="DengXian"/>
                <w:lang w:eastAsia="zh-CN"/>
              </w:rPr>
            </w:pPr>
            <w:r>
              <w:rPr>
                <w:rFonts w:eastAsia="DengXian"/>
                <w:lang w:eastAsia="zh-CN"/>
              </w:rPr>
              <w:t>It seems the intention is to introduce RateMatchingPattern for broadcast PDSCH. We are not sure the relationship between the broadcast RMP and the pending unicast RMP in CONNECTED mode.</w:t>
            </w:r>
          </w:p>
          <w:p w14:paraId="35AC261D" w14:textId="0BEC0DD1" w:rsidR="001A3E27" w:rsidRPr="004212AD" w:rsidRDefault="001A3E27" w:rsidP="001A3E27">
            <w:pPr>
              <w:rPr>
                <w:lang w:eastAsia="ko-KR"/>
              </w:rPr>
            </w:pPr>
            <w:r>
              <w:rPr>
                <w:rFonts w:eastAsia="DengXian"/>
                <w:lang w:eastAsia="zh-CN"/>
              </w:rPr>
              <w:t>For the second question, we agree with ZTE it should be deferred.</w:t>
            </w:r>
          </w:p>
        </w:tc>
      </w:tr>
      <w:tr w:rsidR="0063476C" w14:paraId="607EAAD8" w14:textId="77777777" w:rsidTr="001A5129">
        <w:tc>
          <w:tcPr>
            <w:tcW w:w="1644" w:type="dxa"/>
          </w:tcPr>
          <w:p w14:paraId="4DB51AAF" w14:textId="060E3407"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 xml:space="preserve">amsung </w:t>
            </w:r>
          </w:p>
        </w:tc>
        <w:tc>
          <w:tcPr>
            <w:tcW w:w="7985" w:type="dxa"/>
          </w:tcPr>
          <w:p w14:paraId="75920ABD" w14:textId="77777777" w:rsidR="0063476C" w:rsidRDefault="0063476C" w:rsidP="0063476C">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37CD77EE" w14:textId="7EB2EF50" w:rsidR="0063476C" w:rsidRDefault="0063476C" w:rsidP="0063476C">
            <w:pPr>
              <w:rPr>
                <w:rFonts w:eastAsia="DengXian"/>
                <w:lang w:eastAsia="zh-CN"/>
              </w:rPr>
            </w:pPr>
            <w:r w:rsidRPr="004212AD">
              <w:rPr>
                <w:lang w:eastAsia="ko-KR"/>
              </w:rPr>
              <w:t>Question 2.7-2:</w:t>
            </w:r>
            <w:r>
              <w:rPr>
                <w:lang w:eastAsia="ko-KR"/>
              </w:rPr>
              <w:t xml:space="preserve"> Same view as ZTE</w:t>
            </w:r>
          </w:p>
        </w:tc>
      </w:tr>
      <w:tr w:rsidR="00EB124F" w14:paraId="5CF86EE2" w14:textId="77777777" w:rsidTr="001A5129">
        <w:tc>
          <w:tcPr>
            <w:tcW w:w="1644" w:type="dxa"/>
          </w:tcPr>
          <w:p w14:paraId="62C9090E" w14:textId="0F4DBA08" w:rsidR="00EB124F" w:rsidRDefault="00EB124F" w:rsidP="00EB124F">
            <w:pPr>
              <w:rPr>
                <w:rFonts w:eastAsia="Malgun Gothic"/>
                <w:lang w:eastAsia="ko-KR"/>
              </w:rPr>
            </w:pPr>
            <w:r w:rsidRPr="000B5481">
              <w:rPr>
                <w:rFonts w:eastAsiaTheme="minorEastAsia"/>
                <w:lang w:eastAsia="ja-JP"/>
              </w:rPr>
              <w:t>NTT DOCOMO</w:t>
            </w:r>
          </w:p>
        </w:tc>
        <w:tc>
          <w:tcPr>
            <w:tcW w:w="7985" w:type="dxa"/>
          </w:tcPr>
          <w:p w14:paraId="556D4B8E" w14:textId="33E67191" w:rsidR="00EB124F" w:rsidRPr="004212AD" w:rsidRDefault="00EB124F" w:rsidP="00EB124F">
            <w:pPr>
              <w:rPr>
                <w:lang w:eastAsia="ko-KR"/>
              </w:rPr>
            </w:pPr>
            <w:r w:rsidRPr="000B5481">
              <w:rPr>
                <w:rFonts w:eastAsiaTheme="minorEastAsia"/>
                <w:lang w:eastAsia="ja-JP"/>
              </w:rPr>
              <w:t>We support to have both RateMatchPattern and ZP CSI-RS configuration. We think both are useful to improve the scheduling flexibility of broadcast PDSCH.</w:t>
            </w:r>
          </w:p>
        </w:tc>
      </w:tr>
      <w:tr w:rsidR="008D7D6B" w14:paraId="306B6A4E" w14:textId="77777777" w:rsidTr="001A5129">
        <w:tc>
          <w:tcPr>
            <w:tcW w:w="1644" w:type="dxa"/>
          </w:tcPr>
          <w:p w14:paraId="278DE1FD" w14:textId="1AC80960" w:rsidR="008D7D6B" w:rsidRPr="000B5481" w:rsidRDefault="008D7D6B" w:rsidP="008D7D6B">
            <w:pPr>
              <w:rPr>
                <w:rFonts w:eastAsiaTheme="minorEastAsia"/>
                <w:lang w:eastAsia="ja-JP"/>
              </w:rPr>
            </w:pPr>
            <w:r>
              <w:rPr>
                <w:rFonts w:eastAsia="Malgun Gothic"/>
                <w:lang w:eastAsia="ko-KR"/>
              </w:rPr>
              <w:lastRenderedPageBreak/>
              <w:t>Moderator</w:t>
            </w:r>
          </w:p>
        </w:tc>
        <w:tc>
          <w:tcPr>
            <w:tcW w:w="7985" w:type="dxa"/>
          </w:tcPr>
          <w:p w14:paraId="071C6997" w14:textId="77777777" w:rsidR="008D7D6B" w:rsidRDefault="008D7D6B" w:rsidP="008D7D6B">
            <w:pPr>
              <w:pStyle w:val="Heading4"/>
            </w:pPr>
            <w:r>
              <w:t>Question</w:t>
            </w:r>
            <w:r w:rsidRPr="00CC348B">
              <w:t xml:space="preserve"> 2.</w:t>
            </w:r>
            <w:r>
              <w:t>7</w:t>
            </w:r>
            <w:r w:rsidRPr="00CC348B">
              <w:t>-</w:t>
            </w:r>
            <w:r>
              <w:t xml:space="preserve">1 </w:t>
            </w:r>
            <w:r>
              <w:sym w:font="Wingdings" w:char="F0E0"/>
            </w:r>
            <w:r>
              <w:t xml:space="preserve"> Majority view to support broadcast </w:t>
            </w:r>
            <w:r w:rsidRPr="001A5129">
              <w:rPr>
                <w:rFonts w:eastAsia="DengXian"/>
                <w:bCs/>
                <w:lang w:eastAsia="zh-CN"/>
              </w:rPr>
              <w:t>RateMatchingPattern</w:t>
            </w:r>
          </w:p>
          <w:p w14:paraId="680B84CB" w14:textId="77777777" w:rsidR="008D7D6B" w:rsidRDefault="008D7D6B" w:rsidP="008D7D6B">
            <w:pPr>
              <w:pStyle w:val="Heading4"/>
              <w:numPr>
                <w:ilvl w:val="0"/>
                <w:numId w:val="61"/>
              </w:numPr>
              <w:rPr>
                <w:b w:val="0"/>
                <w:bCs/>
              </w:rPr>
            </w:pPr>
            <w:r w:rsidRPr="00DA79CE">
              <w:rPr>
                <w:b w:val="0"/>
                <w:bCs/>
              </w:rPr>
              <w:t>Yes:</w:t>
            </w:r>
            <w:r>
              <w:rPr>
                <w:b w:val="0"/>
                <w:bCs/>
              </w:rPr>
              <w:t xml:space="preserve"> Huawei, ZTE, Spreadtrum, Nokia, </w:t>
            </w:r>
          </w:p>
          <w:p w14:paraId="1CF24FC4" w14:textId="7CF249D7" w:rsidR="008D7D6B" w:rsidRPr="005B2328" w:rsidRDefault="008D7D6B" w:rsidP="008D7D6B">
            <w:pPr>
              <w:pStyle w:val="ListParagraph"/>
              <w:numPr>
                <w:ilvl w:val="0"/>
                <w:numId w:val="61"/>
              </w:numPr>
            </w:pPr>
            <w:r>
              <w:t xml:space="preserve">FFS: Xiaomi (concern on relationship between broadcast and unicast </w:t>
            </w:r>
            <w:r w:rsidRPr="001A5129">
              <w:rPr>
                <w:rFonts w:eastAsia="DengXian"/>
                <w:bCs/>
                <w:lang w:eastAsia="zh-CN"/>
              </w:rPr>
              <w:t>RateMatchingPattern</w:t>
            </w:r>
            <w:r w:rsidR="002344A2">
              <w:rPr>
                <w:rFonts w:eastAsia="DengXian"/>
                <w:bCs/>
                <w:lang w:eastAsia="zh-CN"/>
              </w:rPr>
              <w:t xml:space="preserve">, </w:t>
            </w:r>
            <w:r w:rsidR="00C93D3F">
              <w:rPr>
                <w:rFonts w:eastAsia="DengXian"/>
                <w:bCs/>
                <w:lang w:eastAsia="zh-CN"/>
              </w:rPr>
              <w:t>referring to multicast discussion</w:t>
            </w:r>
            <w:r>
              <w:t>)</w:t>
            </w:r>
          </w:p>
          <w:p w14:paraId="16EADAE3" w14:textId="77777777" w:rsidR="008D7D6B" w:rsidRDefault="008D7D6B" w:rsidP="008D7D6B">
            <w:pPr>
              <w:pStyle w:val="Heading4"/>
              <w:ind w:left="0" w:firstLine="0"/>
            </w:pPr>
            <w:r>
              <w:t>Question</w:t>
            </w:r>
            <w:r w:rsidRPr="00CC348B">
              <w:t xml:space="preserve"> 2.</w:t>
            </w:r>
            <w:r>
              <w:t>7</w:t>
            </w:r>
            <w:r w:rsidRPr="00CC348B">
              <w:t>-</w:t>
            </w:r>
            <w:r>
              <w:t xml:space="preserve">2 </w:t>
            </w:r>
            <w:r>
              <w:sym w:font="Wingdings" w:char="F0E0"/>
            </w:r>
            <w:r>
              <w:t xml:space="preserve"> no clear majority view yet</w:t>
            </w:r>
          </w:p>
          <w:p w14:paraId="4ADBF149" w14:textId="77777777" w:rsidR="008D7D6B" w:rsidRDefault="008D7D6B" w:rsidP="008D7D6B">
            <w:pPr>
              <w:pStyle w:val="Heading4"/>
              <w:numPr>
                <w:ilvl w:val="0"/>
                <w:numId w:val="61"/>
              </w:numPr>
              <w:rPr>
                <w:b w:val="0"/>
                <w:bCs/>
              </w:rPr>
            </w:pPr>
            <w:r w:rsidRPr="00DA79CE">
              <w:rPr>
                <w:b w:val="0"/>
                <w:bCs/>
              </w:rPr>
              <w:t>Yes:</w:t>
            </w:r>
            <w:r>
              <w:rPr>
                <w:b w:val="0"/>
                <w:bCs/>
              </w:rPr>
              <w:t xml:space="preserve"> Spreadtrum, DCM  </w:t>
            </w:r>
          </w:p>
          <w:p w14:paraId="092375D0" w14:textId="6C78A57E" w:rsidR="008D7D6B" w:rsidRPr="002344A2" w:rsidRDefault="008D7D6B" w:rsidP="002344A2">
            <w:pPr>
              <w:pStyle w:val="Heading4"/>
              <w:numPr>
                <w:ilvl w:val="0"/>
                <w:numId w:val="61"/>
              </w:numPr>
              <w:rPr>
                <w:b w:val="0"/>
                <w:bCs/>
              </w:rPr>
            </w:pPr>
            <w:r>
              <w:rPr>
                <w:b w:val="0"/>
                <w:bCs/>
              </w:rPr>
              <w:t>FFS (after multicast discussion)</w:t>
            </w:r>
            <w:r w:rsidRPr="00DA79CE">
              <w:rPr>
                <w:b w:val="0"/>
                <w:bCs/>
              </w:rPr>
              <w:t>:</w:t>
            </w:r>
            <w:r>
              <w:rPr>
                <w:b w:val="0"/>
                <w:bCs/>
              </w:rPr>
              <w:t xml:space="preserve"> ZTE, Nokia, Xiaomi, Samsung</w:t>
            </w:r>
            <w:r w:rsidRPr="002344A2">
              <w:rPr>
                <w:bCs/>
                <w:iCs/>
              </w:rPr>
              <w:t xml:space="preserve"> </w:t>
            </w:r>
          </w:p>
        </w:tc>
      </w:tr>
      <w:tr w:rsidR="00200CF0" w14:paraId="53DEEF78" w14:textId="77777777" w:rsidTr="001A5129">
        <w:tc>
          <w:tcPr>
            <w:tcW w:w="1644" w:type="dxa"/>
          </w:tcPr>
          <w:p w14:paraId="5AC9A736" w14:textId="3CF146BF" w:rsidR="00200CF0" w:rsidRPr="00200CF0" w:rsidRDefault="00200CF0" w:rsidP="008D7D6B">
            <w:pPr>
              <w:rPr>
                <w:rFonts w:eastAsia="DengXian"/>
                <w:lang w:eastAsia="zh-CN"/>
              </w:rPr>
            </w:pPr>
            <w:r>
              <w:rPr>
                <w:rFonts w:eastAsia="DengXian" w:hint="eastAsia"/>
                <w:lang w:eastAsia="zh-CN"/>
              </w:rPr>
              <w:t>CATT</w:t>
            </w:r>
          </w:p>
        </w:tc>
        <w:tc>
          <w:tcPr>
            <w:tcW w:w="7985" w:type="dxa"/>
          </w:tcPr>
          <w:p w14:paraId="69E60EE7" w14:textId="77777777" w:rsidR="00200CF0" w:rsidRDefault="00200CF0" w:rsidP="00200CF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0520BC28" w14:textId="39D69780" w:rsidR="00200CF0" w:rsidRDefault="00200CF0" w:rsidP="00200CF0">
            <w:pPr>
              <w:pStyle w:val="Heading4"/>
            </w:pPr>
            <w:r w:rsidRPr="004212AD">
              <w:rPr>
                <w:lang w:eastAsia="ko-KR"/>
              </w:rPr>
              <w:t>Question 2.7-2:</w:t>
            </w:r>
            <w:r>
              <w:rPr>
                <w:lang w:eastAsia="ko-KR"/>
              </w:rPr>
              <w:t xml:space="preserve"> Same view as ZTE</w:t>
            </w:r>
          </w:p>
        </w:tc>
      </w:tr>
      <w:tr w:rsidR="00E50638" w:rsidRPr="004212AD" w14:paraId="503EC746" w14:textId="77777777" w:rsidTr="00E50638">
        <w:tc>
          <w:tcPr>
            <w:tcW w:w="1644" w:type="dxa"/>
          </w:tcPr>
          <w:p w14:paraId="56486CD4" w14:textId="77777777" w:rsidR="00E50638" w:rsidRDefault="00E50638" w:rsidP="004E0B0F">
            <w:pPr>
              <w:rPr>
                <w:rFonts w:eastAsia="DengXian"/>
                <w:lang w:eastAsia="zh-CN"/>
              </w:rPr>
            </w:pPr>
            <w:r>
              <w:rPr>
                <w:rFonts w:eastAsia="DengXian" w:hint="eastAsia"/>
                <w:lang w:eastAsia="zh-CN"/>
              </w:rPr>
              <w:t>v</w:t>
            </w:r>
            <w:r>
              <w:rPr>
                <w:rFonts w:eastAsia="DengXian"/>
                <w:lang w:eastAsia="zh-CN"/>
              </w:rPr>
              <w:t>ivo</w:t>
            </w:r>
          </w:p>
        </w:tc>
        <w:tc>
          <w:tcPr>
            <w:tcW w:w="7985" w:type="dxa"/>
          </w:tcPr>
          <w:p w14:paraId="3383F288" w14:textId="77777777" w:rsidR="00E50638" w:rsidRDefault="00E50638" w:rsidP="004E0B0F">
            <w:pPr>
              <w:rPr>
                <w:lang w:eastAsia="ko-KR"/>
              </w:rPr>
            </w:pPr>
            <w:r>
              <w:rPr>
                <w:lang w:eastAsia="ko-KR"/>
              </w:rPr>
              <w:t>Question 2.7-1: OK</w:t>
            </w:r>
          </w:p>
          <w:p w14:paraId="67FC2C5D" w14:textId="77777777" w:rsidR="00E50638" w:rsidRPr="004212AD" w:rsidRDefault="00E50638" w:rsidP="004E0B0F">
            <w:pPr>
              <w:rPr>
                <w:lang w:eastAsia="ko-KR"/>
              </w:rPr>
            </w:pPr>
            <w:r>
              <w:rPr>
                <w:lang w:eastAsia="ko-KR"/>
              </w:rPr>
              <w:t>Question 2.7-2: Same view as ZTE</w:t>
            </w:r>
          </w:p>
        </w:tc>
      </w:tr>
      <w:tr w:rsidR="007304FB" w:rsidRPr="004212AD" w14:paraId="7A07AE1B" w14:textId="77777777" w:rsidTr="00E50638">
        <w:tc>
          <w:tcPr>
            <w:tcW w:w="1644" w:type="dxa"/>
          </w:tcPr>
          <w:p w14:paraId="570FFBD2" w14:textId="509E40DA" w:rsidR="007304FB" w:rsidRDefault="007304FB" w:rsidP="007304FB">
            <w:pPr>
              <w:rPr>
                <w:rFonts w:eastAsia="DengXian"/>
                <w:lang w:eastAsia="zh-CN"/>
              </w:rPr>
            </w:pPr>
            <w:r>
              <w:rPr>
                <w:rFonts w:eastAsia="Malgun Gothic"/>
                <w:lang w:eastAsia="ko-KR"/>
              </w:rPr>
              <w:t>Moderator</w:t>
            </w:r>
          </w:p>
        </w:tc>
        <w:tc>
          <w:tcPr>
            <w:tcW w:w="7985" w:type="dxa"/>
          </w:tcPr>
          <w:p w14:paraId="622ACE40" w14:textId="77777777" w:rsidR="007304FB" w:rsidRDefault="007304FB" w:rsidP="007304FB">
            <w:pPr>
              <w:pStyle w:val="Heading4"/>
            </w:pPr>
            <w:r>
              <w:t>Question</w:t>
            </w:r>
            <w:r w:rsidRPr="00CC348B">
              <w:t xml:space="preserve"> 2.</w:t>
            </w:r>
            <w:r>
              <w:t>7</w:t>
            </w:r>
            <w:r w:rsidRPr="00CC348B">
              <w:t>-</w:t>
            </w:r>
            <w:r>
              <w:t xml:space="preserve">1 </w:t>
            </w:r>
            <w:r>
              <w:sym w:font="Wingdings" w:char="F0E0"/>
            </w:r>
            <w:r>
              <w:t xml:space="preserve"> Majority view to support broadcast </w:t>
            </w:r>
            <w:r w:rsidRPr="001A5129">
              <w:rPr>
                <w:rFonts w:eastAsia="DengXian"/>
                <w:bCs/>
                <w:lang w:eastAsia="zh-CN"/>
              </w:rPr>
              <w:t>RateMatchingPattern</w:t>
            </w:r>
          </w:p>
          <w:p w14:paraId="1F374C09" w14:textId="77777777" w:rsidR="007304FB" w:rsidRDefault="007304FB" w:rsidP="007304FB">
            <w:pPr>
              <w:pStyle w:val="Heading4"/>
              <w:numPr>
                <w:ilvl w:val="0"/>
                <w:numId w:val="61"/>
              </w:numPr>
              <w:rPr>
                <w:b w:val="0"/>
                <w:bCs/>
              </w:rPr>
            </w:pPr>
            <w:r w:rsidRPr="00DA79CE">
              <w:rPr>
                <w:b w:val="0"/>
                <w:bCs/>
              </w:rPr>
              <w:t>Yes:</w:t>
            </w:r>
            <w:r>
              <w:rPr>
                <w:b w:val="0"/>
                <w:bCs/>
              </w:rPr>
              <w:t xml:space="preserve"> Huawei, ZTE, Spreadtrum, Nokia, CATT, vivo</w:t>
            </w:r>
          </w:p>
          <w:p w14:paraId="276CC67E" w14:textId="77777777" w:rsidR="007304FB" w:rsidRPr="005B2328" w:rsidRDefault="007304FB" w:rsidP="007304FB">
            <w:pPr>
              <w:pStyle w:val="ListParagraph"/>
              <w:numPr>
                <w:ilvl w:val="0"/>
                <w:numId w:val="61"/>
              </w:numPr>
            </w:pPr>
            <w:r>
              <w:t xml:space="preserve">FFS: Xiaomi (concern on relationship between broadcast and unicast </w:t>
            </w:r>
            <w:r w:rsidRPr="001A5129">
              <w:rPr>
                <w:rFonts w:eastAsia="DengXian"/>
                <w:bCs/>
                <w:lang w:eastAsia="zh-CN"/>
              </w:rPr>
              <w:t>RateMatchingPattern</w:t>
            </w:r>
            <w:r>
              <w:t>)</w:t>
            </w:r>
          </w:p>
          <w:p w14:paraId="1307A5B8" w14:textId="77777777" w:rsidR="007304FB" w:rsidRDefault="007304FB" w:rsidP="007304FB">
            <w:pPr>
              <w:pStyle w:val="Heading4"/>
              <w:ind w:left="0" w:firstLine="0"/>
            </w:pPr>
            <w:r>
              <w:t>Question</w:t>
            </w:r>
            <w:r w:rsidRPr="00CC348B">
              <w:t xml:space="preserve"> 2.</w:t>
            </w:r>
            <w:r>
              <w:t>7</w:t>
            </w:r>
            <w:r w:rsidRPr="00CC348B">
              <w:t>-</w:t>
            </w:r>
            <w:r>
              <w:t xml:space="preserve">2 </w:t>
            </w:r>
            <w:r>
              <w:sym w:font="Wingdings" w:char="F0E0"/>
            </w:r>
            <w:r>
              <w:t xml:space="preserve"> no clear majority view yet</w:t>
            </w:r>
          </w:p>
          <w:p w14:paraId="276D446F" w14:textId="77777777" w:rsidR="007304FB" w:rsidRDefault="007304FB" w:rsidP="007304FB">
            <w:pPr>
              <w:pStyle w:val="Heading4"/>
              <w:numPr>
                <w:ilvl w:val="0"/>
                <w:numId w:val="61"/>
              </w:numPr>
              <w:rPr>
                <w:b w:val="0"/>
                <w:bCs/>
              </w:rPr>
            </w:pPr>
            <w:r w:rsidRPr="00DA79CE">
              <w:rPr>
                <w:b w:val="0"/>
                <w:bCs/>
              </w:rPr>
              <w:t>Yes:</w:t>
            </w:r>
            <w:r>
              <w:rPr>
                <w:b w:val="0"/>
                <w:bCs/>
              </w:rPr>
              <w:t xml:space="preserve"> Spreadtrum, DCM  </w:t>
            </w:r>
          </w:p>
          <w:p w14:paraId="25E71FD5" w14:textId="77777777" w:rsidR="007304FB" w:rsidRPr="00DA79CE" w:rsidRDefault="007304FB" w:rsidP="007304FB">
            <w:pPr>
              <w:pStyle w:val="Heading4"/>
              <w:numPr>
                <w:ilvl w:val="0"/>
                <w:numId w:val="61"/>
              </w:numPr>
              <w:rPr>
                <w:b w:val="0"/>
                <w:bCs/>
              </w:rPr>
            </w:pPr>
            <w:r>
              <w:rPr>
                <w:b w:val="0"/>
                <w:bCs/>
              </w:rPr>
              <w:t>FFS (after multicast discussion)</w:t>
            </w:r>
            <w:r w:rsidRPr="00DA79CE">
              <w:rPr>
                <w:b w:val="0"/>
                <w:bCs/>
              </w:rPr>
              <w:t>:</w:t>
            </w:r>
            <w:r>
              <w:rPr>
                <w:b w:val="0"/>
                <w:bCs/>
              </w:rPr>
              <w:t xml:space="preserve"> ZTE, Nokia, Xiaomi, Samsung, CATT, vivo</w:t>
            </w:r>
          </w:p>
          <w:p w14:paraId="2EBCE920" w14:textId="77777777" w:rsidR="007304FB" w:rsidRDefault="007304FB" w:rsidP="007304FB">
            <w:pPr>
              <w:rPr>
                <w:lang w:eastAsia="ko-KR"/>
              </w:rPr>
            </w:pPr>
          </w:p>
          <w:p w14:paraId="204833B0" w14:textId="77777777" w:rsidR="007304FB" w:rsidRDefault="007304FB" w:rsidP="007304FB">
            <w:pPr>
              <w:rPr>
                <w:lang w:eastAsia="ko-KR"/>
              </w:rPr>
            </w:pPr>
            <w:r>
              <w:rPr>
                <w:lang w:eastAsia="ko-KR"/>
              </w:rPr>
              <w:t xml:space="preserve">Let’s try more detailed proposals for </w:t>
            </w:r>
            <w:r>
              <w:t xml:space="preserve">broadcast </w:t>
            </w:r>
            <w:r w:rsidRPr="001A5129">
              <w:rPr>
                <w:rFonts w:eastAsia="DengXian"/>
                <w:bCs/>
                <w:lang w:eastAsia="zh-CN"/>
              </w:rPr>
              <w:t>RateMatchingPattern</w:t>
            </w:r>
            <w:r>
              <w:rPr>
                <w:rFonts w:eastAsia="DengXian"/>
                <w:bCs/>
                <w:lang w:eastAsia="zh-CN"/>
              </w:rPr>
              <w:t>:</w:t>
            </w:r>
          </w:p>
          <w:p w14:paraId="0CF3B039" w14:textId="77777777" w:rsidR="007304FB" w:rsidRDefault="007304FB" w:rsidP="007304FB">
            <w:pPr>
              <w:rPr>
                <w:ins w:id="212" w:author="Le Liu" w:date="2022-01-19T21:29:00Z"/>
                <w:b/>
                <w:bCs/>
              </w:rPr>
            </w:pPr>
            <w:ins w:id="213" w:author="Le Liu" w:date="2022-01-19T21:29:00Z">
              <w:r w:rsidRPr="00882A50">
                <w:rPr>
                  <w:b/>
                  <w:bCs/>
                </w:rPr>
                <w:t>Proposal 2.7-1</w:t>
              </w:r>
              <w:r>
                <w:rPr>
                  <w:b/>
                  <w:bCs/>
                </w:rPr>
                <w:t xml:space="preserve"> </w:t>
              </w:r>
            </w:ins>
          </w:p>
          <w:p w14:paraId="7BBC208B" w14:textId="77777777" w:rsidR="007304FB" w:rsidRPr="00C02F4C" w:rsidRDefault="007304FB" w:rsidP="007304FB">
            <w:pPr>
              <w:pStyle w:val="ListParagraph"/>
              <w:numPr>
                <w:ilvl w:val="0"/>
                <w:numId w:val="61"/>
              </w:numPr>
              <w:rPr>
                <w:ins w:id="214" w:author="Le Liu" w:date="2022-01-19T21:29:00Z"/>
                <w:b/>
                <w:bCs/>
                <w:lang w:eastAsia="x-none"/>
              </w:rPr>
            </w:pPr>
            <w:ins w:id="215" w:author="Le Liu" w:date="2022-01-19T21:29:00Z">
              <w:r w:rsidRPr="00C02F4C">
                <w:rPr>
                  <w:b/>
                  <w:bCs/>
                </w:rPr>
                <w:t xml:space="preserve">For broadcast RRC_IDLE/INACTIVE UEs, </w:t>
              </w:r>
              <w:r w:rsidRPr="00C02F4C">
                <w:rPr>
                  <w:b/>
                  <w:bCs/>
                  <w:i/>
                </w:rPr>
                <w:t>rateMatchPatternToAddModList</w:t>
              </w:r>
              <w:r w:rsidRPr="00C02F4C">
                <w:rPr>
                  <w:b/>
                  <w:bCs/>
                  <w:iCs/>
                </w:rPr>
                <w:t xml:space="preserve">, </w:t>
              </w:r>
              <w:r w:rsidRPr="00C02F4C">
                <w:rPr>
                  <w:b/>
                  <w:bCs/>
                  <w:i/>
                </w:rPr>
                <w:t xml:space="preserve">rateMatchPatternGroup1 </w:t>
              </w:r>
              <w:r w:rsidRPr="00C02F4C">
                <w:rPr>
                  <w:b/>
                  <w:bCs/>
                  <w:iCs/>
                </w:rPr>
                <w:t xml:space="preserve">and </w:t>
              </w:r>
              <w:r w:rsidRPr="00C02F4C">
                <w:rPr>
                  <w:b/>
                  <w:bCs/>
                  <w:i/>
                </w:rPr>
                <w:t>rateMatchPatternGroup2</w:t>
              </w:r>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ins>
          </w:p>
          <w:p w14:paraId="19253868" w14:textId="77777777" w:rsidR="007304FB" w:rsidRDefault="007304FB" w:rsidP="007304FB">
            <w:pPr>
              <w:pStyle w:val="ListParagraph"/>
              <w:numPr>
                <w:ilvl w:val="1"/>
                <w:numId w:val="61"/>
              </w:numPr>
              <w:overflowPunct/>
              <w:autoSpaceDE/>
              <w:autoSpaceDN/>
              <w:adjustRightInd/>
              <w:jc w:val="both"/>
              <w:textAlignment w:val="auto"/>
              <w:rPr>
                <w:b/>
                <w:bCs/>
                <w:iCs/>
              </w:rPr>
            </w:pPr>
            <w:ins w:id="216" w:author="Le Liu" w:date="2022-01-19T21:29:00Z">
              <w:r>
                <w:rPr>
                  <w:b/>
                  <w:bCs/>
                  <w:iCs/>
                </w:rPr>
                <w:t xml:space="preserve">The procedure for PDSCH scheduled by PDCCH with </w:t>
              </w:r>
              <w:r w:rsidRPr="00CA768B">
                <w:rPr>
                  <w:b/>
                  <w:bCs/>
                  <w:iCs/>
                </w:rPr>
                <w:t>DCI format 4_</w:t>
              </w:r>
              <w:r>
                <w:rPr>
                  <w:b/>
                  <w:bCs/>
                  <w:iCs/>
                </w:rPr>
                <w:t>0</w:t>
              </w:r>
              <w:r>
                <w:rPr>
                  <w:b/>
                  <w:bCs/>
                  <w:i/>
                </w:rPr>
                <w:t xml:space="preserve"> </w:t>
              </w:r>
              <w:r w:rsidRPr="00CA768B">
                <w:rPr>
                  <w:b/>
                  <w:bCs/>
                  <w:iCs/>
                </w:rPr>
                <w:t>is similar</w:t>
              </w:r>
              <w:r>
                <w:rPr>
                  <w:b/>
                  <w:bCs/>
                  <w:iCs/>
                </w:rPr>
                <w:t xml:space="preserve"> as that of DCI format 1_0, by </w:t>
              </w:r>
              <w:r w:rsidRPr="00EC5510">
                <w:rPr>
                  <w:b/>
                  <w:bCs/>
                  <w:iCs/>
                </w:rPr>
                <w:t xml:space="preserve">applying the parameters of </w:t>
              </w:r>
              <w:r w:rsidRPr="00EC5510">
                <w:rPr>
                  <w:b/>
                  <w:bCs/>
                  <w:i/>
                </w:rPr>
                <w:t>rateMatchPatternToAddModList</w:t>
              </w:r>
              <w:r w:rsidRPr="00EC5510">
                <w:rPr>
                  <w:b/>
                  <w:bCs/>
                  <w:iCs/>
                </w:rPr>
                <w:t xml:space="preserve">, </w:t>
              </w:r>
              <w:r w:rsidRPr="00EC5510">
                <w:rPr>
                  <w:b/>
                  <w:bCs/>
                  <w:i/>
                </w:rPr>
                <w:t xml:space="preserve">rateMatchPatternGroup1 </w:t>
              </w:r>
              <w:r w:rsidRPr="00EC5510">
                <w:rPr>
                  <w:b/>
                  <w:bCs/>
                  <w:iCs/>
                </w:rPr>
                <w:t xml:space="preserve">and </w:t>
              </w:r>
              <w:r w:rsidRPr="00EC5510">
                <w:rPr>
                  <w:b/>
                  <w:bCs/>
                  <w:i/>
                </w:rPr>
                <w:t>rateMatchPatternGroup2</w:t>
              </w:r>
              <w:r w:rsidRPr="00EC5510">
                <w:rPr>
                  <w:b/>
                  <w:bCs/>
                  <w:iCs/>
                </w:rPr>
                <w:t xml:space="preserve"> configured in </w:t>
              </w:r>
              <w:r w:rsidRPr="002906B0">
                <w:rPr>
                  <w:b/>
                  <w:bCs/>
                  <w:i/>
                  <w:iCs/>
                  <w:lang w:eastAsia="x-none"/>
                </w:rPr>
                <w:t>PDSCH-Config-</w:t>
              </w:r>
              <w:r>
                <w:rPr>
                  <w:b/>
                  <w:bCs/>
                  <w:i/>
                  <w:iCs/>
                  <w:lang w:eastAsia="x-none"/>
                </w:rPr>
                <w:t xml:space="preserve">MCCH </w:t>
              </w:r>
              <w:r w:rsidRPr="000E6D29">
                <w:rPr>
                  <w:b/>
                  <w:bCs/>
                  <w:lang w:eastAsia="x-none"/>
                </w:rPr>
                <w:t xml:space="preserve">or </w:t>
              </w:r>
              <w:r w:rsidRPr="002906B0">
                <w:rPr>
                  <w:b/>
                  <w:bCs/>
                  <w:i/>
                  <w:iCs/>
                  <w:lang w:eastAsia="x-none"/>
                </w:rPr>
                <w:t>PDSCH-Config-</w:t>
              </w:r>
              <w:r>
                <w:rPr>
                  <w:b/>
                  <w:bCs/>
                  <w:i/>
                  <w:iCs/>
                  <w:lang w:eastAsia="x-none"/>
                </w:rPr>
                <w:t>MTCH</w:t>
              </w:r>
              <w:r>
                <w:rPr>
                  <w:b/>
                  <w:bCs/>
                  <w:iCs/>
                </w:rPr>
                <w:t>.</w:t>
              </w:r>
            </w:ins>
          </w:p>
          <w:p w14:paraId="1B3C7957" w14:textId="2A62535F" w:rsidR="007304FB" w:rsidRPr="007304FB" w:rsidRDefault="007304FB" w:rsidP="007304FB">
            <w:pPr>
              <w:pStyle w:val="ListParagraph"/>
              <w:numPr>
                <w:ilvl w:val="1"/>
                <w:numId w:val="61"/>
              </w:numPr>
              <w:overflowPunct/>
              <w:autoSpaceDE/>
              <w:autoSpaceDN/>
              <w:adjustRightInd/>
              <w:jc w:val="both"/>
              <w:textAlignment w:val="auto"/>
              <w:rPr>
                <w:b/>
                <w:bCs/>
                <w:iCs/>
              </w:rPr>
            </w:pPr>
            <w:ins w:id="217" w:author="Le Liu" w:date="2022-01-19T21:29:00Z">
              <w:r w:rsidRPr="007304FB">
                <w:rPr>
                  <w:b/>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ins>
            <w:r w:rsidRPr="007304FB">
              <w:rPr>
                <w:b/>
                <w:bCs/>
                <w:iCs/>
              </w:rPr>
              <w:t xml:space="preserve"> </w:t>
            </w:r>
          </w:p>
        </w:tc>
      </w:tr>
      <w:tr w:rsidR="009743C0" w:rsidRPr="004212AD" w14:paraId="1B2BA21D" w14:textId="77777777" w:rsidTr="00E50638">
        <w:tc>
          <w:tcPr>
            <w:tcW w:w="1644" w:type="dxa"/>
          </w:tcPr>
          <w:p w14:paraId="2BE18452" w14:textId="5839BEE2" w:rsidR="009743C0" w:rsidRPr="009743C0" w:rsidRDefault="009743C0" w:rsidP="007304FB">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6AF2AB4E" w14:textId="77777777" w:rsidR="009743C0" w:rsidRDefault="009743C0" w:rsidP="007304FB">
            <w:pPr>
              <w:pStyle w:val="Heading4"/>
              <w:rPr>
                <w:rFonts w:eastAsia="DengXian"/>
                <w:lang w:eastAsia="zh-CN"/>
              </w:rPr>
            </w:pPr>
            <w:r>
              <w:rPr>
                <w:rFonts w:eastAsia="DengXian" w:hint="eastAsia"/>
                <w:lang w:eastAsia="zh-CN"/>
              </w:rPr>
              <w:t>T</w:t>
            </w:r>
            <w:r>
              <w:rPr>
                <w:rFonts w:eastAsia="DengXian"/>
                <w:lang w:eastAsia="zh-CN"/>
              </w:rPr>
              <w:t xml:space="preserve">hanks for the detailed proposal 2.7-1, </w:t>
            </w:r>
          </w:p>
          <w:p w14:paraId="059E0B7E" w14:textId="60A889C3" w:rsidR="009743C0" w:rsidRPr="009743C0" w:rsidRDefault="009743C0" w:rsidP="009743C0">
            <w:pPr>
              <w:rPr>
                <w:rFonts w:eastAsia="DengXian"/>
                <w:lang w:eastAsia="zh-CN"/>
              </w:rPr>
            </w:pPr>
            <w:r>
              <w:rPr>
                <w:rFonts w:eastAsia="DengXian" w:hint="eastAsia"/>
                <w:lang w:eastAsia="zh-CN"/>
              </w:rPr>
              <w:t>W</w:t>
            </w:r>
            <w:r>
              <w:rPr>
                <w:rFonts w:eastAsia="DengXian"/>
                <w:lang w:eastAsia="zh-CN"/>
              </w:rPr>
              <w:t xml:space="preserve">e were thinking more about </w:t>
            </w:r>
            <w:r w:rsidRPr="009743C0">
              <w:rPr>
                <w:rFonts w:eastAsia="DengXian"/>
                <w:b/>
                <w:bCs/>
                <w:i/>
                <w:lang w:eastAsia="zh-CN"/>
              </w:rPr>
              <w:t>rateMatchPatternToAddModList</w:t>
            </w:r>
            <w:r>
              <w:rPr>
                <w:rFonts w:eastAsia="DengXian"/>
                <w:b/>
                <w:bCs/>
                <w:i/>
                <w:lang w:eastAsia="zh-CN"/>
              </w:rPr>
              <w:t xml:space="preserve"> but NOT </w:t>
            </w:r>
            <w:r w:rsidRPr="009743C0">
              <w:rPr>
                <w:rFonts w:eastAsia="DengXian"/>
                <w:b/>
                <w:bCs/>
                <w:i/>
                <w:lang w:eastAsia="zh-CN"/>
              </w:rPr>
              <w:t xml:space="preserve">rateMatchPatternGroup1 </w:t>
            </w:r>
            <w:r w:rsidRPr="009743C0">
              <w:rPr>
                <w:rFonts w:eastAsia="DengXian"/>
                <w:b/>
                <w:bCs/>
                <w:i/>
                <w:iCs/>
                <w:lang w:eastAsia="zh-CN"/>
              </w:rPr>
              <w:t xml:space="preserve">and </w:t>
            </w:r>
            <w:r w:rsidRPr="009743C0">
              <w:rPr>
                <w:rFonts w:eastAsia="DengXian"/>
                <w:b/>
                <w:bCs/>
                <w:i/>
                <w:lang w:eastAsia="zh-CN"/>
              </w:rPr>
              <w:t>rateMatchPatternGroup2</w:t>
            </w:r>
            <w:r>
              <w:rPr>
                <w:rFonts w:eastAsia="DengXian"/>
                <w:b/>
                <w:bCs/>
                <w:i/>
                <w:lang w:eastAsia="zh-CN"/>
              </w:rPr>
              <w:t xml:space="preserve">, </w:t>
            </w:r>
            <w:r w:rsidRPr="009743C0">
              <w:rPr>
                <w:rFonts w:eastAsia="DengXian"/>
                <w:bCs/>
                <w:lang w:eastAsia="zh-CN"/>
              </w:rPr>
              <w:t xml:space="preserve">because we think </w:t>
            </w:r>
            <w:r w:rsidRPr="009743C0">
              <w:rPr>
                <w:lang w:eastAsia="zh-CN"/>
              </w:rPr>
              <w:t>supporting semi-static rate-matching resource set configuration for MBS broadcast (as mandat</w:t>
            </w:r>
            <w:r>
              <w:rPr>
                <w:lang w:eastAsia="zh-CN"/>
              </w:rPr>
              <w:t>ory for unicast) is sufficient and there is n</w:t>
            </w:r>
            <w:r w:rsidRPr="009743C0">
              <w:rPr>
                <w:rFonts w:eastAsia="DengXian"/>
                <w:lang w:val="en-US" w:eastAsia="zh-CN"/>
              </w:rPr>
              <w:t>o “</w:t>
            </w:r>
            <w:r w:rsidRPr="009743C0">
              <w:rPr>
                <w:rFonts w:eastAsia="DengXian"/>
                <w:i/>
                <w:lang w:val="en-US" w:eastAsia="zh-CN"/>
              </w:rPr>
              <w:t>Rate matching indicator</w:t>
            </w:r>
            <w:r w:rsidRPr="009743C0">
              <w:rPr>
                <w:rFonts w:eastAsia="DengXian"/>
                <w:lang w:val="en-US" w:eastAsia="zh-CN"/>
              </w:rPr>
              <w:t xml:space="preserve">” in DCI format 4_0 to dynamically shift the </w:t>
            </w:r>
            <w:r w:rsidRPr="009743C0">
              <w:rPr>
                <w:rFonts w:eastAsia="DengXian"/>
                <w:i/>
                <w:lang w:val="en-US" w:eastAsia="zh-CN"/>
              </w:rPr>
              <w:t>rateMatchPattern</w:t>
            </w:r>
            <w:r w:rsidRPr="009743C0">
              <w:rPr>
                <w:rFonts w:eastAsia="DengXian"/>
                <w:lang w:val="en-US" w:eastAsia="zh-CN"/>
              </w:rPr>
              <w:t>.</w:t>
            </w:r>
          </w:p>
        </w:tc>
      </w:tr>
      <w:tr w:rsidR="00E202B0" w:rsidRPr="004212AD" w14:paraId="6A1C7A03" w14:textId="77777777" w:rsidTr="00E50638">
        <w:tc>
          <w:tcPr>
            <w:tcW w:w="1644" w:type="dxa"/>
          </w:tcPr>
          <w:p w14:paraId="6AA79CBA" w14:textId="290291AC" w:rsidR="00E202B0" w:rsidRDefault="00E202B0" w:rsidP="00E202B0">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629B411C" w14:textId="77777777" w:rsidR="00E202B0" w:rsidRDefault="00E202B0" w:rsidP="00E202B0">
            <w:pPr>
              <w:pStyle w:val="Heading4"/>
              <w:rPr>
                <w:bCs/>
              </w:rPr>
            </w:pPr>
            <w:ins w:id="218" w:author="Le Liu" w:date="2022-01-19T21:29:00Z">
              <w:r w:rsidRPr="00882A50">
                <w:rPr>
                  <w:bCs/>
                </w:rPr>
                <w:t>Proposal 2.7-1</w:t>
              </w:r>
            </w:ins>
            <w:r>
              <w:rPr>
                <w:bCs/>
              </w:rPr>
              <w:t>: ok</w:t>
            </w:r>
          </w:p>
          <w:p w14:paraId="791DAFE7" w14:textId="77777777" w:rsidR="00E202B0" w:rsidRPr="006C18EF" w:rsidRDefault="00E202B0" w:rsidP="00E202B0">
            <w:r>
              <w:t>Question</w:t>
            </w:r>
            <w:r w:rsidRPr="00CC348B">
              <w:t xml:space="preserve"> 2.</w:t>
            </w:r>
            <w:r>
              <w:t>7</w:t>
            </w:r>
            <w:r w:rsidRPr="00CC348B">
              <w:t>-</w:t>
            </w:r>
            <w:r>
              <w:t>2: FFS</w:t>
            </w:r>
          </w:p>
          <w:p w14:paraId="3B348D46" w14:textId="77777777" w:rsidR="00E202B0" w:rsidRDefault="00E202B0" w:rsidP="00E202B0">
            <w:pPr>
              <w:pStyle w:val="Heading4"/>
              <w:rPr>
                <w:rFonts w:eastAsia="DengXian"/>
                <w:lang w:eastAsia="zh-CN"/>
              </w:rPr>
            </w:pPr>
          </w:p>
        </w:tc>
      </w:tr>
      <w:tr w:rsidR="00616B02" w:rsidRPr="004212AD" w14:paraId="5D7A600B" w14:textId="77777777" w:rsidTr="00E50638">
        <w:tc>
          <w:tcPr>
            <w:tcW w:w="1644" w:type="dxa"/>
          </w:tcPr>
          <w:p w14:paraId="01BF1FDC" w14:textId="2D6D3FE2" w:rsidR="00616B02" w:rsidRDefault="00616B02" w:rsidP="00E202B0">
            <w:pPr>
              <w:rPr>
                <w:rFonts w:eastAsia="DengXian"/>
                <w:lang w:eastAsia="zh-CN"/>
              </w:rPr>
            </w:pPr>
            <w:r>
              <w:rPr>
                <w:rFonts w:eastAsia="DengXian"/>
                <w:lang w:eastAsia="zh-CN"/>
              </w:rPr>
              <w:lastRenderedPageBreak/>
              <w:t>Ericsson</w:t>
            </w:r>
          </w:p>
        </w:tc>
        <w:tc>
          <w:tcPr>
            <w:tcW w:w="7985" w:type="dxa"/>
          </w:tcPr>
          <w:p w14:paraId="53389445" w14:textId="77777777" w:rsidR="00616B02" w:rsidRPr="00FC6D01" w:rsidRDefault="00616B02" w:rsidP="00616B02">
            <w:pPr>
              <w:pStyle w:val="Heading4"/>
              <w:rPr>
                <w:b w:val="0"/>
                <w:bCs/>
              </w:rPr>
            </w:pPr>
            <w:r w:rsidRPr="00FC6D01">
              <w:rPr>
                <w:b w:val="0"/>
                <w:bCs/>
              </w:rPr>
              <w:t>Question 2.7-1</w:t>
            </w:r>
            <w:r>
              <w:rPr>
                <w:b w:val="0"/>
                <w:bCs/>
              </w:rPr>
              <w:t xml:space="preserve">: Yes, we support configuration of rate matching pattern </w:t>
            </w:r>
          </w:p>
          <w:p w14:paraId="1C35F811" w14:textId="3C9D0CBC" w:rsidR="00616B02" w:rsidRPr="00882A50" w:rsidRDefault="00616B02" w:rsidP="00616B02">
            <w:pPr>
              <w:pStyle w:val="Heading4"/>
              <w:rPr>
                <w:bCs/>
              </w:rPr>
            </w:pPr>
            <w:r w:rsidRPr="00FC6D01">
              <w:rPr>
                <w:b w:val="0"/>
                <w:bCs/>
              </w:rPr>
              <w:t>Question 2.7-1</w:t>
            </w:r>
            <w:r>
              <w:rPr>
                <w:b w:val="0"/>
                <w:bCs/>
              </w:rPr>
              <w:t>: Yes, we support the configuration of ZP CSI-RS, including aperiodic trigger. We note that this is now agreed for multicast with DCI format 4_2. We think it would be very beneficial to support this also for broadcast, so that unicast and/or multicast and broadcast can be multiplexed in the same slot. Without ZP CSI-RS broadcast may have to be scheduled in dedicated slots to avoid rate matching issues with CSI-RS for unicast/multicast. It might be argued that the fallback DCI 4_1 for multicast does not support ZP CSI-RS triggers, but we note that this is a fallback format, and as such can be simpler, but broadcast does not have any fallback format, so needs to have the required features in the single broadcast DCI format.</w:t>
            </w:r>
          </w:p>
        </w:tc>
      </w:tr>
    </w:tbl>
    <w:p w14:paraId="1B9EC60A" w14:textId="7667DB6E" w:rsidR="008A0B24" w:rsidRDefault="008A0B24" w:rsidP="00E7678C"/>
    <w:p w14:paraId="0D5307B8" w14:textId="0F110C31" w:rsidR="00D911BB" w:rsidRDefault="00D911BB" w:rsidP="00D911BB">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r w:rsidR="00515623">
        <w:rPr>
          <w:b/>
          <w:bCs/>
        </w:rPr>
        <w:t xml:space="preserve"> (closed)</w:t>
      </w:r>
    </w:p>
    <w:p w14:paraId="455BC39C" w14:textId="1DB68268" w:rsidR="00D911BB" w:rsidRDefault="000D1DDF" w:rsidP="00D911BB">
      <w:r>
        <w:t>Based on Huawei’s comment, t</w:t>
      </w:r>
      <w:r w:rsidR="00D911BB">
        <w:t>he proposal is revised as:</w:t>
      </w:r>
    </w:p>
    <w:p w14:paraId="24F35559" w14:textId="687AE7A6" w:rsidR="00D911BB" w:rsidRPr="00D911BB" w:rsidRDefault="00D911BB" w:rsidP="00D911BB">
      <w:pPr>
        <w:pStyle w:val="Heading4"/>
      </w:pPr>
      <w:r w:rsidRPr="00D911BB">
        <w:t>Proposal 2.7-1</w:t>
      </w:r>
      <w:ins w:id="219" w:author="Le Liu" w:date="2022-01-20T11:39:00Z">
        <w:r w:rsidR="000D1DDF">
          <w:t>v1</w:t>
        </w:r>
      </w:ins>
      <w:r w:rsidRPr="00D911BB">
        <w:t xml:space="preserve"> </w:t>
      </w:r>
    </w:p>
    <w:p w14:paraId="261E015D" w14:textId="61CC294D" w:rsidR="00D911BB" w:rsidRPr="00C02F4C" w:rsidRDefault="00D911BB" w:rsidP="00D911BB">
      <w:pPr>
        <w:pStyle w:val="ListParagraph"/>
        <w:numPr>
          <w:ilvl w:val="0"/>
          <w:numId w:val="61"/>
        </w:numPr>
        <w:rPr>
          <w:b/>
          <w:bCs/>
          <w:lang w:eastAsia="x-none"/>
        </w:rPr>
      </w:pPr>
      <w:r w:rsidRPr="00C02F4C">
        <w:rPr>
          <w:b/>
          <w:bCs/>
        </w:rPr>
        <w:t xml:space="preserve">For broadcast RRC_IDLE/INACTIVE UEs, </w:t>
      </w:r>
      <w:r w:rsidRPr="00C02F4C">
        <w:rPr>
          <w:b/>
          <w:bCs/>
          <w:i/>
        </w:rPr>
        <w:t>rateMatchPatternToAddModList</w:t>
      </w:r>
      <w:del w:id="220" w:author="Le Liu" w:date="2022-01-20T11:37:00Z">
        <w:r w:rsidRPr="00C02F4C" w:rsidDel="00EC045C">
          <w:rPr>
            <w:b/>
            <w:bCs/>
            <w:iCs/>
          </w:rPr>
          <w:delText xml:space="preserve">, </w:delText>
        </w:r>
        <w:r w:rsidRPr="00C02F4C" w:rsidDel="00EC045C">
          <w:rPr>
            <w:b/>
            <w:bCs/>
            <w:i/>
          </w:rPr>
          <w:delText xml:space="preserve">rateMatchPatternGroup1 </w:delText>
        </w:r>
        <w:r w:rsidRPr="00C02F4C" w:rsidDel="00EC045C">
          <w:rPr>
            <w:b/>
            <w:bCs/>
            <w:iCs/>
          </w:rPr>
          <w:delText xml:space="preserve">and </w:delText>
        </w:r>
        <w:r w:rsidRPr="00C02F4C" w:rsidDel="00EC045C">
          <w:rPr>
            <w:b/>
            <w:bCs/>
            <w:i/>
          </w:rPr>
          <w:delText>rateMatchPatternGroup2</w:delText>
        </w:r>
      </w:del>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p>
    <w:p w14:paraId="20F3EF04" w14:textId="7AB3B270" w:rsidR="00D911BB" w:rsidDel="000D1DDF" w:rsidRDefault="00D911BB" w:rsidP="00D911BB">
      <w:pPr>
        <w:pStyle w:val="ListParagraph"/>
        <w:numPr>
          <w:ilvl w:val="1"/>
          <w:numId w:val="61"/>
        </w:numPr>
        <w:overflowPunct/>
        <w:autoSpaceDE/>
        <w:autoSpaceDN/>
        <w:adjustRightInd/>
        <w:jc w:val="both"/>
        <w:textAlignment w:val="auto"/>
        <w:rPr>
          <w:del w:id="221" w:author="Le Liu" w:date="2022-01-20T11:38:00Z"/>
          <w:b/>
          <w:bCs/>
          <w:iCs/>
        </w:rPr>
      </w:pPr>
      <w:del w:id="222" w:author="Le Liu" w:date="2022-01-20T11:38:00Z">
        <w:r w:rsidDel="000D1DDF">
          <w:rPr>
            <w:b/>
            <w:bCs/>
            <w:iCs/>
          </w:rPr>
          <w:delText xml:space="preserve">The procedure for PDSCH scheduled by PDCCH with </w:delText>
        </w:r>
        <w:r w:rsidRPr="00CA768B" w:rsidDel="000D1DDF">
          <w:rPr>
            <w:b/>
            <w:bCs/>
            <w:iCs/>
          </w:rPr>
          <w:delText>DCI format 4_</w:delText>
        </w:r>
        <w:r w:rsidDel="000D1DDF">
          <w:rPr>
            <w:b/>
            <w:bCs/>
            <w:iCs/>
          </w:rPr>
          <w:delText>0</w:delText>
        </w:r>
        <w:r w:rsidDel="000D1DDF">
          <w:rPr>
            <w:b/>
            <w:bCs/>
            <w:i/>
          </w:rPr>
          <w:delText xml:space="preserve"> </w:delText>
        </w:r>
        <w:r w:rsidRPr="00CA768B" w:rsidDel="000D1DDF">
          <w:rPr>
            <w:b/>
            <w:bCs/>
            <w:iCs/>
          </w:rPr>
          <w:delText>is similar</w:delText>
        </w:r>
        <w:r w:rsidDel="000D1DDF">
          <w:rPr>
            <w:b/>
            <w:bCs/>
            <w:iCs/>
          </w:rPr>
          <w:delText xml:space="preserve"> as that of DCI format 1_0, by </w:delText>
        </w:r>
        <w:r w:rsidRPr="00EC5510" w:rsidDel="000D1DDF">
          <w:rPr>
            <w:b/>
            <w:bCs/>
            <w:iCs/>
          </w:rPr>
          <w:delText xml:space="preserve">applying the parameters of </w:delText>
        </w:r>
        <w:r w:rsidRPr="00EC5510" w:rsidDel="000D1DDF">
          <w:rPr>
            <w:b/>
            <w:bCs/>
            <w:i/>
          </w:rPr>
          <w:delText>rateMatchPatternToAddModList</w:delText>
        </w:r>
        <w:r w:rsidRPr="00EC5510" w:rsidDel="000D1DDF">
          <w:rPr>
            <w:b/>
            <w:bCs/>
            <w:iCs/>
          </w:rPr>
          <w:delText xml:space="preserve">, </w:delText>
        </w:r>
        <w:r w:rsidRPr="00EC5510" w:rsidDel="005D5FBB">
          <w:rPr>
            <w:b/>
            <w:bCs/>
            <w:i/>
          </w:rPr>
          <w:delText xml:space="preserve">rateMatchPatternGroup1 </w:delText>
        </w:r>
        <w:r w:rsidRPr="00EC5510" w:rsidDel="005D5FBB">
          <w:rPr>
            <w:b/>
            <w:bCs/>
            <w:iCs/>
          </w:rPr>
          <w:delText xml:space="preserve">and </w:delText>
        </w:r>
        <w:r w:rsidRPr="00EC5510" w:rsidDel="005D5FBB">
          <w:rPr>
            <w:b/>
            <w:bCs/>
            <w:i/>
          </w:rPr>
          <w:delText>rateMatchPatternGroup2</w:delText>
        </w:r>
        <w:r w:rsidRPr="00EC5510" w:rsidDel="005D5FBB">
          <w:rPr>
            <w:b/>
            <w:bCs/>
            <w:iCs/>
          </w:rPr>
          <w:delText xml:space="preserve"> </w:delText>
        </w:r>
        <w:r w:rsidRPr="00EC5510" w:rsidDel="000D1DDF">
          <w:rPr>
            <w:b/>
            <w:bCs/>
            <w:iCs/>
          </w:rPr>
          <w:delText xml:space="preserve">configured in </w:delText>
        </w:r>
        <w:r w:rsidRPr="002906B0" w:rsidDel="000D1DDF">
          <w:rPr>
            <w:b/>
            <w:bCs/>
            <w:i/>
            <w:iCs/>
            <w:lang w:eastAsia="x-none"/>
          </w:rPr>
          <w:delText>PDSCH-Config-</w:delText>
        </w:r>
        <w:r w:rsidDel="000D1DDF">
          <w:rPr>
            <w:b/>
            <w:bCs/>
            <w:i/>
            <w:iCs/>
            <w:lang w:eastAsia="x-none"/>
          </w:rPr>
          <w:delText xml:space="preserve">MCCH </w:delText>
        </w:r>
        <w:r w:rsidRPr="000E6D29" w:rsidDel="000D1DDF">
          <w:rPr>
            <w:b/>
            <w:bCs/>
            <w:lang w:eastAsia="x-none"/>
          </w:rPr>
          <w:delText xml:space="preserve">or </w:delText>
        </w:r>
        <w:r w:rsidRPr="002906B0" w:rsidDel="000D1DDF">
          <w:rPr>
            <w:b/>
            <w:bCs/>
            <w:i/>
            <w:iCs/>
            <w:lang w:eastAsia="x-none"/>
          </w:rPr>
          <w:delText>PDSCH-Config-</w:delText>
        </w:r>
        <w:r w:rsidDel="000D1DDF">
          <w:rPr>
            <w:b/>
            <w:bCs/>
            <w:i/>
            <w:iCs/>
            <w:lang w:eastAsia="x-none"/>
          </w:rPr>
          <w:delText>MTCH</w:delText>
        </w:r>
        <w:r w:rsidDel="000D1DDF">
          <w:rPr>
            <w:b/>
            <w:bCs/>
            <w:iCs/>
          </w:rPr>
          <w:delText>.</w:delText>
        </w:r>
      </w:del>
    </w:p>
    <w:p w14:paraId="6545FBD2" w14:textId="64EAAEBC" w:rsidR="00D911BB" w:rsidRDefault="00D911BB" w:rsidP="00D911BB">
      <w:pPr>
        <w:pStyle w:val="ListParagraph"/>
        <w:numPr>
          <w:ilvl w:val="1"/>
          <w:numId w:val="61"/>
        </w:numPr>
        <w:overflowPunct/>
        <w:autoSpaceDE/>
        <w:autoSpaceDN/>
        <w:adjustRightInd/>
        <w:jc w:val="both"/>
        <w:textAlignment w:val="auto"/>
        <w:rPr>
          <w:b/>
          <w:bCs/>
          <w:iCs/>
        </w:rPr>
      </w:pPr>
      <w:r w:rsidRPr="00D911BB">
        <w:rPr>
          <w:b/>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1A3E42BB" w14:textId="77777777" w:rsidR="000D1DDF" w:rsidRPr="00D911BB" w:rsidRDefault="000D1DDF" w:rsidP="000D1DDF">
      <w:pPr>
        <w:pStyle w:val="ListParagraph"/>
        <w:overflowPunct/>
        <w:autoSpaceDE/>
        <w:autoSpaceDN/>
        <w:adjustRightInd/>
        <w:ind w:left="1288"/>
        <w:jc w:val="both"/>
        <w:textAlignment w:val="auto"/>
        <w:rPr>
          <w:b/>
          <w:bCs/>
          <w:iCs/>
        </w:rPr>
      </w:pPr>
    </w:p>
    <w:p w14:paraId="403F2FEA" w14:textId="77777777" w:rsidR="00D911BB" w:rsidRDefault="00D911BB" w:rsidP="00D911BB">
      <w:pPr>
        <w:pStyle w:val="Heading4"/>
      </w:pPr>
      <w:r>
        <w:t>Collecting views:</w:t>
      </w:r>
    </w:p>
    <w:tbl>
      <w:tblPr>
        <w:tblStyle w:val="TableGrid"/>
        <w:tblW w:w="0" w:type="auto"/>
        <w:tblLook w:val="04A0" w:firstRow="1" w:lastRow="0" w:firstColumn="1" w:lastColumn="0" w:noHBand="0" w:noVBand="1"/>
      </w:tblPr>
      <w:tblGrid>
        <w:gridCol w:w="1761"/>
        <w:gridCol w:w="7868"/>
      </w:tblGrid>
      <w:tr w:rsidR="00D911BB" w14:paraId="2613DE1F" w14:textId="77777777" w:rsidTr="00E8557F">
        <w:tc>
          <w:tcPr>
            <w:tcW w:w="1761" w:type="dxa"/>
            <w:vAlign w:val="center"/>
          </w:tcPr>
          <w:p w14:paraId="531DEA11" w14:textId="77777777" w:rsidR="00D911BB" w:rsidRPr="00E6336E" w:rsidRDefault="00D911BB" w:rsidP="00E8557F">
            <w:pPr>
              <w:jc w:val="center"/>
              <w:rPr>
                <w:b/>
                <w:bCs/>
                <w:sz w:val="22"/>
                <w:szCs w:val="22"/>
              </w:rPr>
            </w:pPr>
            <w:r w:rsidRPr="00E6336E">
              <w:rPr>
                <w:b/>
                <w:bCs/>
                <w:sz w:val="22"/>
                <w:szCs w:val="22"/>
              </w:rPr>
              <w:t>Company</w:t>
            </w:r>
          </w:p>
        </w:tc>
        <w:tc>
          <w:tcPr>
            <w:tcW w:w="7868" w:type="dxa"/>
            <w:vAlign w:val="center"/>
          </w:tcPr>
          <w:p w14:paraId="3DA961A5" w14:textId="77777777" w:rsidR="00D911BB" w:rsidRPr="00E6336E" w:rsidRDefault="00D911BB" w:rsidP="00E8557F">
            <w:pPr>
              <w:jc w:val="center"/>
              <w:rPr>
                <w:b/>
                <w:bCs/>
                <w:sz w:val="22"/>
                <w:szCs w:val="22"/>
              </w:rPr>
            </w:pPr>
            <w:r w:rsidRPr="00E6336E">
              <w:rPr>
                <w:b/>
                <w:bCs/>
                <w:sz w:val="22"/>
                <w:szCs w:val="22"/>
              </w:rPr>
              <w:t>Comments</w:t>
            </w:r>
          </w:p>
        </w:tc>
      </w:tr>
      <w:tr w:rsidR="0084417E" w14:paraId="4F945399" w14:textId="77777777" w:rsidTr="00E8557F">
        <w:tc>
          <w:tcPr>
            <w:tcW w:w="1761" w:type="dxa"/>
            <w:vAlign w:val="center"/>
          </w:tcPr>
          <w:p w14:paraId="633D034E" w14:textId="49F44E6B" w:rsidR="0084417E" w:rsidRPr="005B2E74" w:rsidRDefault="0084417E" w:rsidP="0084417E">
            <w:pPr>
              <w:jc w:val="center"/>
              <w:rPr>
                <w:rFonts w:eastAsia="DengXian"/>
                <w:bCs/>
                <w:sz w:val="22"/>
                <w:szCs w:val="22"/>
                <w:lang w:eastAsia="zh-CN"/>
              </w:rPr>
            </w:pPr>
            <w:r w:rsidRPr="005B2E74">
              <w:rPr>
                <w:rFonts w:eastAsia="DengXian" w:hint="eastAsia"/>
                <w:bCs/>
                <w:sz w:val="22"/>
                <w:szCs w:val="22"/>
                <w:lang w:eastAsia="zh-CN"/>
              </w:rPr>
              <w:t>Z</w:t>
            </w:r>
            <w:r w:rsidRPr="005B2E74">
              <w:rPr>
                <w:rFonts w:eastAsia="DengXian"/>
                <w:bCs/>
                <w:sz w:val="22"/>
                <w:szCs w:val="22"/>
                <w:lang w:eastAsia="zh-CN"/>
              </w:rPr>
              <w:t>TE</w:t>
            </w:r>
          </w:p>
        </w:tc>
        <w:tc>
          <w:tcPr>
            <w:tcW w:w="7868" w:type="dxa"/>
            <w:vAlign w:val="center"/>
          </w:tcPr>
          <w:p w14:paraId="36B4C272" w14:textId="60E3D568" w:rsidR="0084417E" w:rsidRPr="005B2E74" w:rsidRDefault="0084417E" w:rsidP="0084417E">
            <w:pPr>
              <w:rPr>
                <w:rFonts w:eastAsia="DengXian"/>
                <w:bCs/>
                <w:sz w:val="22"/>
                <w:szCs w:val="22"/>
                <w:lang w:eastAsia="zh-CN"/>
              </w:rPr>
            </w:pPr>
            <w:r w:rsidRPr="005B2E74">
              <w:rPr>
                <w:rFonts w:eastAsia="DengXian" w:hint="eastAsia"/>
                <w:bCs/>
                <w:sz w:val="22"/>
                <w:szCs w:val="22"/>
                <w:lang w:eastAsia="zh-CN"/>
              </w:rPr>
              <w:t>O</w:t>
            </w:r>
            <w:r w:rsidRPr="005B2E74">
              <w:rPr>
                <w:rFonts w:eastAsia="DengXian"/>
                <w:bCs/>
                <w:sz w:val="22"/>
                <w:szCs w:val="22"/>
                <w:lang w:eastAsia="zh-CN"/>
              </w:rPr>
              <w:t>K</w:t>
            </w:r>
          </w:p>
        </w:tc>
      </w:tr>
      <w:tr w:rsidR="00EA49B8" w14:paraId="1E025C2A" w14:textId="77777777" w:rsidTr="008A0787">
        <w:tc>
          <w:tcPr>
            <w:tcW w:w="1761" w:type="dxa"/>
            <w:vAlign w:val="center"/>
          </w:tcPr>
          <w:p w14:paraId="699986CA" w14:textId="77777777" w:rsidR="00EA49B8" w:rsidRPr="005B2E74" w:rsidRDefault="00EA49B8" w:rsidP="008A0787">
            <w:pPr>
              <w:jc w:val="center"/>
              <w:rPr>
                <w:rFonts w:eastAsia="DengXian"/>
                <w:bCs/>
                <w:sz w:val="22"/>
                <w:szCs w:val="22"/>
                <w:lang w:eastAsia="zh-CN"/>
              </w:rPr>
            </w:pPr>
            <w:r>
              <w:rPr>
                <w:rFonts w:eastAsia="DengXian"/>
                <w:bCs/>
                <w:sz w:val="22"/>
                <w:szCs w:val="22"/>
                <w:lang w:eastAsia="zh-CN"/>
              </w:rPr>
              <w:t>NOKIA/NSB</w:t>
            </w:r>
          </w:p>
        </w:tc>
        <w:tc>
          <w:tcPr>
            <w:tcW w:w="7868" w:type="dxa"/>
            <w:vAlign w:val="center"/>
          </w:tcPr>
          <w:p w14:paraId="41D4DBD5" w14:textId="77777777" w:rsidR="00EA49B8" w:rsidRPr="005B2E74" w:rsidRDefault="00EA49B8" w:rsidP="008A0787">
            <w:pPr>
              <w:rPr>
                <w:rFonts w:eastAsia="DengXian"/>
                <w:bCs/>
                <w:sz w:val="22"/>
                <w:szCs w:val="22"/>
                <w:lang w:eastAsia="zh-CN"/>
              </w:rPr>
            </w:pPr>
            <w:r>
              <w:rPr>
                <w:rFonts w:eastAsia="DengXian"/>
                <w:bCs/>
                <w:sz w:val="22"/>
                <w:szCs w:val="22"/>
                <w:lang w:eastAsia="zh-CN"/>
              </w:rPr>
              <w:t>OK</w:t>
            </w:r>
          </w:p>
        </w:tc>
      </w:tr>
      <w:tr w:rsidR="0084417E" w14:paraId="240C9188" w14:textId="77777777" w:rsidTr="00E8557F">
        <w:tc>
          <w:tcPr>
            <w:tcW w:w="1761" w:type="dxa"/>
            <w:vAlign w:val="center"/>
          </w:tcPr>
          <w:p w14:paraId="5080748F" w14:textId="562A5216" w:rsidR="0084417E" w:rsidRPr="005B2E74" w:rsidRDefault="00EA49B8" w:rsidP="00EA49B8">
            <w:pPr>
              <w:rPr>
                <w:rFonts w:eastAsia="DengXian"/>
                <w:bCs/>
                <w:sz w:val="22"/>
                <w:szCs w:val="22"/>
                <w:lang w:eastAsia="zh-CN"/>
              </w:rPr>
            </w:pPr>
            <w:r>
              <w:rPr>
                <w:rFonts w:eastAsia="DengXian" w:hint="eastAsia"/>
                <w:bCs/>
                <w:sz w:val="22"/>
                <w:szCs w:val="22"/>
                <w:lang w:eastAsia="zh-CN"/>
              </w:rPr>
              <w:t>O</w:t>
            </w:r>
            <w:r>
              <w:rPr>
                <w:rFonts w:eastAsia="DengXian"/>
                <w:bCs/>
                <w:sz w:val="22"/>
                <w:szCs w:val="22"/>
                <w:lang w:eastAsia="zh-CN"/>
              </w:rPr>
              <w:t>PPO</w:t>
            </w:r>
          </w:p>
        </w:tc>
        <w:tc>
          <w:tcPr>
            <w:tcW w:w="7868" w:type="dxa"/>
            <w:vAlign w:val="center"/>
          </w:tcPr>
          <w:p w14:paraId="6B046E69" w14:textId="6A802236" w:rsidR="0084417E" w:rsidRPr="005B2E74" w:rsidRDefault="00EA49B8" w:rsidP="0084417E">
            <w:pPr>
              <w:rPr>
                <w:rFonts w:eastAsia="DengXian"/>
                <w:bCs/>
                <w:sz w:val="22"/>
                <w:szCs w:val="22"/>
                <w:lang w:eastAsia="zh-CN"/>
              </w:rPr>
            </w:pPr>
            <w:r>
              <w:rPr>
                <w:rFonts w:eastAsia="DengXian" w:hint="eastAsia"/>
                <w:bCs/>
                <w:sz w:val="22"/>
                <w:szCs w:val="22"/>
                <w:lang w:eastAsia="zh-CN"/>
              </w:rPr>
              <w:t>O</w:t>
            </w:r>
            <w:r>
              <w:rPr>
                <w:rFonts w:eastAsia="DengXian"/>
                <w:bCs/>
                <w:sz w:val="22"/>
                <w:szCs w:val="22"/>
                <w:lang w:eastAsia="zh-CN"/>
              </w:rPr>
              <w:t>K</w:t>
            </w:r>
          </w:p>
        </w:tc>
      </w:tr>
      <w:tr w:rsidR="00F066AF" w14:paraId="6F3C3EA6" w14:textId="77777777" w:rsidTr="00E8557F">
        <w:tc>
          <w:tcPr>
            <w:tcW w:w="1761" w:type="dxa"/>
            <w:vAlign w:val="center"/>
          </w:tcPr>
          <w:p w14:paraId="20D36060" w14:textId="30108905" w:rsidR="00F066AF" w:rsidRDefault="00F066AF" w:rsidP="00F066AF">
            <w:pPr>
              <w:rPr>
                <w:rFonts w:eastAsia="DengXian"/>
                <w:bCs/>
                <w:sz w:val="22"/>
                <w:szCs w:val="22"/>
                <w:lang w:eastAsia="zh-CN"/>
              </w:rPr>
            </w:pPr>
            <w:r>
              <w:rPr>
                <w:rFonts w:eastAsia="DengXian" w:hint="eastAsia"/>
                <w:bCs/>
                <w:sz w:val="22"/>
                <w:szCs w:val="22"/>
                <w:lang w:eastAsia="zh-CN"/>
              </w:rPr>
              <w:t>H</w:t>
            </w:r>
            <w:r>
              <w:rPr>
                <w:rFonts w:eastAsia="DengXian"/>
                <w:bCs/>
                <w:sz w:val="22"/>
                <w:szCs w:val="22"/>
                <w:lang w:eastAsia="zh-CN"/>
              </w:rPr>
              <w:t>uawei, HiSilicon</w:t>
            </w:r>
          </w:p>
        </w:tc>
        <w:tc>
          <w:tcPr>
            <w:tcW w:w="7868" w:type="dxa"/>
            <w:vAlign w:val="center"/>
          </w:tcPr>
          <w:p w14:paraId="682504F6" w14:textId="056549E7" w:rsidR="00F066AF" w:rsidRDefault="00F066AF" w:rsidP="00F066AF">
            <w:pPr>
              <w:rPr>
                <w:rFonts w:eastAsia="DengXian"/>
                <w:bCs/>
                <w:sz w:val="22"/>
                <w:szCs w:val="22"/>
                <w:lang w:eastAsia="zh-CN"/>
              </w:rPr>
            </w:pPr>
            <w:r>
              <w:rPr>
                <w:rFonts w:eastAsia="DengXian" w:hint="eastAsia"/>
                <w:bCs/>
                <w:sz w:val="22"/>
                <w:szCs w:val="22"/>
                <w:lang w:eastAsia="zh-CN"/>
              </w:rPr>
              <w:t>s</w:t>
            </w:r>
            <w:r>
              <w:rPr>
                <w:rFonts w:eastAsia="DengXian"/>
                <w:bCs/>
                <w:sz w:val="22"/>
                <w:szCs w:val="22"/>
                <w:lang w:eastAsia="zh-CN"/>
              </w:rPr>
              <w:t>upport</w:t>
            </w:r>
          </w:p>
        </w:tc>
      </w:tr>
      <w:tr w:rsidR="00506FFB" w14:paraId="7B9ACB7C" w14:textId="77777777" w:rsidTr="00E8557F">
        <w:tc>
          <w:tcPr>
            <w:tcW w:w="1761" w:type="dxa"/>
            <w:vAlign w:val="center"/>
          </w:tcPr>
          <w:p w14:paraId="2F96A2BB" w14:textId="55979ED6" w:rsidR="00506FFB" w:rsidRPr="00506FFB" w:rsidRDefault="00506FFB" w:rsidP="00F066AF">
            <w:pPr>
              <w:rPr>
                <w:rFonts w:eastAsia="DengXian"/>
                <w:b/>
                <w:bCs/>
                <w:sz w:val="22"/>
                <w:szCs w:val="22"/>
                <w:lang w:eastAsia="zh-CN"/>
              </w:rPr>
            </w:pPr>
            <w:r>
              <w:rPr>
                <w:rFonts w:eastAsia="DengXian" w:hint="eastAsia"/>
                <w:bCs/>
                <w:sz w:val="22"/>
                <w:szCs w:val="22"/>
                <w:lang w:eastAsia="zh-CN"/>
              </w:rPr>
              <w:t>CATT</w:t>
            </w:r>
          </w:p>
        </w:tc>
        <w:tc>
          <w:tcPr>
            <w:tcW w:w="7868" w:type="dxa"/>
            <w:vAlign w:val="center"/>
          </w:tcPr>
          <w:p w14:paraId="40EDBDE5" w14:textId="34B56583" w:rsidR="00506FFB" w:rsidRDefault="00506FFB" w:rsidP="00F066AF">
            <w:pPr>
              <w:rPr>
                <w:rFonts w:eastAsia="DengXian"/>
                <w:bCs/>
                <w:sz w:val="22"/>
                <w:szCs w:val="22"/>
                <w:lang w:eastAsia="zh-CN"/>
              </w:rPr>
            </w:pPr>
            <w:r>
              <w:rPr>
                <w:rFonts w:eastAsia="DengXian" w:hint="eastAsia"/>
                <w:bCs/>
                <w:sz w:val="22"/>
                <w:szCs w:val="22"/>
                <w:lang w:eastAsia="zh-CN"/>
              </w:rPr>
              <w:t>OK</w:t>
            </w:r>
          </w:p>
        </w:tc>
      </w:tr>
      <w:tr w:rsidR="0046130A" w14:paraId="0705045F" w14:textId="77777777" w:rsidTr="00E8557F">
        <w:tc>
          <w:tcPr>
            <w:tcW w:w="1761" w:type="dxa"/>
            <w:vAlign w:val="center"/>
          </w:tcPr>
          <w:p w14:paraId="334E8815" w14:textId="0C289CD4" w:rsidR="0046130A" w:rsidRDefault="0046130A" w:rsidP="0046130A">
            <w:pPr>
              <w:rPr>
                <w:rFonts w:eastAsia="DengXian"/>
                <w:bCs/>
                <w:sz w:val="22"/>
                <w:szCs w:val="22"/>
                <w:lang w:eastAsia="zh-CN"/>
              </w:rPr>
            </w:pPr>
            <w:r w:rsidRPr="003838F7">
              <w:rPr>
                <w:rFonts w:eastAsiaTheme="minorEastAsia"/>
                <w:bCs/>
                <w:sz w:val="22"/>
                <w:szCs w:val="22"/>
                <w:lang w:eastAsia="ja-JP"/>
              </w:rPr>
              <w:t>NTT DOCOMO</w:t>
            </w:r>
          </w:p>
        </w:tc>
        <w:tc>
          <w:tcPr>
            <w:tcW w:w="7868" w:type="dxa"/>
            <w:vAlign w:val="center"/>
          </w:tcPr>
          <w:p w14:paraId="66C74DEA" w14:textId="0D151BF4" w:rsidR="0046130A" w:rsidRDefault="0046130A" w:rsidP="0046130A">
            <w:pPr>
              <w:rPr>
                <w:rFonts w:eastAsia="DengXian"/>
                <w:bCs/>
                <w:sz w:val="22"/>
                <w:szCs w:val="22"/>
                <w:lang w:eastAsia="zh-CN"/>
              </w:rPr>
            </w:pPr>
            <w:r w:rsidRPr="003838F7">
              <w:rPr>
                <w:rFonts w:eastAsiaTheme="minorEastAsia"/>
                <w:bCs/>
                <w:sz w:val="22"/>
                <w:szCs w:val="22"/>
                <w:lang w:eastAsia="ja-JP"/>
              </w:rPr>
              <w:t>Support</w:t>
            </w:r>
          </w:p>
        </w:tc>
      </w:tr>
      <w:tr w:rsidR="00B45F4A" w14:paraId="5745BD69" w14:textId="77777777" w:rsidTr="00B45F4A">
        <w:tc>
          <w:tcPr>
            <w:tcW w:w="1761" w:type="dxa"/>
          </w:tcPr>
          <w:p w14:paraId="1643524A" w14:textId="77777777" w:rsidR="00B45F4A" w:rsidRPr="00795A25" w:rsidRDefault="00B45F4A" w:rsidP="00CA5A8D">
            <w:pPr>
              <w:rPr>
                <w:rFonts w:eastAsia="DengXian"/>
                <w:bCs/>
                <w:sz w:val="22"/>
                <w:szCs w:val="22"/>
                <w:lang w:eastAsia="zh-CN"/>
              </w:rPr>
            </w:pPr>
            <w:r>
              <w:rPr>
                <w:rFonts w:eastAsia="DengXian" w:hint="eastAsia"/>
                <w:bCs/>
                <w:sz w:val="22"/>
                <w:szCs w:val="22"/>
                <w:lang w:eastAsia="zh-CN"/>
              </w:rPr>
              <w:t>X</w:t>
            </w:r>
            <w:r>
              <w:rPr>
                <w:rFonts w:eastAsia="DengXian"/>
                <w:bCs/>
                <w:sz w:val="22"/>
                <w:szCs w:val="22"/>
                <w:lang w:eastAsia="zh-CN"/>
              </w:rPr>
              <w:t>iaomi</w:t>
            </w:r>
          </w:p>
        </w:tc>
        <w:tc>
          <w:tcPr>
            <w:tcW w:w="7868" w:type="dxa"/>
          </w:tcPr>
          <w:p w14:paraId="2FB89555" w14:textId="77777777" w:rsidR="00B45F4A" w:rsidRPr="00795A25" w:rsidRDefault="00B45F4A" w:rsidP="00CA5A8D">
            <w:pPr>
              <w:rPr>
                <w:rFonts w:eastAsia="DengXian"/>
                <w:bCs/>
                <w:sz w:val="22"/>
                <w:szCs w:val="22"/>
                <w:lang w:eastAsia="zh-CN"/>
              </w:rPr>
            </w:pPr>
            <w:r>
              <w:rPr>
                <w:rFonts w:eastAsia="DengXian" w:hint="eastAsia"/>
                <w:bCs/>
                <w:sz w:val="22"/>
                <w:szCs w:val="22"/>
                <w:lang w:eastAsia="zh-CN"/>
              </w:rPr>
              <w:t>S</w:t>
            </w:r>
            <w:r>
              <w:rPr>
                <w:rFonts w:eastAsia="DengXian"/>
                <w:bCs/>
                <w:sz w:val="22"/>
                <w:szCs w:val="22"/>
                <w:lang w:eastAsia="zh-CN"/>
              </w:rPr>
              <w:t>upport</w:t>
            </w:r>
          </w:p>
        </w:tc>
      </w:tr>
      <w:tr w:rsidR="00AA6960" w14:paraId="3E6EEE9D" w14:textId="77777777" w:rsidTr="00B45F4A">
        <w:tc>
          <w:tcPr>
            <w:tcW w:w="1761" w:type="dxa"/>
          </w:tcPr>
          <w:p w14:paraId="29B55D80" w14:textId="0B4B10DD" w:rsidR="00AA6960" w:rsidRDefault="00AA6960" w:rsidP="00CA5A8D">
            <w:pPr>
              <w:rPr>
                <w:rFonts w:eastAsia="DengXian"/>
                <w:bCs/>
                <w:sz w:val="22"/>
                <w:szCs w:val="22"/>
                <w:lang w:eastAsia="zh-CN"/>
              </w:rPr>
            </w:pPr>
            <w:r>
              <w:rPr>
                <w:rFonts w:eastAsia="DengXian"/>
                <w:bCs/>
                <w:sz w:val="22"/>
                <w:szCs w:val="22"/>
                <w:lang w:eastAsia="zh-CN"/>
              </w:rPr>
              <w:t>Ericsson</w:t>
            </w:r>
          </w:p>
        </w:tc>
        <w:tc>
          <w:tcPr>
            <w:tcW w:w="7868" w:type="dxa"/>
          </w:tcPr>
          <w:p w14:paraId="2DD0CDAB" w14:textId="477624B6" w:rsidR="00AA6960" w:rsidRDefault="00AA6960" w:rsidP="00CA5A8D">
            <w:pPr>
              <w:rPr>
                <w:rFonts w:eastAsia="DengXian"/>
                <w:bCs/>
                <w:sz w:val="22"/>
                <w:szCs w:val="22"/>
                <w:lang w:eastAsia="zh-CN"/>
              </w:rPr>
            </w:pPr>
            <w:r>
              <w:rPr>
                <w:rFonts w:eastAsia="DengXian"/>
                <w:bCs/>
                <w:sz w:val="22"/>
                <w:szCs w:val="22"/>
                <w:lang w:eastAsia="zh-CN"/>
              </w:rPr>
              <w:t>Support</w:t>
            </w:r>
          </w:p>
        </w:tc>
      </w:tr>
      <w:tr w:rsidR="00C064C0" w14:paraId="121F7B19" w14:textId="77777777" w:rsidTr="00B45F4A">
        <w:tc>
          <w:tcPr>
            <w:tcW w:w="1761" w:type="dxa"/>
          </w:tcPr>
          <w:p w14:paraId="758B35CD" w14:textId="4D48B4CB" w:rsidR="00C064C0" w:rsidRDefault="00C064C0" w:rsidP="00C064C0">
            <w:pPr>
              <w:rPr>
                <w:rFonts w:eastAsia="DengXian"/>
                <w:bCs/>
                <w:sz w:val="22"/>
                <w:szCs w:val="22"/>
                <w:lang w:eastAsia="zh-CN"/>
              </w:rPr>
            </w:pPr>
            <w:r>
              <w:rPr>
                <w:rFonts w:eastAsia="DengXian"/>
                <w:bCs/>
                <w:sz w:val="22"/>
                <w:szCs w:val="22"/>
                <w:lang w:eastAsia="zh-CN"/>
              </w:rPr>
              <w:t>Moderator</w:t>
            </w:r>
          </w:p>
        </w:tc>
        <w:tc>
          <w:tcPr>
            <w:tcW w:w="7868" w:type="dxa"/>
          </w:tcPr>
          <w:p w14:paraId="794CBE30" w14:textId="77777777" w:rsidR="00C064C0" w:rsidRDefault="00C064C0" w:rsidP="00C064C0">
            <w:pPr>
              <w:rPr>
                <w:rFonts w:eastAsia="DengXian"/>
                <w:bCs/>
                <w:sz w:val="22"/>
                <w:szCs w:val="22"/>
                <w:lang w:eastAsia="zh-CN"/>
              </w:rPr>
            </w:pPr>
            <w:r>
              <w:rPr>
                <w:rFonts w:eastAsia="DengXian"/>
                <w:bCs/>
                <w:sz w:val="22"/>
                <w:szCs w:val="22"/>
                <w:lang w:eastAsia="zh-CN"/>
              </w:rPr>
              <w:t>Summary of companies’ views:</w:t>
            </w:r>
          </w:p>
          <w:p w14:paraId="10292D9A" w14:textId="77777777" w:rsidR="00C064C0" w:rsidRDefault="00C064C0" w:rsidP="00C064C0">
            <w:pPr>
              <w:pStyle w:val="Heading4"/>
              <w:ind w:left="1702"/>
            </w:pPr>
            <w:r>
              <w:t>Proposal</w:t>
            </w:r>
            <w:r w:rsidRPr="00CC348B">
              <w:t xml:space="preserve"> 2.</w:t>
            </w:r>
            <w:r>
              <w:t>7</w:t>
            </w:r>
            <w:r w:rsidRPr="00CC348B">
              <w:t>-</w:t>
            </w:r>
            <w:r>
              <w:t>1</w:t>
            </w:r>
            <w:ins w:id="223" w:author="Le Liu" w:date="2022-01-20T11:24:00Z">
              <w:r>
                <w:t>v1</w:t>
              </w:r>
            </w:ins>
          </w:p>
          <w:p w14:paraId="23784B4F" w14:textId="77777777" w:rsidR="00C064C0" w:rsidRDefault="00C064C0" w:rsidP="00C064C0">
            <w:pPr>
              <w:pStyle w:val="ListParagraph"/>
              <w:numPr>
                <w:ilvl w:val="0"/>
                <w:numId w:val="61"/>
              </w:numPr>
              <w:rPr>
                <w:rFonts w:eastAsia="DengXian"/>
                <w:bCs/>
                <w:sz w:val="22"/>
                <w:szCs w:val="22"/>
                <w:lang w:eastAsia="zh-CN"/>
              </w:rPr>
            </w:pPr>
            <w:r w:rsidRPr="00C064C0">
              <w:rPr>
                <w:rFonts w:eastAsia="DengXian"/>
                <w:bCs/>
                <w:sz w:val="22"/>
                <w:szCs w:val="22"/>
                <w:lang w:eastAsia="zh-CN"/>
              </w:rPr>
              <w:t>No objection</w:t>
            </w:r>
          </w:p>
          <w:p w14:paraId="0075FB5C" w14:textId="475B2D15" w:rsidR="00CB734D" w:rsidRDefault="00CB734D" w:rsidP="00CB734D">
            <w:pPr>
              <w:rPr>
                <w:rFonts w:eastAsia="DengXian"/>
                <w:bCs/>
                <w:sz w:val="22"/>
                <w:szCs w:val="22"/>
                <w:lang w:eastAsia="zh-CN"/>
              </w:rPr>
            </w:pPr>
          </w:p>
          <w:p w14:paraId="0FDD527A" w14:textId="2D39D483" w:rsidR="00CB734D" w:rsidRDefault="00B210A7" w:rsidP="00CB734D">
            <w:pPr>
              <w:rPr>
                <w:rFonts w:eastAsia="DengXian"/>
                <w:bCs/>
                <w:sz w:val="22"/>
                <w:szCs w:val="22"/>
                <w:lang w:eastAsia="zh-CN"/>
              </w:rPr>
            </w:pPr>
            <w:r>
              <w:rPr>
                <w:rFonts w:eastAsia="DengXian"/>
                <w:bCs/>
                <w:sz w:val="22"/>
                <w:szCs w:val="22"/>
                <w:lang w:eastAsia="zh-CN"/>
              </w:rPr>
              <w:lastRenderedPageBreak/>
              <w:t xml:space="preserve">Considering UE capability </w:t>
            </w:r>
            <w:r w:rsidR="00B65B84">
              <w:rPr>
                <w:rFonts w:eastAsia="DengXian"/>
                <w:bCs/>
                <w:sz w:val="22"/>
                <w:szCs w:val="22"/>
                <w:lang w:eastAsia="zh-CN"/>
              </w:rPr>
              <w:t xml:space="preserve">in IDLE/INACTIVE mode </w:t>
            </w:r>
            <w:r>
              <w:rPr>
                <w:rFonts w:eastAsia="DengXian"/>
                <w:bCs/>
                <w:sz w:val="22"/>
                <w:szCs w:val="22"/>
                <w:lang w:eastAsia="zh-CN"/>
              </w:rPr>
              <w:t xml:space="preserve">may not be aware by gNB, </w:t>
            </w:r>
            <w:r w:rsidR="00696BDA">
              <w:rPr>
                <w:rFonts w:eastAsia="DengXian"/>
                <w:bCs/>
                <w:sz w:val="22"/>
                <w:szCs w:val="22"/>
                <w:lang w:eastAsia="zh-CN"/>
              </w:rPr>
              <w:t xml:space="preserve">FL suggests </w:t>
            </w:r>
            <w:r w:rsidR="00E57059">
              <w:rPr>
                <w:rFonts w:eastAsia="DengXian"/>
                <w:bCs/>
                <w:sz w:val="22"/>
                <w:szCs w:val="22"/>
                <w:lang w:eastAsia="zh-CN"/>
              </w:rPr>
              <w:t>removing</w:t>
            </w:r>
            <w:r w:rsidR="00696BDA">
              <w:rPr>
                <w:rFonts w:eastAsia="DengXian"/>
                <w:bCs/>
                <w:sz w:val="22"/>
                <w:szCs w:val="22"/>
                <w:lang w:eastAsia="zh-CN"/>
              </w:rPr>
              <w:t xml:space="preserve"> </w:t>
            </w:r>
            <w:r>
              <w:rPr>
                <w:rFonts w:eastAsia="DengXian"/>
                <w:bCs/>
                <w:sz w:val="22"/>
                <w:szCs w:val="22"/>
                <w:lang w:eastAsia="zh-CN"/>
              </w:rPr>
              <w:t>‘subject to UE capability’</w:t>
            </w:r>
            <w:r w:rsidR="00E57059">
              <w:rPr>
                <w:rFonts w:eastAsia="DengXian"/>
                <w:bCs/>
                <w:sz w:val="22"/>
                <w:szCs w:val="22"/>
                <w:lang w:eastAsia="zh-CN"/>
              </w:rPr>
              <w:t xml:space="preserve"> in the main bullet</w:t>
            </w:r>
            <w:r>
              <w:rPr>
                <w:rFonts w:eastAsia="DengXian"/>
                <w:bCs/>
                <w:sz w:val="22"/>
                <w:szCs w:val="22"/>
                <w:lang w:eastAsia="zh-CN"/>
              </w:rPr>
              <w:t>.</w:t>
            </w:r>
            <w:r w:rsidR="00696BDA">
              <w:rPr>
                <w:rFonts w:eastAsia="DengXian"/>
                <w:bCs/>
                <w:sz w:val="22"/>
                <w:szCs w:val="22"/>
                <w:lang w:eastAsia="zh-CN"/>
              </w:rPr>
              <w:t xml:space="preserve"> </w:t>
            </w:r>
            <w:r w:rsidR="00344BB9">
              <w:rPr>
                <w:rFonts w:eastAsia="DengXian"/>
                <w:bCs/>
                <w:sz w:val="22"/>
                <w:szCs w:val="22"/>
                <w:lang w:eastAsia="zh-CN"/>
              </w:rPr>
              <w:t xml:space="preserve">Whether </w:t>
            </w:r>
            <w:r w:rsidR="00F2493F">
              <w:rPr>
                <w:rFonts w:eastAsia="DengXian"/>
                <w:bCs/>
                <w:sz w:val="22"/>
                <w:szCs w:val="22"/>
                <w:lang w:eastAsia="zh-CN"/>
              </w:rPr>
              <w:t xml:space="preserve">the UE can receive GC-PDSCH with </w:t>
            </w:r>
            <w:r w:rsidR="00344BB9">
              <w:rPr>
                <w:rFonts w:eastAsia="DengXian"/>
                <w:bCs/>
                <w:sz w:val="22"/>
                <w:szCs w:val="22"/>
                <w:lang w:eastAsia="zh-CN"/>
              </w:rPr>
              <w:t xml:space="preserve">the RM patterns </w:t>
            </w:r>
            <w:r w:rsidR="009850E4">
              <w:rPr>
                <w:rFonts w:eastAsia="DengXian"/>
                <w:bCs/>
                <w:sz w:val="22"/>
                <w:szCs w:val="22"/>
                <w:lang w:eastAsia="zh-CN"/>
              </w:rPr>
              <w:t xml:space="preserve">is </w:t>
            </w:r>
            <w:r w:rsidR="00F2493F">
              <w:rPr>
                <w:rFonts w:eastAsia="DengXian"/>
                <w:bCs/>
                <w:sz w:val="22"/>
                <w:szCs w:val="22"/>
                <w:lang w:eastAsia="zh-CN"/>
              </w:rPr>
              <w:t>subject</w:t>
            </w:r>
            <w:r w:rsidR="009850E4">
              <w:rPr>
                <w:rFonts w:eastAsia="DengXian"/>
                <w:bCs/>
                <w:sz w:val="22"/>
                <w:szCs w:val="22"/>
                <w:lang w:eastAsia="zh-CN"/>
              </w:rPr>
              <w:t xml:space="preserve"> to UE capability.</w:t>
            </w:r>
          </w:p>
          <w:p w14:paraId="417C7C80" w14:textId="54278A8D" w:rsidR="00CB734D" w:rsidRPr="00D911BB" w:rsidRDefault="00CB734D" w:rsidP="00CB734D">
            <w:pPr>
              <w:pStyle w:val="Heading4"/>
            </w:pPr>
            <w:r w:rsidRPr="00D911BB">
              <w:t>Proposal 2.7-</w:t>
            </w:r>
            <w:del w:id="224" w:author="Le Liu" w:date="2022-01-23T12:39:00Z">
              <w:r w:rsidRPr="00D911BB" w:rsidDel="00CB734D">
                <w:delText>1</w:delText>
              </w:r>
              <w:r w:rsidDel="00CB734D">
                <w:delText>v1</w:delText>
              </w:r>
              <w:r w:rsidRPr="00D911BB" w:rsidDel="00CB734D">
                <w:delText xml:space="preserve"> </w:delText>
              </w:r>
            </w:del>
            <w:ins w:id="225" w:author="Le Liu" w:date="2022-01-23T12:39:00Z">
              <w:r w:rsidRPr="00D911BB">
                <w:t>1</w:t>
              </w:r>
              <w:r>
                <w:t>v2</w:t>
              </w:r>
              <w:r w:rsidRPr="00D911BB">
                <w:t xml:space="preserve"> </w:t>
              </w:r>
            </w:ins>
          </w:p>
          <w:p w14:paraId="2A26C208" w14:textId="42D6625A" w:rsidR="00CB734D" w:rsidRDefault="00CB734D" w:rsidP="00CB734D">
            <w:pPr>
              <w:pStyle w:val="ListParagraph"/>
              <w:ind w:left="568"/>
              <w:rPr>
                <w:b/>
                <w:bCs/>
                <w:lang w:eastAsia="x-none"/>
              </w:rPr>
            </w:pPr>
            <w:r w:rsidRPr="00C02F4C">
              <w:rPr>
                <w:b/>
                <w:bCs/>
              </w:rPr>
              <w:t xml:space="preserve">For broadcast RRC_IDLE/INACTIVE UEs, </w:t>
            </w:r>
            <w:r w:rsidRPr="00C02F4C">
              <w:rPr>
                <w:b/>
                <w:bCs/>
                <w:i/>
              </w:rPr>
              <w:t>rateMatchPatternToAddModList</w:t>
            </w:r>
            <w:r w:rsidRPr="00C02F4C">
              <w:rPr>
                <w:b/>
                <w:bCs/>
                <w:lang w:eastAsia="x-none"/>
              </w:rPr>
              <w:t xml:space="preserve"> </w:t>
            </w:r>
            <w:r>
              <w:rPr>
                <w:b/>
                <w:bCs/>
                <w:lang w:eastAsia="x-none"/>
              </w:rPr>
              <w:t xml:space="preserve">can be </w:t>
            </w:r>
            <w:r w:rsidRPr="00C02F4C">
              <w:rPr>
                <w:b/>
                <w:bCs/>
                <w:lang w:eastAsia="x-none"/>
              </w:rPr>
              <w:t xml:space="preserve">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for GC-PDSCH rate matching</w:t>
            </w:r>
            <w:del w:id="226" w:author="Le Liu" w:date="2022-01-23T12:47:00Z">
              <w:r w:rsidRPr="00294D01" w:rsidDel="00534B05">
                <w:rPr>
                  <w:b/>
                  <w:bCs/>
                  <w:lang w:eastAsia="x-none"/>
                </w:rPr>
                <w:delText>, subject to UE capability</w:delText>
              </w:r>
            </w:del>
            <w:r w:rsidRPr="00C02F4C">
              <w:rPr>
                <w:b/>
                <w:bCs/>
                <w:lang w:eastAsia="x-none"/>
              </w:rPr>
              <w:t xml:space="preserve">. </w:t>
            </w:r>
          </w:p>
          <w:p w14:paraId="77AE9A65" w14:textId="11604BE0" w:rsidR="00534B05" w:rsidRPr="00534B05" w:rsidRDefault="00534B05" w:rsidP="00CB734D">
            <w:pPr>
              <w:pStyle w:val="ListParagraph"/>
              <w:numPr>
                <w:ilvl w:val="1"/>
                <w:numId w:val="61"/>
              </w:numPr>
              <w:rPr>
                <w:ins w:id="227" w:author="Le Liu" w:date="2022-01-23T12:46:00Z"/>
                <w:b/>
                <w:bCs/>
                <w:lang w:eastAsia="x-none"/>
                <w:rPrChange w:id="228" w:author="Le Liu" w:date="2022-01-23T12:46:00Z">
                  <w:rPr>
                    <w:ins w:id="229" w:author="Le Liu" w:date="2022-01-23T12:46:00Z"/>
                    <w:b/>
                    <w:bCs/>
                    <w:iCs/>
                  </w:rPr>
                </w:rPrChange>
              </w:rPr>
            </w:pPr>
            <w:ins w:id="230" w:author="Le Liu" w:date="2022-01-23T12:46:00Z">
              <w:r>
                <w:rPr>
                  <w:b/>
                  <w:bCs/>
                  <w:lang w:eastAsia="x-none"/>
                </w:rPr>
                <w:t xml:space="preserve">Whether UE can receive the GC-PDSCH with rate matching based on the </w:t>
              </w:r>
              <w:r w:rsidRPr="00C02F4C">
                <w:rPr>
                  <w:b/>
                  <w:bCs/>
                  <w:i/>
                </w:rPr>
                <w:t>rateMatchPatternToAddModList</w:t>
              </w:r>
              <w:r>
                <w:rPr>
                  <w:b/>
                  <w:bCs/>
                  <w:iCs/>
                </w:rPr>
                <w:t xml:space="preserve"> is subject to UE capability.</w:t>
              </w:r>
            </w:ins>
          </w:p>
          <w:p w14:paraId="5709903B" w14:textId="7CEB1ACB" w:rsidR="00CB734D" w:rsidRPr="00CB734D" w:rsidRDefault="00CB734D" w:rsidP="00CB734D">
            <w:pPr>
              <w:pStyle w:val="ListParagraph"/>
              <w:numPr>
                <w:ilvl w:val="1"/>
                <w:numId w:val="61"/>
              </w:numPr>
              <w:rPr>
                <w:b/>
                <w:bCs/>
                <w:lang w:eastAsia="x-none"/>
              </w:rPr>
            </w:pPr>
            <w:r w:rsidRPr="00CB734D">
              <w:rPr>
                <w:b/>
                <w:bCs/>
                <w:iCs/>
              </w:rPr>
              <w:t>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w:t>
            </w:r>
          </w:p>
          <w:p w14:paraId="4C61DC62" w14:textId="77777777" w:rsidR="00CB734D" w:rsidRDefault="00CB734D" w:rsidP="00CB734D">
            <w:pPr>
              <w:rPr>
                <w:rFonts w:eastAsia="DengXian"/>
                <w:bCs/>
                <w:sz w:val="22"/>
                <w:szCs w:val="22"/>
                <w:lang w:eastAsia="zh-CN"/>
              </w:rPr>
            </w:pPr>
          </w:p>
          <w:p w14:paraId="6587ACBD" w14:textId="77777777" w:rsidR="00AD7773" w:rsidRPr="00CB31B3" w:rsidRDefault="00AD7773" w:rsidP="00AD7773">
            <w:pPr>
              <w:rPr>
                <w:b/>
                <w:lang w:eastAsia="x-none"/>
              </w:rPr>
            </w:pPr>
            <w:r w:rsidRPr="00CB31B3">
              <w:rPr>
                <w:b/>
                <w:highlight w:val="green"/>
                <w:lang w:eastAsia="x-none"/>
              </w:rPr>
              <w:t>Agreement</w:t>
            </w:r>
          </w:p>
          <w:p w14:paraId="20FAC247" w14:textId="77777777" w:rsidR="00AD7773" w:rsidRPr="00CB31B3" w:rsidRDefault="00AD7773" w:rsidP="00AD7773">
            <w:pPr>
              <w:rPr>
                <w:bCs/>
                <w:lang w:eastAsia="x-none"/>
              </w:rPr>
            </w:pPr>
            <w:r w:rsidRPr="00CB31B3">
              <w:rPr>
                <w:bCs/>
              </w:rPr>
              <w:t xml:space="preserve">For broadcast RRC_IDLE/INACTIVE UEs, </w:t>
            </w:r>
            <w:r w:rsidRPr="00CB31B3">
              <w:rPr>
                <w:bCs/>
                <w:i/>
              </w:rPr>
              <w:t>rateMatchPatternToAddModList</w:t>
            </w:r>
            <w:r w:rsidRPr="00CB31B3">
              <w:rPr>
                <w:bCs/>
                <w:lang w:eastAsia="x-none"/>
              </w:rPr>
              <w:t xml:space="preserve"> can be configured in </w:t>
            </w:r>
            <w:r w:rsidRPr="00CB31B3">
              <w:rPr>
                <w:bCs/>
                <w:i/>
                <w:iCs/>
                <w:lang w:eastAsia="x-none"/>
              </w:rPr>
              <w:t xml:space="preserve">PDSCH-Config-MCCH </w:t>
            </w:r>
            <w:r w:rsidRPr="00CB31B3">
              <w:rPr>
                <w:bCs/>
                <w:lang w:eastAsia="x-none"/>
              </w:rPr>
              <w:t xml:space="preserve">or </w:t>
            </w:r>
            <w:r w:rsidRPr="00CB31B3">
              <w:rPr>
                <w:bCs/>
                <w:i/>
                <w:iCs/>
                <w:lang w:eastAsia="x-none"/>
              </w:rPr>
              <w:t xml:space="preserve">PDSCH-Config-MTCH </w:t>
            </w:r>
            <w:r w:rsidRPr="00CB31B3">
              <w:rPr>
                <w:bCs/>
                <w:lang w:eastAsia="x-none"/>
              </w:rPr>
              <w:t xml:space="preserve">for GC-PDSCH rate matching. </w:t>
            </w:r>
          </w:p>
          <w:p w14:paraId="4EFBDBAF" w14:textId="77777777" w:rsidR="00AD7773" w:rsidRPr="00CB31B3" w:rsidRDefault="00AD7773" w:rsidP="00AD7773">
            <w:pPr>
              <w:numPr>
                <w:ilvl w:val="1"/>
                <w:numId w:val="75"/>
              </w:numPr>
              <w:overflowPunct/>
              <w:autoSpaceDE/>
              <w:autoSpaceDN/>
              <w:adjustRightInd/>
              <w:spacing w:after="0"/>
              <w:textAlignment w:val="auto"/>
              <w:rPr>
                <w:bCs/>
                <w:lang w:eastAsia="x-none"/>
              </w:rPr>
            </w:pPr>
            <w:r w:rsidRPr="00CB31B3">
              <w:rPr>
                <w:bCs/>
                <w:lang w:eastAsia="x-none"/>
              </w:rPr>
              <w:t xml:space="preserve">Whether UE can receive the GC-PDSCH with rate matching based on the </w:t>
            </w:r>
            <w:r w:rsidRPr="00CB31B3">
              <w:rPr>
                <w:bCs/>
                <w:i/>
              </w:rPr>
              <w:t>rateMatchPatternToAddModList</w:t>
            </w:r>
            <w:r w:rsidRPr="00CB31B3">
              <w:rPr>
                <w:bCs/>
                <w:iCs/>
              </w:rPr>
              <w:t xml:space="preserve"> is subject to UE capability.</w:t>
            </w:r>
          </w:p>
          <w:p w14:paraId="2F27A3C3" w14:textId="77777777" w:rsidR="00AD7773" w:rsidRPr="00CB31B3" w:rsidRDefault="00AD7773" w:rsidP="00AD7773">
            <w:pPr>
              <w:numPr>
                <w:ilvl w:val="1"/>
                <w:numId w:val="75"/>
              </w:numPr>
              <w:overflowPunct/>
              <w:autoSpaceDE/>
              <w:autoSpaceDN/>
              <w:adjustRightInd/>
              <w:spacing w:after="0"/>
              <w:textAlignment w:val="auto"/>
              <w:rPr>
                <w:bCs/>
                <w:iCs/>
              </w:rPr>
            </w:pPr>
            <w:r w:rsidRPr="00CB31B3">
              <w:rPr>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789BF553" w14:textId="1C0D7C2F" w:rsidR="00515623" w:rsidRPr="00CB734D" w:rsidRDefault="00515623" w:rsidP="00CB734D">
            <w:pPr>
              <w:rPr>
                <w:rFonts w:eastAsia="DengXian"/>
                <w:bCs/>
                <w:sz w:val="22"/>
                <w:szCs w:val="22"/>
                <w:lang w:eastAsia="zh-CN"/>
              </w:rPr>
            </w:pPr>
          </w:p>
        </w:tc>
      </w:tr>
    </w:tbl>
    <w:p w14:paraId="0959FDC1" w14:textId="77777777" w:rsidR="00D911BB" w:rsidRDefault="00D911BB" w:rsidP="00E7678C"/>
    <w:p w14:paraId="7C384A99" w14:textId="122FA4DD" w:rsidR="00443A8A" w:rsidRPr="00FF35C3" w:rsidRDefault="00247053" w:rsidP="00984661">
      <w:pPr>
        <w:pStyle w:val="Heading2"/>
        <w:numPr>
          <w:ilvl w:val="1"/>
          <w:numId w:val="65"/>
        </w:numPr>
        <w:ind w:left="450" w:hanging="450"/>
      </w:pPr>
      <w:r>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Heading3"/>
        <w:numPr>
          <w:ilvl w:val="2"/>
          <w:numId w:val="57"/>
        </w:numPr>
        <w:rPr>
          <w:b/>
          <w:bCs/>
        </w:rPr>
      </w:pPr>
      <w:r>
        <w:rPr>
          <w:b/>
          <w:bCs/>
        </w:rPr>
        <w:t>Tdoc analysis</w:t>
      </w:r>
    </w:p>
    <w:p w14:paraId="693CF1C8" w14:textId="77777777" w:rsidR="000F5D92" w:rsidRPr="008038A6" w:rsidRDefault="000F5D92" w:rsidP="000F5D92">
      <w:pPr>
        <w:pStyle w:val="Heading4"/>
      </w:pPr>
      <w:r w:rsidRPr="008038A6">
        <w:t>pdsch-</w:t>
      </w:r>
      <w:r>
        <w:t>Config-MTCH</w:t>
      </w:r>
    </w:p>
    <w:p w14:paraId="62147AB1" w14:textId="77777777" w:rsidR="000F5D92" w:rsidRDefault="000F5D92" w:rsidP="000F5D92">
      <w:pPr>
        <w:pStyle w:val="ListParagraph"/>
        <w:numPr>
          <w:ilvl w:val="0"/>
          <w:numId w:val="51"/>
        </w:numPr>
      </w:pPr>
      <w:r>
        <w:t>[R1-2200096, vivo]</w:t>
      </w:r>
    </w:p>
    <w:p w14:paraId="46B3CDDD" w14:textId="77777777" w:rsidR="000F5D92" w:rsidRPr="00A62165" w:rsidRDefault="000F5D92" w:rsidP="000F5D92">
      <w:pPr>
        <w:pStyle w:val="ListParagraph"/>
        <w:numPr>
          <w:ilvl w:val="1"/>
          <w:numId w:val="51"/>
        </w:numPr>
      </w:pPr>
      <w:r w:rsidRPr="00CD61B4">
        <w:rPr>
          <w:rFonts w:eastAsia="SimSun"/>
          <w:sz w:val="22"/>
          <w:lang w:eastAsia="zh-CN"/>
        </w:rPr>
        <w:t xml:space="preserve">The IE </w:t>
      </w:r>
      <w:r w:rsidRPr="00CD61B4">
        <w:rPr>
          <w:rFonts w:eastAsia="SimSun"/>
          <w:i/>
          <w:iCs/>
          <w:color w:val="000000"/>
          <w:sz w:val="22"/>
          <w:lang w:eastAsia="zh-CN"/>
        </w:rPr>
        <w:t xml:space="preserve">pdsch-Config-Broadcast </w:t>
      </w:r>
      <w:r w:rsidRPr="00CD61B4">
        <w:rPr>
          <w:rFonts w:eastAsia="SimSun"/>
          <w:iCs/>
          <w:color w:val="000000"/>
          <w:sz w:val="22"/>
          <w:lang w:eastAsia="zh-CN"/>
        </w:rPr>
        <w:t xml:space="preserve">used in </w:t>
      </w:r>
      <w:r>
        <w:rPr>
          <w:rFonts w:eastAsia="SimSun"/>
          <w:iCs/>
          <w:color w:val="000000"/>
          <w:sz w:val="22"/>
          <w:lang w:eastAsia="zh-CN"/>
        </w:rPr>
        <w:t>38.214</w:t>
      </w:r>
      <w:r w:rsidRPr="00CD61B4">
        <w:rPr>
          <w:rFonts w:eastAsia="SimSun"/>
          <w:iCs/>
          <w:color w:val="000000"/>
          <w:sz w:val="22"/>
          <w:lang w:eastAsia="zh-CN"/>
        </w:rPr>
        <w:t xml:space="preserve"> shall be updated to </w:t>
      </w:r>
      <w:r w:rsidRPr="00CD61B4">
        <w:rPr>
          <w:rFonts w:eastAsia="SimSun"/>
          <w:i/>
          <w:iCs/>
          <w:color w:val="000000"/>
          <w:sz w:val="22"/>
          <w:lang w:eastAsia="zh-CN"/>
        </w:rPr>
        <w:t xml:space="preserve">pdsch-Config-MTCH </w:t>
      </w:r>
      <w:r w:rsidRPr="00CD61B4">
        <w:rPr>
          <w:rFonts w:eastAsia="SimSun"/>
          <w:iCs/>
          <w:color w:val="000000"/>
          <w:sz w:val="22"/>
          <w:lang w:eastAsia="zh-CN"/>
        </w:rPr>
        <w:t xml:space="preserve">according to the separation of </w:t>
      </w:r>
      <w:r w:rsidRPr="00CD61B4">
        <w:rPr>
          <w:rFonts w:eastAsia="SimSun"/>
          <w:i/>
          <w:iCs/>
          <w:color w:val="000000"/>
          <w:sz w:val="22"/>
          <w:lang w:eastAsia="zh-CN"/>
        </w:rPr>
        <w:t xml:space="preserve">pdsch-Config-MCCH </w:t>
      </w:r>
      <w:r w:rsidRPr="00CD61B4">
        <w:rPr>
          <w:rFonts w:eastAsia="SimSun"/>
          <w:iCs/>
          <w:color w:val="000000"/>
          <w:sz w:val="22"/>
          <w:lang w:eastAsia="zh-CN"/>
        </w:rPr>
        <w:t>and</w:t>
      </w:r>
      <w:r w:rsidRPr="00CD61B4">
        <w:rPr>
          <w:rFonts w:eastAsia="SimSun"/>
          <w:i/>
          <w:iCs/>
          <w:color w:val="000000"/>
          <w:sz w:val="22"/>
          <w:lang w:eastAsia="zh-CN"/>
        </w:rPr>
        <w:t xml:space="preserve"> pdsch-Config-MTCH</w:t>
      </w:r>
      <w:r>
        <w:rPr>
          <w:rFonts w:eastAsia="SimSun"/>
          <w:i/>
          <w:iCs/>
          <w:color w:val="000000"/>
          <w:sz w:val="22"/>
          <w:lang w:eastAsia="zh-CN"/>
        </w:rPr>
        <w:t>.</w:t>
      </w:r>
    </w:p>
    <w:tbl>
      <w:tblPr>
        <w:tblStyle w:val="TableGrid"/>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BodyText"/>
              <w:rPr>
                <w:rFonts w:eastAsia="SimSun"/>
                <w:lang w:eastAsia="zh-CN"/>
              </w:rPr>
            </w:pPr>
            <w:r>
              <w:rPr>
                <w:rFonts w:eastAsia="SimSun"/>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SimSun"/>
                <w:lang w:eastAsia="en-US"/>
              </w:rPr>
            </w:pPr>
            <w:bookmarkStart w:id="231" w:name="_Hlk86246980"/>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xml:space="preserve">. </w:t>
            </w:r>
            <w:bookmarkEnd w:id="231"/>
            <w:r>
              <w:t>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w:t>
            </w:r>
            <w:r w:rsidRPr="009B6DFC">
              <w:rPr>
                <w:color w:val="000000" w:themeColor="text1"/>
              </w:rPr>
              <w:lastRenderedPageBreak/>
              <w:t xml:space="preserve">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232" w:author="Le Liu" w:date="2022-01-13T15:48:00Z">
              <w:r w:rsidRPr="00E703CA" w:rsidDel="00AF6028">
                <w:rPr>
                  <w:i/>
                  <w:iCs/>
                  <w:color w:val="000000" w:themeColor="text1"/>
                </w:rPr>
                <w:delText>pdsch-Config-</w:delText>
              </w:r>
              <w:r w:rsidDel="00AF6028">
                <w:rPr>
                  <w:i/>
                  <w:iCs/>
                  <w:color w:val="000000" w:themeColor="text1"/>
                </w:rPr>
                <w:delText>Broadcast</w:delText>
              </w:r>
            </w:del>
            <w:ins w:id="233"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Heading4"/>
      </w:pPr>
      <w:r w:rsidRPr="007A0046">
        <w:t xml:space="preserve">Resource allocation type </w:t>
      </w:r>
    </w:p>
    <w:p w14:paraId="2672B43C" w14:textId="77777777" w:rsidR="00D105AA" w:rsidRDefault="00D105AA" w:rsidP="00D105AA">
      <w:pPr>
        <w:pStyle w:val="ListParagraph"/>
        <w:numPr>
          <w:ilvl w:val="0"/>
          <w:numId w:val="51"/>
        </w:numPr>
      </w:pPr>
      <w:r>
        <w:t>[R1-2200245, DOCOMO]</w:t>
      </w:r>
    </w:p>
    <w:p w14:paraId="1979259C" w14:textId="77777777" w:rsidR="00D105AA" w:rsidRPr="007A0046" w:rsidRDefault="00D105AA" w:rsidP="00D105AA">
      <w:pPr>
        <w:pStyle w:val="ListParagraph"/>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TableGrid"/>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BodyText"/>
              <w:rPr>
                <w:rFonts w:eastAsia="SimSun"/>
                <w:lang w:eastAsia="zh-CN"/>
              </w:rPr>
            </w:pPr>
            <w:r>
              <w:rPr>
                <w:rFonts w:eastAsia="SimSun"/>
                <w:lang w:eastAsia="zh-CN"/>
              </w:rPr>
              <w:t xml:space="preserve">TP for TS38.214 in </w:t>
            </w:r>
            <w:r>
              <w:t>[R1-2200245, DOCOMO]</w:t>
            </w:r>
          </w:p>
          <w:p w14:paraId="5FCB1AFF" w14:textId="77777777" w:rsidR="00D105AA" w:rsidRPr="00BD0442" w:rsidRDefault="00D105AA" w:rsidP="001A5129">
            <w:pPr>
              <w:pStyle w:val="BodyText"/>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SimSun" w:hAnsi="Arial"/>
                <w:color w:val="000000"/>
                <w:sz w:val="24"/>
                <w:lang w:val="x-none"/>
              </w:rPr>
            </w:pPr>
            <w:bookmarkStart w:id="234" w:name="_Toc11352086"/>
            <w:bookmarkStart w:id="235" w:name="_Toc20317976"/>
            <w:bookmarkStart w:id="236" w:name="_Toc27299874"/>
            <w:bookmarkStart w:id="237" w:name="_Toc29673139"/>
            <w:bookmarkStart w:id="238" w:name="_Toc29673280"/>
            <w:bookmarkStart w:id="239" w:name="_Toc29674273"/>
            <w:bookmarkStart w:id="240" w:name="_Toc36645503"/>
            <w:bookmarkStart w:id="241" w:name="_Toc45810548"/>
            <w:bookmarkStart w:id="242" w:name="_Toc83310133"/>
            <w:r w:rsidRPr="004C1043">
              <w:rPr>
                <w:rFonts w:ascii="Arial" w:eastAsia="SimSun" w:hAnsi="Arial"/>
                <w:color w:val="000000"/>
                <w:sz w:val="24"/>
                <w:lang w:val="x-none"/>
              </w:rPr>
              <w:t>5.1.2.2</w:t>
            </w:r>
            <w:r w:rsidRPr="004C1043">
              <w:rPr>
                <w:rFonts w:ascii="Arial" w:eastAsia="SimSun" w:hAnsi="Arial"/>
                <w:color w:val="000000"/>
                <w:sz w:val="24"/>
                <w:lang w:val="x-none"/>
              </w:rPr>
              <w:tab/>
              <w:t>Resource allocation in frequency domain</w:t>
            </w:r>
            <w:bookmarkEnd w:id="234"/>
            <w:bookmarkEnd w:id="235"/>
            <w:bookmarkEnd w:id="236"/>
            <w:bookmarkEnd w:id="237"/>
            <w:bookmarkEnd w:id="238"/>
            <w:bookmarkEnd w:id="239"/>
            <w:bookmarkEnd w:id="240"/>
            <w:bookmarkEnd w:id="241"/>
            <w:bookmarkEnd w:id="242"/>
          </w:p>
          <w:p w14:paraId="24753D4A" w14:textId="77777777" w:rsidR="00D105AA" w:rsidRPr="003E116F" w:rsidRDefault="00D105AA" w:rsidP="001A5129">
            <w:pPr>
              <w:rPr>
                <w:rFonts w:eastAsia="SimSun"/>
                <w:color w:val="000000"/>
              </w:rPr>
            </w:pPr>
            <w:r w:rsidRPr="004C1043">
              <w:rPr>
                <w:rFonts w:eastAsia="SimSun"/>
                <w:color w:val="000000"/>
              </w:rPr>
              <w:t xml:space="preserve">Two downlink resource allocation schemes, type 0 and type 1, are supported. The UE shall assume that when the scheduling grant is received with DCI format </w:t>
            </w:r>
            <w:r w:rsidRPr="003E116F">
              <w:rPr>
                <w:rFonts w:eastAsia="SimSun"/>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SimSun"/>
              </w:rPr>
              <w:t>,</w:t>
            </w:r>
            <w:r w:rsidRPr="003E116F">
              <w:rPr>
                <w:rFonts w:eastAsiaTheme="minorEastAsia"/>
                <w:color w:val="000000"/>
                <w:lang w:eastAsia="ja-JP"/>
              </w:rPr>
              <w:t xml:space="preserve"> </w:t>
            </w:r>
            <w:r w:rsidRPr="003E116F">
              <w:rPr>
                <w:rFonts w:eastAsia="SimSun"/>
                <w:color w:val="000000"/>
              </w:rPr>
              <w:t>then downlink resource allocation type 1 is used.</w:t>
            </w:r>
          </w:p>
          <w:p w14:paraId="40BD086A" w14:textId="77777777" w:rsidR="00D105AA" w:rsidRPr="00730EEA" w:rsidRDefault="00D105AA" w:rsidP="001A5129">
            <w:pPr>
              <w:rPr>
                <w:lang w:eastAsia="ja-JP"/>
              </w:rPr>
            </w:pPr>
            <w:r w:rsidRPr="00ED6747">
              <w:rPr>
                <w:rFonts w:eastAsia="SimSun"/>
                <w:lang w:val="en-US" w:eastAsia="zh-CN"/>
              </w:rPr>
              <w:t>&lt;Unchanged text omitted&gt;</w:t>
            </w:r>
          </w:p>
          <w:p w14:paraId="2EF89DC1" w14:textId="77777777" w:rsidR="00D105AA" w:rsidRPr="00814692" w:rsidRDefault="00D105AA" w:rsidP="001A5129">
            <w:pPr>
              <w:pStyle w:val="BodyText"/>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31B7F6CE" w14:textId="77777777" w:rsidR="00D105AA" w:rsidRPr="009A52F5" w:rsidRDefault="00D105AA" w:rsidP="00D105AA">
      <w:pPr>
        <w:pStyle w:val="Heading4"/>
      </w:pPr>
      <w:r w:rsidRPr="009A52F5">
        <w:t xml:space="preserve">PRB bunding </w:t>
      </w:r>
    </w:p>
    <w:p w14:paraId="7983FACC" w14:textId="77777777" w:rsidR="00D105AA" w:rsidRDefault="00D105AA" w:rsidP="00D105AA">
      <w:pPr>
        <w:pStyle w:val="ListParagraph"/>
        <w:numPr>
          <w:ilvl w:val="0"/>
          <w:numId w:val="51"/>
        </w:numPr>
      </w:pPr>
      <w:r>
        <w:t>[R1-2200245, DOCOMO]</w:t>
      </w:r>
    </w:p>
    <w:p w14:paraId="57396CA1" w14:textId="77777777" w:rsidR="00D105AA" w:rsidRPr="009A52F5" w:rsidRDefault="00D105AA" w:rsidP="00D105AA">
      <w:pPr>
        <w:pStyle w:val="ListParagraph"/>
        <w:numPr>
          <w:ilvl w:val="1"/>
          <w:numId w:val="51"/>
        </w:numPr>
      </w:pPr>
      <w:r w:rsidRPr="009A52F5">
        <w:rPr>
          <w:rFonts w:ascii="Arial" w:hAnsi="Arial" w:cs="Arial"/>
          <w:b/>
          <w:i/>
          <w:lang w:eastAsia="ja-JP"/>
        </w:rPr>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TableGrid"/>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BodyText"/>
              <w:rPr>
                <w:rFonts w:eastAsia="SimSun"/>
                <w:lang w:eastAsia="zh-CN"/>
              </w:rPr>
            </w:pPr>
            <w:r>
              <w:rPr>
                <w:rFonts w:eastAsia="SimSun"/>
                <w:lang w:eastAsia="zh-CN"/>
              </w:rPr>
              <w:t xml:space="preserve">TP for TS38.214 in </w:t>
            </w:r>
            <w:r>
              <w:t>[R1-2200245, DOCOMO]</w:t>
            </w:r>
          </w:p>
          <w:p w14:paraId="6931094A" w14:textId="77777777" w:rsidR="00D105AA" w:rsidRPr="00BD0442" w:rsidRDefault="00D105AA" w:rsidP="001A5129">
            <w:pPr>
              <w:pStyle w:val="BodyText"/>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sidRPr="00BD0442">
              <w:rPr>
                <w:rFonts w:eastAsiaTheme="minorEastAsia"/>
                <w:b/>
                <w:lang w:eastAsia="ja-JP"/>
              </w:rPr>
              <w:t>5.1.2.3</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193E4B74" w14:textId="77777777" w:rsidR="00D105AA" w:rsidRDefault="00D105AA" w:rsidP="001A5129">
            <w:pPr>
              <w:spacing w:afterLines="50" w:after="120"/>
              <w:rPr>
                <w:lang w:eastAsia="ja-JP"/>
              </w:rPr>
            </w:pPr>
            <w:r w:rsidRPr="00ED6747">
              <w:rPr>
                <w:rFonts w:eastAsia="SimSun"/>
                <w:lang w:val="en-US" w:eastAsia="zh-CN"/>
              </w:rPr>
              <w:t>&lt;Unchanged text omitted&gt;</w:t>
            </w:r>
          </w:p>
          <w:p w14:paraId="05E16661" w14:textId="77777777" w:rsidR="00D105AA" w:rsidRPr="00B05BF8" w:rsidRDefault="00D105AA" w:rsidP="001A5129">
            <w:pPr>
              <w:spacing w:afterLines="50" w:after="120"/>
              <w:rPr>
                <w:rFonts w:eastAsia="SimSun"/>
                <w:color w:val="000000"/>
              </w:rPr>
            </w:pPr>
            <w:r w:rsidRPr="006934E2">
              <w:rPr>
                <w:color w:val="FF0000"/>
              </w:rPr>
              <w:t xml:space="preserve"> </w:t>
            </w:r>
            <w:bookmarkStart w:id="243" w:name="_Hlk508535469"/>
            <w:r w:rsidRPr="00B05BF8">
              <w:rPr>
                <w:rFonts w:eastAsia="SimSun"/>
                <w:color w:val="000000"/>
              </w:rPr>
              <w:t>If a UE is scheduled a PDSCH with DCI format 1_0</w:t>
            </w:r>
            <w:r w:rsidRPr="009024A9">
              <w:rPr>
                <w:rFonts w:eastAsia="SimSun"/>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SimSun"/>
                <w:color w:val="000000"/>
              </w:rPr>
              <w:t>,</w:t>
            </w:r>
            <w:r>
              <w:rPr>
                <w:rFonts w:hint="eastAsia"/>
                <w:color w:val="000000"/>
                <w:lang w:eastAsia="ja-JP"/>
              </w:rPr>
              <w:t xml:space="preserve"> </w:t>
            </w:r>
            <w:r w:rsidRPr="00B05BF8">
              <w:rPr>
                <w:rFonts w:eastAsia="SimSun"/>
                <w:color w:val="000000"/>
              </w:rPr>
              <w:t xml:space="preserve">the UE shall assume that </w:t>
            </w:r>
            <w:r w:rsidR="00A45AFA" w:rsidRPr="00B05BF8">
              <w:rPr>
                <w:rFonts w:eastAsia="SimSun"/>
                <w:noProof/>
                <w:color w:val="000000"/>
                <w:position w:val="-12"/>
              </w:rPr>
              <w:object w:dxaOrig="540" w:dyaOrig="320" w14:anchorId="3281245B">
                <v:shape id="_x0000_i1026" type="#_x0000_t75" alt="" style="width:30.05pt;height:15pt;mso-width-percent:0;mso-height-percent:0;mso-width-percent:0;mso-height-percent:0" o:ole="">
                  <v:imagedata r:id="rId14" o:title=""/>
                </v:shape>
                <o:OLEObject Type="Embed" ProgID="Equation.DSMT4" ShapeID="_x0000_i1026" DrawAspect="Content" ObjectID="_1704526144" r:id="rId15"/>
              </w:object>
            </w:r>
            <w:r w:rsidRPr="00B05BF8">
              <w:rPr>
                <w:rFonts w:eastAsia="SimSun"/>
                <w:color w:val="000000"/>
              </w:rPr>
              <w:t xml:space="preserve"> is equal to 2 PRBs.</w:t>
            </w:r>
          </w:p>
          <w:bookmarkEnd w:id="243"/>
          <w:p w14:paraId="3321446C" w14:textId="77777777" w:rsidR="00D105AA" w:rsidRPr="006934E2" w:rsidRDefault="00D105AA" w:rsidP="001A5129">
            <w:pPr>
              <w:rPr>
                <w:color w:val="FF0000"/>
              </w:rPr>
            </w:pPr>
            <w:r w:rsidRPr="00ED6747">
              <w:rPr>
                <w:rFonts w:eastAsia="SimSun"/>
                <w:lang w:val="en-US" w:eastAsia="zh-CN"/>
              </w:rPr>
              <w:t>&lt;Unchanged text omitted&gt;</w:t>
            </w:r>
          </w:p>
          <w:p w14:paraId="1E4AAB05" w14:textId="77777777" w:rsidR="00D105AA" w:rsidRPr="00814692" w:rsidRDefault="00D105AA" w:rsidP="001A5129">
            <w:pPr>
              <w:pStyle w:val="BodyText"/>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sidRPr="00BD0442">
              <w:rPr>
                <w:rFonts w:eastAsiaTheme="minorEastAsia"/>
                <w:b/>
                <w:lang w:eastAsia="ja-JP"/>
              </w:rPr>
              <w:t>5.1.2.3</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69B80976" w14:textId="77777777" w:rsidR="00D105AA" w:rsidRPr="00A62165" w:rsidRDefault="00D105AA" w:rsidP="00D105AA">
      <w:pPr>
        <w:pStyle w:val="Heading4"/>
      </w:pPr>
      <w:r w:rsidRPr="00A62165">
        <w:t>MCS</w:t>
      </w:r>
    </w:p>
    <w:p w14:paraId="544FF3C5" w14:textId="77777777" w:rsidR="00D105AA" w:rsidRDefault="00D105AA" w:rsidP="00D105AA">
      <w:pPr>
        <w:pStyle w:val="ListParagraph"/>
        <w:numPr>
          <w:ilvl w:val="0"/>
          <w:numId w:val="51"/>
        </w:numPr>
      </w:pPr>
      <w:r>
        <w:t>[R1-2200096, vivo]</w:t>
      </w:r>
    </w:p>
    <w:p w14:paraId="1A47A8BB" w14:textId="77777777" w:rsidR="00D105AA" w:rsidRPr="00A62165" w:rsidRDefault="00D105AA" w:rsidP="00D105AA">
      <w:pPr>
        <w:pStyle w:val="ListParagraph"/>
        <w:numPr>
          <w:ilvl w:val="1"/>
          <w:numId w:val="51"/>
        </w:numPr>
      </w:pPr>
      <w:r>
        <w:t>The description on MCS for broadcast should be provided in 38.214</w:t>
      </w:r>
      <w:r w:rsidRPr="00A62165">
        <w:rPr>
          <w:rFonts w:ascii="Arial" w:hAnsi="Arial" w:cs="Arial" w:hint="eastAsia"/>
          <w:b/>
          <w:i/>
          <w:lang w:eastAsia="ja-JP"/>
        </w:rPr>
        <w:t>.</w:t>
      </w:r>
    </w:p>
    <w:tbl>
      <w:tblPr>
        <w:tblStyle w:val="TableGrid"/>
        <w:tblW w:w="0" w:type="auto"/>
        <w:tblLook w:val="04A0" w:firstRow="1" w:lastRow="0" w:firstColumn="1" w:lastColumn="0" w:noHBand="0" w:noVBand="1"/>
      </w:tblPr>
      <w:tblGrid>
        <w:gridCol w:w="9629"/>
      </w:tblGrid>
      <w:tr w:rsidR="00D105AA" w14:paraId="1293E20E" w14:textId="77777777" w:rsidTr="001A5129">
        <w:tc>
          <w:tcPr>
            <w:tcW w:w="9855" w:type="dxa"/>
          </w:tcPr>
          <w:p w14:paraId="4A20D172" w14:textId="77777777" w:rsidR="00D105AA" w:rsidRPr="001F4BC8" w:rsidRDefault="00D105AA" w:rsidP="001A5129">
            <w:pPr>
              <w:pStyle w:val="BodyText"/>
              <w:rPr>
                <w:rFonts w:eastAsia="SimSun"/>
                <w:lang w:eastAsia="zh-CN"/>
              </w:rPr>
            </w:pPr>
            <w:r>
              <w:rPr>
                <w:rFonts w:eastAsia="SimSun"/>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SimSun"/>
                <w:sz w:val="24"/>
                <w:szCs w:val="24"/>
                <w:lang w:eastAsia="zh-CN"/>
              </w:rPr>
            </w:pPr>
            <w:r w:rsidRPr="00CD61B4">
              <w:rPr>
                <w:rFonts w:eastAsia="SimSun"/>
                <w:sz w:val="24"/>
                <w:szCs w:val="24"/>
                <w:lang w:eastAsia="zh-CN"/>
              </w:rPr>
              <w:t>5.1.3.1</w:t>
            </w:r>
            <w:r w:rsidRPr="00CD61B4">
              <w:rPr>
                <w:rFonts w:eastAsia="SimSun"/>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SimSun" w:hAnsi="Arial" w:cs="Arial"/>
                <w:color w:val="FF0000"/>
                <w:sz w:val="28"/>
                <w:szCs w:val="28"/>
                <w:lang w:eastAsia="zh-CN"/>
              </w:rPr>
            </w:pPr>
            <w:r w:rsidRPr="00CD61B4">
              <w:rPr>
                <w:rFonts w:ascii="Arial" w:eastAsia="SimSun" w:hAnsi="Arial" w:cs="Arial"/>
                <w:color w:val="FF0000"/>
                <w:sz w:val="28"/>
                <w:szCs w:val="28"/>
                <w:lang w:eastAsia="zh-CN"/>
              </w:rPr>
              <w:t>&lt; Unchanged parts are omitted &gt;</w:t>
            </w:r>
          </w:p>
          <w:p w14:paraId="7741160A" w14:textId="24E3E4EA" w:rsidR="00D105AA" w:rsidRPr="00CD61B4" w:rsidRDefault="00D105AA" w:rsidP="001A5129">
            <w:pPr>
              <w:spacing w:after="120" w:line="288" w:lineRule="auto"/>
              <w:jc w:val="both"/>
              <w:rPr>
                <w:rFonts w:eastAsia="SimSun"/>
                <w:color w:val="000000"/>
                <w:sz w:val="22"/>
                <w:lang w:eastAsia="zh-CN"/>
              </w:rPr>
            </w:pPr>
            <w:r w:rsidRPr="00CD61B4">
              <w:rPr>
                <w:rFonts w:eastAsia="SimSun"/>
                <w:color w:val="000000"/>
                <w:sz w:val="22"/>
                <w:lang w:eastAsia="zh-CN"/>
              </w:rPr>
              <w:t>else</w:t>
            </w:r>
            <w:bookmarkStart w:id="244" w:name="_Hlk497815485"/>
            <w:r w:rsidRPr="00CD61B4">
              <w:rPr>
                <w:rFonts w:eastAsia="SimSun"/>
                <w:color w:val="000000"/>
                <w:sz w:val="22"/>
                <w:lang w:eastAsia="zh-CN"/>
              </w:rPr>
              <w:t xml:space="preserv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w:t>
            </w:r>
            <w:r w:rsidRPr="00CD61B4">
              <w:rPr>
                <w:rFonts w:eastAsia="SimSun"/>
                <w:color w:val="000000"/>
                <w:sz w:val="22"/>
                <w:lang w:eastAsia="zh-CN"/>
              </w:rPr>
              <w:t xml:space="preserve"> is set to </w:t>
            </w:r>
            <w:r w:rsidR="009743C0">
              <w:rPr>
                <w:rFonts w:eastAsia="SimSun"/>
                <w:color w:val="000000"/>
                <w:sz w:val="22"/>
                <w:lang w:eastAsia="zh-CN"/>
              </w:rPr>
              <w:t>‘</w:t>
            </w:r>
            <w:r w:rsidRPr="00CD61B4">
              <w:rPr>
                <w:rFonts w:eastAsia="SimSun"/>
                <w:color w:val="000000"/>
                <w:sz w:val="22"/>
                <w:lang w:eastAsia="zh-CN"/>
              </w:rPr>
              <w:t>qam256</w:t>
            </w:r>
            <w:r w:rsidR="009743C0">
              <w:rPr>
                <w:rFonts w:eastAsia="SimSun"/>
                <w:color w:val="000000"/>
                <w:sz w:val="22"/>
                <w:lang w:eastAsia="zh-CN"/>
              </w:rPr>
              <w:t>’</w:t>
            </w:r>
            <w:r w:rsidRPr="00CD61B4">
              <w:rPr>
                <w:rFonts w:eastAsia="SimSun"/>
                <w:color w:val="000000"/>
                <w:sz w:val="22"/>
                <w:lang w:eastAsia="zh-CN"/>
              </w:rPr>
              <w:t>, and the PDSCH is scheduled by a PDCCH with DCI format 1_1 with CRC scrambled by C-RNTI</w:t>
            </w:r>
          </w:p>
          <w:bookmarkEnd w:id="244"/>
          <w:p w14:paraId="16F77D63" w14:textId="6A513F7A" w:rsidR="00D105AA" w:rsidRPr="00CD61B4" w:rsidRDefault="00D105AA"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r w:rsidR="009743C0">
              <w:rPr>
                <w:rFonts w:eastAsia="SimSun"/>
                <w:lang w:eastAsia="en-US"/>
              </w:rPr>
              <w:t>I</w:t>
            </w:r>
            <w:r w:rsidRPr="00CD61B4">
              <w:rPr>
                <w:rFonts w:eastAsia="SimSun"/>
                <w:lang w:eastAsia="en-US"/>
              </w:rPr>
              <w:t xml:space="preserve"> used in the physical downlink shared channel. </w:t>
            </w:r>
          </w:p>
          <w:p w14:paraId="2F920D44" w14:textId="0D2142FB" w:rsidR="00D105AA" w:rsidRPr="00CD61B4" w:rsidRDefault="009743C0" w:rsidP="001A5129">
            <w:pPr>
              <w:spacing w:after="120" w:line="288" w:lineRule="auto"/>
              <w:jc w:val="both"/>
              <w:rPr>
                <w:rFonts w:eastAsia="SimSun"/>
                <w:color w:val="000000"/>
                <w:sz w:val="22"/>
                <w:lang w:eastAsia="zh-CN"/>
              </w:rPr>
            </w:pPr>
            <w:r w:rsidRPr="00CD61B4">
              <w:rPr>
                <w:rFonts w:eastAsia="SimSun"/>
                <w:color w:val="000000"/>
                <w:sz w:val="22"/>
                <w:lang w:eastAsia="zh-CN"/>
              </w:rPr>
              <w:t>E</w:t>
            </w:r>
            <w:r w:rsidR="00D105AA" w:rsidRPr="00CD61B4">
              <w:rPr>
                <w:rFonts w:eastAsia="SimSun"/>
                <w:color w:val="000000"/>
                <w:sz w:val="22"/>
                <w:lang w:eastAsia="zh-CN"/>
              </w:rPr>
              <w:t xml:space="preserve">lseif the higher layer parameter </w:t>
            </w:r>
            <w:r w:rsidR="00D105AA" w:rsidRPr="00CD61B4">
              <w:rPr>
                <w:rFonts w:eastAsia="SimSun"/>
                <w:i/>
                <w:color w:val="000000"/>
                <w:sz w:val="22"/>
                <w:lang w:eastAsia="zh-CN"/>
              </w:rPr>
              <w:t>mcs-Table</w:t>
            </w:r>
            <w:r w:rsidR="00D105AA" w:rsidRPr="00CD61B4" w:rsidDel="00BA63FF">
              <w:rPr>
                <w:rFonts w:eastAsia="SimSun"/>
                <w:color w:val="000000"/>
                <w:sz w:val="22"/>
                <w:lang w:eastAsia="zh-CN"/>
              </w:rPr>
              <w:t xml:space="preserve"> </w:t>
            </w:r>
            <w:r w:rsidR="00D105AA" w:rsidRPr="00CD61B4">
              <w:rPr>
                <w:rFonts w:eastAsia="SimSun"/>
                <w:color w:val="000000"/>
                <w:sz w:val="22"/>
                <w:lang w:eastAsia="zh-CN"/>
              </w:rPr>
              <w:t xml:space="preserve">given by </w:t>
            </w:r>
            <w:r w:rsidR="00D105AA" w:rsidRPr="00CD61B4">
              <w:rPr>
                <w:rFonts w:eastAsia="SimSun"/>
                <w:i/>
                <w:color w:val="000000"/>
                <w:sz w:val="22"/>
                <w:lang w:eastAsia="zh-CN"/>
              </w:rPr>
              <w:t>PDSCH-Config-Multicast</w:t>
            </w:r>
            <w:r w:rsidR="00D105AA" w:rsidRPr="00CD61B4">
              <w:rPr>
                <w:rFonts w:eastAsia="SimSun"/>
                <w:color w:val="000000"/>
                <w:sz w:val="22"/>
                <w:lang w:eastAsia="zh-CN"/>
              </w:rPr>
              <w:t xml:space="preserve"> is set to </w:t>
            </w:r>
            <w:r>
              <w:rPr>
                <w:rFonts w:eastAsia="SimSun"/>
                <w:color w:val="000000"/>
                <w:sz w:val="22"/>
                <w:lang w:eastAsia="zh-CN"/>
              </w:rPr>
              <w:t>‘</w:t>
            </w:r>
            <w:r w:rsidR="00D105AA" w:rsidRPr="00CD61B4">
              <w:rPr>
                <w:rFonts w:eastAsia="SimSun"/>
                <w:color w:val="000000"/>
                <w:sz w:val="22"/>
                <w:lang w:eastAsia="zh-CN"/>
              </w:rPr>
              <w:t>qam256</w:t>
            </w:r>
            <w:r>
              <w:rPr>
                <w:rFonts w:eastAsia="SimSun"/>
                <w:color w:val="000000"/>
                <w:sz w:val="22"/>
                <w:lang w:eastAsia="zh-CN"/>
              </w:rPr>
              <w:t>’</w:t>
            </w:r>
            <w:r w:rsidR="00D105AA" w:rsidRPr="00CD61B4">
              <w:rPr>
                <w:rFonts w:eastAsia="SimSun"/>
                <w:color w:val="000000"/>
                <w:sz w:val="22"/>
                <w:lang w:eastAsia="zh-CN"/>
              </w:rPr>
              <w:t>, and the PDSCH is scheduled by a PDCCH with DCI format 4_1 or 4_2 with CRC scrambled by G-RNTI</w:t>
            </w:r>
          </w:p>
          <w:p w14:paraId="1113BC6D" w14:textId="0D2FDD93" w:rsidR="00D105AA" w:rsidRPr="00CD61B4" w:rsidRDefault="00D105AA" w:rsidP="001A5129">
            <w:pPr>
              <w:overflowPunct/>
              <w:autoSpaceDE/>
              <w:autoSpaceDN/>
              <w:adjustRightInd/>
              <w:ind w:left="568" w:hanging="284"/>
              <w:textAlignment w:val="auto"/>
              <w:rPr>
                <w:rFonts w:eastAsia="SimSun"/>
                <w:lang w:eastAsia="en-US"/>
              </w:rPr>
            </w:pPr>
            <w:r w:rsidRPr="00CD61B4">
              <w:rPr>
                <w:rFonts w:eastAsia="SimSun"/>
                <w:lang w:eastAsia="en-US"/>
              </w:rPr>
              <w:lastRenderedPageBreak/>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r w:rsidR="009743C0">
              <w:rPr>
                <w:rFonts w:eastAsia="SimSun"/>
                <w:lang w:eastAsia="en-US"/>
              </w:rPr>
              <w:t>I</w:t>
            </w:r>
            <w:r w:rsidRPr="00CD61B4">
              <w:rPr>
                <w:rFonts w:eastAsia="SimSun"/>
                <w:lang w:eastAsia="en-US"/>
              </w:rPr>
              <w:t xml:space="preserve"> used in the physical downlink shared channel. </w:t>
            </w:r>
          </w:p>
          <w:p w14:paraId="3D306974" w14:textId="753756A7" w:rsidR="00D105AA" w:rsidRPr="00CD61B4" w:rsidRDefault="009743C0" w:rsidP="001A5129">
            <w:pPr>
              <w:spacing w:after="120" w:line="288" w:lineRule="auto"/>
              <w:jc w:val="both"/>
              <w:rPr>
                <w:ins w:id="245" w:author="Le Liu" w:date="2022-01-13T15:46:00Z"/>
                <w:rFonts w:eastAsia="SimSun"/>
                <w:color w:val="000000"/>
                <w:sz w:val="22"/>
                <w:lang w:eastAsia="zh-CN"/>
              </w:rPr>
            </w:pPr>
            <w:ins w:id="246" w:author="Le Liu" w:date="2022-01-13T15:46:00Z">
              <w:r w:rsidRPr="00CD61B4">
                <w:rPr>
                  <w:rFonts w:eastAsia="SimSun"/>
                  <w:color w:val="000000"/>
                  <w:sz w:val="22"/>
                  <w:lang w:eastAsia="zh-CN"/>
                </w:rPr>
                <w:t>E</w:t>
              </w:r>
              <w:r w:rsidR="00D105AA" w:rsidRPr="00CD61B4">
                <w:rPr>
                  <w:rFonts w:eastAsia="SimSun"/>
                  <w:color w:val="000000"/>
                  <w:sz w:val="22"/>
                  <w:lang w:eastAsia="zh-CN"/>
                </w:rPr>
                <w:t xml:space="preserve">lseif the higher layer parameter </w:t>
              </w:r>
              <w:r w:rsidR="00D105AA" w:rsidRPr="00CD61B4">
                <w:rPr>
                  <w:rFonts w:eastAsia="SimSun"/>
                  <w:i/>
                  <w:color w:val="000000"/>
                  <w:sz w:val="22"/>
                  <w:lang w:eastAsia="zh-CN"/>
                </w:rPr>
                <w:t>mcs-Table</w:t>
              </w:r>
              <w:r w:rsidR="00D105AA" w:rsidRPr="00CD61B4" w:rsidDel="00BA63FF">
                <w:rPr>
                  <w:rFonts w:eastAsia="SimSun"/>
                  <w:color w:val="000000"/>
                  <w:sz w:val="22"/>
                  <w:lang w:eastAsia="zh-CN"/>
                </w:rPr>
                <w:t xml:space="preserve"> </w:t>
              </w:r>
              <w:r w:rsidR="00D105AA" w:rsidRPr="00CD61B4">
                <w:rPr>
                  <w:rFonts w:eastAsia="SimSun"/>
                  <w:color w:val="000000"/>
                  <w:sz w:val="22"/>
                  <w:lang w:eastAsia="zh-CN"/>
                </w:rPr>
                <w:t xml:space="preserve">given by </w:t>
              </w:r>
              <w:r w:rsidR="00D105AA" w:rsidRPr="00CD61B4">
                <w:rPr>
                  <w:rFonts w:eastAsia="SimSun"/>
                  <w:i/>
                  <w:color w:val="000000"/>
                  <w:sz w:val="22"/>
                  <w:lang w:eastAsia="zh-CN"/>
                </w:rPr>
                <w:t>PDSCH-Config-MCCH and PDSCH-Config-MTCH</w:t>
              </w:r>
              <w:r w:rsidR="00D105AA" w:rsidRPr="00CD61B4">
                <w:rPr>
                  <w:rFonts w:eastAsia="SimSun"/>
                  <w:color w:val="000000"/>
                  <w:sz w:val="22"/>
                  <w:lang w:eastAsia="zh-CN"/>
                </w:rPr>
                <w:t xml:space="preserve"> is set to </w:t>
              </w:r>
            </w:ins>
            <w:r>
              <w:rPr>
                <w:rFonts w:eastAsia="SimSun"/>
                <w:color w:val="000000"/>
                <w:sz w:val="22"/>
                <w:lang w:eastAsia="zh-CN"/>
              </w:rPr>
              <w:t>‘</w:t>
            </w:r>
            <w:ins w:id="247" w:author="Le Liu" w:date="2022-01-13T15:46:00Z">
              <w:r w:rsidR="00D105AA" w:rsidRPr="00CD61B4">
                <w:rPr>
                  <w:rFonts w:eastAsia="SimSun"/>
                  <w:color w:val="000000"/>
                  <w:sz w:val="22"/>
                  <w:lang w:eastAsia="zh-CN"/>
                </w:rPr>
                <w:t>qam256</w:t>
              </w:r>
            </w:ins>
            <w:r>
              <w:rPr>
                <w:rFonts w:eastAsia="SimSun"/>
                <w:color w:val="000000"/>
                <w:sz w:val="22"/>
                <w:lang w:eastAsia="zh-CN"/>
              </w:rPr>
              <w:t>’</w:t>
            </w:r>
            <w:ins w:id="248" w:author="Le Liu" w:date="2022-01-13T15:46:00Z">
              <w:r w:rsidR="00D105AA" w:rsidRPr="00CD61B4">
                <w:rPr>
                  <w:rFonts w:eastAsia="SimSun"/>
                  <w:color w:val="000000"/>
                  <w:sz w:val="22"/>
                  <w:lang w:eastAsia="zh-CN"/>
                </w:rPr>
                <w:t>, and the PDSCH is scheduled by a PDCCH with DCI format 4_0 with CRC scrambled by MCCH-RNTI or G-RNTI</w:t>
              </w:r>
            </w:ins>
          </w:p>
          <w:p w14:paraId="054A6867" w14:textId="2A236D24" w:rsidR="00D105AA" w:rsidRPr="00814692" w:rsidRDefault="00D105AA" w:rsidP="001A5129">
            <w:pPr>
              <w:overflowPunct/>
              <w:autoSpaceDE/>
              <w:autoSpaceDN/>
              <w:adjustRightInd/>
              <w:ind w:left="568" w:hanging="284"/>
              <w:textAlignment w:val="auto"/>
              <w:rPr>
                <w:rFonts w:eastAsia="SimSun"/>
                <w:lang w:eastAsia="en-US"/>
              </w:rPr>
            </w:pPr>
            <w:ins w:id="249" w:author="Le Liu" w:date="2022-01-13T15:46:00Z">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ins>
            <w:r w:rsidR="009743C0">
              <w:rPr>
                <w:rFonts w:eastAsia="SimSun"/>
                <w:lang w:eastAsia="en-US"/>
              </w:rPr>
              <w:t>I</w:t>
            </w:r>
            <w:ins w:id="250" w:author="Le Liu" w:date="2022-01-13T15:46:00Z">
              <w:r w:rsidRPr="00CD61B4">
                <w:rPr>
                  <w:rFonts w:eastAsia="SimSun"/>
                  <w:lang w:eastAsia="en-US"/>
                </w:rPr>
                <w:t xml:space="preserve"> used in the physical downlink shared channel. </w:t>
              </w:r>
            </w:ins>
          </w:p>
        </w:tc>
      </w:tr>
    </w:tbl>
    <w:p w14:paraId="3168E36D" w14:textId="02A4BDC6" w:rsidR="00CB086D" w:rsidRPr="00AB1A30" w:rsidRDefault="00CB086D" w:rsidP="00CB086D">
      <w:pPr>
        <w:pStyle w:val="Heading4"/>
      </w:pPr>
      <w:r>
        <w:lastRenderedPageBreak/>
        <w:t>DMRS</w:t>
      </w:r>
    </w:p>
    <w:p w14:paraId="130A01EC" w14:textId="77777777" w:rsidR="007E6B40" w:rsidRDefault="007E6B40" w:rsidP="007E6B40">
      <w:pPr>
        <w:pStyle w:val="ListParagraph"/>
        <w:numPr>
          <w:ilvl w:val="0"/>
          <w:numId w:val="51"/>
        </w:numPr>
      </w:pPr>
      <w:r>
        <w:t>[R1-2200245, DOCOMO]</w:t>
      </w:r>
    </w:p>
    <w:p w14:paraId="01F865E6" w14:textId="77777777" w:rsidR="007E6B40" w:rsidRPr="00A62165" w:rsidRDefault="007E6B40" w:rsidP="007E6B40">
      <w:pPr>
        <w:pStyle w:val="ListParagraph"/>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TableGrid"/>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BodyText"/>
              <w:rPr>
                <w:rFonts w:eastAsia="SimSun"/>
                <w:lang w:eastAsia="zh-CN"/>
              </w:rPr>
            </w:pPr>
            <w:r>
              <w:rPr>
                <w:rFonts w:eastAsia="SimSun"/>
                <w:lang w:eastAsia="zh-CN"/>
              </w:rPr>
              <w:t>TP</w:t>
            </w:r>
            <w:r w:rsidR="00C9149E">
              <w:rPr>
                <w:rFonts w:eastAsia="SimSun"/>
                <w:lang w:eastAsia="zh-CN"/>
              </w:rPr>
              <w:t xml:space="preserve"> </w:t>
            </w:r>
            <w:r>
              <w:rPr>
                <w:rFonts w:eastAsia="SimSun"/>
                <w:lang w:eastAsia="zh-CN"/>
              </w:rPr>
              <w:t>for TS38.214</w:t>
            </w:r>
            <w:r w:rsidR="006013C1">
              <w:rPr>
                <w:rFonts w:eastAsia="SimSun"/>
                <w:lang w:eastAsia="zh-CN"/>
              </w:rPr>
              <w:t xml:space="preserve"> in </w:t>
            </w:r>
            <w:r w:rsidR="006013C1">
              <w:t>[R1-2200245, DOCOMO]</w:t>
            </w:r>
          </w:p>
          <w:p w14:paraId="43030969" w14:textId="77777777" w:rsidR="007E6B40" w:rsidRPr="00050938" w:rsidRDefault="007E6B40" w:rsidP="001A5129">
            <w:pPr>
              <w:pStyle w:val="BodyText"/>
              <w:rPr>
                <w:rFonts w:eastAsiaTheme="minorEastAsia"/>
                <w:b/>
                <w:lang w:eastAsia="ja-JP"/>
              </w:rPr>
            </w:pPr>
            <w:r w:rsidRPr="00050938">
              <w:rPr>
                <w:rFonts w:eastAsia="SimSun"/>
                <w:lang w:eastAsia="zh-CN"/>
              </w:rPr>
              <w:t xml:space="preserve">----------------------------------- </w:t>
            </w:r>
            <w:r w:rsidRPr="00050938">
              <w:rPr>
                <w:rFonts w:eastAsia="SimSun"/>
                <w:b/>
                <w:lang w:eastAsia="zh-CN"/>
              </w:rPr>
              <w:t xml:space="preserve">Start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p w14:paraId="668CE326" w14:textId="77777777" w:rsidR="007E6B40" w:rsidRPr="00F90782" w:rsidRDefault="007E6B40" w:rsidP="001A5129">
            <w:pPr>
              <w:spacing w:afterLines="50" w:after="120"/>
              <w:rPr>
                <w:color w:val="FF0000"/>
              </w:rPr>
            </w:pPr>
            <w:r w:rsidRPr="00ED6747">
              <w:rPr>
                <w:rFonts w:eastAsia="SimSun"/>
                <w:lang w:val="en-US" w:eastAsia="zh-CN"/>
              </w:rPr>
              <w:t>&lt;Unchanged text omitted&gt;</w:t>
            </w:r>
          </w:p>
          <w:p w14:paraId="45F3191F" w14:textId="77777777" w:rsidR="007E6B40" w:rsidRPr="0048482F" w:rsidRDefault="007E6B40"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1A179ED1" w14:textId="77777777" w:rsidR="007E6B40" w:rsidRDefault="007E6B40" w:rsidP="001A5129">
            <w:pPr>
              <w:spacing w:afterLines="50" w:after="120"/>
              <w:rPr>
                <w:rFonts w:eastAsia="SimSun"/>
                <w:lang w:val="en-US" w:eastAsia="zh-CN"/>
              </w:rPr>
            </w:pPr>
            <w:r w:rsidRPr="00ED6747">
              <w:rPr>
                <w:rFonts w:eastAsia="SimSun"/>
                <w:lang w:val="en-US" w:eastAsia="zh-CN"/>
              </w:rPr>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1A5129">
            <w:pPr>
              <w:rPr>
                <w:color w:val="FF0000"/>
              </w:rPr>
            </w:pPr>
            <w:r w:rsidRPr="00ED6747">
              <w:rPr>
                <w:rFonts w:eastAsia="SimSun"/>
                <w:lang w:val="en-US" w:eastAsia="zh-CN"/>
              </w:rPr>
              <w:t>&lt;Unchanged text omitted&gt;</w:t>
            </w:r>
          </w:p>
          <w:p w14:paraId="65663D1A" w14:textId="77777777" w:rsidR="007E6B40" w:rsidRPr="00814692" w:rsidRDefault="007E6B40" w:rsidP="001A5129">
            <w:pPr>
              <w:pStyle w:val="BodyText"/>
              <w:rPr>
                <w:rFonts w:eastAsia="SimSun"/>
                <w:lang w:eastAsia="zh-CN"/>
              </w:rPr>
            </w:pPr>
            <w:r w:rsidRPr="00050938">
              <w:rPr>
                <w:rFonts w:eastAsia="SimSun"/>
                <w:lang w:eastAsia="zh-CN"/>
              </w:rPr>
              <w:t xml:space="preserve">----------------------------------- </w:t>
            </w:r>
            <w:r w:rsidRPr="00050938">
              <w:rPr>
                <w:rFonts w:eastAsiaTheme="minorEastAsia"/>
                <w:b/>
                <w:lang w:eastAsia="ja-JP"/>
              </w:rPr>
              <w:t>End</w:t>
            </w:r>
            <w:r w:rsidRPr="00050938">
              <w:rPr>
                <w:rFonts w:eastAsia="SimSun"/>
                <w:b/>
                <w:lang w:eastAsia="zh-CN"/>
              </w:rPr>
              <w:t xml:space="preserve">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tc>
      </w:tr>
    </w:tbl>
    <w:p w14:paraId="76437598" w14:textId="317CFB86" w:rsidR="007E6B40" w:rsidRDefault="007E6B40" w:rsidP="007E6B40">
      <w:pPr>
        <w:pStyle w:val="ListParagraph"/>
        <w:numPr>
          <w:ilvl w:val="0"/>
          <w:numId w:val="51"/>
        </w:numPr>
      </w:pPr>
      <w:r>
        <w:t>[R1-2200308, Qualcomm] discussed the DMRS for broadcast and multicast in case of RRC_CONNECTED U</w:t>
      </w:r>
      <w:r w:rsidR="009743C0">
        <w:t>e</w:t>
      </w:r>
      <w:r>
        <w:t>s.</w:t>
      </w:r>
    </w:p>
    <w:p w14:paraId="15032C8D" w14:textId="77777777" w:rsidR="007E6B40" w:rsidRPr="005A6901" w:rsidRDefault="007E6B40" w:rsidP="007E6B40">
      <w:pPr>
        <w:pStyle w:val="ListParagraph"/>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ListParagraph"/>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ListParagraph"/>
        <w:numPr>
          <w:ilvl w:val="2"/>
          <w:numId w:val="51"/>
        </w:numPr>
        <w:overflowPunct/>
        <w:autoSpaceDE/>
        <w:autoSpaceDN/>
        <w:adjustRightInd/>
        <w:spacing w:after="0"/>
        <w:textAlignment w:val="auto"/>
        <w:rPr>
          <w:b/>
          <w:bCs/>
          <w:lang w:eastAsia="x-none"/>
        </w:rPr>
      </w:pPr>
      <w:r w:rsidRPr="00414511">
        <w:rPr>
          <w:b/>
          <w:bCs/>
          <w:lang w:eastAsia="x-none"/>
        </w:rPr>
        <w:t>For GC-PDSCH scheduled by a DCI format 4_0/4_1, the UE assumes dmrs-AdditionalPosition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ListParagraph"/>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r w:rsidRPr="00414511">
        <w:rPr>
          <w:b/>
          <w:bCs/>
          <w:i/>
          <w:iCs/>
          <w:lang w:eastAsia="x-none"/>
        </w:rPr>
        <w:t>dmrs-AdditionalPosition</w:t>
      </w:r>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ListParagraph"/>
        <w:numPr>
          <w:ilvl w:val="3"/>
          <w:numId w:val="51"/>
        </w:numPr>
      </w:pPr>
      <w:r>
        <w:rPr>
          <w:b/>
          <w:bCs/>
          <w:lang w:eastAsia="x-none"/>
        </w:rPr>
        <w:t>Agree on TP#4 for TS38.214.</w:t>
      </w:r>
    </w:p>
    <w:p w14:paraId="7F0848D5" w14:textId="3204EF2A" w:rsidR="00CB086D" w:rsidRDefault="00207494" w:rsidP="00D37FFA">
      <w:pPr>
        <w:pStyle w:val="ListParagraph"/>
        <w:numPr>
          <w:ilvl w:val="0"/>
          <w:numId w:val="51"/>
        </w:numPr>
      </w:pPr>
      <w:r>
        <w:t>[R1-2</w:t>
      </w:r>
      <w:r w:rsidR="00BB55F9">
        <w:t>2</w:t>
      </w:r>
      <w:r>
        <w:t>00</w:t>
      </w:r>
      <w:r w:rsidR="00943198">
        <w:t>0</w:t>
      </w:r>
      <w:r w:rsidR="00BB55F9">
        <w:t>2</w:t>
      </w:r>
      <w:r w:rsidR="00D521D9">
        <w:t>9</w:t>
      </w:r>
      <w:r>
        <w:t>, Huawei]</w:t>
      </w:r>
    </w:p>
    <w:p w14:paraId="22BA419B" w14:textId="77777777" w:rsidR="00CB086D" w:rsidRPr="00CB086D" w:rsidRDefault="000B5142" w:rsidP="00D37FFA">
      <w:pPr>
        <w:pStyle w:val="ListParagraph"/>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Receiving PDSCH scheduled by DCI format 4_0 for MBS broadcast (and 4_1 for multicast), the UE shall assume that the PDSCH is not present in any symbol carrying DM-RS with additional exception and restriction as specified in DM-RS reception procedure in TS 38.214 for</w:t>
      </w:r>
      <w:r w:rsidRPr="00CB086D">
        <w:rPr>
          <w:rFonts w:eastAsia="Malgun Gothic"/>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ListParagraph"/>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TableGrid"/>
        <w:tblW w:w="0" w:type="auto"/>
        <w:tblLook w:val="04A0" w:firstRow="1" w:lastRow="0" w:firstColumn="1" w:lastColumn="0" w:noHBand="0" w:noVBand="1"/>
      </w:tblPr>
      <w:tblGrid>
        <w:gridCol w:w="9629"/>
      </w:tblGrid>
      <w:tr w:rsidR="00A62165" w14:paraId="0B79B016" w14:textId="77777777" w:rsidTr="001A5129">
        <w:tc>
          <w:tcPr>
            <w:tcW w:w="9855" w:type="dxa"/>
          </w:tcPr>
          <w:p w14:paraId="038BE20F" w14:textId="6C50ABDC" w:rsidR="00A62165" w:rsidRDefault="00A62165" w:rsidP="001A5129">
            <w:pPr>
              <w:pStyle w:val="BodyText"/>
              <w:rPr>
                <w:rFonts w:eastAsia="SimSun"/>
                <w:lang w:eastAsia="zh-CN"/>
              </w:rPr>
            </w:pPr>
            <w:r>
              <w:rPr>
                <w:rFonts w:eastAsia="SimSun"/>
                <w:lang w:eastAsia="zh-CN"/>
              </w:rPr>
              <w:t>TP</w:t>
            </w:r>
            <w:r w:rsidR="00C9149E">
              <w:rPr>
                <w:rFonts w:eastAsia="SimSun"/>
                <w:lang w:eastAsia="zh-CN"/>
              </w:rPr>
              <w:t xml:space="preserve"> </w:t>
            </w:r>
            <w:r>
              <w:rPr>
                <w:rFonts w:eastAsia="SimSun"/>
                <w:lang w:eastAsia="zh-CN"/>
              </w:rPr>
              <w:t>for TS38.214</w:t>
            </w:r>
            <w:r w:rsidR="006013C1">
              <w:rPr>
                <w:rFonts w:eastAsia="SimSun"/>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251" w:name="_Toc83310149"/>
            <w:bookmarkStart w:id="252" w:name="_Toc45810564"/>
            <w:bookmarkStart w:id="253" w:name="_Toc36645519"/>
            <w:bookmarkStart w:id="254" w:name="_Toc29674289"/>
            <w:bookmarkStart w:id="255" w:name="_Toc29673296"/>
            <w:bookmarkStart w:id="256" w:name="_Toc29673155"/>
            <w:bookmarkStart w:id="257" w:name="_Toc27299890"/>
            <w:bookmarkStart w:id="258" w:name="_Toc20317992"/>
            <w:bookmarkStart w:id="259" w:name="_Toc11352102"/>
            <w:r w:rsidRPr="00A5600E">
              <w:rPr>
                <w:rFonts w:ascii="Arial" w:hAnsi="Arial" w:cs="Arial"/>
                <w:sz w:val="24"/>
              </w:rPr>
              <w:t>5.1.6.2</w:t>
            </w:r>
            <w:r w:rsidRPr="00A5600E">
              <w:rPr>
                <w:rFonts w:ascii="Arial" w:hAnsi="Arial" w:cs="Arial"/>
                <w:sz w:val="24"/>
              </w:rPr>
              <w:tab/>
              <w:t>DM-RS reception procedure</w:t>
            </w:r>
            <w:bookmarkEnd w:id="251"/>
            <w:bookmarkEnd w:id="252"/>
            <w:bookmarkEnd w:id="253"/>
            <w:bookmarkEnd w:id="254"/>
            <w:bookmarkEnd w:id="255"/>
            <w:bookmarkEnd w:id="256"/>
            <w:bookmarkEnd w:id="257"/>
            <w:bookmarkEnd w:id="258"/>
            <w:bookmarkEnd w:id="259"/>
          </w:p>
          <w:p w14:paraId="5A7D52EF" w14:textId="77777777" w:rsidR="00A62165" w:rsidRPr="00D92F48" w:rsidRDefault="00A62165" w:rsidP="00A62165">
            <w:pPr>
              <w:autoSpaceDE/>
              <w:autoSpaceDN/>
              <w:adjustRightInd/>
              <w:rPr>
                <w:rFonts w:eastAsia="Malgun Gothic"/>
                <w:kern w:val="2"/>
                <w:lang w:eastAsia="ko-KR"/>
              </w:rPr>
            </w:pPr>
            <w:r w:rsidRPr="00D92F48">
              <w:lastRenderedPageBreak/>
              <w:t xml:space="preserve">The DM-RS reception procedures for PDSCH scheduled by PDCCH with DCI format 1_1 described in this clause equally apply to PDSCH scheduled by PDCCH with DCI format 1_2, by applying the parameters of </w:t>
            </w:r>
            <w:r w:rsidRPr="00D92F48">
              <w:rPr>
                <w:i/>
              </w:rPr>
              <w:t>dmrs-DownlinkForPDSCH-MappingTypeA-DCI-1-2</w:t>
            </w:r>
            <w:r w:rsidRPr="00D92F48">
              <w:t xml:space="preserve"> and </w:t>
            </w:r>
            <w:r w:rsidRPr="00D92F48">
              <w:rPr>
                <w:i/>
              </w:rPr>
              <w:t>dmrs-DownlinkForPDSCH-MappingTypeB-DCI-1-2</w:t>
            </w:r>
            <w:r w:rsidRPr="00D92F48">
              <w:t xml:space="preserve"> instead of </w:t>
            </w:r>
            <w:r w:rsidRPr="00D92F48">
              <w:rPr>
                <w:i/>
              </w:rPr>
              <w:t>dmrs-DownlinkForPDSCH-MappingTypeA</w:t>
            </w:r>
            <w:r w:rsidRPr="00D92F48">
              <w:t xml:space="preserve"> and </w:t>
            </w:r>
            <w:r w:rsidRPr="00D92F48">
              <w:rPr>
                <w:i/>
              </w:rPr>
              <w:t>dmrs-DownlinkForPDSCH-MappingTypeB</w:t>
            </w:r>
            <w:r w:rsidRPr="00D92F48">
              <w:t>.</w:t>
            </w:r>
          </w:p>
          <w:p w14:paraId="14E38A9F" w14:textId="29CE36DF" w:rsidR="00A62165" w:rsidRPr="00D92F48" w:rsidRDefault="00A62165" w:rsidP="00A62165">
            <w:pPr>
              <w:autoSpaceDE/>
              <w:autoSpaceDN/>
              <w:adjustRightInd/>
              <w:rPr>
                <w:rFonts w:eastAsia="Malgun Gothic"/>
                <w:color w:val="000000"/>
                <w:kern w:val="2"/>
                <w:lang w:eastAsia="ko-KR"/>
              </w:rPr>
            </w:pPr>
            <w:r w:rsidRPr="00D92F48">
              <w:rPr>
                <w:rFonts w:eastAsia="Malgun Gothic"/>
                <w:color w:val="000000"/>
                <w:kern w:val="2"/>
                <w:lang w:eastAsia="ko-KR"/>
              </w:rPr>
              <w:t xml:space="preserve">When receiving PDSCH scheduled by DCI format 1_0 </w:t>
            </w:r>
            <w:ins w:id="260" w:author="Huawei" w:date="2022-01-11T18:42:00Z">
              <w:r w:rsidRPr="00D92F48">
                <w:rPr>
                  <w:rFonts w:eastAsia="Malgun Gothic"/>
                  <w:color w:val="000000"/>
                  <w:kern w:val="2"/>
                  <w:lang w:eastAsia="ko-KR"/>
                </w:rPr>
                <w:t xml:space="preserve">or 4_0 </w:t>
              </w:r>
            </w:ins>
            <w:r w:rsidRPr="00D92F48">
              <w:rPr>
                <w:rFonts w:eastAsia="Malgun Gothic"/>
                <w:color w:val="000000"/>
                <w:kern w:val="2"/>
                <w:lang w:eastAsia="ko-KR"/>
              </w:rPr>
              <w:t xml:space="preserve">or receiving PDSCH before dedicated higher layer configuration of any of the parameters </w:t>
            </w:r>
            <w:r w:rsidRPr="00D92F48">
              <w:rPr>
                <w:rFonts w:eastAsia="Malgun Gothic"/>
                <w:i/>
                <w:color w:val="000000"/>
                <w:kern w:val="2"/>
                <w:lang w:eastAsia="ko-KR"/>
              </w:rPr>
              <w:t>dmrs-AdditionalPosition</w:t>
            </w:r>
            <w:r w:rsidRPr="00D92F48">
              <w:rPr>
                <w:rFonts w:eastAsia="Malgun Gothic"/>
                <w:color w:val="000000"/>
                <w:kern w:val="2"/>
                <w:lang w:eastAsia="ko-KR"/>
              </w:rPr>
              <w:t xml:space="preserve">, </w:t>
            </w:r>
            <w:r w:rsidRPr="00D92F48">
              <w:rPr>
                <w:rFonts w:eastAsia="Malgun Gothic"/>
                <w:i/>
                <w:color w:val="000000"/>
                <w:kern w:val="2"/>
                <w:lang w:eastAsia="ko-KR"/>
              </w:rPr>
              <w:t xml:space="preserve">maxLength </w:t>
            </w:r>
            <w:r w:rsidRPr="00D92F48">
              <w:rPr>
                <w:rFonts w:eastAsia="Malgun Gothic"/>
                <w:color w:val="000000"/>
                <w:kern w:val="2"/>
                <w:lang w:eastAsia="ko-KR"/>
              </w:rPr>
              <w:t xml:space="preserve">and </w:t>
            </w:r>
            <w:r w:rsidRPr="00D92F48">
              <w:rPr>
                <w:rFonts w:eastAsia="Malgun Gothic"/>
                <w:i/>
                <w:color w:val="000000"/>
                <w:kern w:val="2"/>
                <w:lang w:eastAsia="ko-KR"/>
              </w:rPr>
              <w:t xml:space="preserve">dmrs-Type, </w:t>
            </w:r>
            <w:r w:rsidRPr="00D92F4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5D64EB2" w:rsidR="00A62165" w:rsidRPr="00D92F48" w:rsidRDefault="00A62165" w:rsidP="00A62165">
            <w:pPr>
              <w:autoSpaceDE/>
              <w:autoSpaceDN/>
              <w:adjustRightInd/>
              <w:ind w:left="568" w:hanging="284"/>
              <w:rPr>
                <w:rFonts w:eastAsia="Malgun Gothic"/>
                <w:lang w:val="x-none"/>
              </w:rPr>
            </w:pPr>
            <w:r w:rsidRPr="00D92F48">
              <w:rPr>
                <w:rFonts w:eastAsia="Malgun Gothic"/>
                <w:kern w:val="2"/>
                <w:lang w:val="x-none"/>
              </w:rPr>
              <w:t>-</w:t>
            </w:r>
            <w:r w:rsidRPr="00D92F48">
              <w:rPr>
                <w:rFonts w:eastAsia="Malgun Gothic"/>
                <w:kern w:val="2"/>
                <w:lang w:val="x-none"/>
              </w:rPr>
              <w:tab/>
              <w:t>For PDSCH with mapping type A</w:t>
            </w:r>
            <w:r w:rsidRPr="00D92F48">
              <w:rPr>
                <w:rFonts w:eastAsia="Malgun Gothic"/>
                <w:kern w:val="2"/>
              </w:rPr>
              <w:t xml:space="preserve"> </w:t>
            </w:r>
            <w:r w:rsidRPr="00D92F48">
              <w:rPr>
                <w:rFonts w:eastAsia="Malgun Gothic"/>
                <w:kern w:val="2"/>
                <w:lang w:val="x-none"/>
              </w:rPr>
              <w:t xml:space="preserve">and type B, the UE shall assume </w:t>
            </w:r>
            <w:r w:rsidRPr="00D92F48">
              <w:rPr>
                <w:rFonts w:eastAsia="Malgun Gothic"/>
                <w:i/>
                <w:kern w:val="2"/>
                <w:lang w:val="x-none"/>
              </w:rPr>
              <w:t>dmrs-AdditionalPosition</w:t>
            </w:r>
            <w:r w:rsidRPr="00D92F48">
              <w:rPr>
                <w:rFonts w:eastAsia="Malgun Gothic"/>
                <w:kern w:val="2"/>
                <w:lang w:val="x-none"/>
              </w:rPr>
              <w:t>=</w:t>
            </w:r>
            <w:r w:rsidR="009743C0">
              <w:rPr>
                <w:rFonts w:eastAsia="Malgun Gothic"/>
                <w:kern w:val="2"/>
              </w:rPr>
              <w:t>’</w:t>
            </w:r>
            <w:r w:rsidRPr="00D92F48">
              <w:rPr>
                <w:rFonts w:eastAsia="Malgun Gothic"/>
                <w:kern w:val="2"/>
              </w:rPr>
              <w:t>pos2</w:t>
            </w:r>
            <w:r w:rsidR="009743C0">
              <w:rPr>
                <w:rFonts w:eastAsia="Malgun Gothic"/>
                <w:kern w:val="2"/>
              </w:rPr>
              <w:t>’</w:t>
            </w:r>
            <w:r w:rsidRPr="00D92F48">
              <w:rPr>
                <w:rFonts w:eastAsia="Malgun Gothic"/>
                <w:kern w:val="2"/>
              </w:rPr>
              <w:t xml:space="preserve"> </w:t>
            </w:r>
            <w:r w:rsidRPr="00D92F48">
              <w:rPr>
                <w:rFonts w:eastAsia="Malgun Gothic"/>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Malgun Gothic"/>
                <w:kern w:val="2"/>
                <w:lang w:val="x-none"/>
              </w:rPr>
            </w:pPr>
            <w:r w:rsidRPr="00D92F48">
              <w:rPr>
                <w:rFonts w:eastAsia="Malgun Gothic"/>
                <w:kern w:val="2"/>
                <w:lang w:val="x-none"/>
              </w:rPr>
              <w:t>-</w:t>
            </w:r>
            <w:r w:rsidRPr="00D92F48">
              <w:rPr>
                <w:rFonts w:eastAsia="Malgun Gothic"/>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261"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DengXian"/>
                <w:kern w:val="2"/>
                <w:lang w:val="x-none" w:eastAsia="ko-KR"/>
              </w:rPr>
            </w:pPr>
            <w:r w:rsidRPr="00D92F48">
              <w:rPr>
                <w:rFonts w:eastAsia="DengXian"/>
                <w:kern w:val="2"/>
                <w:lang w:val="x-none"/>
              </w:rPr>
              <w:t>-</w:t>
            </w:r>
            <w:r w:rsidRPr="00D92F48">
              <w:rPr>
                <w:rFonts w:eastAsia="DengXian"/>
                <w:kern w:val="2"/>
                <w:lang w:val="x-none"/>
              </w:rPr>
              <w:tab/>
            </w:r>
            <w:r w:rsidRPr="00D92F48">
              <w:rPr>
                <w:rFonts w:eastAsia="DengXian"/>
                <w:kern w:val="2"/>
                <w:lang w:val="x-none" w:eastAsia="ko-KR"/>
              </w:rPr>
              <w:t xml:space="preserve">the UE may be configured with the higher layer parameter </w:t>
            </w:r>
            <w:r w:rsidRPr="00D92F48">
              <w:rPr>
                <w:rFonts w:eastAsia="DengXian"/>
                <w:i/>
                <w:kern w:val="2"/>
                <w:lang w:val="x-none" w:eastAsia="ko-KR"/>
              </w:rPr>
              <w:t>dmrs-Type</w:t>
            </w:r>
            <w:r w:rsidRPr="00D92F48">
              <w:rPr>
                <w:rFonts w:eastAsia="DengXian"/>
                <w:kern w:val="2"/>
                <w:lang w:val="x-none" w:eastAsia="ko-KR"/>
              </w:rPr>
              <w:t xml:space="preserve">, </w:t>
            </w:r>
            <w:r w:rsidRPr="00D92F48">
              <w:rPr>
                <w:rFonts w:eastAsia="DengXian"/>
                <w:color w:val="000000"/>
                <w:kern w:val="2"/>
                <w:lang w:val="x-none" w:eastAsia="ko-KR"/>
              </w:rPr>
              <w:t xml:space="preserve">and </w:t>
            </w:r>
            <w:r w:rsidRPr="00D92F48">
              <w:rPr>
                <w:rFonts w:eastAsia="DengXian"/>
                <w:kern w:val="2"/>
                <w:lang w:val="x-none" w:eastAsia="ko-KR"/>
              </w:rPr>
              <w:t xml:space="preserve">the configured DM-RS configuration type is used for </w:t>
            </w:r>
            <w:r w:rsidRPr="00D92F48">
              <w:rPr>
                <w:rFonts w:eastAsia="DengXian"/>
                <w:color w:val="000000"/>
                <w:kern w:val="2"/>
                <w:lang w:val="x-none" w:eastAsia="ko-KR"/>
              </w:rPr>
              <w:t xml:space="preserve">receiving </w:t>
            </w:r>
            <w:r w:rsidRPr="00D92F48">
              <w:rPr>
                <w:rFonts w:eastAsia="DengXian"/>
                <w:kern w:val="2"/>
                <w:lang w:val="x-none" w:eastAsia="ko-KR"/>
              </w:rPr>
              <w:t xml:space="preserve">PDSCH </w:t>
            </w:r>
            <w:r w:rsidRPr="00D92F48">
              <w:rPr>
                <w:rFonts w:eastAsia="DengXian"/>
                <w:kern w:val="2"/>
                <w:lang w:val="x-none"/>
              </w:rPr>
              <w:t>in as defined in Clause 7.4.1.1 of [4, TS 38.211]</w:t>
            </w:r>
            <w:r w:rsidRPr="00D92F48">
              <w:rPr>
                <w:rFonts w:eastAsia="DengXian"/>
                <w:kern w:val="2"/>
                <w:lang w:val="x-none" w:eastAsia="ko-KR"/>
              </w:rPr>
              <w:t>.</w:t>
            </w:r>
          </w:p>
          <w:p w14:paraId="6CBF35C1" w14:textId="77777777" w:rsidR="00A62165" w:rsidRPr="00D92F48" w:rsidRDefault="00A62165" w:rsidP="00A62165">
            <w:pPr>
              <w:autoSpaceDE/>
              <w:autoSpaceDN/>
              <w:adjustRightInd/>
              <w:ind w:left="568" w:hanging="284"/>
              <w:rPr>
                <w:rFonts w:eastAsia="DengXian"/>
                <w:i/>
                <w:kern w:val="2"/>
                <w:lang w:val="x-none"/>
              </w:rPr>
            </w:pPr>
            <w:r w:rsidRPr="00D92F48">
              <w:rPr>
                <w:rFonts w:eastAsia="DengXian"/>
                <w:kern w:val="2"/>
                <w:lang w:val="x-none"/>
              </w:rPr>
              <w:t>-</w:t>
            </w:r>
            <w:r w:rsidRPr="00D92F48">
              <w:rPr>
                <w:rFonts w:eastAsia="DengXian"/>
                <w:kern w:val="2"/>
                <w:lang w:val="x-none"/>
              </w:rPr>
              <w:tab/>
              <w:t xml:space="preserve">the </w:t>
            </w:r>
            <w:r w:rsidRPr="00D92F48">
              <w:rPr>
                <w:rFonts w:eastAsia="DengXian"/>
                <w:kern w:val="2"/>
                <w:lang w:val="x-none" w:eastAsia="zh-CN"/>
              </w:rPr>
              <w:t xml:space="preserve">UE may be configured with the maximum number of front-loaded DM-RS symbols for PDSCH by higher layer parameter </w:t>
            </w:r>
            <w:r w:rsidRPr="00D92F48">
              <w:rPr>
                <w:rFonts w:eastAsia="DengXian"/>
                <w:i/>
                <w:color w:val="000000"/>
                <w:kern w:val="2"/>
                <w:lang w:val="x-none"/>
              </w:rPr>
              <w:t>maxLength</w:t>
            </w:r>
            <w:r w:rsidRPr="00D92F48">
              <w:rPr>
                <w:rFonts w:eastAsia="DengXian"/>
                <w:i/>
                <w:color w:val="000000"/>
                <w:kern w:val="2"/>
              </w:rPr>
              <w:t xml:space="preserve"> </w:t>
            </w:r>
            <w:r w:rsidRPr="00D92F48">
              <w:rPr>
                <w:rFonts w:eastAsia="DengXian"/>
                <w:color w:val="000000"/>
                <w:kern w:val="2"/>
              </w:rPr>
              <w:t>given by</w:t>
            </w:r>
            <w:r w:rsidRPr="00D92F48">
              <w:rPr>
                <w:rFonts w:eastAsia="DengXian"/>
                <w:i/>
                <w:color w:val="000000"/>
                <w:kern w:val="2"/>
              </w:rPr>
              <w:t xml:space="preserve"> </w:t>
            </w:r>
            <w:r w:rsidRPr="00D92F48">
              <w:rPr>
                <w:rFonts w:eastAsia="DengXian"/>
                <w:i/>
                <w:kern w:val="2"/>
                <w:lang w:val="x-none"/>
              </w:rPr>
              <w:t>DMRS-DownlinkConfig</w:t>
            </w:r>
            <w:r w:rsidRPr="00D92F48">
              <w:rPr>
                <w:rFonts w:eastAsia="DengXian"/>
                <w:i/>
                <w:kern w:val="2"/>
              </w:rPr>
              <w:t>.</w:t>
            </w:r>
            <w:r w:rsidRPr="00D92F48">
              <w:rPr>
                <w:rFonts w:eastAsia="DengXian"/>
                <w:i/>
                <w:kern w:val="2"/>
                <w:lang w:val="x-none"/>
              </w:rPr>
              <w:t>.</w:t>
            </w:r>
          </w:p>
          <w:p w14:paraId="7E7E1A81" w14:textId="0CED3AB6" w:rsidR="00A62165" w:rsidRPr="00D92F48" w:rsidRDefault="00A62165" w:rsidP="00A62165">
            <w:pPr>
              <w:autoSpaceDE/>
              <w:autoSpaceDN/>
              <w:adjustRightInd/>
              <w:ind w:left="851" w:hanging="284"/>
              <w:rPr>
                <w:rFonts w:eastAsia="DengXian"/>
                <w:kern w:val="2"/>
                <w:lang w:val="x-none"/>
              </w:rPr>
            </w:pPr>
            <w:r w:rsidRPr="00D92F48">
              <w:rPr>
                <w:rFonts w:eastAsia="DengXian"/>
                <w:kern w:val="2"/>
                <w:lang w:val="x-none"/>
              </w:rPr>
              <w:t>-</w:t>
            </w:r>
            <w:r w:rsidRPr="00D92F48">
              <w:rPr>
                <w:rFonts w:eastAsia="DengXian"/>
                <w:kern w:val="2"/>
                <w:lang w:val="x-none"/>
              </w:rPr>
              <w:tab/>
              <w:t xml:space="preserve">if </w:t>
            </w:r>
            <w:r w:rsidRPr="00D92F48">
              <w:rPr>
                <w:rFonts w:eastAsia="DengXian"/>
                <w:i/>
                <w:color w:val="000000"/>
                <w:kern w:val="2"/>
                <w:lang w:val="x-none"/>
              </w:rPr>
              <w:t>maxLength</w:t>
            </w:r>
            <w:r w:rsidRPr="00D92F48">
              <w:rPr>
                <w:rFonts w:eastAsia="DengXian"/>
                <w:kern w:val="2"/>
                <w:lang w:val="x-none"/>
              </w:rPr>
              <w:t xml:space="preserve"> is </w:t>
            </w:r>
            <w:r w:rsidRPr="00D92F48">
              <w:rPr>
                <w:rFonts w:eastAsia="DengXian"/>
                <w:kern w:val="2"/>
              </w:rPr>
              <w:t>set</w:t>
            </w:r>
            <w:r w:rsidRPr="00D92F48">
              <w:rPr>
                <w:rFonts w:eastAsia="DengXian"/>
                <w:kern w:val="2"/>
                <w:lang w:val="x-none"/>
              </w:rPr>
              <w:t xml:space="preserve"> to </w:t>
            </w:r>
            <w:r w:rsidR="009743C0">
              <w:rPr>
                <w:rFonts w:eastAsia="DengXian"/>
                <w:kern w:val="2"/>
              </w:rPr>
              <w:t>‘</w:t>
            </w:r>
            <w:r w:rsidRPr="00D92F48">
              <w:rPr>
                <w:rFonts w:eastAsia="DengXian"/>
                <w:kern w:val="2"/>
              </w:rPr>
              <w:t>len1</w:t>
            </w:r>
            <w:r w:rsidR="009743C0">
              <w:rPr>
                <w:rFonts w:eastAsia="DengXian"/>
                <w:kern w:val="2"/>
              </w:rPr>
              <w:t>’</w:t>
            </w:r>
            <w:r w:rsidRPr="00D92F48">
              <w:rPr>
                <w:rFonts w:eastAsia="DengXian"/>
                <w:kern w:val="2"/>
                <w:lang w:val="x-none"/>
              </w:rPr>
              <w:t xml:space="preserve">, single-symbol DM-RS can be scheduled for the UE by DCI, and the UE can be configured with a number of additional DM-RS for PDSCH by higher layer parameter </w:t>
            </w:r>
            <w:r w:rsidRPr="00D92F48">
              <w:rPr>
                <w:rFonts w:eastAsia="DengXian"/>
                <w:i/>
                <w:kern w:val="2"/>
                <w:lang w:val="x-none"/>
              </w:rPr>
              <w:t xml:space="preserve">dmrs-AdditionalPosition, </w:t>
            </w:r>
            <w:r w:rsidRPr="00D92F48">
              <w:rPr>
                <w:rFonts w:eastAsia="DengXian"/>
                <w:kern w:val="2"/>
                <w:lang w:val="x-none"/>
              </w:rPr>
              <w:t xml:space="preserve">which can be </w:t>
            </w:r>
            <w:r w:rsidRPr="00D92F48">
              <w:rPr>
                <w:rFonts w:eastAsia="DengXian"/>
                <w:kern w:val="2"/>
              </w:rPr>
              <w:t xml:space="preserve">set to </w:t>
            </w:r>
            <w:r w:rsidR="009743C0">
              <w:rPr>
                <w:rFonts w:eastAsia="DengXian"/>
                <w:kern w:val="2"/>
              </w:rPr>
              <w:t>‘</w:t>
            </w:r>
            <w:r w:rsidRPr="00D92F48">
              <w:rPr>
                <w:rFonts w:eastAsia="DengXian"/>
                <w:kern w:val="2"/>
              </w:rPr>
              <w:t>pos</w:t>
            </w:r>
            <w:r w:rsidRPr="00D92F48">
              <w:rPr>
                <w:rFonts w:eastAsia="DengXian"/>
                <w:kern w:val="2"/>
                <w:lang w:val="x-none"/>
              </w:rPr>
              <w:t>0</w:t>
            </w:r>
            <w:r w:rsidR="009743C0">
              <w:rPr>
                <w:rFonts w:eastAsia="DengXian"/>
                <w:kern w:val="2"/>
              </w:rPr>
              <w:t>’</w:t>
            </w:r>
            <w:r w:rsidRPr="00D92F48">
              <w:rPr>
                <w:rFonts w:eastAsia="DengXian"/>
                <w:kern w:val="2"/>
                <w:lang w:val="x-none"/>
              </w:rPr>
              <w:t xml:space="preserve">, </w:t>
            </w:r>
            <w:r w:rsidR="009743C0">
              <w:rPr>
                <w:rFonts w:eastAsia="DengXian"/>
                <w:kern w:val="2"/>
              </w:rPr>
              <w:t>‘</w:t>
            </w:r>
            <w:r w:rsidRPr="00D92F48">
              <w:rPr>
                <w:rFonts w:eastAsia="DengXian"/>
                <w:kern w:val="2"/>
              </w:rPr>
              <w:t>pos</w:t>
            </w:r>
            <w:r w:rsidRPr="00D92F48">
              <w:rPr>
                <w:rFonts w:eastAsia="DengXian"/>
                <w:kern w:val="2"/>
                <w:lang w:val="x-none"/>
              </w:rPr>
              <w:t>1</w:t>
            </w:r>
            <w:r w:rsidR="009743C0">
              <w:rPr>
                <w:rFonts w:eastAsia="DengXian"/>
                <w:kern w:val="2"/>
              </w:rPr>
              <w:t>’</w:t>
            </w:r>
            <w:r w:rsidRPr="00D92F48">
              <w:rPr>
                <w:rFonts w:eastAsia="DengXian"/>
                <w:kern w:val="2"/>
                <w:lang w:val="x-none"/>
              </w:rPr>
              <w:t xml:space="preserve">, </w:t>
            </w:r>
            <w:r w:rsidR="009743C0">
              <w:rPr>
                <w:rFonts w:eastAsia="DengXian"/>
                <w:kern w:val="2"/>
              </w:rPr>
              <w:t>‘</w:t>
            </w:r>
            <w:r w:rsidRPr="00D92F48">
              <w:rPr>
                <w:rFonts w:eastAsia="DengXian"/>
                <w:kern w:val="2"/>
              </w:rPr>
              <w:t>pos</w:t>
            </w:r>
            <w:r w:rsidRPr="00D92F48">
              <w:rPr>
                <w:rFonts w:eastAsia="DengXian"/>
                <w:kern w:val="2"/>
                <w:lang w:val="x-none"/>
              </w:rPr>
              <w:t>2</w:t>
            </w:r>
            <w:r w:rsidR="009743C0">
              <w:rPr>
                <w:rFonts w:eastAsia="DengXian"/>
                <w:kern w:val="2"/>
              </w:rPr>
              <w:t>’</w:t>
            </w:r>
            <w:r w:rsidRPr="00D92F48">
              <w:rPr>
                <w:rFonts w:eastAsia="DengXian"/>
                <w:kern w:val="2"/>
                <w:lang w:val="x-none"/>
              </w:rPr>
              <w:t xml:space="preserve"> or </w:t>
            </w:r>
            <w:r w:rsidR="009743C0">
              <w:rPr>
                <w:rFonts w:eastAsia="DengXian"/>
                <w:kern w:val="2"/>
              </w:rPr>
              <w:t>‘</w:t>
            </w:r>
            <w:r w:rsidRPr="00D92F48">
              <w:rPr>
                <w:rFonts w:eastAsia="DengXian"/>
                <w:kern w:val="2"/>
              </w:rPr>
              <w:t>pos</w:t>
            </w:r>
            <w:r w:rsidRPr="00D92F48">
              <w:rPr>
                <w:rFonts w:eastAsia="DengXian"/>
                <w:kern w:val="2"/>
                <w:lang w:val="x-none"/>
              </w:rPr>
              <w:t>3</w:t>
            </w:r>
            <w:r w:rsidR="009743C0">
              <w:rPr>
                <w:rFonts w:eastAsia="DengXian"/>
                <w:kern w:val="2"/>
              </w:rPr>
              <w:t>’</w:t>
            </w:r>
            <w:r w:rsidRPr="00D92F48">
              <w:rPr>
                <w:rFonts w:eastAsia="DengXian"/>
                <w:kern w:val="2"/>
                <w:lang w:val="x-none"/>
              </w:rPr>
              <w:t xml:space="preserve">. </w:t>
            </w:r>
          </w:p>
          <w:p w14:paraId="46CBCE8F" w14:textId="4E53E181" w:rsidR="00A62165" w:rsidRPr="00D92F48" w:rsidRDefault="00A62165" w:rsidP="00A62165">
            <w:pPr>
              <w:autoSpaceDE/>
              <w:autoSpaceDN/>
              <w:adjustRightInd/>
              <w:ind w:left="851" w:hanging="284"/>
              <w:rPr>
                <w:rFonts w:eastAsia="DengXian"/>
                <w:kern w:val="2"/>
                <w:lang w:val="x-none"/>
              </w:rPr>
            </w:pPr>
            <w:r w:rsidRPr="00D92F48">
              <w:rPr>
                <w:rFonts w:eastAsia="DengXian"/>
                <w:kern w:val="2"/>
                <w:lang w:val="x-none"/>
              </w:rPr>
              <w:t>-</w:t>
            </w:r>
            <w:r w:rsidRPr="00D92F48">
              <w:rPr>
                <w:rFonts w:eastAsia="DengXian"/>
                <w:kern w:val="2"/>
                <w:lang w:val="x-none"/>
              </w:rPr>
              <w:tab/>
              <w:t xml:space="preserve">if </w:t>
            </w:r>
            <w:r w:rsidRPr="00D92F48">
              <w:rPr>
                <w:rFonts w:eastAsia="DengXian"/>
                <w:i/>
                <w:color w:val="000000"/>
                <w:kern w:val="2"/>
                <w:lang w:val="x-none"/>
              </w:rPr>
              <w:t>maxLength</w:t>
            </w:r>
            <w:r w:rsidRPr="00D92F48">
              <w:rPr>
                <w:rFonts w:eastAsia="DengXian"/>
                <w:kern w:val="2"/>
                <w:lang w:val="x-none"/>
              </w:rPr>
              <w:t xml:space="preserve"> </w:t>
            </w:r>
            <w:r w:rsidRPr="00D92F48">
              <w:rPr>
                <w:rFonts w:eastAsia="DengXian"/>
                <w:kern w:val="2"/>
              </w:rPr>
              <w:t>is set</w:t>
            </w:r>
            <w:r w:rsidRPr="00D92F48">
              <w:rPr>
                <w:rFonts w:eastAsia="DengXian"/>
                <w:kern w:val="2"/>
                <w:lang w:val="x-none"/>
              </w:rPr>
              <w:t xml:space="preserve"> to </w:t>
            </w:r>
            <w:r w:rsidR="009743C0">
              <w:rPr>
                <w:rFonts w:eastAsia="DengXian"/>
                <w:kern w:val="2"/>
              </w:rPr>
              <w:t>‘</w:t>
            </w:r>
            <w:r w:rsidRPr="00D92F48">
              <w:rPr>
                <w:rFonts w:eastAsia="DengXian"/>
                <w:color w:val="000000"/>
                <w:kern w:val="2"/>
              </w:rPr>
              <w:t>len2</w:t>
            </w:r>
            <w:r w:rsidR="009743C0">
              <w:rPr>
                <w:rFonts w:eastAsia="DengXian"/>
                <w:kern w:val="2"/>
              </w:rPr>
              <w:t>’</w:t>
            </w:r>
            <w:r w:rsidRPr="00D92F48">
              <w:rPr>
                <w:rFonts w:eastAsia="DengXian"/>
                <w:kern w:val="2"/>
                <w:lang w:val="x-none"/>
              </w:rPr>
              <w:t xml:space="preserve">, both single-symbol DM-RS and double symbol DM-RS can be scheduled for the UE by DCI, and the UE can be configured with a number of additional DM-RS for PDSCH by higher layer parameter </w:t>
            </w:r>
            <w:r w:rsidRPr="00D92F48">
              <w:rPr>
                <w:rFonts w:eastAsia="DengXian"/>
                <w:i/>
                <w:kern w:val="2"/>
                <w:lang w:val="x-none"/>
              </w:rPr>
              <w:t xml:space="preserve">dmrs-AdditionalPosition, </w:t>
            </w:r>
            <w:r w:rsidRPr="00D92F48">
              <w:rPr>
                <w:rFonts w:eastAsia="DengXian"/>
                <w:kern w:val="2"/>
                <w:lang w:val="x-none"/>
              </w:rPr>
              <w:t xml:space="preserve">which can be </w:t>
            </w:r>
            <w:r w:rsidRPr="00D92F48">
              <w:rPr>
                <w:rFonts w:eastAsia="DengXian"/>
                <w:kern w:val="2"/>
              </w:rPr>
              <w:t xml:space="preserve">set to </w:t>
            </w:r>
            <w:r w:rsidR="009743C0">
              <w:rPr>
                <w:rFonts w:eastAsia="DengXian"/>
                <w:kern w:val="2"/>
              </w:rPr>
              <w:t>‘</w:t>
            </w:r>
            <w:r w:rsidRPr="00D92F48">
              <w:rPr>
                <w:rFonts w:eastAsia="DengXian"/>
                <w:kern w:val="2"/>
              </w:rPr>
              <w:t>pos</w:t>
            </w:r>
            <w:r w:rsidRPr="00D92F48">
              <w:rPr>
                <w:rFonts w:eastAsia="DengXian"/>
                <w:kern w:val="2"/>
                <w:lang w:val="x-none"/>
              </w:rPr>
              <w:t>0</w:t>
            </w:r>
            <w:r w:rsidR="009743C0">
              <w:rPr>
                <w:rFonts w:eastAsia="DengXian"/>
                <w:kern w:val="2"/>
              </w:rPr>
              <w:t>’</w:t>
            </w:r>
            <w:r w:rsidRPr="00D92F48">
              <w:rPr>
                <w:rFonts w:eastAsia="DengXian"/>
                <w:kern w:val="2"/>
                <w:lang w:val="x-none"/>
              </w:rPr>
              <w:t xml:space="preserve"> or </w:t>
            </w:r>
            <w:r w:rsidR="009743C0">
              <w:rPr>
                <w:rFonts w:eastAsia="DengXian"/>
                <w:kern w:val="2"/>
              </w:rPr>
              <w:t>‘</w:t>
            </w:r>
            <w:r w:rsidRPr="00D92F48">
              <w:rPr>
                <w:rFonts w:eastAsia="DengXian"/>
                <w:kern w:val="2"/>
              </w:rPr>
              <w:t>pos</w:t>
            </w:r>
            <w:r w:rsidRPr="00D92F48">
              <w:rPr>
                <w:rFonts w:eastAsia="DengXian"/>
                <w:kern w:val="2"/>
                <w:lang w:val="x-none"/>
              </w:rPr>
              <w:t>1</w:t>
            </w:r>
            <w:r w:rsidR="009743C0">
              <w:rPr>
                <w:rFonts w:eastAsia="DengXian"/>
                <w:kern w:val="2"/>
              </w:rPr>
              <w:t>’</w:t>
            </w:r>
            <w:r w:rsidRPr="00D92F48">
              <w:rPr>
                <w:rFonts w:eastAsia="DengXian"/>
                <w:kern w:val="2"/>
                <w:lang w:val="x-none"/>
              </w:rPr>
              <w:t>.</w:t>
            </w:r>
          </w:p>
          <w:p w14:paraId="13C01BFE" w14:textId="77777777" w:rsidR="00A62165" w:rsidRPr="00D92F48" w:rsidRDefault="00A62165" w:rsidP="00A62165">
            <w:pPr>
              <w:autoSpaceDE/>
              <w:autoSpaceDN/>
              <w:adjustRightInd/>
              <w:ind w:left="851" w:hanging="284"/>
              <w:rPr>
                <w:rFonts w:eastAsia="DengXian"/>
                <w:kern w:val="2"/>
                <w:lang w:val="x-none"/>
              </w:rPr>
            </w:pPr>
            <w:r w:rsidRPr="00D92F48">
              <w:rPr>
                <w:rFonts w:eastAsia="DengXian"/>
                <w:kern w:val="2"/>
                <w:lang w:val="x-none"/>
              </w:rPr>
              <w:t>-</w:t>
            </w:r>
            <w:r w:rsidRPr="00D92F48">
              <w:rPr>
                <w:rFonts w:eastAsia="DengXian"/>
                <w:kern w:val="2"/>
                <w:lang w:val="x-none"/>
              </w:rPr>
              <w:tab/>
              <w:t>and the UE shall assume to receive additional DM-RS as specified in Table 7.4.1.1.2-3 and Table 7.4.1.1.2-4 as described in Clause 7.4.1.1.2 of [4, TS 38.211].</w:t>
            </w:r>
          </w:p>
          <w:p w14:paraId="4BFEA328" w14:textId="0B03AEC7" w:rsidR="00A62165" w:rsidRPr="00D92F48" w:rsidRDefault="00A62165" w:rsidP="00A62165">
            <w:pPr>
              <w:autoSpaceDE/>
              <w:autoSpaceDN/>
              <w:adjustRightInd/>
              <w:rPr>
                <w:color w:val="000000"/>
              </w:rPr>
            </w:pPr>
            <w:r w:rsidRPr="00D92F48">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009743C0">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a number of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262" w:author="Huawei" w:date="2022-01-11T18:43:00Z">
              <w:r w:rsidRPr="002B1F7C">
                <w:rPr>
                  <w:kern w:val="2"/>
                  <w:lang w:eastAsia="ko-KR"/>
                </w:rPr>
                <w:t>or 4_0 or 4_1</w:t>
              </w:r>
            </w:ins>
            <w:r w:rsidRPr="00664C67">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2404739E" w:rsidR="00D403DB" w:rsidRDefault="00D403DB" w:rsidP="00D37FFA">
      <w:pPr>
        <w:pStyle w:val="Heading3"/>
        <w:numPr>
          <w:ilvl w:val="2"/>
          <w:numId w:val="57"/>
        </w:numPr>
        <w:rPr>
          <w:b/>
          <w:bCs/>
        </w:rPr>
      </w:pPr>
      <w:r>
        <w:rPr>
          <w:b/>
          <w:bCs/>
        </w:rPr>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w:t>
      </w:r>
      <w:r w:rsidR="008730B1">
        <w:rPr>
          <w:b/>
          <w:bCs/>
        </w:rPr>
        <w:t>closed</w:t>
      </w:r>
      <w:r w:rsidR="00870A0E">
        <w:rPr>
          <w:b/>
          <w:bCs/>
        </w:rPr>
        <w:t>)</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Heading4"/>
      </w:pPr>
      <w:r>
        <w:lastRenderedPageBreak/>
        <w:t>Proposal</w:t>
      </w:r>
      <w:r w:rsidRPr="00CC348B">
        <w:t xml:space="preserve"> 2.</w:t>
      </w:r>
      <w:r>
        <w:t>8</w:t>
      </w:r>
      <w:r w:rsidRPr="00CC348B">
        <w:t>-</w:t>
      </w:r>
      <w:r w:rsidR="003B260B">
        <w:t>1</w:t>
      </w:r>
    </w:p>
    <w:p w14:paraId="286F152A" w14:textId="022C7525" w:rsidR="00D066DE" w:rsidRPr="00D066DE" w:rsidRDefault="00D066DE" w:rsidP="00D066DE">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BodyText"/>
              <w:rPr>
                <w:rFonts w:eastAsia="SimSun"/>
                <w:lang w:eastAsia="zh-CN"/>
              </w:rPr>
            </w:pPr>
            <w:r>
              <w:rPr>
                <w:rFonts w:eastAsia="SimSun"/>
                <w:lang w:eastAsia="zh-CN"/>
              </w:rPr>
              <w:t>TP-2.8-</w:t>
            </w:r>
            <w:r w:rsidR="003B260B">
              <w:rPr>
                <w:rFonts w:eastAsia="SimSun"/>
                <w:lang w:eastAsia="zh-CN"/>
              </w:rPr>
              <w:t>1</w:t>
            </w:r>
            <w:r>
              <w:rPr>
                <w:rFonts w:eastAsia="SimSun"/>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SimSun"/>
                <w:lang w:eastAsia="en-US"/>
              </w:rPr>
            </w:pPr>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263" w:author="Le Liu" w:date="2022-01-13T15:48:00Z">
              <w:r w:rsidRPr="00E703CA" w:rsidDel="00AF6028">
                <w:rPr>
                  <w:i/>
                  <w:iCs/>
                  <w:color w:val="000000" w:themeColor="text1"/>
                </w:rPr>
                <w:delText>pdsch-Config-</w:delText>
              </w:r>
              <w:r w:rsidDel="00AF6028">
                <w:rPr>
                  <w:i/>
                  <w:iCs/>
                  <w:color w:val="000000" w:themeColor="text1"/>
                </w:rPr>
                <w:delText>Broadcast</w:delText>
              </w:r>
            </w:del>
            <w:ins w:id="264"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68F03048" w14:textId="76E06EA3" w:rsidR="003B260B" w:rsidRDefault="003B260B" w:rsidP="003B260B">
      <w:pPr>
        <w:pStyle w:val="Heading4"/>
      </w:pPr>
      <w:r>
        <w:t>Proposal</w:t>
      </w:r>
      <w:r w:rsidRPr="00CC348B">
        <w:t xml:space="preserve"> 2.</w:t>
      </w:r>
      <w:r>
        <w:t>8</w:t>
      </w:r>
      <w:r w:rsidRPr="00CC348B">
        <w:t>-</w:t>
      </w:r>
      <w:r>
        <w:t>2</w:t>
      </w:r>
    </w:p>
    <w:p w14:paraId="6179303E" w14:textId="1DF40158"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50E2417F" w14:textId="77777777" w:rsidTr="001A5129">
        <w:tc>
          <w:tcPr>
            <w:tcW w:w="9855" w:type="dxa"/>
          </w:tcPr>
          <w:p w14:paraId="013C9E8F" w14:textId="33846718" w:rsidR="003B260B" w:rsidRPr="003B260B" w:rsidRDefault="003B260B" w:rsidP="001A5129">
            <w:pPr>
              <w:pStyle w:val="BodyText"/>
              <w:rPr>
                <w:rFonts w:eastAsia="SimSun"/>
                <w:lang w:eastAsia="zh-CN"/>
              </w:rPr>
            </w:pPr>
            <w:r w:rsidRPr="003B260B">
              <w:rPr>
                <w:rFonts w:eastAsia="SimSun"/>
                <w:lang w:eastAsia="zh-CN"/>
              </w:rPr>
              <w:t>TP</w:t>
            </w:r>
            <w:r>
              <w:rPr>
                <w:rFonts w:eastAsia="SimSun"/>
                <w:lang w:eastAsia="zh-CN"/>
              </w:rPr>
              <w:t>-2.8-</w:t>
            </w:r>
            <w:r w:rsidR="000F5D92">
              <w:rPr>
                <w:rFonts w:eastAsia="SimSun"/>
                <w:lang w:eastAsia="zh-CN"/>
              </w:rPr>
              <w:t>2</w:t>
            </w:r>
            <w:r w:rsidRPr="003B260B">
              <w:rPr>
                <w:rFonts w:eastAsia="SimSun"/>
                <w:lang w:eastAsia="zh-CN"/>
              </w:rPr>
              <w:t xml:space="preserve"> for TS38.214</w:t>
            </w:r>
          </w:p>
          <w:p w14:paraId="0D9B73DF" w14:textId="77777777" w:rsidR="003B260B" w:rsidRPr="003B260B" w:rsidRDefault="003B260B" w:rsidP="001A5129">
            <w:pPr>
              <w:pStyle w:val="BodyText"/>
              <w:rPr>
                <w:rFonts w:eastAsia="SimSun"/>
                <w:lang w:eastAsia="zh-CN"/>
              </w:rPr>
            </w:pPr>
            <w:r w:rsidRPr="003B260B">
              <w:rPr>
                <w:rFonts w:eastAsia="SimSun"/>
                <w:lang w:eastAsia="zh-CN"/>
              </w:rPr>
              <w:t xml:space="preserve">----------------------------------- </w:t>
            </w:r>
            <w:r w:rsidRPr="003B260B">
              <w:rPr>
                <w:rFonts w:eastAsia="SimSun"/>
                <w:b/>
                <w:lang w:eastAsia="zh-CN"/>
              </w:rPr>
              <w:t>Start of Text proposal to 5.1.2.</w:t>
            </w:r>
            <w:r w:rsidRPr="003B260B">
              <w:rPr>
                <w:rFonts w:eastAsia="SimSun" w:hint="eastAsia"/>
                <w:b/>
                <w:lang w:eastAsia="zh-CN"/>
              </w:rPr>
              <w:t>2</w:t>
            </w:r>
            <w:r w:rsidRPr="003B260B">
              <w:rPr>
                <w:rFonts w:eastAsia="SimSun"/>
                <w:b/>
                <w:lang w:eastAsia="zh-CN"/>
              </w:rPr>
              <w:t xml:space="preserve"> of 38.214</w:t>
            </w:r>
            <w:r w:rsidRPr="003B260B">
              <w:rPr>
                <w:rFonts w:eastAsia="SimSun"/>
                <w:lang w:eastAsia="zh-CN"/>
              </w:rPr>
              <w:t xml:space="preserve"> ------------------------------------------------</w:t>
            </w:r>
          </w:p>
          <w:p w14:paraId="1FB8F407" w14:textId="77777777" w:rsidR="003B260B" w:rsidRPr="003B260B" w:rsidRDefault="003B260B" w:rsidP="001A5129">
            <w:pPr>
              <w:pStyle w:val="BodyText"/>
              <w:rPr>
                <w:rFonts w:eastAsia="SimSun"/>
                <w:lang w:val="x-none" w:eastAsia="zh-CN"/>
              </w:rPr>
            </w:pPr>
            <w:r w:rsidRPr="003B260B">
              <w:rPr>
                <w:rFonts w:eastAsia="SimSun"/>
                <w:lang w:val="x-none" w:eastAsia="zh-CN"/>
              </w:rPr>
              <w:t>5.1.2.2</w:t>
            </w:r>
            <w:r w:rsidRPr="003B260B">
              <w:rPr>
                <w:rFonts w:eastAsia="SimSun"/>
                <w:lang w:val="x-none" w:eastAsia="zh-CN"/>
              </w:rPr>
              <w:tab/>
              <w:t>Resource allocation in frequency domain</w:t>
            </w:r>
          </w:p>
          <w:p w14:paraId="1576707F" w14:textId="77777777" w:rsidR="003B260B" w:rsidRPr="003B260B" w:rsidRDefault="003B260B" w:rsidP="001A5129">
            <w:pPr>
              <w:pStyle w:val="BodyText"/>
              <w:rPr>
                <w:rFonts w:eastAsia="SimSun"/>
                <w:lang w:val="en-GB" w:eastAsia="zh-CN"/>
              </w:rPr>
            </w:pPr>
            <w:r w:rsidRPr="003B260B">
              <w:rPr>
                <w:rFonts w:eastAsia="SimSun"/>
                <w:lang w:val="en-GB" w:eastAsia="zh-CN"/>
              </w:rPr>
              <w:t>Two downlink resource allocation schemes, type 0 and type 1, are supported. The UE shall assume that when the scheduling grant is received with DCI format 1_0</w:t>
            </w:r>
            <w:r w:rsidRPr="003B260B">
              <w:rPr>
                <w:rFonts w:eastAsia="SimSun" w:hint="eastAsia"/>
                <w:u w:val="single"/>
                <w:lang w:val="en-GB" w:eastAsia="zh-CN"/>
              </w:rPr>
              <w:t xml:space="preserve"> </w:t>
            </w:r>
            <w:r w:rsidRPr="003B260B">
              <w:rPr>
                <w:rFonts w:eastAsia="SimSun"/>
                <w:u w:val="single"/>
                <w:lang w:val="en-GB" w:eastAsia="zh-CN"/>
              </w:rPr>
              <w:t>or DCI format 4_</w:t>
            </w:r>
            <w:r w:rsidRPr="003B260B">
              <w:rPr>
                <w:rFonts w:eastAsia="SimSun" w:hint="eastAsia"/>
                <w:u w:val="single"/>
                <w:lang w:val="en-GB" w:eastAsia="zh-CN"/>
              </w:rPr>
              <w:t>0</w:t>
            </w:r>
            <w:r w:rsidRPr="003B260B">
              <w:rPr>
                <w:rFonts w:eastAsia="SimSun"/>
                <w:lang w:val="en-GB" w:eastAsia="zh-CN"/>
              </w:rPr>
              <w:t>, then downlink resource allocation type 1 is used.</w:t>
            </w:r>
          </w:p>
          <w:p w14:paraId="7BC67FF4" w14:textId="77777777" w:rsidR="003B260B" w:rsidRPr="003B260B" w:rsidRDefault="003B260B" w:rsidP="001A5129">
            <w:pPr>
              <w:pStyle w:val="BodyText"/>
              <w:rPr>
                <w:rFonts w:eastAsia="SimSun"/>
                <w:lang w:val="en-GB" w:eastAsia="zh-CN"/>
              </w:rPr>
            </w:pPr>
            <w:r w:rsidRPr="003B260B">
              <w:rPr>
                <w:rFonts w:eastAsia="SimSun"/>
                <w:lang w:eastAsia="zh-CN"/>
              </w:rPr>
              <w:t>&lt;Unchanged text omitted&gt;</w:t>
            </w:r>
          </w:p>
          <w:p w14:paraId="0927A499" w14:textId="77777777" w:rsidR="003B260B" w:rsidRPr="00814692" w:rsidRDefault="003B260B" w:rsidP="001A5129">
            <w:pPr>
              <w:pStyle w:val="BodyText"/>
              <w:rPr>
                <w:rFonts w:eastAsia="SimSun"/>
                <w:lang w:eastAsia="zh-CN"/>
              </w:rPr>
            </w:pPr>
            <w:r w:rsidRPr="003B260B">
              <w:rPr>
                <w:rFonts w:eastAsia="SimSun"/>
                <w:lang w:val="en-GB" w:eastAsia="zh-CN"/>
              </w:rPr>
              <w:t xml:space="preserve">----------------------------------- </w:t>
            </w:r>
            <w:r w:rsidRPr="003B260B">
              <w:rPr>
                <w:rFonts w:eastAsia="SimSun"/>
                <w:b/>
                <w:lang w:val="en-GB" w:eastAsia="zh-CN"/>
              </w:rPr>
              <w:t>End of Text proposal to 5.1.2.</w:t>
            </w:r>
            <w:r w:rsidRPr="003B260B">
              <w:rPr>
                <w:rFonts w:eastAsia="SimSun" w:hint="eastAsia"/>
                <w:b/>
                <w:lang w:val="en-GB" w:eastAsia="zh-CN"/>
              </w:rPr>
              <w:t>2</w:t>
            </w:r>
            <w:r w:rsidRPr="003B260B">
              <w:rPr>
                <w:rFonts w:eastAsia="SimSun"/>
                <w:b/>
                <w:lang w:val="en-GB" w:eastAsia="zh-CN"/>
              </w:rPr>
              <w:t xml:space="preserve"> of 38.214</w:t>
            </w:r>
            <w:r w:rsidRPr="003B260B">
              <w:rPr>
                <w:rFonts w:eastAsia="SimSun"/>
                <w:lang w:val="en-GB" w:eastAsia="zh-CN"/>
              </w:rPr>
              <w:t xml:space="preserve"> ------------------------------------------------</w:t>
            </w:r>
          </w:p>
        </w:tc>
      </w:tr>
    </w:tbl>
    <w:p w14:paraId="51AFDD08" w14:textId="358BAFF0" w:rsidR="00AD336F" w:rsidRDefault="00AD336F" w:rsidP="001A5129">
      <w:pPr>
        <w:pStyle w:val="Heading4"/>
      </w:pPr>
      <w:r>
        <w:t>Proposal</w:t>
      </w:r>
      <w:r w:rsidRPr="00CC348B">
        <w:t xml:space="preserve"> 2.</w:t>
      </w:r>
      <w:r>
        <w:t>8</w:t>
      </w:r>
      <w:r w:rsidRPr="00CC348B">
        <w:t>-</w:t>
      </w:r>
      <w:r w:rsidR="003B260B">
        <w:t>3</w:t>
      </w:r>
    </w:p>
    <w:p w14:paraId="62BF599A" w14:textId="3E5160D2" w:rsidR="00AD336F" w:rsidRPr="00D066DE" w:rsidRDefault="00AD336F" w:rsidP="00AD336F">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AD336F" w14:paraId="05386664" w14:textId="77777777" w:rsidTr="001A5129">
        <w:tc>
          <w:tcPr>
            <w:tcW w:w="9855" w:type="dxa"/>
          </w:tcPr>
          <w:p w14:paraId="4216BC4E" w14:textId="1CB2CBC3" w:rsidR="00AD336F" w:rsidRDefault="00AD336F" w:rsidP="001A5129">
            <w:pPr>
              <w:pStyle w:val="BodyText"/>
              <w:rPr>
                <w:rFonts w:eastAsia="SimSun"/>
                <w:lang w:eastAsia="zh-CN"/>
              </w:rPr>
            </w:pPr>
            <w:r>
              <w:rPr>
                <w:rFonts w:eastAsia="SimSun"/>
                <w:lang w:eastAsia="zh-CN"/>
              </w:rPr>
              <w:t>TP</w:t>
            </w:r>
            <w:r w:rsidR="003B260B">
              <w:rPr>
                <w:rFonts w:eastAsia="SimSun"/>
                <w:lang w:eastAsia="zh-CN"/>
              </w:rPr>
              <w:t>-2.8-</w:t>
            </w:r>
            <w:r w:rsidR="000F5D92">
              <w:rPr>
                <w:rFonts w:eastAsia="SimSun"/>
                <w:lang w:eastAsia="zh-CN"/>
              </w:rPr>
              <w:t>3</w:t>
            </w:r>
            <w:r>
              <w:rPr>
                <w:rFonts w:eastAsia="SimSun"/>
                <w:lang w:eastAsia="zh-CN"/>
              </w:rPr>
              <w:t xml:space="preserve"> for TS38.214</w:t>
            </w:r>
          </w:p>
          <w:p w14:paraId="7D42C670" w14:textId="77777777" w:rsidR="00AD336F" w:rsidRPr="00BD0442" w:rsidRDefault="00AD336F" w:rsidP="001A5129">
            <w:pPr>
              <w:pStyle w:val="BodyText"/>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sidRPr="00BD0442">
              <w:rPr>
                <w:rFonts w:eastAsiaTheme="minorEastAsia"/>
                <w:b/>
                <w:lang w:eastAsia="ja-JP"/>
              </w:rPr>
              <w:t>5.1.2.3</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05C3A92F" w14:textId="77777777" w:rsidR="00AD336F" w:rsidRDefault="00AD336F" w:rsidP="001A5129">
            <w:pPr>
              <w:spacing w:afterLines="50" w:after="120"/>
              <w:rPr>
                <w:lang w:eastAsia="ja-JP"/>
              </w:rPr>
            </w:pPr>
            <w:r w:rsidRPr="00ED6747">
              <w:rPr>
                <w:rFonts w:eastAsia="SimSun"/>
                <w:lang w:val="en-US" w:eastAsia="zh-CN"/>
              </w:rPr>
              <w:t>&lt;Unchanged text omitted&gt;</w:t>
            </w:r>
          </w:p>
          <w:p w14:paraId="3E3E122B" w14:textId="77777777" w:rsidR="00AD336F" w:rsidRPr="00B05BF8" w:rsidRDefault="00AD336F" w:rsidP="001A5129">
            <w:pPr>
              <w:spacing w:afterLines="50" w:after="120"/>
              <w:rPr>
                <w:rFonts w:eastAsia="SimSun"/>
                <w:color w:val="000000"/>
              </w:rPr>
            </w:pPr>
            <w:r w:rsidRPr="006934E2">
              <w:rPr>
                <w:color w:val="FF0000"/>
              </w:rPr>
              <w:t xml:space="preserve"> </w:t>
            </w:r>
            <w:r w:rsidRPr="00B05BF8">
              <w:rPr>
                <w:rFonts w:eastAsia="SimSun"/>
                <w:color w:val="000000"/>
              </w:rPr>
              <w:t>If a UE is scheduled a PDSCH with DCI format 1_0</w:t>
            </w:r>
            <w:r w:rsidRPr="009024A9">
              <w:rPr>
                <w:rFonts w:eastAsia="SimSun"/>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SimSun"/>
                <w:color w:val="000000"/>
              </w:rPr>
              <w:t>,</w:t>
            </w:r>
            <w:r>
              <w:rPr>
                <w:rFonts w:hint="eastAsia"/>
                <w:color w:val="000000"/>
                <w:lang w:eastAsia="ja-JP"/>
              </w:rPr>
              <w:t xml:space="preserve"> </w:t>
            </w:r>
            <w:r w:rsidRPr="00B05BF8">
              <w:rPr>
                <w:rFonts w:eastAsia="SimSun"/>
                <w:color w:val="000000"/>
              </w:rPr>
              <w:t xml:space="preserve">the UE shall assume that </w:t>
            </w:r>
            <w:r w:rsidR="00A45AFA" w:rsidRPr="00B05BF8">
              <w:rPr>
                <w:rFonts w:eastAsia="SimSun"/>
                <w:noProof/>
                <w:color w:val="000000"/>
                <w:position w:val="-12"/>
              </w:rPr>
              <w:object w:dxaOrig="540" w:dyaOrig="320" w14:anchorId="7B317645">
                <v:shape id="_x0000_i1027" type="#_x0000_t75" alt="" style="width:30.05pt;height:15pt;mso-width-percent:0;mso-height-percent:0;mso-width-percent:0;mso-height-percent:0" o:ole="">
                  <v:imagedata r:id="rId14" o:title=""/>
                </v:shape>
                <o:OLEObject Type="Embed" ProgID="Equation.DSMT4" ShapeID="_x0000_i1027" DrawAspect="Content" ObjectID="_1704526145" r:id="rId16"/>
              </w:object>
            </w:r>
            <w:r w:rsidRPr="00B05BF8">
              <w:rPr>
                <w:rFonts w:eastAsia="SimSun"/>
                <w:color w:val="000000"/>
              </w:rPr>
              <w:t xml:space="preserve"> is equal to 2 PRBs.</w:t>
            </w:r>
          </w:p>
          <w:p w14:paraId="6E4BC7E5" w14:textId="77777777" w:rsidR="00AD336F" w:rsidRPr="006934E2" w:rsidRDefault="00AD336F" w:rsidP="001A5129">
            <w:pPr>
              <w:rPr>
                <w:color w:val="FF0000"/>
              </w:rPr>
            </w:pPr>
            <w:r w:rsidRPr="00ED6747">
              <w:rPr>
                <w:rFonts w:eastAsia="SimSun"/>
                <w:lang w:val="en-US" w:eastAsia="zh-CN"/>
              </w:rPr>
              <w:t>&lt;Unchanged text omitted&gt;</w:t>
            </w:r>
          </w:p>
          <w:p w14:paraId="6C4098F2" w14:textId="77777777" w:rsidR="00AD336F" w:rsidRPr="00814692" w:rsidRDefault="00AD336F" w:rsidP="001A5129">
            <w:pPr>
              <w:pStyle w:val="BodyText"/>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sidRPr="00BD0442">
              <w:rPr>
                <w:rFonts w:eastAsiaTheme="minorEastAsia"/>
                <w:b/>
                <w:lang w:eastAsia="ja-JP"/>
              </w:rPr>
              <w:t>5.1.2.3</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3BC30CAF" w14:textId="531D8C56" w:rsidR="00AD336F" w:rsidRDefault="00AD336F" w:rsidP="007C39A4"/>
    <w:p w14:paraId="4DC9D7FF" w14:textId="6AC2E2BE" w:rsidR="003B260B" w:rsidRDefault="003B260B" w:rsidP="003B260B">
      <w:pPr>
        <w:pStyle w:val="Heading4"/>
      </w:pPr>
      <w:r>
        <w:t>Proposal</w:t>
      </w:r>
      <w:r w:rsidRPr="00CC348B">
        <w:t xml:space="preserve"> 2.</w:t>
      </w:r>
      <w:r>
        <w:t>8</w:t>
      </w:r>
      <w:r w:rsidRPr="00CC348B">
        <w:t>-</w:t>
      </w:r>
      <w:r w:rsidR="000F5D92">
        <w:t>4</w:t>
      </w:r>
    </w:p>
    <w:p w14:paraId="53703032" w14:textId="0C86C8E9"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4BC95B26" w14:textId="77777777" w:rsidTr="001A5129">
        <w:tc>
          <w:tcPr>
            <w:tcW w:w="9855" w:type="dxa"/>
          </w:tcPr>
          <w:p w14:paraId="11F5D0D9" w14:textId="1D161BE2" w:rsidR="003B260B" w:rsidRPr="001F4BC8" w:rsidRDefault="003B260B" w:rsidP="001A5129">
            <w:pPr>
              <w:pStyle w:val="BodyText"/>
              <w:rPr>
                <w:rFonts w:eastAsia="SimSun"/>
                <w:lang w:eastAsia="zh-CN"/>
              </w:rPr>
            </w:pPr>
            <w:r>
              <w:rPr>
                <w:rFonts w:eastAsia="SimSun"/>
                <w:lang w:eastAsia="zh-CN"/>
              </w:rPr>
              <w:t>TP-2.8-</w:t>
            </w:r>
            <w:r w:rsidR="000F5D92">
              <w:rPr>
                <w:rFonts w:eastAsia="SimSun"/>
                <w:lang w:eastAsia="zh-CN"/>
              </w:rPr>
              <w:t>4</w:t>
            </w:r>
            <w:r>
              <w:rPr>
                <w:rFonts w:eastAsia="SimSun"/>
                <w:lang w:eastAsia="zh-CN"/>
              </w:rPr>
              <w:t xml:space="preserve"> for TS38.214</w:t>
            </w:r>
          </w:p>
          <w:p w14:paraId="1E59D0C7" w14:textId="77777777" w:rsidR="003B260B" w:rsidRPr="00CD61B4" w:rsidRDefault="003B260B" w:rsidP="001A5129">
            <w:pPr>
              <w:spacing w:after="120" w:line="288" w:lineRule="auto"/>
              <w:jc w:val="both"/>
              <w:rPr>
                <w:rFonts w:eastAsia="SimSun"/>
                <w:sz w:val="24"/>
                <w:szCs w:val="24"/>
                <w:lang w:eastAsia="zh-CN"/>
              </w:rPr>
            </w:pPr>
            <w:r w:rsidRPr="00CD61B4">
              <w:rPr>
                <w:rFonts w:eastAsia="SimSun"/>
                <w:sz w:val="24"/>
                <w:szCs w:val="24"/>
                <w:lang w:eastAsia="zh-CN"/>
              </w:rPr>
              <w:t>5.1.3.1</w:t>
            </w:r>
            <w:r w:rsidRPr="00CD61B4">
              <w:rPr>
                <w:rFonts w:eastAsia="SimSun"/>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SimSun" w:hAnsi="Arial" w:cs="Arial"/>
                <w:color w:val="FF0000"/>
                <w:sz w:val="28"/>
                <w:szCs w:val="28"/>
                <w:lang w:eastAsia="zh-CN"/>
              </w:rPr>
            </w:pPr>
            <w:r w:rsidRPr="00CD61B4">
              <w:rPr>
                <w:rFonts w:ascii="Arial" w:eastAsia="SimSun" w:hAnsi="Arial" w:cs="Arial"/>
                <w:color w:val="FF0000"/>
                <w:sz w:val="28"/>
                <w:szCs w:val="28"/>
                <w:lang w:eastAsia="zh-CN"/>
              </w:rPr>
              <w:t>&lt; Unchanged parts are omitted &gt;</w:t>
            </w:r>
          </w:p>
          <w:p w14:paraId="1E3AE38C" w14:textId="1DBE0B20" w:rsidR="003B260B" w:rsidRPr="00CD61B4" w:rsidRDefault="003B260B" w:rsidP="001A5129">
            <w:pPr>
              <w:spacing w:after="120" w:line="288" w:lineRule="auto"/>
              <w:jc w:val="both"/>
              <w:rPr>
                <w:rFonts w:eastAsia="SimSun"/>
                <w:color w:val="000000"/>
                <w:sz w:val="22"/>
                <w:lang w:eastAsia="zh-CN"/>
              </w:rPr>
            </w:pPr>
            <w:r w:rsidRPr="00CD61B4">
              <w:rPr>
                <w:rFonts w:eastAsia="SimSun"/>
                <w:color w:val="000000"/>
                <w:sz w:val="22"/>
                <w:lang w:eastAsia="zh-CN"/>
              </w:rPr>
              <w:lastRenderedPageBreak/>
              <w:t xml:space="preserve">elseif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w:t>
            </w:r>
            <w:r w:rsidRPr="00CD61B4">
              <w:rPr>
                <w:rFonts w:eastAsia="SimSun"/>
                <w:color w:val="000000"/>
                <w:sz w:val="22"/>
                <w:lang w:eastAsia="zh-CN"/>
              </w:rPr>
              <w:t xml:space="preserve"> is set to </w:t>
            </w:r>
            <w:r w:rsidR="009743C0">
              <w:rPr>
                <w:rFonts w:eastAsia="SimSun"/>
                <w:color w:val="000000"/>
                <w:sz w:val="22"/>
                <w:lang w:eastAsia="zh-CN"/>
              </w:rPr>
              <w:t>‘</w:t>
            </w:r>
            <w:r w:rsidRPr="00CD61B4">
              <w:rPr>
                <w:rFonts w:eastAsia="SimSun"/>
                <w:color w:val="000000"/>
                <w:sz w:val="22"/>
                <w:lang w:eastAsia="zh-CN"/>
              </w:rPr>
              <w:t>qam256</w:t>
            </w:r>
            <w:r w:rsidR="009743C0">
              <w:rPr>
                <w:rFonts w:eastAsia="SimSun"/>
                <w:color w:val="000000"/>
                <w:sz w:val="22"/>
                <w:lang w:eastAsia="zh-CN"/>
              </w:rPr>
              <w:t>’</w:t>
            </w:r>
            <w:r w:rsidRPr="00CD61B4">
              <w:rPr>
                <w:rFonts w:eastAsia="SimSun"/>
                <w:color w:val="000000"/>
                <w:sz w:val="22"/>
                <w:lang w:eastAsia="zh-CN"/>
              </w:rPr>
              <w:t>, and the PDSCH is scheduled by a PDCCH with DCI format 1_1 with CRC scrambled by C-RNTI</w:t>
            </w:r>
          </w:p>
          <w:p w14:paraId="54384434" w14:textId="691C8046" w:rsidR="003B260B" w:rsidRPr="00CD61B4" w:rsidRDefault="003B260B"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r w:rsidR="009743C0">
              <w:rPr>
                <w:rFonts w:eastAsia="SimSun"/>
                <w:lang w:eastAsia="en-US"/>
              </w:rPr>
              <w:t>I</w:t>
            </w:r>
            <w:r w:rsidRPr="00CD61B4">
              <w:rPr>
                <w:rFonts w:eastAsia="SimSun"/>
                <w:lang w:eastAsia="en-US"/>
              </w:rPr>
              <w:t xml:space="preserve"> used in the physical downlink shared channel. </w:t>
            </w:r>
          </w:p>
          <w:p w14:paraId="0D9D70A3" w14:textId="74CAB958" w:rsidR="003B260B" w:rsidRPr="00CD61B4" w:rsidRDefault="009743C0" w:rsidP="001A5129">
            <w:pPr>
              <w:spacing w:after="120" w:line="288" w:lineRule="auto"/>
              <w:jc w:val="both"/>
              <w:rPr>
                <w:rFonts w:eastAsia="SimSun"/>
                <w:color w:val="000000"/>
                <w:sz w:val="22"/>
                <w:lang w:eastAsia="zh-CN"/>
              </w:rPr>
            </w:pPr>
            <w:r w:rsidRPr="00CD61B4">
              <w:rPr>
                <w:rFonts w:eastAsia="SimSun"/>
                <w:color w:val="000000"/>
                <w:sz w:val="22"/>
                <w:lang w:eastAsia="zh-CN"/>
              </w:rPr>
              <w:t>E</w:t>
            </w:r>
            <w:r w:rsidR="003B260B" w:rsidRPr="00CD61B4">
              <w:rPr>
                <w:rFonts w:eastAsia="SimSun"/>
                <w:color w:val="000000"/>
                <w:sz w:val="22"/>
                <w:lang w:eastAsia="zh-CN"/>
              </w:rPr>
              <w:t xml:space="preserve">lseif the higher layer parameter </w:t>
            </w:r>
            <w:r w:rsidR="003B260B" w:rsidRPr="00CD61B4">
              <w:rPr>
                <w:rFonts w:eastAsia="SimSun"/>
                <w:i/>
                <w:color w:val="000000"/>
                <w:sz w:val="22"/>
                <w:lang w:eastAsia="zh-CN"/>
              </w:rPr>
              <w:t>mcs-Table</w:t>
            </w:r>
            <w:r w:rsidR="003B260B" w:rsidRPr="00CD61B4" w:rsidDel="00BA63FF">
              <w:rPr>
                <w:rFonts w:eastAsia="SimSun"/>
                <w:color w:val="000000"/>
                <w:sz w:val="22"/>
                <w:lang w:eastAsia="zh-CN"/>
              </w:rPr>
              <w:t xml:space="preserve"> </w:t>
            </w:r>
            <w:r w:rsidR="003B260B" w:rsidRPr="00CD61B4">
              <w:rPr>
                <w:rFonts w:eastAsia="SimSun"/>
                <w:color w:val="000000"/>
                <w:sz w:val="22"/>
                <w:lang w:eastAsia="zh-CN"/>
              </w:rPr>
              <w:t xml:space="preserve">given by </w:t>
            </w:r>
            <w:r w:rsidR="003B260B" w:rsidRPr="00CD61B4">
              <w:rPr>
                <w:rFonts w:eastAsia="SimSun"/>
                <w:i/>
                <w:color w:val="000000"/>
                <w:sz w:val="22"/>
                <w:lang w:eastAsia="zh-CN"/>
              </w:rPr>
              <w:t>PDSCH-Config-Multicast</w:t>
            </w:r>
            <w:r w:rsidR="003B260B" w:rsidRPr="00CD61B4">
              <w:rPr>
                <w:rFonts w:eastAsia="SimSun"/>
                <w:color w:val="000000"/>
                <w:sz w:val="22"/>
                <w:lang w:eastAsia="zh-CN"/>
              </w:rPr>
              <w:t xml:space="preserve"> is set to </w:t>
            </w:r>
            <w:r>
              <w:rPr>
                <w:rFonts w:eastAsia="SimSun"/>
                <w:color w:val="000000"/>
                <w:sz w:val="22"/>
                <w:lang w:eastAsia="zh-CN"/>
              </w:rPr>
              <w:t>‘</w:t>
            </w:r>
            <w:r w:rsidR="003B260B" w:rsidRPr="00CD61B4">
              <w:rPr>
                <w:rFonts w:eastAsia="SimSun"/>
                <w:color w:val="000000"/>
                <w:sz w:val="22"/>
                <w:lang w:eastAsia="zh-CN"/>
              </w:rPr>
              <w:t>qam256</w:t>
            </w:r>
            <w:r>
              <w:rPr>
                <w:rFonts w:eastAsia="SimSun"/>
                <w:color w:val="000000"/>
                <w:sz w:val="22"/>
                <w:lang w:eastAsia="zh-CN"/>
              </w:rPr>
              <w:t>’</w:t>
            </w:r>
            <w:r w:rsidR="003B260B" w:rsidRPr="00CD61B4">
              <w:rPr>
                <w:rFonts w:eastAsia="SimSun"/>
                <w:color w:val="000000"/>
                <w:sz w:val="22"/>
                <w:lang w:eastAsia="zh-CN"/>
              </w:rPr>
              <w:t>, and the PDSCH is scheduled by a PDCCH with DCI format 4_1 or 4_2 with CRC scrambled by G-RNTI</w:t>
            </w:r>
          </w:p>
          <w:p w14:paraId="6BF6C659" w14:textId="37CE04E4" w:rsidR="003B260B" w:rsidRPr="00CD61B4" w:rsidRDefault="003B260B"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r w:rsidR="009743C0">
              <w:rPr>
                <w:rFonts w:eastAsia="SimSun"/>
                <w:lang w:eastAsia="en-US"/>
              </w:rPr>
              <w:t>I</w:t>
            </w:r>
            <w:r w:rsidRPr="00CD61B4">
              <w:rPr>
                <w:rFonts w:eastAsia="SimSun"/>
                <w:lang w:eastAsia="en-US"/>
              </w:rPr>
              <w:t xml:space="preserve"> used in the physical downlink shared channel. </w:t>
            </w:r>
          </w:p>
          <w:p w14:paraId="752439D1" w14:textId="02F4E972" w:rsidR="003B260B" w:rsidRPr="00CD61B4" w:rsidRDefault="009743C0" w:rsidP="001A5129">
            <w:pPr>
              <w:spacing w:after="120" w:line="288" w:lineRule="auto"/>
              <w:jc w:val="both"/>
              <w:rPr>
                <w:ins w:id="265" w:author="Le Liu" w:date="2022-01-13T15:46:00Z"/>
                <w:rFonts w:eastAsia="SimSun"/>
                <w:color w:val="000000"/>
                <w:sz w:val="22"/>
                <w:lang w:eastAsia="zh-CN"/>
              </w:rPr>
            </w:pPr>
            <w:ins w:id="266" w:author="Le Liu" w:date="2022-01-13T15:46:00Z">
              <w:r w:rsidRPr="00CD61B4">
                <w:rPr>
                  <w:rFonts w:eastAsia="SimSun"/>
                  <w:color w:val="000000"/>
                  <w:sz w:val="22"/>
                  <w:lang w:eastAsia="zh-CN"/>
                </w:rPr>
                <w:t>E</w:t>
              </w:r>
              <w:r w:rsidR="003B260B" w:rsidRPr="00CD61B4">
                <w:rPr>
                  <w:rFonts w:eastAsia="SimSun"/>
                  <w:color w:val="000000"/>
                  <w:sz w:val="22"/>
                  <w:lang w:eastAsia="zh-CN"/>
                </w:rPr>
                <w:t xml:space="preserve">lseif the higher layer parameter </w:t>
              </w:r>
              <w:r w:rsidR="003B260B" w:rsidRPr="00CD61B4">
                <w:rPr>
                  <w:rFonts w:eastAsia="SimSun"/>
                  <w:i/>
                  <w:color w:val="000000"/>
                  <w:sz w:val="22"/>
                  <w:lang w:eastAsia="zh-CN"/>
                </w:rPr>
                <w:t>mcs-Table</w:t>
              </w:r>
              <w:r w:rsidR="003B260B" w:rsidRPr="00CD61B4" w:rsidDel="00BA63FF">
                <w:rPr>
                  <w:rFonts w:eastAsia="SimSun"/>
                  <w:color w:val="000000"/>
                  <w:sz w:val="22"/>
                  <w:lang w:eastAsia="zh-CN"/>
                </w:rPr>
                <w:t xml:space="preserve"> </w:t>
              </w:r>
              <w:r w:rsidR="003B260B" w:rsidRPr="00CD61B4">
                <w:rPr>
                  <w:rFonts w:eastAsia="SimSun"/>
                  <w:color w:val="000000"/>
                  <w:sz w:val="22"/>
                  <w:lang w:eastAsia="zh-CN"/>
                </w:rPr>
                <w:t xml:space="preserve">given by </w:t>
              </w:r>
              <w:r w:rsidR="003B260B" w:rsidRPr="00CD61B4">
                <w:rPr>
                  <w:rFonts w:eastAsia="SimSun"/>
                  <w:i/>
                  <w:color w:val="000000"/>
                  <w:sz w:val="22"/>
                  <w:lang w:eastAsia="zh-CN"/>
                </w:rPr>
                <w:t>PDSCH-Config-MCCH and PDSCH-Config-MTCH</w:t>
              </w:r>
              <w:r w:rsidR="003B260B" w:rsidRPr="00CD61B4">
                <w:rPr>
                  <w:rFonts w:eastAsia="SimSun"/>
                  <w:color w:val="000000"/>
                  <w:sz w:val="22"/>
                  <w:lang w:eastAsia="zh-CN"/>
                </w:rPr>
                <w:t xml:space="preserve"> is set to </w:t>
              </w:r>
            </w:ins>
            <w:r>
              <w:rPr>
                <w:rFonts w:eastAsia="SimSun"/>
                <w:color w:val="000000"/>
                <w:sz w:val="22"/>
                <w:lang w:eastAsia="zh-CN"/>
              </w:rPr>
              <w:t>‘</w:t>
            </w:r>
            <w:ins w:id="267" w:author="Le Liu" w:date="2022-01-13T15:46:00Z">
              <w:r w:rsidR="003B260B" w:rsidRPr="00CD61B4">
                <w:rPr>
                  <w:rFonts w:eastAsia="SimSun"/>
                  <w:color w:val="000000"/>
                  <w:sz w:val="22"/>
                  <w:lang w:eastAsia="zh-CN"/>
                </w:rPr>
                <w:t>qam256</w:t>
              </w:r>
            </w:ins>
            <w:r>
              <w:rPr>
                <w:rFonts w:eastAsia="SimSun"/>
                <w:color w:val="000000"/>
                <w:sz w:val="22"/>
                <w:lang w:eastAsia="zh-CN"/>
              </w:rPr>
              <w:t>’</w:t>
            </w:r>
            <w:ins w:id="268" w:author="Le Liu" w:date="2022-01-13T15:46:00Z">
              <w:r w:rsidR="003B260B" w:rsidRPr="00CD61B4">
                <w:rPr>
                  <w:rFonts w:eastAsia="SimSun"/>
                  <w:color w:val="000000"/>
                  <w:sz w:val="22"/>
                  <w:lang w:eastAsia="zh-CN"/>
                </w:rPr>
                <w:t>, and the PDSCH is scheduled by a PDCCH with DCI format 4_0 with CRC scrambled by MCCH-RNTI or G-RNTI</w:t>
              </w:r>
            </w:ins>
            <w:ins w:id="269" w:author="Le Liu" w:date="2022-01-15T21:24:00Z">
              <w:r w:rsidR="00697B4F">
                <w:rPr>
                  <w:rFonts w:eastAsia="SimSun"/>
                  <w:color w:val="000000"/>
                  <w:sz w:val="22"/>
                  <w:lang w:eastAsia="zh-CN"/>
                </w:rPr>
                <w:t xml:space="preserve"> for MTCH</w:t>
              </w:r>
            </w:ins>
          </w:p>
          <w:p w14:paraId="09CAFFF0" w14:textId="5903A0E2" w:rsidR="003B260B" w:rsidRPr="00814692" w:rsidRDefault="003B260B" w:rsidP="001A5129">
            <w:pPr>
              <w:overflowPunct/>
              <w:autoSpaceDE/>
              <w:autoSpaceDN/>
              <w:adjustRightInd/>
              <w:ind w:left="568" w:hanging="284"/>
              <w:textAlignment w:val="auto"/>
              <w:rPr>
                <w:rFonts w:eastAsia="SimSun"/>
                <w:lang w:eastAsia="en-US"/>
              </w:rPr>
            </w:pPr>
            <w:ins w:id="270" w:author="Le Liu" w:date="2022-01-13T15:46:00Z">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ins>
            <w:r w:rsidR="009743C0">
              <w:rPr>
                <w:rFonts w:eastAsia="SimSun"/>
                <w:lang w:eastAsia="en-US"/>
              </w:rPr>
              <w:t>I</w:t>
            </w:r>
            <w:ins w:id="271" w:author="Le Liu" w:date="2022-01-13T15:46:00Z">
              <w:r w:rsidRPr="00CD61B4">
                <w:rPr>
                  <w:rFonts w:eastAsia="SimSun"/>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Heading4"/>
      </w:pPr>
      <w:r>
        <w:t>Proposal</w:t>
      </w:r>
      <w:r w:rsidRPr="00CC348B">
        <w:t xml:space="preserve"> 2.</w:t>
      </w:r>
      <w:r>
        <w:t>8</w:t>
      </w:r>
      <w:r w:rsidRPr="00CC348B">
        <w:t>-</w:t>
      </w:r>
      <w:r w:rsidR="000F5D92">
        <w:t>5</w:t>
      </w:r>
    </w:p>
    <w:p w14:paraId="70025C84" w14:textId="010D6FDF" w:rsidR="003B260B" w:rsidRPr="00107851"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3C71E3F3" w14:textId="77777777" w:rsidTr="001A5129">
        <w:tc>
          <w:tcPr>
            <w:tcW w:w="9855" w:type="dxa"/>
          </w:tcPr>
          <w:p w14:paraId="25A42672" w14:textId="61668A81" w:rsidR="003B260B" w:rsidRDefault="003B260B" w:rsidP="001A5129">
            <w:pPr>
              <w:pStyle w:val="BodyText"/>
              <w:jc w:val="left"/>
              <w:rPr>
                <w:rFonts w:eastAsia="SimSun"/>
                <w:lang w:eastAsia="zh-CN"/>
              </w:rPr>
            </w:pPr>
            <w:r>
              <w:rPr>
                <w:rFonts w:eastAsia="SimSun"/>
                <w:lang w:eastAsia="zh-CN"/>
              </w:rPr>
              <w:t>TP-2.8-</w:t>
            </w:r>
            <w:r w:rsidR="000F5D92">
              <w:rPr>
                <w:rFonts w:eastAsia="SimSun"/>
                <w:lang w:eastAsia="zh-CN"/>
              </w:rPr>
              <w:t>5</w:t>
            </w:r>
            <w:r>
              <w:rPr>
                <w:rFonts w:eastAsia="SimSun"/>
                <w:lang w:eastAsia="zh-CN"/>
              </w:rPr>
              <w:t xml:space="preserve"> for TS38.214</w:t>
            </w:r>
          </w:p>
          <w:p w14:paraId="2563ABDF" w14:textId="77777777" w:rsidR="003B260B" w:rsidRPr="00050938" w:rsidRDefault="003B260B" w:rsidP="001A5129">
            <w:pPr>
              <w:pStyle w:val="BodyText"/>
              <w:jc w:val="left"/>
              <w:rPr>
                <w:rFonts w:eastAsiaTheme="minorEastAsia"/>
                <w:b/>
                <w:lang w:eastAsia="ja-JP"/>
              </w:rPr>
            </w:pPr>
            <w:r w:rsidRPr="00050938">
              <w:rPr>
                <w:rFonts w:eastAsia="SimSun"/>
                <w:lang w:eastAsia="zh-CN"/>
              </w:rPr>
              <w:t xml:space="preserve">----------------------------------- </w:t>
            </w:r>
            <w:r w:rsidRPr="00050938">
              <w:rPr>
                <w:rFonts w:eastAsia="SimSun"/>
                <w:b/>
                <w:lang w:eastAsia="zh-CN"/>
              </w:rPr>
              <w:t xml:space="preserve">Start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p w14:paraId="7BC55649" w14:textId="77777777" w:rsidR="003B260B" w:rsidRPr="00F90782" w:rsidRDefault="003B260B" w:rsidP="001A5129">
            <w:pPr>
              <w:spacing w:afterLines="50" w:after="120"/>
              <w:rPr>
                <w:color w:val="FF0000"/>
              </w:rPr>
            </w:pPr>
            <w:r w:rsidRPr="00ED6747">
              <w:rPr>
                <w:rFonts w:eastAsia="SimSun"/>
                <w:lang w:val="en-US" w:eastAsia="zh-CN"/>
              </w:rPr>
              <w:t>&lt;Unchanged text omitted&gt;</w:t>
            </w:r>
          </w:p>
          <w:p w14:paraId="5C8C2B46" w14:textId="77777777" w:rsidR="003B260B" w:rsidRPr="0048482F" w:rsidRDefault="003B260B"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086506E8" w14:textId="77777777" w:rsidR="003B260B" w:rsidRDefault="003B260B" w:rsidP="001A5129">
            <w:pPr>
              <w:spacing w:afterLines="50" w:after="120"/>
              <w:rPr>
                <w:rFonts w:eastAsia="SimSun"/>
                <w:lang w:val="en-US" w:eastAsia="zh-CN"/>
              </w:rPr>
            </w:pPr>
            <w:r w:rsidRPr="00ED6747">
              <w:rPr>
                <w:rFonts w:eastAsia="SimSun"/>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1A5129">
            <w:pPr>
              <w:rPr>
                <w:color w:val="FF0000"/>
              </w:rPr>
            </w:pPr>
            <w:r w:rsidRPr="00ED6747">
              <w:rPr>
                <w:rFonts w:eastAsia="SimSun"/>
                <w:lang w:val="en-US" w:eastAsia="zh-CN"/>
              </w:rPr>
              <w:t>&lt;Unchanged text omitted&gt;</w:t>
            </w:r>
          </w:p>
          <w:p w14:paraId="73987FF6" w14:textId="77777777" w:rsidR="003B260B" w:rsidRPr="00A62165" w:rsidRDefault="003B260B" w:rsidP="001A5129">
            <w:r w:rsidRPr="00050938">
              <w:rPr>
                <w:rFonts w:eastAsia="SimSun"/>
                <w:lang w:eastAsia="zh-CN"/>
              </w:rPr>
              <w:t xml:space="preserve">----------------------------------- </w:t>
            </w:r>
            <w:r w:rsidRPr="00050938">
              <w:rPr>
                <w:rFonts w:eastAsiaTheme="minorEastAsia"/>
                <w:b/>
                <w:lang w:eastAsia="ja-JP"/>
              </w:rPr>
              <w:t>End</w:t>
            </w:r>
            <w:r w:rsidRPr="00050938">
              <w:rPr>
                <w:rFonts w:eastAsia="SimSun"/>
                <w:b/>
                <w:lang w:eastAsia="zh-CN"/>
              </w:rPr>
              <w:t xml:space="preserve">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tc>
      </w:tr>
    </w:tbl>
    <w:p w14:paraId="5EF54BC4" w14:textId="59A50694" w:rsidR="003B260B" w:rsidRDefault="003B260B" w:rsidP="007C39A4"/>
    <w:p w14:paraId="204B0009"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763E87" w14:paraId="7D80B4B0" w14:textId="77777777" w:rsidTr="00C77A97">
        <w:tc>
          <w:tcPr>
            <w:tcW w:w="1644" w:type="dxa"/>
            <w:vAlign w:val="center"/>
          </w:tcPr>
          <w:p w14:paraId="784D1DFA" w14:textId="77777777" w:rsidR="00763E87" w:rsidRPr="00E6336E" w:rsidRDefault="00763E87" w:rsidP="00C77A97">
            <w:pPr>
              <w:jc w:val="center"/>
              <w:rPr>
                <w:b/>
                <w:bCs/>
                <w:sz w:val="22"/>
                <w:szCs w:val="22"/>
              </w:rPr>
            </w:pPr>
            <w:r w:rsidRPr="00E6336E">
              <w:rPr>
                <w:b/>
                <w:bCs/>
                <w:sz w:val="22"/>
                <w:szCs w:val="22"/>
              </w:rPr>
              <w:t>Company</w:t>
            </w:r>
          </w:p>
        </w:tc>
        <w:tc>
          <w:tcPr>
            <w:tcW w:w="7985" w:type="dxa"/>
            <w:vAlign w:val="center"/>
          </w:tcPr>
          <w:p w14:paraId="4183EF50" w14:textId="77777777" w:rsidR="00763E87" w:rsidRPr="00E6336E" w:rsidRDefault="00763E87" w:rsidP="00C77A97">
            <w:pPr>
              <w:jc w:val="center"/>
              <w:rPr>
                <w:b/>
                <w:bCs/>
                <w:sz w:val="22"/>
                <w:szCs w:val="22"/>
              </w:rPr>
            </w:pPr>
            <w:r w:rsidRPr="00E6336E">
              <w:rPr>
                <w:b/>
                <w:bCs/>
                <w:sz w:val="22"/>
                <w:szCs w:val="22"/>
              </w:rPr>
              <w:t>comments</w:t>
            </w:r>
          </w:p>
        </w:tc>
      </w:tr>
      <w:tr w:rsidR="00763E87" w14:paraId="6C5F26CA" w14:textId="77777777" w:rsidTr="00C77A97">
        <w:tc>
          <w:tcPr>
            <w:tcW w:w="1644" w:type="dxa"/>
          </w:tcPr>
          <w:p w14:paraId="4DA0C1F7" w14:textId="21752B5F" w:rsidR="00763E87" w:rsidRDefault="00357AAE" w:rsidP="00C77A97">
            <w:pPr>
              <w:rPr>
                <w:lang w:eastAsia="ko-KR"/>
              </w:rPr>
            </w:pPr>
            <w:r>
              <w:rPr>
                <w:lang w:eastAsia="ko-KR"/>
              </w:rPr>
              <w:t>Lenovo, Motorola Mobility</w:t>
            </w:r>
          </w:p>
        </w:tc>
        <w:tc>
          <w:tcPr>
            <w:tcW w:w="7985" w:type="dxa"/>
          </w:tcPr>
          <w:p w14:paraId="581C237F" w14:textId="77777777" w:rsidR="00763E87" w:rsidRDefault="00357AAE" w:rsidP="00C77A97">
            <w:r>
              <w:t>2.8-1: OK</w:t>
            </w:r>
          </w:p>
          <w:p w14:paraId="1ADA577F" w14:textId="77777777" w:rsidR="00357AAE" w:rsidRDefault="00357AAE" w:rsidP="00C77A97">
            <w:r>
              <w:t>2.8-2: Support</w:t>
            </w:r>
          </w:p>
          <w:p w14:paraId="06E55A1C" w14:textId="77777777" w:rsidR="00357AAE" w:rsidRDefault="00357AAE" w:rsidP="00C77A97">
            <w:r>
              <w:t>2.8-4: OK</w:t>
            </w:r>
          </w:p>
          <w:p w14:paraId="4A20EE34" w14:textId="7D852D42" w:rsidR="00357AAE" w:rsidRDefault="00357AAE" w:rsidP="00C77A97">
            <w:r>
              <w:t>2.8-5: OK</w:t>
            </w:r>
          </w:p>
        </w:tc>
      </w:tr>
      <w:tr w:rsidR="00186BB3" w14:paraId="200D29C5" w14:textId="77777777" w:rsidTr="00C77A97">
        <w:tc>
          <w:tcPr>
            <w:tcW w:w="1644" w:type="dxa"/>
          </w:tcPr>
          <w:p w14:paraId="196014C9" w14:textId="527755EC" w:rsidR="00186BB3" w:rsidRPr="000F17F5" w:rsidRDefault="00200CF0" w:rsidP="00186BB3">
            <w:pPr>
              <w:rPr>
                <w:rFonts w:eastAsia="DengXian"/>
                <w:lang w:eastAsia="zh-CN"/>
              </w:rPr>
            </w:pPr>
            <w:r>
              <w:rPr>
                <w:rFonts w:eastAsia="DengXian" w:hint="eastAsia"/>
                <w:lang w:eastAsia="zh-CN"/>
              </w:rPr>
              <w:t>CATT</w:t>
            </w:r>
          </w:p>
        </w:tc>
        <w:tc>
          <w:tcPr>
            <w:tcW w:w="7985" w:type="dxa"/>
          </w:tcPr>
          <w:p w14:paraId="160A312C" w14:textId="078BEFD9" w:rsidR="00186BB3" w:rsidRPr="000F17F5" w:rsidRDefault="00200CF0" w:rsidP="00186BB3">
            <w:pPr>
              <w:rPr>
                <w:rFonts w:eastAsia="DengXian"/>
                <w:lang w:eastAsia="zh-CN"/>
              </w:rPr>
            </w:pPr>
            <w:r>
              <w:rPr>
                <w:rFonts w:eastAsia="DengXian" w:hint="eastAsia"/>
                <w:lang w:eastAsia="zh-CN"/>
              </w:rPr>
              <w:t xml:space="preserve">OK with all the proposals. </w:t>
            </w:r>
          </w:p>
        </w:tc>
      </w:tr>
      <w:tr w:rsidR="00E50638" w14:paraId="5CA944BE" w14:textId="77777777" w:rsidTr="00C77A97">
        <w:tc>
          <w:tcPr>
            <w:tcW w:w="1644" w:type="dxa"/>
          </w:tcPr>
          <w:p w14:paraId="34083AAA" w14:textId="5B880B7E" w:rsidR="00E50638" w:rsidRDefault="009743C0" w:rsidP="00E50638">
            <w:pPr>
              <w:rPr>
                <w:rFonts w:eastAsia="DengXian"/>
                <w:lang w:eastAsia="zh-CN"/>
              </w:rPr>
            </w:pPr>
            <w:r>
              <w:rPr>
                <w:rFonts w:eastAsia="DengXian"/>
                <w:lang w:eastAsia="zh-CN"/>
              </w:rPr>
              <w:t>V</w:t>
            </w:r>
            <w:r w:rsidR="00E50638">
              <w:rPr>
                <w:rFonts w:eastAsia="DengXian"/>
                <w:lang w:eastAsia="zh-CN"/>
              </w:rPr>
              <w:t>ivo</w:t>
            </w:r>
          </w:p>
        </w:tc>
        <w:tc>
          <w:tcPr>
            <w:tcW w:w="7985" w:type="dxa"/>
          </w:tcPr>
          <w:p w14:paraId="3ABF6C44" w14:textId="2F1564DA" w:rsidR="00E50638" w:rsidRDefault="00E50638" w:rsidP="00E50638">
            <w:pPr>
              <w:rPr>
                <w:rFonts w:eastAsia="DengXian"/>
                <w:lang w:eastAsia="zh-CN"/>
              </w:rPr>
            </w:pPr>
            <w:r>
              <w:rPr>
                <w:rFonts w:eastAsia="DengXian"/>
                <w:lang w:eastAsia="zh-CN"/>
              </w:rPr>
              <w:t>Ok with all</w:t>
            </w:r>
          </w:p>
        </w:tc>
      </w:tr>
      <w:tr w:rsidR="00D455C8" w14:paraId="7801F805" w14:textId="77777777" w:rsidTr="00C77A97">
        <w:tc>
          <w:tcPr>
            <w:tcW w:w="1644" w:type="dxa"/>
          </w:tcPr>
          <w:p w14:paraId="2F5376AA" w14:textId="446EB226" w:rsidR="00D455C8" w:rsidRDefault="00D455C8" w:rsidP="00D455C8">
            <w:pPr>
              <w:rPr>
                <w:rFonts w:eastAsia="DengXian"/>
                <w:lang w:eastAsia="zh-CN"/>
              </w:rPr>
            </w:pPr>
            <w:r>
              <w:rPr>
                <w:rFonts w:eastAsia="DengXian"/>
                <w:lang w:eastAsia="zh-CN"/>
              </w:rPr>
              <w:lastRenderedPageBreak/>
              <w:t>Moderator</w:t>
            </w:r>
          </w:p>
        </w:tc>
        <w:tc>
          <w:tcPr>
            <w:tcW w:w="7985" w:type="dxa"/>
          </w:tcPr>
          <w:p w14:paraId="65B5460D" w14:textId="77777777" w:rsidR="00D455C8" w:rsidRDefault="00D455C8" w:rsidP="00D455C8">
            <w:pPr>
              <w:rPr>
                <w:rFonts w:eastAsia="DengXian"/>
                <w:lang w:eastAsia="zh-CN"/>
              </w:rPr>
            </w:pPr>
            <w:r>
              <w:rPr>
                <w:rFonts w:eastAsia="DengXian"/>
                <w:lang w:eastAsia="zh-CN"/>
              </w:rPr>
              <w:t>No objection so far for Proposal 2.8-1/2/3/4/5</w:t>
            </w:r>
          </w:p>
          <w:p w14:paraId="2FFC2AC8" w14:textId="764D504A" w:rsidR="00D455C8" w:rsidRDefault="00D455C8" w:rsidP="00D455C8">
            <w:pPr>
              <w:rPr>
                <w:rFonts w:eastAsia="DengXian"/>
                <w:lang w:eastAsia="zh-CN"/>
              </w:rPr>
            </w:pPr>
            <w:r>
              <w:rPr>
                <w:rFonts w:eastAsia="DengXian"/>
                <w:lang w:eastAsia="zh-CN"/>
              </w:rPr>
              <w:t>Note: Proposal 2.8-2 may not be needed since the TP is also discussed in 8.12.1.</w:t>
            </w:r>
          </w:p>
        </w:tc>
      </w:tr>
      <w:tr w:rsidR="00097E64" w14:paraId="07D3962E" w14:textId="77777777" w:rsidTr="00C77A97">
        <w:tc>
          <w:tcPr>
            <w:tcW w:w="1644" w:type="dxa"/>
          </w:tcPr>
          <w:p w14:paraId="7736FFD2" w14:textId="6ACF430D" w:rsidR="00097E64" w:rsidRDefault="00097E64" w:rsidP="00097E64">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1401101B" w14:textId="2C4C4475" w:rsidR="00097E64" w:rsidRDefault="00097E64" w:rsidP="00097E64">
            <w:pPr>
              <w:rPr>
                <w:rFonts w:eastAsia="DengXian"/>
                <w:lang w:eastAsia="zh-CN"/>
              </w:rPr>
            </w:pPr>
            <w:r>
              <w:rPr>
                <w:rFonts w:eastAsia="DengXian"/>
                <w:lang w:eastAsia="zh-CN"/>
              </w:rPr>
              <w:t>All proposals are ok from our side.</w:t>
            </w:r>
          </w:p>
        </w:tc>
      </w:tr>
      <w:tr w:rsidR="00616B02" w14:paraId="440EEBF6" w14:textId="77777777" w:rsidTr="00C77A97">
        <w:tc>
          <w:tcPr>
            <w:tcW w:w="1644" w:type="dxa"/>
          </w:tcPr>
          <w:p w14:paraId="7F0A5548" w14:textId="5DDBFF10" w:rsidR="00616B02" w:rsidRDefault="00616B02" w:rsidP="00097E64">
            <w:pPr>
              <w:rPr>
                <w:rFonts w:eastAsia="DengXian"/>
                <w:lang w:eastAsia="zh-CN"/>
              </w:rPr>
            </w:pPr>
            <w:r>
              <w:rPr>
                <w:rFonts w:eastAsia="DengXian"/>
                <w:lang w:eastAsia="zh-CN"/>
              </w:rPr>
              <w:t>Ericsson</w:t>
            </w:r>
          </w:p>
        </w:tc>
        <w:tc>
          <w:tcPr>
            <w:tcW w:w="7985" w:type="dxa"/>
          </w:tcPr>
          <w:p w14:paraId="4A76A118" w14:textId="5BD4DEAE" w:rsidR="00616B02" w:rsidRDefault="00616B02" w:rsidP="00097E64">
            <w:pPr>
              <w:rPr>
                <w:rFonts w:eastAsia="DengXian"/>
                <w:lang w:eastAsia="zh-CN"/>
              </w:rPr>
            </w:pPr>
            <w:r>
              <w:t>All Proposals 2.8-1 to 2.8-5 are OK</w:t>
            </w:r>
          </w:p>
        </w:tc>
      </w:tr>
    </w:tbl>
    <w:p w14:paraId="2AFA35C2" w14:textId="300DE65B" w:rsidR="00763E87" w:rsidRPr="00D97A51" w:rsidRDefault="00763E87" w:rsidP="007C39A4"/>
    <w:p w14:paraId="04877C50" w14:textId="4401CBF8" w:rsidR="00FF35C3" w:rsidRPr="00FF35C3" w:rsidRDefault="00945CAA" w:rsidP="00984661">
      <w:pPr>
        <w:pStyle w:val="Heading2"/>
        <w:numPr>
          <w:ilvl w:val="1"/>
          <w:numId w:val="65"/>
        </w:numPr>
        <w:ind w:left="450" w:hanging="450"/>
      </w:pPr>
      <w:r>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Heading3"/>
        <w:numPr>
          <w:ilvl w:val="2"/>
          <w:numId w:val="58"/>
        </w:numPr>
        <w:rPr>
          <w:b/>
          <w:bCs/>
        </w:rPr>
      </w:pPr>
      <w:r>
        <w:rPr>
          <w:b/>
          <w:bCs/>
        </w:rPr>
        <w:t>Tdoc Analysis</w:t>
      </w:r>
    </w:p>
    <w:p w14:paraId="6B8EB812" w14:textId="1088F1A7" w:rsidR="000935FF" w:rsidRPr="00AB1A30" w:rsidRDefault="000935FF" w:rsidP="00AB1A30">
      <w:pPr>
        <w:pStyle w:val="Heading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cfr-Config-Broadcast.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r w:rsidR="00F216D3" w:rsidRPr="000E6007">
        <w:rPr>
          <w:i/>
          <w:iCs/>
          <w:szCs w:val="22"/>
          <w:lang w:val="en-US"/>
        </w:rPr>
        <w:t>cfr-Config-MCCH-MTCH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TableGrid"/>
        <w:tblW w:w="0" w:type="auto"/>
        <w:tblLook w:val="04A0" w:firstRow="1" w:lastRow="0" w:firstColumn="1" w:lastColumn="0" w:noHBand="0" w:noVBand="1"/>
      </w:tblPr>
      <w:tblGrid>
        <w:gridCol w:w="9629"/>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Heading1"/>
            </w:pPr>
            <w:r>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DengXian"/>
                <w:lang w:val="en-US"/>
                <w:rPrChange w:id="272" w:author="Le Liu" w:date="2022-01-14T18:26:00Z">
                  <w:rPr>
                    <w:rFonts w:eastAsia="Yu Mincho"/>
                  </w:rPr>
                </w:rPrChange>
              </w:rPr>
            </w:pPr>
            <w:r w:rsidRPr="00B06CC2">
              <w:t xml:space="preserve">A UE can be configured by </w:t>
            </w:r>
            <w:bookmarkStart w:id="273" w:name="_Hlk91871823"/>
            <w:r w:rsidRPr="00B06CC2">
              <w:rPr>
                <w:i/>
                <w:iCs/>
              </w:rPr>
              <w:t>cfr-Config-MCCH-MTCH</w:t>
            </w:r>
            <w:r w:rsidRPr="00B06CC2">
              <w:t xml:space="preserve"> </w:t>
            </w:r>
            <w:bookmarkEnd w:id="273"/>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274"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DengXian"/>
                  <w:lang w:eastAsia="zh-CN"/>
                </w:rPr>
                <w:delText xml:space="preserve">. </w:delText>
              </w:r>
              <w:r w:rsidDel="00E303F8">
                <w:rPr>
                  <w:rFonts w:eastAsia="DengXian"/>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TableGrid"/>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Heading1"/>
            </w:pPr>
            <w:bookmarkStart w:id="275" w:name="_Toc92093906"/>
            <w:r>
              <w:t>18</w:t>
            </w:r>
            <w:r>
              <w:tab/>
              <w:t>Multicast Broadcast Services</w:t>
            </w:r>
            <w:bookmarkEnd w:id="275"/>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DengXian"/>
                <w:i/>
                <w:iCs/>
                <w:color w:val="FF0000"/>
                <w:lang w:val="en-US"/>
              </w:rPr>
            </w:pPr>
            <w:r>
              <w:t xml:space="preserve">A UE can be configured by </w:t>
            </w:r>
            <w:r>
              <w:rPr>
                <w:i/>
                <w:iCs/>
              </w:rPr>
              <w:t>cfr-Config-MCCH-MTCH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r w:rsidRPr="00477434">
              <w:rPr>
                <w:i/>
                <w:iCs/>
                <w:color w:val="FF0000"/>
              </w:rPr>
              <w:t>cfr-Config-MCCH-MTCH</w:t>
            </w:r>
            <w:r w:rsidRPr="00477434">
              <w:rPr>
                <w:color w:val="FF0000"/>
              </w:rPr>
              <w:t xml:space="preserve"> does not contain </w:t>
            </w:r>
            <w:r w:rsidRPr="00477434">
              <w:rPr>
                <w:i/>
                <w:iCs/>
                <w:color w:val="FF0000"/>
              </w:rPr>
              <w:t xml:space="preserve">locationAndBandwidth-Broadcast,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PDCCH-Config</w:t>
            </w:r>
            <w:r>
              <w:rPr>
                <w:rFonts w:eastAsia="Yu Mincho"/>
                <w:color w:val="FF0000"/>
              </w:rPr>
              <w:t>-MTCH</w:t>
            </w:r>
            <w:r w:rsidRPr="00E859AB">
              <w:rPr>
                <w:rFonts w:eastAsia="Yu Mincho"/>
                <w:color w:val="FF0000"/>
              </w:rPr>
              <w:t xml:space="preserve"> and PDSCH-Config</w:t>
            </w:r>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the MTCH reception uses the PDCCH-Config</w:t>
            </w:r>
            <w:r>
              <w:rPr>
                <w:rFonts w:eastAsia="Yu Mincho"/>
                <w:color w:val="FF0000"/>
              </w:rPr>
              <w:t>-MCCH</w:t>
            </w:r>
            <w:r w:rsidRPr="00E859AB">
              <w:rPr>
                <w:rFonts w:eastAsia="Yu Mincho"/>
                <w:color w:val="FF0000"/>
              </w:rPr>
              <w:t xml:space="preserve"> and PDSCH-Config</w:t>
            </w:r>
            <w:r>
              <w:rPr>
                <w:rFonts w:eastAsia="Yu Mincho"/>
                <w:color w:val="FF0000"/>
              </w:rPr>
              <w:t>-MCCH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 xml:space="preserve">. </w:t>
            </w:r>
          </w:p>
          <w:p w14:paraId="221ADC34" w14:textId="77777777" w:rsidR="00E84948" w:rsidRDefault="00E84948" w:rsidP="00E84948">
            <w:pPr>
              <w:rPr>
                <w:lang w:eastAsia="en-US"/>
              </w:rPr>
            </w:pPr>
            <w:r>
              <w:lastRenderedPageBreak/>
              <w:t xml:space="preserve">In clauses referring to a higher layer parameter value provided by </w:t>
            </w:r>
            <w:r>
              <w:rPr>
                <w:i/>
                <w:iCs/>
                <w:lang w:val="en-US" w:eastAsia="x-none"/>
              </w:rPr>
              <w:t>PDCCH-ConfigCommon</w:t>
            </w:r>
            <w:r>
              <w:t xml:space="preserve"> or </w:t>
            </w:r>
            <w:r>
              <w:rPr>
                <w:i/>
                <w:iCs/>
                <w:lang w:val="en-US" w:eastAsia="x-none"/>
              </w:rPr>
              <w:t>PDSCH-ConfigCommon</w:t>
            </w:r>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r w:rsidRPr="004C3A89">
              <w:rPr>
                <w:i/>
                <w:iCs/>
                <w:strike/>
              </w:rPr>
              <w:t>cfr-Config-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DengXian"/>
                <w:strike/>
              </w:rPr>
              <w:t xml:space="preserve">. </w:t>
            </w:r>
            <w:r w:rsidRPr="004C3A89">
              <w:rPr>
                <w:rFonts w:eastAsia="DengXian"/>
                <w:strike/>
                <w:lang w:val="en-US"/>
              </w:rPr>
              <w:t xml:space="preserve">If </w:t>
            </w:r>
            <w:r w:rsidRPr="004C3A89">
              <w:rPr>
                <w:i/>
                <w:iCs/>
                <w:strike/>
              </w:rPr>
              <w:t>cfr-Config-</w:t>
            </w:r>
            <w:r w:rsidRPr="004C3A89">
              <w:rPr>
                <w:i/>
                <w:iCs/>
                <w:strike/>
                <w:lang w:val="en-US"/>
              </w:rPr>
              <w:t xml:space="preserve"> Broadcast</w:t>
            </w:r>
            <w:r w:rsidRPr="004C3A89">
              <w:rPr>
                <w:strike/>
                <w:lang w:val="en-US"/>
              </w:rPr>
              <w:t xml:space="preserve"> does not include </w:t>
            </w:r>
            <w:r w:rsidRPr="004C3A89">
              <w:rPr>
                <w:i/>
                <w:iCs/>
                <w:strike/>
                <w:lang w:val="en-US"/>
              </w:rPr>
              <w:t>locationAndBandwidth-Broadcast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Heading4"/>
      </w:pPr>
      <w:r w:rsidRPr="00AB1A30">
        <w:t>PDCCH</w:t>
      </w:r>
      <w:r w:rsidR="00B0412E" w:rsidRPr="00AB1A30">
        <w:t>-Config-MTCH</w:t>
      </w:r>
    </w:p>
    <w:p w14:paraId="49062464" w14:textId="77777777" w:rsidR="00AB6919" w:rsidRDefault="00413B94" w:rsidP="00D37FFA">
      <w:pPr>
        <w:pStyle w:val="ListParagraph"/>
        <w:numPr>
          <w:ilvl w:val="0"/>
          <w:numId w:val="51"/>
        </w:numPr>
      </w:pPr>
      <w:r>
        <w:t>[R1-2200598, CMCC], [R1-2200308, Qualcomm]</w:t>
      </w:r>
      <w:r w:rsidR="00306362">
        <w:t xml:space="preserve"> suggested to correct the typo of </w:t>
      </w:r>
      <w:r w:rsidR="007E785A">
        <w:t>“</w:t>
      </w:r>
      <w:r w:rsidR="007E785A" w:rsidRPr="00AB6919">
        <w:rPr>
          <w:i/>
        </w:rPr>
        <w:t>pdcch-Config</w:t>
      </w:r>
      <w:r w:rsidR="007E785A" w:rsidRPr="00AB6919">
        <w:rPr>
          <w:i/>
          <w:lang w:val="en-US"/>
        </w:rPr>
        <w:t>-</w:t>
      </w:r>
      <w:del w:id="276" w:author="CMCC" w:date="2021-12-26T18:36:00Z">
        <w:r w:rsidR="007E785A" w:rsidRPr="00AB6919" w:rsidDel="003B4459">
          <w:rPr>
            <w:i/>
            <w:lang w:val="en-US"/>
          </w:rPr>
          <w:delText>MCCH</w:delText>
        </w:r>
        <w:r w:rsidR="007E785A" w:rsidRPr="00AB6919" w:rsidDel="003B4459">
          <w:rPr>
            <w:iCs/>
            <w:lang w:val="en-US"/>
          </w:rPr>
          <w:delText xml:space="preserve"> </w:delText>
        </w:r>
      </w:del>
      <w:ins w:id="277" w:author="CMCC" w:date="2021-12-26T18:36:00Z">
        <w:r w:rsidR="007E785A" w:rsidRPr="00AB6919">
          <w:rPr>
            <w:i/>
            <w:lang w:val="en-US"/>
          </w:rPr>
          <w:t>MTCH</w:t>
        </w:r>
      </w:ins>
      <w:r w:rsidR="007E785A">
        <w:t xml:space="preserve">”. </w:t>
      </w:r>
    </w:p>
    <w:p w14:paraId="74B7EDEC" w14:textId="322F1E44" w:rsidR="007E785A" w:rsidRDefault="007E785A" w:rsidP="00D37FFA">
      <w:pPr>
        <w:pStyle w:val="ListParagraph"/>
        <w:numPr>
          <w:ilvl w:val="0"/>
          <w:numId w:val="51"/>
        </w:numPr>
      </w:pPr>
      <w:r>
        <w:t xml:space="preserve">[R1-2200119, ZTE] suggests to delete </w:t>
      </w:r>
      <w:r w:rsidRPr="00AB6919">
        <w:rPr>
          <w:i/>
          <w:iCs/>
        </w:rPr>
        <w:t>“</w:t>
      </w:r>
      <w:r w:rsidRPr="00AB6919">
        <w:rPr>
          <w:strike/>
          <w:color w:val="FF0000"/>
        </w:rPr>
        <w:t xml:space="preserve"> or </w:t>
      </w:r>
      <w:r w:rsidRPr="00AB6919">
        <w:rPr>
          <w:i/>
          <w:iCs/>
          <w:strike/>
          <w:color w:val="FF0000"/>
        </w:rPr>
        <w:t>pdcch-Config-MCCH</w:t>
      </w:r>
      <w:r w:rsidRPr="00AB6919">
        <w:rPr>
          <w:i/>
          <w:iCs/>
        </w:rPr>
        <w:t>”.</w:t>
      </w:r>
      <w:r w:rsidR="00AB6919">
        <w:t xml:space="preserve"> </w:t>
      </w:r>
    </w:p>
    <w:p w14:paraId="54A8D963" w14:textId="3A397782" w:rsidR="00AB6919" w:rsidRDefault="00AB6919" w:rsidP="00D37FFA">
      <w:pPr>
        <w:pStyle w:val="ListParagraph"/>
        <w:numPr>
          <w:ilvl w:val="0"/>
          <w:numId w:val="51"/>
        </w:numPr>
      </w:pPr>
      <w:r>
        <w:t xml:space="preserve">It seems </w:t>
      </w:r>
      <w:r w:rsidRPr="00AB6919">
        <w:rPr>
          <w:i/>
          <w:iCs/>
        </w:rPr>
        <w:t>pdcch-Config-MTCH</w:t>
      </w:r>
      <w:r>
        <w:t xml:space="preserve"> is needed here for a DCI format with CRC scrambled by a G-RNTI for MTCH</w:t>
      </w:r>
    </w:p>
    <w:tbl>
      <w:tblPr>
        <w:tblStyle w:val="TableGrid"/>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278" w:author="CMCC" w:date="2021-12-26T18:36:00Z">
              <w:r w:rsidDel="003B4459">
                <w:rPr>
                  <w:i/>
                  <w:lang w:val="en-US"/>
                </w:rPr>
                <w:delText>MCCH</w:delText>
              </w:r>
              <w:r w:rsidRPr="00D72DE4" w:rsidDel="003B4459">
                <w:rPr>
                  <w:iCs/>
                  <w:lang w:val="en-US"/>
                </w:rPr>
                <w:delText xml:space="preserve"> </w:delText>
              </w:r>
            </w:del>
            <w:ins w:id="279"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TableGrid"/>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del w:id="280"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32453DB4" w:rsidR="006E17F0" w:rsidRPr="00AB1A30" w:rsidRDefault="006E17F0" w:rsidP="00AB1A30">
      <w:pPr>
        <w:pStyle w:val="Heading4"/>
      </w:pPr>
      <w:r w:rsidRPr="00AB1A30">
        <w:t>Broadcast CFR monitoring</w:t>
      </w:r>
      <w:r w:rsidR="00EA34E3" w:rsidRPr="00AB1A30">
        <w:t xml:space="preserve"> in active BWP for RRC_CONNECTED U</w:t>
      </w:r>
      <w:r w:rsidR="009743C0" w:rsidRPr="00AB1A30">
        <w:t>e</w:t>
      </w:r>
      <w:r w:rsidR="00EA34E3" w:rsidRPr="00AB1A30">
        <w:t>s</w:t>
      </w:r>
    </w:p>
    <w:p w14:paraId="4372D3D2" w14:textId="77777777" w:rsidR="009B6767" w:rsidRDefault="009B6767" w:rsidP="00D37FFA">
      <w:pPr>
        <w:pStyle w:val="ListParagraph"/>
        <w:numPr>
          <w:ilvl w:val="0"/>
          <w:numId w:val="16"/>
        </w:numPr>
      </w:pPr>
      <w:r>
        <w:t>[</w:t>
      </w:r>
      <w:r w:rsidRPr="00436109">
        <w:t>R1-2</w:t>
      </w:r>
      <w:r>
        <w:t>200665, Ericsson]</w:t>
      </w:r>
    </w:p>
    <w:p w14:paraId="2734F216" w14:textId="79008F3A" w:rsidR="009B6767" w:rsidRDefault="009B6767" w:rsidP="00D37FFA">
      <w:pPr>
        <w:pStyle w:val="ListParagraph"/>
        <w:numPr>
          <w:ilvl w:val="1"/>
          <w:numId w:val="16"/>
        </w:numPr>
        <w:rPr>
          <w:rFonts w:eastAsia="SimSun"/>
          <w:b/>
          <w:color w:val="000000"/>
          <w:sz w:val="21"/>
          <w:szCs w:val="22"/>
          <w:lang w:eastAsia="zh-CN"/>
        </w:rPr>
      </w:pPr>
      <w:bookmarkStart w:id="281" w:name="_Toc92814182"/>
      <w:r>
        <w:rPr>
          <w:rFonts w:eastAsia="SimSun"/>
          <w:b/>
          <w:color w:val="000000"/>
          <w:sz w:val="21"/>
          <w:szCs w:val="22"/>
          <w:lang w:eastAsia="zh-CN"/>
        </w:rPr>
        <w:t xml:space="preserve">Proposal 1: </w:t>
      </w:r>
      <w:r w:rsidRPr="00270D3A">
        <w:rPr>
          <w:rFonts w:eastAsia="SimSun"/>
          <w:b/>
          <w:color w:val="000000"/>
          <w:sz w:val="21"/>
          <w:szCs w:val="22"/>
          <w:lang w:eastAsia="zh-CN"/>
        </w:rPr>
        <w:t>For U</w:t>
      </w:r>
      <w:r w:rsidR="009743C0" w:rsidRPr="00270D3A">
        <w:rPr>
          <w:rFonts w:eastAsia="SimSun"/>
          <w:b/>
          <w:color w:val="000000"/>
          <w:sz w:val="21"/>
          <w:szCs w:val="22"/>
          <w:lang w:eastAsia="zh-CN"/>
        </w:rPr>
        <w:t>e</w:t>
      </w:r>
      <w:r w:rsidRPr="00270D3A">
        <w:rPr>
          <w:rFonts w:eastAsia="SimSun"/>
          <w:b/>
          <w:color w:val="000000"/>
          <w:sz w:val="21"/>
          <w:szCs w:val="22"/>
          <w:lang w:eastAsia="zh-CN"/>
        </w:rPr>
        <w:t>s in RRC CONNECTED, the CFRs for multicast and broadcast may be independently configured, i.e. could use arbitrary different frequency resources, within the active BWP.</w:t>
      </w:r>
      <w:bookmarkStart w:id="282" w:name="_Toc92814183"/>
      <w:bookmarkStart w:id="283" w:name="_Toc92814184"/>
      <w:bookmarkEnd w:id="281"/>
      <w:bookmarkEnd w:id="282"/>
    </w:p>
    <w:p w14:paraId="353804D1" w14:textId="4475F7DE" w:rsidR="009B6767" w:rsidRPr="00270D3A" w:rsidRDefault="009B6767" w:rsidP="00D37FFA">
      <w:pPr>
        <w:pStyle w:val="ListParagraph"/>
        <w:numPr>
          <w:ilvl w:val="1"/>
          <w:numId w:val="16"/>
        </w:numPr>
        <w:rPr>
          <w:rFonts w:eastAsia="SimSun"/>
          <w:b/>
          <w:color w:val="000000"/>
          <w:sz w:val="21"/>
          <w:szCs w:val="22"/>
          <w:lang w:eastAsia="zh-CN"/>
        </w:rPr>
      </w:pPr>
      <w:r w:rsidRPr="00270D3A">
        <w:rPr>
          <w:rFonts w:eastAsia="SimSun"/>
          <w:b/>
          <w:color w:val="000000"/>
          <w:sz w:val="21"/>
          <w:szCs w:val="22"/>
          <w:lang w:eastAsia="zh-CN"/>
        </w:rPr>
        <w:t xml:space="preserve">Proposal 3: </w:t>
      </w:r>
      <w:r w:rsidRPr="00270D3A">
        <w:rPr>
          <w:b/>
        </w:rPr>
        <w:t>U</w:t>
      </w:r>
      <w:r w:rsidR="009743C0" w:rsidRPr="00270D3A">
        <w:rPr>
          <w:b/>
        </w:rPr>
        <w:t>e</w:t>
      </w:r>
      <w:r w:rsidRPr="00270D3A">
        <w:rPr>
          <w:b/>
        </w:rPr>
        <w:t>s in RRC CONNECTED are expected to receive unicast within the active BWP, in parallel with multicast and broadcast, on independent CFRs within the active BWP, based on UE capabilities.</w:t>
      </w:r>
      <w:bookmarkStart w:id="284" w:name="_Toc92814185"/>
      <w:bookmarkEnd w:id="283"/>
    </w:p>
    <w:p w14:paraId="411DA310" w14:textId="77777777" w:rsidR="009B6767" w:rsidRPr="006B1A0E" w:rsidRDefault="009B6767" w:rsidP="00D37FFA">
      <w:pPr>
        <w:pStyle w:val="ListParagraph"/>
        <w:numPr>
          <w:ilvl w:val="1"/>
          <w:numId w:val="16"/>
        </w:numPr>
        <w:rPr>
          <w:b/>
        </w:rPr>
      </w:pPr>
      <w:r w:rsidRPr="00270D3A">
        <w:rPr>
          <w:rFonts w:eastAsia="SimSun"/>
          <w:b/>
          <w:color w:val="000000"/>
          <w:sz w:val="21"/>
          <w:szCs w:val="22"/>
          <w:lang w:eastAsia="zh-CN"/>
        </w:rPr>
        <w:t xml:space="preserve">Proposal 4: </w:t>
      </w:r>
      <w:r w:rsidRPr="00270D3A">
        <w:rPr>
          <w:b/>
        </w:rPr>
        <w:t>For broadcast services, where the UE has sent an MII, broadcast is counted as multicast in the number of supported multicast PDSCHs, without increasing the total number of supported PDSCHs.</w:t>
      </w:r>
      <w:bookmarkEnd w:id="284"/>
    </w:p>
    <w:p w14:paraId="29056E30" w14:textId="765C6A6A" w:rsidR="009B6767" w:rsidRPr="006B1A0E" w:rsidRDefault="009B6767" w:rsidP="00D37FFA">
      <w:pPr>
        <w:pStyle w:val="ListParagraph"/>
        <w:numPr>
          <w:ilvl w:val="1"/>
          <w:numId w:val="16"/>
        </w:numPr>
        <w:rPr>
          <w:b/>
        </w:rPr>
      </w:pPr>
      <w:bookmarkStart w:id="285" w:name="_Toc92814067"/>
      <w:r>
        <w:rPr>
          <w:b/>
        </w:rPr>
        <w:t xml:space="preserve">Observation 1: </w:t>
      </w:r>
      <w:r w:rsidRPr="006B1A0E">
        <w:rPr>
          <w:b/>
        </w:rPr>
        <w:t>For broadcast services to U</w:t>
      </w:r>
      <w:r w:rsidR="009743C0" w:rsidRPr="006B1A0E">
        <w:rPr>
          <w:b/>
        </w:rPr>
        <w:t>e</w:t>
      </w:r>
      <w:r w:rsidRPr="006B1A0E">
        <w:rPr>
          <w:b/>
        </w:rPr>
        <w:t>s in RRC CONNECTED, where the UE has not sent an MII, broadcast reception is best effort.</w:t>
      </w:r>
      <w:bookmarkEnd w:id="285"/>
    </w:p>
    <w:p w14:paraId="760D36EE" w14:textId="5B83558E" w:rsidR="006E17F0" w:rsidRDefault="006E17F0" w:rsidP="00D37FFA">
      <w:pPr>
        <w:pStyle w:val="ListParagraph"/>
        <w:numPr>
          <w:ilvl w:val="0"/>
          <w:numId w:val="16"/>
        </w:numPr>
      </w:pPr>
      <w:r>
        <w:t>[</w:t>
      </w:r>
      <w:r w:rsidRPr="00436109">
        <w:t>R1-2</w:t>
      </w:r>
      <w:r>
        <w:t>20002</w:t>
      </w:r>
      <w:r w:rsidRPr="00436109">
        <w:t>9</w:t>
      </w:r>
      <w:r>
        <w:t>, Huawei]</w:t>
      </w:r>
    </w:p>
    <w:p w14:paraId="74012FDC" w14:textId="77777777" w:rsidR="006E17F0" w:rsidRPr="005B65A2" w:rsidRDefault="006E17F0" w:rsidP="00D37FFA">
      <w:pPr>
        <w:pStyle w:val="ListParagraph"/>
        <w:numPr>
          <w:ilvl w:val="1"/>
          <w:numId w:val="16"/>
        </w:numPr>
        <w:rPr>
          <w:b/>
          <w:i/>
          <w:lang w:eastAsia="zh-CN"/>
        </w:rPr>
      </w:pPr>
      <w:r w:rsidRPr="005B65A2">
        <w:rPr>
          <w:b/>
          <w:i/>
          <w:u w:val="single"/>
          <w:lang w:eastAsia="zh-CN"/>
        </w:rPr>
        <w:lastRenderedPageBreak/>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ListParagraph"/>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ListParagraph"/>
        <w:ind w:left="720"/>
        <w:rPr>
          <w:b/>
          <w:bCs/>
          <w:lang w:eastAsia="zh-CN"/>
        </w:rPr>
      </w:pPr>
    </w:p>
    <w:tbl>
      <w:tblPr>
        <w:tblStyle w:val="TableGrid"/>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DengXian"/>
              </w:rPr>
              <w:t>CORESET with index 0</w:t>
            </w:r>
            <w:r w:rsidRPr="0098044F">
              <w:t xml:space="preserve">, or the active DL BWP is the initial DL BWP, </w:t>
            </w:r>
            <w:ins w:id="286" w:author="Huawei" w:date="2022-01-11T18:12:00Z">
              <w:r>
                <w:t xml:space="preserve">or the </w:t>
              </w:r>
              <w:r w:rsidRPr="00195402">
                <w:t xml:space="preserve">active </w:t>
              </w:r>
            </w:ins>
            <w:ins w:id="287" w:author="Huawei" w:date="2022-01-11T18:26:00Z">
              <w:r>
                <w:t xml:space="preserve">DL </w:t>
              </w:r>
            </w:ins>
            <w:ins w:id="288" w:author="Huawei" w:date="2022-01-11T18:12:00Z">
              <w:r w:rsidRPr="00195402">
                <w:t xml:space="preserve">BWP includes all RBs of the </w:t>
              </w:r>
            </w:ins>
            <w:ins w:id="289" w:author="Huawei" w:date="2022-01-11T20:05:00Z">
              <w:r>
                <w:t>common MBS frequency resource</w:t>
              </w:r>
            </w:ins>
            <w:ins w:id="290"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291" w:author="Huawei" w:date="2022-01-11T18:21:00Z">
              <w:r w:rsidRPr="003E07D1">
                <w:t xml:space="preserve">If </w:t>
              </w:r>
            </w:ins>
            <w:ins w:id="292" w:author="Huawei" w:date="2022-01-11T18:26:00Z">
              <w:r>
                <w:t xml:space="preserve">the </w:t>
              </w:r>
            </w:ins>
            <w:ins w:id="293" w:author="Huawei" w:date="2022-01-11T18:12:00Z">
              <w:r w:rsidRPr="00DD3007">
                <w:t>active</w:t>
              </w:r>
            </w:ins>
            <w:ins w:id="294" w:author="Huawei" w:date="2022-01-11T18:26:00Z">
              <w:r>
                <w:t xml:space="preserve"> DL</w:t>
              </w:r>
            </w:ins>
            <w:ins w:id="295" w:author="Huawei" w:date="2022-01-11T18:12:00Z">
              <w:r w:rsidRPr="00DD3007">
                <w:t xml:space="preserve"> BWP</w:t>
              </w:r>
            </w:ins>
            <w:ins w:id="296" w:author="Huawei" w:date="2022-01-11T18:27:00Z">
              <w:r>
                <w:t xml:space="preserve"> and the </w:t>
              </w:r>
            </w:ins>
            <w:ins w:id="297" w:author="Huawei" w:date="2022-01-11T20:06:00Z">
              <w:r w:rsidRPr="005641A0">
                <w:t xml:space="preserve">common MBS frequency resource </w:t>
              </w:r>
            </w:ins>
            <w:ins w:id="298" w:author="Huawei" w:date="2022-01-11T18:27:00Z">
              <w:r>
                <w:t>for broadcast have same SCS and same CP length and the active DL BWP</w:t>
              </w:r>
            </w:ins>
            <w:ins w:id="299" w:author="Huawei" w:date="2022-01-11T18:12:00Z">
              <w:r w:rsidRPr="00DD3007">
                <w:t xml:space="preserve"> includes all RBs of the </w:t>
              </w:r>
            </w:ins>
            <w:ins w:id="300" w:author="Huawei" w:date="2022-01-11T20:06:00Z">
              <w:r w:rsidRPr="005641A0">
                <w:t xml:space="preserve">common MBS frequency resource </w:t>
              </w:r>
            </w:ins>
            <w:ins w:id="301" w:author="Huawei" w:date="2022-01-11T18:12:00Z">
              <w:r w:rsidRPr="00DD3007">
                <w:t>configured for broadcast</w:t>
              </w:r>
            </w:ins>
            <w:ins w:id="302" w:author="Huawei" w:date="2022-01-11T18:26:00Z">
              <w:r>
                <w:t xml:space="preserve"> and if </w:t>
              </w:r>
            </w:ins>
            <w:ins w:id="303"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2DC05E63" w:rsidR="008B4E21" w:rsidRDefault="008B4E21" w:rsidP="00D37FFA">
      <w:pPr>
        <w:pStyle w:val="Heading3"/>
        <w:numPr>
          <w:ilvl w:val="2"/>
          <w:numId w:val="58"/>
        </w:numPr>
        <w:rPr>
          <w:b/>
          <w:bCs/>
        </w:rPr>
      </w:pPr>
      <w:r>
        <w:rPr>
          <w:b/>
          <w:bCs/>
        </w:rPr>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(closed)</w:t>
      </w:r>
    </w:p>
    <w:p w14:paraId="51E447F3" w14:textId="4B363FEA" w:rsidR="008B4E21" w:rsidRDefault="008B4E21" w:rsidP="008B4E21">
      <w:pPr>
        <w:pStyle w:val="Heading4"/>
      </w:pPr>
      <w:r>
        <w:t>Proposal</w:t>
      </w:r>
      <w:r w:rsidRPr="00CC348B">
        <w:t xml:space="preserve"> 2.</w:t>
      </w:r>
      <w:r w:rsidR="004B277B">
        <w:t>9</w:t>
      </w:r>
      <w:r w:rsidRPr="00CC348B">
        <w:t>-</w:t>
      </w:r>
      <w:r>
        <w:t>1</w:t>
      </w:r>
    </w:p>
    <w:p w14:paraId="62739410" w14:textId="5B7FBD39" w:rsidR="00EE44B6" w:rsidRPr="00EE44B6" w:rsidRDefault="00D94E60" w:rsidP="00D37FFA">
      <w:pPr>
        <w:pStyle w:val="ListParagraph"/>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9"/>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Heading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DengXian"/>
                <w:lang w:val="en-US"/>
                <w:rPrChange w:id="304"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05"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0EBD43B0" w14:textId="77777777" w:rsidR="00EE44B6" w:rsidRDefault="00EE44B6" w:rsidP="001A5129">
            <w:r w:rsidRPr="00B06CC2">
              <w:lastRenderedPageBreak/>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306" w:author="Le Liu" w:date="2022-01-13T15:49:00Z"/>
              </w:rPr>
            </w:pPr>
            <w:del w:id="307"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DengXian"/>
                  <w:lang w:eastAsia="zh-CN"/>
                </w:rPr>
                <w:delText xml:space="preserve">. </w:delText>
              </w:r>
              <w:r w:rsidDel="00E303F8">
                <w:rPr>
                  <w:rFonts w:eastAsia="DengXian"/>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Heading4"/>
      </w:pPr>
      <w:r>
        <w:t>Proposal</w:t>
      </w:r>
      <w:r w:rsidRPr="00CC348B">
        <w:t xml:space="preserve"> 2.</w:t>
      </w:r>
      <w:r w:rsidR="004B277B">
        <w:t>9</w:t>
      </w:r>
      <w:r w:rsidRPr="00CC348B">
        <w:t>-</w:t>
      </w:r>
      <w:r>
        <w:t>2</w:t>
      </w:r>
    </w:p>
    <w:p w14:paraId="384FB877" w14:textId="20696D32" w:rsidR="00EE44B6" w:rsidRPr="0012656E" w:rsidRDefault="00D94E60" w:rsidP="00D37FFA">
      <w:pPr>
        <w:pStyle w:val="ListParagraph"/>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308" w:author="CMCC" w:date="2021-12-26T18:36:00Z">
              <w:r w:rsidDel="003B4459">
                <w:rPr>
                  <w:i/>
                  <w:lang w:val="en-US"/>
                </w:rPr>
                <w:delText>MCCH</w:delText>
              </w:r>
              <w:r w:rsidRPr="00D72DE4" w:rsidDel="003B4459">
                <w:rPr>
                  <w:iCs/>
                  <w:lang w:val="en-US"/>
                </w:rPr>
                <w:delText xml:space="preserve"> </w:delText>
              </w:r>
            </w:del>
            <w:ins w:id="309" w:author="CMCC" w:date="2021-12-26T18:36:00Z">
              <w:r>
                <w:rPr>
                  <w:i/>
                  <w:lang w:val="en-US"/>
                </w:rPr>
                <w:t>MTCH</w:t>
              </w:r>
            </w:ins>
            <w:r>
              <w:t xml:space="preserve"> is not provided, for a DCI format with CRC scrambled by a MCCH-RNTI or a G-RNTI</w:t>
            </w:r>
            <w:ins w:id="310"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ListParagraph"/>
        <w:ind w:left="720"/>
        <w:rPr>
          <w:b/>
          <w:bCs/>
        </w:rPr>
      </w:pPr>
    </w:p>
    <w:p w14:paraId="344E3248" w14:textId="37DF736E" w:rsidR="00AC631D" w:rsidRDefault="00AC631D" w:rsidP="00AC631D">
      <w:pPr>
        <w:pStyle w:val="Heading4"/>
      </w:pPr>
      <w:r>
        <w:t>Proposal</w:t>
      </w:r>
      <w:r w:rsidRPr="00CC348B">
        <w:t xml:space="preserve"> 2.</w:t>
      </w:r>
      <w:r w:rsidR="004B277B">
        <w:t>9</w:t>
      </w:r>
      <w:r w:rsidRPr="00CC348B">
        <w:t>-</w:t>
      </w:r>
      <w:r>
        <w:t>3</w:t>
      </w:r>
    </w:p>
    <w:p w14:paraId="7F68ADDE" w14:textId="77777777" w:rsidR="003E1B30" w:rsidRPr="003E1B30" w:rsidRDefault="003E1B30" w:rsidP="00D37FFA">
      <w:pPr>
        <w:pStyle w:val="ListParagraph"/>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ListParagraph"/>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lastRenderedPageBreak/>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DengXian"/>
              </w:rPr>
              <w:t>CORESET with index 0</w:t>
            </w:r>
            <w:r w:rsidRPr="0098044F">
              <w:t xml:space="preserve">, or the active DL BWP is the initial DL BWP, </w:t>
            </w:r>
            <w:ins w:id="311" w:author="Huawei" w:date="2022-01-11T18:12:00Z">
              <w:r>
                <w:t xml:space="preserve">or the </w:t>
              </w:r>
              <w:r w:rsidRPr="00195402">
                <w:t xml:space="preserve">active </w:t>
              </w:r>
            </w:ins>
            <w:ins w:id="312" w:author="Huawei" w:date="2022-01-11T18:26:00Z">
              <w:r>
                <w:t xml:space="preserve">DL </w:t>
              </w:r>
            </w:ins>
            <w:ins w:id="313" w:author="Huawei" w:date="2022-01-11T18:12:00Z">
              <w:r w:rsidRPr="00195402">
                <w:t xml:space="preserve">BWP includes all RBs of the </w:t>
              </w:r>
            </w:ins>
            <w:ins w:id="314" w:author="Huawei" w:date="2022-01-11T20:05:00Z">
              <w:r>
                <w:t>common MBS frequency resource</w:t>
              </w:r>
            </w:ins>
            <w:ins w:id="315"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316" w:author="Huawei" w:date="2022-01-11T18:21:00Z">
              <w:r w:rsidRPr="003E07D1">
                <w:t xml:space="preserve">If </w:t>
              </w:r>
            </w:ins>
            <w:ins w:id="317" w:author="Huawei" w:date="2022-01-11T18:26:00Z">
              <w:r>
                <w:t xml:space="preserve">the </w:t>
              </w:r>
            </w:ins>
            <w:ins w:id="318" w:author="Huawei" w:date="2022-01-11T18:12:00Z">
              <w:r w:rsidRPr="00DD3007">
                <w:t>active</w:t>
              </w:r>
            </w:ins>
            <w:ins w:id="319" w:author="Huawei" w:date="2022-01-11T18:26:00Z">
              <w:r>
                <w:t xml:space="preserve"> DL</w:t>
              </w:r>
            </w:ins>
            <w:ins w:id="320" w:author="Huawei" w:date="2022-01-11T18:12:00Z">
              <w:r w:rsidRPr="00DD3007">
                <w:t xml:space="preserve"> BWP</w:t>
              </w:r>
            </w:ins>
            <w:ins w:id="321" w:author="Huawei" w:date="2022-01-11T18:27:00Z">
              <w:r>
                <w:t xml:space="preserve"> and the </w:t>
              </w:r>
            </w:ins>
            <w:ins w:id="322" w:author="Huawei" w:date="2022-01-11T20:06:00Z">
              <w:r w:rsidRPr="005641A0">
                <w:t xml:space="preserve">common MBS frequency resource </w:t>
              </w:r>
            </w:ins>
            <w:ins w:id="323" w:author="Huawei" w:date="2022-01-11T18:27:00Z">
              <w:r>
                <w:t>for broadcast have same SCS and same CP length and the active DL BWP</w:t>
              </w:r>
            </w:ins>
            <w:ins w:id="324" w:author="Huawei" w:date="2022-01-11T18:12:00Z">
              <w:r w:rsidRPr="00DD3007">
                <w:t xml:space="preserve"> includes all RBs of the </w:t>
              </w:r>
            </w:ins>
            <w:ins w:id="325" w:author="Huawei" w:date="2022-01-11T20:06:00Z">
              <w:r w:rsidRPr="005641A0">
                <w:t xml:space="preserve">common MBS frequency resource </w:t>
              </w:r>
            </w:ins>
            <w:ins w:id="326" w:author="Huawei" w:date="2022-01-11T18:12:00Z">
              <w:r w:rsidRPr="00DD3007">
                <w:t>configured for broadcast</w:t>
              </w:r>
            </w:ins>
            <w:ins w:id="327" w:author="Huawei" w:date="2022-01-11T18:26:00Z">
              <w:r>
                <w:t xml:space="preserve"> and if </w:t>
              </w:r>
            </w:ins>
            <w:ins w:id="328"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6DF58744" w14:textId="77777777" w:rsidR="00DA5D4C" w:rsidRDefault="00DA5D4C" w:rsidP="00DA5D4C">
      <w:pPr>
        <w:pStyle w:val="Heading4"/>
      </w:pPr>
      <w:r>
        <w:t>Collecting views:</w:t>
      </w:r>
    </w:p>
    <w:tbl>
      <w:tblPr>
        <w:tblStyle w:val="TableGrid"/>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56947E5A" w14:textId="67DBE76F" w:rsidR="008B4E21" w:rsidRPr="000F17F5" w:rsidRDefault="000F17F5" w:rsidP="001A5129">
            <w:pPr>
              <w:rPr>
                <w:rFonts w:eastAsia="DengXian"/>
                <w:lang w:eastAsia="zh-CN"/>
              </w:rPr>
            </w:pPr>
            <w:r>
              <w:rPr>
                <w:rFonts w:eastAsia="DengXian" w:hint="eastAsia"/>
                <w:lang w:eastAsia="zh-CN"/>
              </w:rPr>
              <w:t>A</w:t>
            </w:r>
            <w:r>
              <w:rPr>
                <w:rFonts w:eastAsia="DengXian"/>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DengXian"/>
                <w:lang w:eastAsia="zh-CN"/>
              </w:rPr>
            </w:pPr>
            <w:r>
              <w:rPr>
                <w:rFonts w:eastAsia="DengXian" w:hint="eastAsia"/>
                <w:lang w:eastAsia="zh-CN"/>
              </w:rPr>
              <w:t>C</w:t>
            </w:r>
            <w:r>
              <w:rPr>
                <w:rFonts w:eastAsia="DengXian"/>
                <w:lang w:eastAsia="zh-CN"/>
              </w:rPr>
              <w:t>MCC</w:t>
            </w:r>
          </w:p>
        </w:tc>
        <w:tc>
          <w:tcPr>
            <w:tcW w:w="7985" w:type="dxa"/>
          </w:tcPr>
          <w:p w14:paraId="1D969795" w14:textId="4DF79E54" w:rsidR="00316573" w:rsidRDefault="00316573" w:rsidP="001A5129">
            <w:pPr>
              <w:rPr>
                <w:rFonts w:eastAsia="DengXian"/>
                <w:lang w:eastAsia="zh-CN"/>
              </w:rPr>
            </w:pPr>
            <w:r>
              <w:rPr>
                <w:rFonts w:eastAsia="DengXian" w:hint="eastAsia"/>
                <w:lang w:eastAsia="zh-CN"/>
              </w:rPr>
              <w:t>S</w:t>
            </w:r>
            <w:r>
              <w:rPr>
                <w:rFonts w:eastAsia="DengXian"/>
                <w:lang w:eastAsia="zh-CN"/>
              </w:rPr>
              <w:t>upport in principle.</w:t>
            </w:r>
          </w:p>
        </w:tc>
      </w:tr>
      <w:tr w:rsidR="00C34B5C" w14:paraId="19242D0E" w14:textId="77777777" w:rsidTr="001A5129">
        <w:tc>
          <w:tcPr>
            <w:tcW w:w="1644" w:type="dxa"/>
          </w:tcPr>
          <w:p w14:paraId="1216646C" w14:textId="4F242F4E"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3A3799E1" w14:textId="77777777" w:rsidR="00C34B5C" w:rsidRDefault="00C34B5C" w:rsidP="00C34B5C">
            <w:r>
              <w:t xml:space="preserve">Fine with </w:t>
            </w:r>
            <w:r w:rsidRPr="00C342B9">
              <w:t>Proposal 2.9-1</w:t>
            </w:r>
            <w:r>
              <w:t>.</w:t>
            </w:r>
          </w:p>
          <w:p w14:paraId="02171EB7" w14:textId="77777777" w:rsidR="00C34B5C" w:rsidRDefault="00C34B5C" w:rsidP="00C34B5C">
            <w:pPr>
              <w:rPr>
                <w:rFonts w:eastAsia="DengXian"/>
                <w:lang w:eastAsia="zh-CN"/>
              </w:rPr>
            </w:pPr>
            <w:r>
              <w:rPr>
                <w:rFonts w:eastAsia="DengXian" w:hint="eastAsia"/>
                <w:lang w:eastAsia="zh-CN"/>
              </w:rPr>
              <w:t>F</w:t>
            </w:r>
            <w:r>
              <w:rPr>
                <w:rFonts w:eastAsia="DengXian"/>
                <w:lang w:eastAsia="zh-CN"/>
              </w:rPr>
              <w:t xml:space="preserve">or </w:t>
            </w:r>
            <w:r w:rsidRPr="00C342B9">
              <w:rPr>
                <w:rFonts w:eastAsia="DengXian"/>
                <w:lang w:eastAsia="zh-CN"/>
              </w:rPr>
              <w:t>Proposal 2.9-2</w:t>
            </w:r>
            <w:r>
              <w:rPr>
                <w:rFonts w:eastAsia="DengXian"/>
                <w:lang w:eastAsia="zh-CN"/>
              </w:rPr>
              <w:t>, regarding the following part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329" w:author="CMCC" w:date="2021-12-26T18:36:00Z">
              <w:r w:rsidDel="003B4459">
                <w:rPr>
                  <w:i/>
                  <w:lang w:val="en-US"/>
                </w:rPr>
                <w:delText>MCCH</w:delText>
              </w:r>
              <w:r w:rsidRPr="00D72DE4" w:rsidDel="003B4459">
                <w:rPr>
                  <w:iCs/>
                  <w:lang w:val="en-US"/>
                </w:rPr>
                <w:delText xml:space="preserve"> </w:delText>
              </w:r>
            </w:del>
            <w:ins w:id="330" w:author="CMCC" w:date="2021-12-26T18:36:00Z">
              <w:r>
                <w:rPr>
                  <w:i/>
                  <w:lang w:val="en-US"/>
                </w:rPr>
                <w:t>MTCH</w:t>
              </w:r>
            </w:ins>
            <w:r>
              <w:t xml:space="preserve"> is not provided</w:t>
            </w:r>
            <w:r>
              <w:rPr>
                <w:rFonts w:eastAsia="DengXian"/>
                <w:lang w:eastAsia="zh-CN"/>
              </w:rPr>
              <w:t>”, the “or” in this sentence is not accurate. From our perspective, the SS#0 will be used only if n</w:t>
            </w:r>
            <w:r>
              <w:rPr>
                <w:rFonts w:eastAsia="DengXian"/>
                <w:b/>
                <w:lang w:eastAsia="zh-CN"/>
              </w:rPr>
              <w:t>either</w:t>
            </w:r>
            <w:r>
              <w:rPr>
                <w:rFonts w:eastAsia="DengXian"/>
                <w:lang w:eastAsia="zh-CN"/>
              </w:rPr>
              <w:t xml:space="preserve"> pdcch-Config-MCCH </w:t>
            </w:r>
            <w:r>
              <w:rPr>
                <w:rFonts w:eastAsia="DengXian"/>
                <w:b/>
                <w:lang w:eastAsia="zh-CN"/>
              </w:rPr>
              <w:t>nor</w:t>
            </w:r>
            <w:r w:rsidRPr="00AF3EA0">
              <w:rPr>
                <w:rFonts w:eastAsia="DengXian"/>
                <w:lang w:eastAsia="zh-CN"/>
              </w:rPr>
              <w:t xml:space="preserve"> pdcch-Config- MTCH</w:t>
            </w:r>
            <w:r>
              <w:rPr>
                <w:rFonts w:eastAsia="DengXian"/>
                <w:lang w:eastAsia="zh-CN"/>
              </w:rPr>
              <w:t xml:space="preserve"> is provided. </w:t>
            </w:r>
          </w:p>
          <w:p w14:paraId="4C01FB04" w14:textId="77777777" w:rsidR="00C34B5C" w:rsidRDefault="00C34B5C" w:rsidP="00C34B5C">
            <w:pPr>
              <w:rPr>
                <w:rFonts w:eastAsia="DengXian"/>
                <w:lang w:eastAsia="zh-CN"/>
              </w:rPr>
            </w:pPr>
            <w:r>
              <w:rPr>
                <w:rFonts w:eastAsia="DengXian"/>
                <w:lang w:eastAsia="zh-CN"/>
              </w:rPr>
              <w:t>We could use “neither .. nor” in this TP, or we could directly use the following sentence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sidRPr="00AF3EA0">
              <w:rPr>
                <w:i/>
                <w:strike/>
                <w:color w:val="FF0000"/>
              </w:rPr>
              <w:t>or pdcch-Config</w:t>
            </w:r>
            <w:r w:rsidRPr="00AF3EA0">
              <w:rPr>
                <w:i/>
                <w:strike/>
                <w:color w:val="FF0000"/>
                <w:lang w:val="en-US"/>
              </w:rPr>
              <w:t>-</w:t>
            </w:r>
            <w:del w:id="331" w:author="CMCC" w:date="2021-12-26T18:36:00Z">
              <w:r w:rsidRPr="00AF3EA0" w:rsidDel="003B4459">
                <w:rPr>
                  <w:i/>
                  <w:strike/>
                  <w:color w:val="FF0000"/>
                  <w:lang w:val="en-US"/>
                </w:rPr>
                <w:delText>MCCH</w:delText>
              </w:r>
              <w:r w:rsidRPr="00AF3EA0" w:rsidDel="003B4459">
                <w:rPr>
                  <w:iCs/>
                  <w:strike/>
                  <w:color w:val="FF0000"/>
                  <w:lang w:val="en-US"/>
                </w:rPr>
                <w:delText xml:space="preserve"> </w:delText>
              </w:r>
            </w:del>
            <w:ins w:id="332" w:author="CMCC" w:date="2021-12-26T18:36:00Z">
              <w:r w:rsidRPr="00AF3EA0">
                <w:rPr>
                  <w:i/>
                  <w:strike/>
                  <w:color w:val="FF0000"/>
                  <w:lang w:val="en-US"/>
                </w:rPr>
                <w:t>MTCH</w:t>
              </w:r>
            </w:ins>
            <w:r>
              <w:t xml:space="preserve"> is not provided</w:t>
            </w:r>
            <w:r>
              <w:rPr>
                <w:rFonts w:eastAsia="DengXian"/>
                <w:lang w:eastAsia="zh-CN"/>
              </w:rPr>
              <w:t xml:space="preserve">” since if </w:t>
            </w:r>
            <w:r w:rsidRPr="00AF3EA0">
              <w:rPr>
                <w:rFonts w:eastAsia="DengXian"/>
                <w:lang w:eastAsia="zh-CN"/>
              </w:rPr>
              <w:t>pdcch-Config-MCCH</w:t>
            </w:r>
            <w:r>
              <w:rPr>
                <w:rFonts w:eastAsia="DengXian"/>
                <w:lang w:eastAsia="zh-CN"/>
              </w:rPr>
              <w:t xml:space="preserve"> is not provided, SS#0 will be used in the end.</w:t>
            </w:r>
          </w:p>
          <w:p w14:paraId="0307AC90" w14:textId="77777777" w:rsidR="00C34B5C" w:rsidRDefault="00C34B5C" w:rsidP="00C34B5C">
            <w:pPr>
              <w:rPr>
                <w:rFonts w:eastAsia="DengXian"/>
                <w:lang w:eastAsia="zh-CN"/>
              </w:rPr>
            </w:pPr>
          </w:p>
          <w:p w14:paraId="5873CE34" w14:textId="77777777" w:rsidR="00C34B5C" w:rsidRDefault="00C34B5C" w:rsidP="00C34B5C">
            <w:pPr>
              <w:rPr>
                <w:rFonts w:eastAsia="DengXian"/>
                <w:lang w:eastAsia="zh-CN"/>
              </w:rPr>
            </w:pPr>
            <w:r>
              <w:rPr>
                <w:rFonts w:eastAsia="DengXian"/>
                <w:lang w:eastAsia="zh-CN"/>
              </w:rPr>
              <w:t>For Proposal 2.9-3, it seems the following part is not needed. We propose the following updates.</w:t>
            </w:r>
          </w:p>
          <w:p w14:paraId="00174E51" w14:textId="6DBA7C14" w:rsidR="00C34B5C" w:rsidRDefault="00C34B5C" w:rsidP="00C34B5C">
            <w:pPr>
              <w:rPr>
                <w:rFonts w:eastAsia="DengXian"/>
                <w:lang w:eastAsia="zh-CN"/>
              </w:rPr>
            </w:pPr>
            <w:r w:rsidRPr="001F74D2">
              <w:rPr>
                <w:rFonts w:eastAsia="DengXian"/>
                <w:i/>
                <w:lang w:eastAsia="zh-CN"/>
              </w:rPr>
              <w:t xml:space="preserve">If </w:t>
            </w:r>
            <w:r w:rsidRPr="001F74D2">
              <w:rPr>
                <w:rFonts w:eastAsia="DengXian"/>
                <w:i/>
                <w:strike/>
                <w:color w:val="FF0000"/>
                <w:lang w:eastAsia="zh-CN"/>
              </w:rPr>
              <w:t>the active DL BWP and the common MBS frequency resource for broadcast have same SCS and same CP length and the active DL BWP includes all RBs of the common MBS frequency resource configured for broadcast and if</w:t>
            </w:r>
            <w:r w:rsidRPr="001F74D2">
              <w:rPr>
                <w:rFonts w:eastAsia="DengXian"/>
                <w:i/>
                <w:lang w:eastAsia="zh-CN"/>
              </w:rPr>
              <w:t xml:space="preserve"> a UE is not provided searchSpace for Type0B-PDCCH CSS set, the UE does not monitor PDCCH for Type0B-PDCCH CSS set on the DL BWP. The </w:t>
            </w:r>
            <w:r w:rsidRPr="001F74D2">
              <w:rPr>
                <w:rFonts w:eastAsia="DengXian"/>
                <w:i/>
                <w:lang w:eastAsia="zh-CN"/>
              </w:rPr>
              <w:lastRenderedPageBreak/>
              <w:t>CCE aggregation levels and the number of PDCCH candidates per CCE aggregation level for Type0B-PDCCH CSS set are given in Table 10.1-1.</w:t>
            </w:r>
          </w:p>
        </w:tc>
      </w:tr>
      <w:tr w:rsidR="00F80194" w14:paraId="53E3E84E" w14:textId="77777777" w:rsidTr="001A5129">
        <w:tc>
          <w:tcPr>
            <w:tcW w:w="1644" w:type="dxa"/>
          </w:tcPr>
          <w:p w14:paraId="344582B9" w14:textId="647E0C82" w:rsidR="00F80194" w:rsidRDefault="00F80194" w:rsidP="00C34B5C">
            <w:pPr>
              <w:rPr>
                <w:rFonts w:eastAsia="DengXian"/>
                <w:lang w:eastAsia="zh-CN"/>
              </w:rPr>
            </w:pPr>
            <w:r>
              <w:rPr>
                <w:rFonts w:eastAsia="DengXian" w:hint="eastAsia"/>
                <w:lang w:eastAsia="zh-CN"/>
              </w:rPr>
              <w:lastRenderedPageBreak/>
              <w:t>S</w:t>
            </w:r>
            <w:r>
              <w:rPr>
                <w:rFonts w:eastAsia="DengXian"/>
                <w:lang w:eastAsia="zh-CN"/>
              </w:rPr>
              <w:t>preadtrum</w:t>
            </w:r>
          </w:p>
        </w:tc>
        <w:tc>
          <w:tcPr>
            <w:tcW w:w="7985" w:type="dxa"/>
          </w:tcPr>
          <w:p w14:paraId="69B4B07F" w14:textId="1625A8CF" w:rsidR="00F80194" w:rsidRPr="00F80194" w:rsidRDefault="00F80194" w:rsidP="00C34B5C">
            <w:pPr>
              <w:rPr>
                <w:rFonts w:eastAsia="DengXian"/>
                <w:lang w:eastAsia="zh-CN"/>
              </w:rPr>
            </w:pPr>
            <w:r>
              <w:rPr>
                <w:rFonts w:eastAsia="DengXian" w:hint="eastAsia"/>
                <w:lang w:eastAsia="zh-CN"/>
              </w:rPr>
              <w:t>S</w:t>
            </w:r>
            <w:r>
              <w:rPr>
                <w:rFonts w:eastAsia="DengXian"/>
                <w:lang w:eastAsia="zh-CN"/>
              </w:rPr>
              <w:t>upport in principle</w:t>
            </w:r>
          </w:p>
        </w:tc>
      </w:tr>
      <w:tr w:rsidR="007E55B9" w14:paraId="3EB95686" w14:textId="77777777" w:rsidTr="001A5129">
        <w:tc>
          <w:tcPr>
            <w:tcW w:w="1644" w:type="dxa"/>
          </w:tcPr>
          <w:p w14:paraId="57810E6E" w14:textId="537C35A8" w:rsidR="007E55B9" w:rsidRDefault="007E55B9" w:rsidP="007E55B9">
            <w:pPr>
              <w:rPr>
                <w:rFonts w:eastAsia="DengXian"/>
                <w:lang w:eastAsia="zh-CN"/>
              </w:rPr>
            </w:pPr>
            <w:r>
              <w:rPr>
                <w:rFonts w:eastAsia="DengXian"/>
                <w:lang w:eastAsia="zh-CN"/>
              </w:rPr>
              <w:t>NOKIA/NSB</w:t>
            </w:r>
          </w:p>
        </w:tc>
        <w:tc>
          <w:tcPr>
            <w:tcW w:w="7985" w:type="dxa"/>
          </w:tcPr>
          <w:p w14:paraId="0D137698" w14:textId="5F234CE4" w:rsidR="007E55B9" w:rsidRDefault="007E55B9" w:rsidP="007E55B9">
            <w:pPr>
              <w:rPr>
                <w:rFonts w:eastAsia="DengXian"/>
                <w:lang w:eastAsia="zh-CN"/>
              </w:rPr>
            </w:pPr>
            <w:r>
              <w:rPr>
                <w:rFonts w:eastAsia="DengXian"/>
                <w:lang w:eastAsia="zh-CN"/>
              </w:rPr>
              <w:t>OK</w:t>
            </w:r>
          </w:p>
        </w:tc>
      </w:tr>
      <w:tr w:rsidR="00357AAE" w14:paraId="65465F60" w14:textId="77777777" w:rsidTr="001A5129">
        <w:tc>
          <w:tcPr>
            <w:tcW w:w="1644" w:type="dxa"/>
          </w:tcPr>
          <w:p w14:paraId="552EE699" w14:textId="6D63F192" w:rsidR="00357AAE" w:rsidRDefault="00357AAE" w:rsidP="007E55B9">
            <w:pPr>
              <w:rPr>
                <w:rFonts w:eastAsia="DengXian"/>
                <w:lang w:eastAsia="zh-CN"/>
              </w:rPr>
            </w:pPr>
            <w:r>
              <w:rPr>
                <w:rFonts w:eastAsia="DengXian"/>
                <w:lang w:eastAsia="zh-CN"/>
              </w:rPr>
              <w:t>Lenovo, Motorola Mobility</w:t>
            </w:r>
          </w:p>
        </w:tc>
        <w:tc>
          <w:tcPr>
            <w:tcW w:w="7985" w:type="dxa"/>
          </w:tcPr>
          <w:p w14:paraId="0351696E" w14:textId="24767467" w:rsidR="00357AAE" w:rsidRDefault="00357AAE" w:rsidP="007E55B9">
            <w:pPr>
              <w:rPr>
                <w:rFonts w:eastAsia="DengXian"/>
                <w:lang w:eastAsia="zh-CN"/>
              </w:rPr>
            </w:pPr>
            <w:r>
              <w:rPr>
                <w:rFonts w:eastAsia="DengXian"/>
                <w:lang w:eastAsia="zh-CN"/>
              </w:rPr>
              <w:t xml:space="preserve">Support in general. </w:t>
            </w:r>
          </w:p>
        </w:tc>
      </w:tr>
      <w:tr w:rsidR="000A49A0" w14:paraId="700A44A3" w14:textId="77777777" w:rsidTr="001A5129">
        <w:tc>
          <w:tcPr>
            <w:tcW w:w="1644" w:type="dxa"/>
          </w:tcPr>
          <w:p w14:paraId="63ECE7D9" w14:textId="5376050F" w:rsidR="000A49A0" w:rsidRDefault="000A49A0" w:rsidP="000A49A0">
            <w:pPr>
              <w:rPr>
                <w:rFonts w:eastAsia="DengXian"/>
                <w:lang w:eastAsia="zh-CN"/>
              </w:rPr>
            </w:pPr>
            <w:r>
              <w:rPr>
                <w:rFonts w:eastAsia="DengXian" w:hint="eastAsia"/>
                <w:lang w:eastAsia="zh-CN"/>
              </w:rPr>
              <w:t>X</w:t>
            </w:r>
            <w:r>
              <w:rPr>
                <w:rFonts w:eastAsia="DengXian"/>
                <w:lang w:eastAsia="zh-CN"/>
              </w:rPr>
              <w:t>iaomi</w:t>
            </w:r>
          </w:p>
        </w:tc>
        <w:tc>
          <w:tcPr>
            <w:tcW w:w="7985" w:type="dxa"/>
          </w:tcPr>
          <w:p w14:paraId="227B19F2" w14:textId="77777777" w:rsidR="000A49A0" w:rsidRDefault="000A49A0" w:rsidP="000A49A0">
            <w:r>
              <w:rPr>
                <w:rFonts w:eastAsia="DengXian" w:hint="eastAsia"/>
                <w:lang w:eastAsia="zh-CN"/>
              </w:rPr>
              <w:t>F</w:t>
            </w:r>
            <w:r>
              <w:rPr>
                <w:rFonts w:eastAsia="DengXian"/>
                <w:lang w:eastAsia="zh-CN"/>
              </w:rPr>
              <w:t xml:space="preserve">or </w:t>
            </w:r>
            <w:r w:rsidRPr="00C342B9">
              <w:t>Proposal 2.9-1</w:t>
            </w:r>
            <w:r>
              <w:t>, we don’t support the second change as only the second sentence is duplicated part. We propose the following modification:</w:t>
            </w:r>
          </w:p>
          <w:p w14:paraId="679F0F03" w14:textId="60625C69" w:rsidR="000A49A0" w:rsidRDefault="000A49A0" w:rsidP="000A49A0">
            <w:r>
              <w:t xml:space="preserve"> “</w:t>
            </w:r>
            <w:r w:rsidRPr="00B06CC2">
              <w:t xml:space="preserve">A UE can be configured by </w:t>
            </w:r>
            <w:r w:rsidRPr="000A49A0">
              <w:rPr>
                <w:i/>
                <w:iCs/>
                <w:strike/>
                <w:color w:val="FF0000"/>
              </w:rPr>
              <w:t>cfr-Config-</w:t>
            </w:r>
            <w:r w:rsidRPr="000A49A0">
              <w:rPr>
                <w:i/>
                <w:iCs/>
                <w:strike/>
                <w:color w:val="FF0000"/>
                <w:lang w:val="en-US"/>
              </w:rPr>
              <w:t>Broadcast</w:t>
            </w:r>
            <w:r>
              <w:t xml:space="preserve"> </w:t>
            </w:r>
            <w:r w:rsidRPr="000A49A0">
              <w:rPr>
                <w:i/>
                <w:iCs/>
                <w:color w:val="FF0000"/>
                <w:u w:val="single"/>
              </w:rPr>
              <w:t>cfr-Config-MCCH-MTCH</w:t>
            </w:r>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DengXian"/>
                <w:lang w:eastAsia="zh-CN"/>
              </w:rPr>
              <w:t>.</w:t>
            </w:r>
            <w:r w:rsidRPr="00E478F5">
              <w:rPr>
                <w:rFonts w:eastAsia="DengXian"/>
                <w:strike/>
                <w:color w:val="FF0000"/>
                <w:lang w:eastAsia="zh-CN"/>
              </w:rPr>
              <w:t xml:space="preserve"> </w:t>
            </w:r>
            <w:r w:rsidRPr="00E478F5">
              <w:rPr>
                <w:rFonts w:eastAsia="DengXian"/>
                <w:strike/>
                <w:color w:val="FF0000"/>
                <w:lang w:val="en-US" w:eastAsia="zh-CN"/>
              </w:rPr>
              <w:t xml:space="preserve">If </w:t>
            </w:r>
            <w:r w:rsidRPr="00E478F5">
              <w:rPr>
                <w:i/>
                <w:iCs/>
                <w:strike/>
                <w:color w:val="FF0000"/>
              </w:rPr>
              <w:t>cfr-Config-</w:t>
            </w:r>
            <w:r w:rsidRPr="00E478F5">
              <w:rPr>
                <w:i/>
                <w:iCs/>
                <w:strike/>
                <w:color w:val="FF0000"/>
                <w:lang w:val="en-US"/>
              </w:rPr>
              <w:t xml:space="preserve"> Broadcast</w:t>
            </w:r>
            <w:r w:rsidRPr="00E478F5">
              <w:rPr>
                <w:strike/>
                <w:color w:val="FF0000"/>
                <w:lang w:val="en-US"/>
              </w:rPr>
              <w:t xml:space="preserve"> does not include </w:t>
            </w:r>
            <w:r w:rsidRPr="00E478F5">
              <w:rPr>
                <w:i/>
                <w:iCs/>
                <w:strike/>
                <w:color w:val="FF0000"/>
                <w:lang w:val="en-US"/>
              </w:rPr>
              <w:t>locationAndBandwidth-Broadcast</w:t>
            </w:r>
            <w:r w:rsidRPr="00E478F5">
              <w:rPr>
                <w:strike/>
                <w:color w:val="FF0000"/>
                <w:lang w:val="en-US"/>
              </w:rPr>
              <w:t xml:space="preserve">, the MBS frequency resource is the initial DL BWP. </w:t>
            </w:r>
            <w:r w:rsidRPr="00E478F5">
              <w:rPr>
                <w:strike/>
                <w:color w:val="FF0000"/>
              </w:rPr>
              <w:t>A UE monitors PDCCH for scheduling PDSCH receptions for MCCH or MTCH as described in clause 10.1.</w:t>
            </w:r>
            <w:r>
              <w:t>”</w:t>
            </w:r>
          </w:p>
          <w:p w14:paraId="12876A6B" w14:textId="5C0FC579" w:rsidR="000A49A0" w:rsidRDefault="000A49A0" w:rsidP="000A49A0">
            <w:pPr>
              <w:rPr>
                <w:rFonts w:eastAsia="DengXian"/>
                <w:lang w:eastAsia="zh-CN"/>
              </w:rPr>
            </w:pPr>
            <w:r>
              <w:t>For proposal 2.9-3, we agree with ZTE.</w:t>
            </w:r>
          </w:p>
        </w:tc>
      </w:tr>
      <w:tr w:rsidR="0063476C" w14:paraId="5CA17D49" w14:textId="77777777" w:rsidTr="001A5129">
        <w:tc>
          <w:tcPr>
            <w:tcW w:w="1644" w:type="dxa"/>
          </w:tcPr>
          <w:p w14:paraId="3C6EC219" w14:textId="483041AA" w:rsidR="0063476C" w:rsidRPr="0063476C" w:rsidRDefault="0063476C" w:rsidP="000A49A0">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001910AD" w14:textId="7E53F829" w:rsidR="0063476C" w:rsidRDefault="0063476C" w:rsidP="000A49A0">
            <w:pPr>
              <w:rPr>
                <w:rFonts w:eastAsia="DengXian"/>
                <w:lang w:eastAsia="zh-CN"/>
              </w:rPr>
            </w:pPr>
            <w:r>
              <w:rPr>
                <w:rFonts w:eastAsia="DengXian" w:hint="eastAsia"/>
                <w:lang w:eastAsia="zh-CN"/>
              </w:rPr>
              <w:t>S</w:t>
            </w:r>
            <w:r>
              <w:rPr>
                <w:rFonts w:eastAsia="DengXian"/>
                <w:lang w:eastAsia="zh-CN"/>
              </w:rPr>
              <w:t>upport in principle</w:t>
            </w:r>
          </w:p>
        </w:tc>
      </w:tr>
      <w:tr w:rsidR="00EE357F" w14:paraId="5DE8D571" w14:textId="77777777" w:rsidTr="001A5129">
        <w:tc>
          <w:tcPr>
            <w:tcW w:w="1644" w:type="dxa"/>
          </w:tcPr>
          <w:p w14:paraId="21193AB9" w14:textId="271B3755" w:rsidR="00EE357F" w:rsidRPr="00971815" w:rsidRDefault="00EE357F" w:rsidP="000A49A0">
            <w:pPr>
              <w:rPr>
                <w:rFonts w:eastAsia="Malgun Gothic"/>
                <w:lang w:eastAsia="ko-KR"/>
              </w:rPr>
            </w:pPr>
            <w:r w:rsidRPr="00971815">
              <w:rPr>
                <w:rFonts w:eastAsiaTheme="minorEastAsia"/>
                <w:lang w:eastAsia="ja-JP"/>
              </w:rPr>
              <w:t>NTT DOCOMO</w:t>
            </w:r>
          </w:p>
        </w:tc>
        <w:tc>
          <w:tcPr>
            <w:tcW w:w="7985" w:type="dxa"/>
          </w:tcPr>
          <w:p w14:paraId="6406BD90" w14:textId="4BC5780E" w:rsidR="009B501F" w:rsidRPr="00971815" w:rsidRDefault="009B501F" w:rsidP="00971815">
            <w:pPr>
              <w:pStyle w:val="Heading4"/>
              <w:spacing w:after="120"/>
              <w:rPr>
                <w:b w:val="0"/>
              </w:rPr>
            </w:pPr>
            <w:r w:rsidRPr="00971815">
              <w:rPr>
                <w:b w:val="0"/>
              </w:rPr>
              <w:t>Proposal 2.9-1</w:t>
            </w:r>
            <w:r w:rsidRPr="00971815">
              <w:rPr>
                <w:rFonts w:eastAsiaTheme="minorEastAsia"/>
                <w:b w:val="0"/>
                <w:lang w:eastAsia="ja-JP"/>
              </w:rPr>
              <w:t xml:space="preserve">: </w:t>
            </w:r>
            <w:r w:rsidR="00B34C43" w:rsidRPr="00971815">
              <w:rPr>
                <w:rFonts w:eastAsiaTheme="minorEastAsia"/>
                <w:b w:val="0"/>
                <w:lang w:eastAsia="ja-JP"/>
              </w:rPr>
              <w:t>Support</w:t>
            </w:r>
          </w:p>
          <w:p w14:paraId="719B8A3F" w14:textId="2658F9D4" w:rsidR="00B34C43" w:rsidRPr="00971815" w:rsidRDefault="00B34C43" w:rsidP="00971815">
            <w:pPr>
              <w:spacing w:after="120"/>
            </w:pPr>
            <w:r w:rsidRPr="00971815">
              <w:t>Proposal 2.9-2</w:t>
            </w:r>
            <w:r w:rsidRPr="00971815">
              <w:rPr>
                <w:rFonts w:eastAsiaTheme="minorEastAsia"/>
                <w:lang w:eastAsia="ja-JP"/>
              </w:rPr>
              <w:t xml:space="preserve">: </w:t>
            </w:r>
            <w:r w:rsidR="004A1CD1" w:rsidRPr="00971815">
              <w:rPr>
                <w:rFonts w:eastAsiaTheme="minorEastAsia"/>
                <w:lang w:eastAsia="ja-JP"/>
              </w:rPr>
              <w:t>We agree with ZTE.</w:t>
            </w:r>
          </w:p>
          <w:p w14:paraId="5FEE8ECA" w14:textId="12D06BBD" w:rsidR="00EE357F" w:rsidRPr="00971815" w:rsidRDefault="004A1CD1" w:rsidP="00971815">
            <w:pPr>
              <w:spacing w:after="120"/>
              <w:rPr>
                <w:rFonts w:eastAsia="DengXian"/>
                <w:lang w:eastAsia="zh-CN"/>
              </w:rPr>
            </w:pPr>
            <w:r w:rsidRPr="00971815">
              <w:t>Proposal 2.9-3</w:t>
            </w:r>
            <w:r w:rsidRPr="00971815">
              <w:rPr>
                <w:rFonts w:eastAsiaTheme="minorEastAsia"/>
                <w:lang w:eastAsia="ja-JP"/>
              </w:rPr>
              <w:t xml:space="preserve">: </w:t>
            </w:r>
            <w:r w:rsidR="00971815" w:rsidRPr="00971815">
              <w:rPr>
                <w:rFonts w:eastAsiaTheme="minorEastAsia"/>
                <w:lang w:eastAsia="ja-JP"/>
              </w:rPr>
              <w:t>Support</w:t>
            </w:r>
          </w:p>
        </w:tc>
      </w:tr>
      <w:tr w:rsidR="009233AA" w14:paraId="60BDCCC6" w14:textId="77777777" w:rsidTr="001A5129">
        <w:tc>
          <w:tcPr>
            <w:tcW w:w="1644" w:type="dxa"/>
          </w:tcPr>
          <w:p w14:paraId="43F965E7" w14:textId="433ADB12" w:rsidR="009233AA" w:rsidRPr="00971815" w:rsidRDefault="009233AA" w:rsidP="009233AA">
            <w:pPr>
              <w:rPr>
                <w:rFonts w:eastAsiaTheme="minorEastAsia"/>
                <w:lang w:eastAsia="ja-JP"/>
              </w:rPr>
            </w:pPr>
            <w:r>
              <w:rPr>
                <w:rFonts w:eastAsiaTheme="minorEastAsia"/>
                <w:lang w:eastAsia="ja-JP"/>
              </w:rPr>
              <w:t>Huawei, HiSilicon2</w:t>
            </w:r>
          </w:p>
        </w:tc>
        <w:tc>
          <w:tcPr>
            <w:tcW w:w="7985" w:type="dxa"/>
          </w:tcPr>
          <w:p w14:paraId="3680D60E" w14:textId="77777777" w:rsidR="009233AA" w:rsidRDefault="009233AA" w:rsidP="009233AA">
            <w:pPr>
              <w:pStyle w:val="Heading4"/>
              <w:spacing w:after="120"/>
              <w:ind w:left="0" w:firstLine="0"/>
              <w:rPr>
                <w:rFonts w:eastAsia="DengXian"/>
                <w:b w:val="0"/>
                <w:lang w:eastAsia="zh-CN"/>
              </w:rPr>
            </w:pPr>
            <w:r>
              <w:rPr>
                <w:rFonts w:eastAsia="DengXian" w:hint="eastAsia"/>
                <w:b w:val="0"/>
                <w:lang w:eastAsia="zh-CN"/>
              </w:rPr>
              <w:t>T</w:t>
            </w:r>
            <w:r>
              <w:rPr>
                <w:rFonts w:eastAsia="DengXian"/>
                <w:b w:val="0"/>
                <w:lang w:eastAsia="zh-CN"/>
              </w:rPr>
              <w:t xml:space="preserve">o respond to ZTE’s comment (echoed by NTT) to delete some part to TP 2.9.3, </w:t>
            </w:r>
          </w:p>
          <w:p w14:paraId="07A09E59" w14:textId="77777777" w:rsidR="009233AA" w:rsidRPr="008F46BD" w:rsidRDefault="009233AA" w:rsidP="009233AA">
            <w:pPr>
              <w:rPr>
                <w:rFonts w:eastAsia="DengXian"/>
                <w:lang w:eastAsia="zh-CN"/>
              </w:rPr>
            </w:pPr>
            <w:r w:rsidRPr="008F46BD">
              <w:rPr>
                <w:rFonts w:eastAsia="DengXian" w:hint="eastAsia"/>
                <w:highlight w:val="cyan"/>
                <w:lang w:eastAsia="zh-CN"/>
              </w:rPr>
              <w:t>T</w:t>
            </w:r>
            <w:r w:rsidRPr="008F46BD">
              <w:rPr>
                <w:rFonts w:eastAsia="DengXian"/>
                <w:highlight w:val="cyan"/>
                <w:lang w:eastAsia="zh-CN"/>
              </w:rPr>
              <w:t xml:space="preserve">he red part is the key point that needs to be kept for clarification the relation between UE active BWP and the CFR. Otherwise, without the red part, it means UE will not monitor </w:t>
            </w:r>
            <w:r w:rsidRPr="008F46BD">
              <w:rPr>
                <w:rFonts w:eastAsia="DengXian"/>
                <w:i/>
                <w:highlight w:val="cyan"/>
                <w:lang w:eastAsia="zh-CN"/>
              </w:rPr>
              <w:t xml:space="preserve">Type0B-PDCCH CSS set </w:t>
            </w:r>
            <w:r w:rsidRPr="008F46BD">
              <w:rPr>
                <w:rFonts w:eastAsia="DengXian"/>
                <w:highlight w:val="cyan"/>
                <w:lang w:eastAsia="zh-CN"/>
              </w:rPr>
              <w:t>in active DL BWP if it is not configured.</w:t>
            </w:r>
            <w:r w:rsidRPr="008F46BD">
              <w:rPr>
                <w:rFonts w:eastAsia="DengXian"/>
                <w:lang w:eastAsia="zh-CN"/>
              </w:rPr>
              <w:t xml:space="preserve"> </w:t>
            </w:r>
            <w:r w:rsidRPr="008F46BD">
              <w:rPr>
                <w:rFonts w:eastAsia="DengXian"/>
                <w:i/>
                <w:lang w:eastAsia="zh-CN"/>
              </w:rPr>
              <w:t>Type0B-PDCCH CSS set</w:t>
            </w:r>
            <w:r>
              <w:rPr>
                <w:rFonts w:eastAsia="DengXian"/>
                <w:i/>
                <w:lang w:eastAsia="zh-CN"/>
              </w:rPr>
              <w:t xml:space="preserve"> is configured in the CFR and NW may not configure it in UE active BWP. The point we want to make clear is that even though </w:t>
            </w:r>
            <w:r w:rsidRPr="008F46BD">
              <w:rPr>
                <w:rFonts w:eastAsia="DengXian"/>
                <w:i/>
                <w:lang w:eastAsia="zh-CN"/>
              </w:rPr>
              <w:t>Type0B-PDCCH CSS set is configured in the CFR</w:t>
            </w:r>
            <w:r>
              <w:rPr>
                <w:rFonts w:eastAsia="DengXian"/>
                <w:i/>
                <w:lang w:eastAsia="zh-CN"/>
              </w:rPr>
              <w:t xml:space="preserve"> and </w:t>
            </w:r>
            <w:r w:rsidRPr="008F46BD">
              <w:rPr>
                <w:rFonts w:eastAsia="DengXian"/>
                <w:i/>
                <w:color w:val="FF0000"/>
                <w:highlight w:val="cyan"/>
                <w:lang w:eastAsia="zh-CN"/>
              </w:rPr>
              <w:t>as long as UE active DL BWP and the common MBS frequency resource for broadcast have same SCS and same CP length and the active DL BWP includes all RBs of the common MBS frequency resource configured for broadcast</w:t>
            </w:r>
            <w:r w:rsidRPr="008F46BD">
              <w:rPr>
                <w:rFonts w:eastAsia="DengXian"/>
                <w:i/>
                <w:lang w:eastAsia="zh-CN"/>
              </w:rPr>
              <w:t xml:space="preserve"> </w:t>
            </w:r>
            <w:r>
              <w:rPr>
                <w:rFonts w:eastAsia="DengXian"/>
                <w:i/>
                <w:lang w:eastAsia="zh-CN"/>
              </w:rPr>
              <w:t xml:space="preserve">UE will monitor both </w:t>
            </w:r>
            <w:r w:rsidRPr="008F46BD">
              <w:rPr>
                <w:rFonts w:eastAsia="DengXian"/>
                <w:i/>
                <w:lang w:eastAsia="zh-CN"/>
              </w:rPr>
              <w:t xml:space="preserve">Type0B-PDCCH CSS </w:t>
            </w:r>
            <w:r>
              <w:rPr>
                <w:rFonts w:eastAsia="DengXian"/>
                <w:i/>
                <w:lang w:eastAsia="zh-CN"/>
              </w:rPr>
              <w:t xml:space="preserve">and other search space configured in UE active BWP, </w:t>
            </w:r>
            <w:r w:rsidRPr="00B90DC6">
              <w:rPr>
                <w:rFonts w:eastAsia="DengXian"/>
                <w:b/>
                <w:i/>
                <w:highlight w:val="cyan"/>
                <w:lang w:eastAsia="zh-CN"/>
              </w:rPr>
              <w:t>so that network will expect UE can receive both unicast and broadcast without BWP switching.</w:t>
            </w:r>
            <w:r w:rsidRPr="00B90DC6">
              <w:rPr>
                <w:rFonts w:eastAsia="DengXian"/>
                <w:b/>
                <w:i/>
                <w:lang w:eastAsia="zh-CN"/>
              </w:rPr>
              <w:t xml:space="preserve"> </w:t>
            </w:r>
          </w:p>
          <w:p w14:paraId="51C72AB2" w14:textId="37E765D8" w:rsidR="009233AA" w:rsidRPr="00971815" w:rsidRDefault="009233AA" w:rsidP="009233AA">
            <w:pPr>
              <w:pStyle w:val="Heading4"/>
              <w:spacing w:after="120"/>
              <w:rPr>
                <w:b w:val="0"/>
              </w:rPr>
            </w:pPr>
            <w:r w:rsidRPr="001F74D2">
              <w:rPr>
                <w:rFonts w:eastAsia="DengXian"/>
                <w:i/>
                <w:lang w:eastAsia="zh-CN"/>
              </w:rPr>
              <w:t>If</w:t>
            </w:r>
            <w:r w:rsidRPr="008F46BD">
              <w:rPr>
                <w:rFonts w:eastAsia="DengXian"/>
                <w:i/>
                <w:lang w:eastAsia="zh-CN"/>
              </w:rPr>
              <w:t xml:space="preserve"> </w:t>
            </w:r>
            <w:r w:rsidRPr="008F46BD">
              <w:rPr>
                <w:rFonts w:eastAsia="DengXian"/>
                <w:i/>
                <w:color w:val="FF0000"/>
                <w:lang w:eastAsia="zh-CN"/>
              </w:rPr>
              <w:t>the active DL BWP and the common MBS frequency resource for broadcast have same SCS and same CP length and the active DL BWP includes all RBs of the common MBS frequency resource configured for broadcast and if</w:t>
            </w:r>
            <w:r w:rsidRPr="008F46BD">
              <w:rPr>
                <w:rFonts w:eastAsia="DengXian"/>
                <w:i/>
                <w:lang w:eastAsia="zh-CN"/>
              </w:rPr>
              <w:t xml:space="preserve"> </w:t>
            </w:r>
            <w:r w:rsidRPr="001F74D2">
              <w:rPr>
                <w:rFonts w:eastAsia="DengXian"/>
                <w:i/>
                <w:lang w:eastAsia="zh-CN"/>
              </w:rPr>
              <w:t>a UE is not provided searchSpace for Type0B-PDCCH CSS set, the UE does not monitor PDCCH for Type0B-PDCCH CSS set on the DL BWP. The CCE aggregation levels and the number of PDCCH candidates per CCE aggregation level for Type0B-PDCCH CSS set are given in Table 10.1-1.</w:t>
            </w:r>
          </w:p>
        </w:tc>
      </w:tr>
      <w:tr w:rsidR="000B465C" w14:paraId="3397F9C4" w14:textId="77777777" w:rsidTr="000B465C">
        <w:tc>
          <w:tcPr>
            <w:tcW w:w="1644" w:type="dxa"/>
          </w:tcPr>
          <w:p w14:paraId="3EAFD060" w14:textId="77777777" w:rsidR="000B465C" w:rsidRPr="00200CF0" w:rsidRDefault="000B465C" w:rsidP="000B465C">
            <w:pPr>
              <w:rPr>
                <w:rFonts w:eastAsia="DengXian"/>
                <w:lang w:eastAsia="zh-CN"/>
              </w:rPr>
            </w:pPr>
            <w:r>
              <w:rPr>
                <w:rFonts w:eastAsia="DengXian" w:hint="eastAsia"/>
                <w:lang w:eastAsia="zh-CN"/>
              </w:rPr>
              <w:t>CATT</w:t>
            </w:r>
          </w:p>
        </w:tc>
        <w:tc>
          <w:tcPr>
            <w:tcW w:w="7985" w:type="dxa"/>
          </w:tcPr>
          <w:p w14:paraId="79D9CCF0" w14:textId="77777777" w:rsidR="000B465C" w:rsidRDefault="000B465C" w:rsidP="000B465C">
            <w:pPr>
              <w:rPr>
                <w:rFonts w:eastAsia="DengXian"/>
                <w:b/>
                <w:lang w:eastAsia="zh-CN"/>
              </w:rPr>
            </w:pPr>
            <w:r>
              <w:rPr>
                <w:rFonts w:eastAsia="DengXian" w:hint="eastAsia"/>
                <w:lang w:eastAsia="zh-CN"/>
              </w:rPr>
              <w:t>W</w:t>
            </w:r>
            <w:r>
              <w:rPr>
                <w:rFonts w:eastAsia="DengXian"/>
                <w:lang w:eastAsia="zh-CN"/>
              </w:rPr>
              <w:t>e support all</w:t>
            </w:r>
            <w:r>
              <w:rPr>
                <w:rFonts w:eastAsia="DengXian" w:hint="eastAsia"/>
                <w:lang w:eastAsia="zh-CN"/>
              </w:rPr>
              <w:t xml:space="preserve"> the </w:t>
            </w:r>
            <w:r>
              <w:rPr>
                <w:rFonts w:eastAsia="DengXian"/>
                <w:lang w:eastAsia="zh-CN"/>
              </w:rPr>
              <w:t>proposal</w:t>
            </w:r>
            <w:r>
              <w:rPr>
                <w:rFonts w:eastAsia="DengXian" w:hint="eastAsia"/>
                <w:lang w:eastAsia="zh-CN"/>
              </w:rPr>
              <w:t>s</w:t>
            </w:r>
            <w:r>
              <w:rPr>
                <w:rFonts w:eastAsia="DengXian"/>
                <w:lang w:eastAsia="zh-CN"/>
              </w:rPr>
              <w:t xml:space="preserve"> in principle.</w:t>
            </w:r>
          </w:p>
        </w:tc>
      </w:tr>
      <w:tr w:rsidR="0087530C" w14:paraId="1E6DF0AA" w14:textId="77777777" w:rsidTr="001A5129">
        <w:tc>
          <w:tcPr>
            <w:tcW w:w="1644" w:type="dxa"/>
          </w:tcPr>
          <w:p w14:paraId="272E2A48" w14:textId="630FBB17" w:rsidR="0087530C" w:rsidRPr="00200CF0" w:rsidRDefault="000B465C" w:rsidP="009233AA">
            <w:pPr>
              <w:rPr>
                <w:rFonts w:eastAsia="DengXian"/>
                <w:lang w:eastAsia="zh-CN"/>
              </w:rPr>
            </w:pPr>
            <w:r>
              <w:rPr>
                <w:rFonts w:eastAsia="DengXian" w:hint="eastAsia"/>
                <w:lang w:eastAsia="zh-CN"/>
              </w:rPr>
              <w:t>O</w:t>
            </w:r>
            <w:r>
              <w:rPr>
                <w:rFonts w:eastAsia="DengXian"/>
                <w:lang w:eastAsia="zh-CN"/>
              </w:rPr>
              <w:t>PPO</w:t>
            </w:r>
          </w:p>
        </w:tc>
        <w:tc>
          <w:tcPr>
            <w:tcW w:w="7985" w:type="dxa"/>
          </w:tcPr>
          <w:p w14:paraId="6A94CD83" w14:textId="0481BC5D" w:rsidR="0087530C" w:rsidRPr="00CA6B2E" w:rsidRDefault="00E72513" w:rsidP="00200CF0">
            <w:pPr>
              <w:rPr>
                <w:rFonts w:eastAsia="DengXian"/>
                <w:lang w:eastAsia="zh-CN"/>
              </w:rPr>
            </w:pPr>
            <w:r w:rsidRPr="00CA6B2E">
              <w:rPr>
                <w:rFonts w:eastAsia="DengXian" w:hint="eastAsia"/>
                <w:lang w:eastAsia="zh-CN"/>
              </w:rPr>
              <w:t>P</w:t>
            </w:r>
            <w:r w:rsidRPr="00CA6B2E">
              <w:rPr>
                <w:rFonts w:eastAsia="DengXian"/>
                <w:lang w:eastAsia="zh-CN"/>
              </w:rPr>
              <w:t xml:space="preserve">roposal 2.9-1: Not support. </w:t>
            </w:r>
            <w:r w:rsidR="008D4C6D">
              <w:rPr>
                <w:rFonts w:eastAsia="DengXian"/>
                <w:lang w:eastAsia="zh-CN"/>
              </w:rPr>
              <w:t>We are OK with the changes in the first paragraph, but we do not support the deleting of third paragraph</w:t>
            </w:r>
            <w:r w:rsidR="00B86180">
              <w:rPr>
                <w:rFonts w:eastAsia="DengXian"/>
                <w:lang w:eastAsia="zh-CN"/>
              </w:rPr>
              <w:t xml:space="preserve"> in which the first sentence should be kept based on the agreement by now. </w:t>
            </w:r>
            <w:r w:rsidRPr="00CA6B2E">
              <w:rPr>
                <w:rFonts w:eastAsia="DengXian"/>
                <w:lang w:eastAsia="zh-CN"/>
              </w:rPr>
              <w:t>We would like to suggest the following changes:</w:t>
            </w:r>
          </w:p>
          <w:p w14:paraId="469063AA" w14:textId="77777777" w:rsidR="00E72513" w:rsidRDefault="00E72513" w:rsidP="00200CF0">
            <w:pPr>
              <w:rPr>
                <w:rFonts w:eastAsia="DengXian"/>
                <w:lang w:eastAsia="zh-CN"/>
              </w:rPr>
            </w:pPr>
          </w:p>
          <w:p w14:paraId="1D2F6A5D" w14:textId="77777777" w:rsidR="00E72513" w:rsidRPr="00BF737F" w:rsidRDefault="00E72513" w:rsidP="00E72513">
            <w:pPr>
              <w:rPr>
                <w:b/>
                <w:bCs/>
                <w:sz w:val="22"/>
                <w:szCs w:val="22"/>
              </w:rPr>
            </w:pPr>
            <w:r>
              <w:rPr>
                <w:b/>
                <w:bCs/>
                <w:sz w:val="22"/>
                <w:szCs w:val="22"/>
              </w:rPr>
              <w:t xml:space="preserve">TP-2.9-1 </w:t>
            </w:r>
            <w:r w:rsidRPr="00BF737F">
              <w:rPr>
                <w:b/>
                <w:bCs/>
                <w:sz w:val="22"/>
                <w:szCs w:val="22"/>
              </w:rPr>
              <w:t>for TS 38.213</w:t>
            </w:r>
          </w:p>
          <w:p w14:paraId="3F1022B7" w14:textId="77777777" w:rsidR="00E72513" w:rsidRDefault="00E72513" w:rsidP="00E72513">
            <w:pPr>
              <w:pStyle w:val="Heading1"/>
            </w:pPr>
            <w:r>
              <w:lastRenderedPageBreak/>
              <w:t>18</w:t>
            </w:r>
            <w:r>
              <w:tab/>
              <w:t>Multicast Broadcast Services</w:t>
            </w:r>
          </w:p>
          <w:p w14:paraId="69109168" w14:textId="77777777" w:rsidR="00E72513" w:rsidRPr="00DF103C" w:rsidRDefault="00E72513" w:rsidP="00E72513">
            <w:pPr>
              <w:keepNext/>
              <w:keepLines/>
              <w:spacing w:before="180"/>
              <w:ind w:left="1134" w:hanging="1134"/>
              <w:jc w:val="center"/>
              <w:outlineLvl w:val="1"/>
              <w:rPr>
                <w:noProof/>
                <w:color w:val="FF0000"/>
                <w:sz w:val="24"/>
              </w:rPr>
            </w:pPr>
            <w:r w:rsidRPr="00DF103C">
              <w:rPr>
                <w:noProof/>
                <w:color w:val="FF0000"/>
                <w:sz w:val="24"/>
              </w:rPr>
              <w:t>*** Unchanged text is omitted ***</w:t>
            </w:r>
          </w:p>
          <w:p w14:paraId="3BA73533" w14:textId="77777777" w:rsidR="00E72513" w:rsidRPr="001D3474" w:rsidRDefault="00E72513" w:rsidP="00E72513">
            <w:pPr>
              <w:rPr>
                <w:rFonts w:eastAsia="DengXian"/>
                <w:lang w:val="en-US"/>
                <w:rPrChange w:id="333"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34"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18B0A704" w14:textId="77777777" w:rsidR="00E72513" w:rsidRDefault="00E72513" w:rsidP="00E72513">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3118C5ED" w14:textId="7C81B0C3" w:rsidR="00E72513" w:rsidRPr="00F61926" w:rsidRDefault="00E72513" w:rsidP="00200CF0">
            <w:r w:rsidRPr="00B06CC2">
              <w:t xml:space="preserve">A UE can be configured by </w:t>
            </w:r>
            <w:del w:id="335" w:author="MT" w:date="2022-01-19T18:37:00Z">
              <w:r w:rsidRPr="00B06CC2" w:rsidDel="00E72513">
                <w:rPr>
                  <w:i/>
                  <w:iCs/>
                </w:rPr>
                <w:delText>cfr-Config-</w:delText>
              </w:r>
              <w:r w:rsidDel="00E72513">
                <w:rPr>
                  <w:i/>
                  <w:iCs/>
                  <w:lang w:val="en-US"/>
                </w:rPr>
                <w:delText>Broadcast</w:delText>
              </w:r>
            </w:del>
            <w:ins w:id="336" w:author="MT" w:date="2022-01-19T18:37:00Z">
              <w:r>
                <w:rPr>
                  <w:i/>
                  <w:iCs/>
                </w:rPr>
                <w:t>cfr-Config-MCCH-MTCH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DengXian"/>
                <w:lang w:eastAsia="zh-CN"/>
              </w:rPr>
              <w:t>.</w:t>
            </w:r>
            <w:del w:id="337" w:author="MT" w:date="2022-01-19T18:36:00Z">
              <w:r w:rsidRPr="00B06CC2" w:rsidDel="00E72513">
                <w:rPr>
                  <w:rFonts w:eastAsia="DengXian"/>
                  <w:lang w:eastAsia="zh-CN"/>
                </w:rPr>
                <w:delText xml:space="preserve"> </w:delText>
              </w:r>
              <w:r w:rsidDel="00E72513">
                <w:rPr>
                  <w:rFonts w:eastAsia="DengXian"/>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tc>
      </w:tr>
      <w:tr w:rsidR="00E50638" w14:paraId="0B14D730" w14:textId="77777777" w:rsidTr="00E50638">
        <w:tc>
          <w:tcPr>
            <w:tcW w:w="1644" w:type="dxa"/>
          </w:tcPr>
          <w:p w14:paraId="35F77E1B" w14:textId="77777777" w:rsidR="00E50638" w:rsidRDefault="00E50638" w:rsidP="004E0B0F">
            <w:pPr>
              <w:rPr>
                <w:rFonts w:eastAsia="DengXian"/>
                <w:lang w:eastAsia="zh-CN"/>
              </w:rPr>
            </w:pPr>
            <w:r>
              <w:rPr>
                <w:rFonts w:eastAsia="DengXian" w:hint="eastAsia"/>
                <w:lang w:eastAsia="zh-CN"/>
              </w:rPr>
              <w:lastRenderedPageBreak/>
              <w:t>v</w:t>
            </w:r>
            <w:r>
              <w:rPr>
                <w:rFonts w:eastAsia="DengXian"/>
                <w:lang w:eastAsia="zh-CN"/>
              </w:rPr>
              <w:t>ivo</w:t>
            </w:r>
          </w:p>
        </w:tc>
        <w:tc>
          <w:tcPr>
            <w:tcW w:w="7985" w:type="dxa"/>
          </w:tcPr>
          <w:p w14:paraId="72ADA80C" w14:textId="77777777" w:rsidR="00E50638" w:rsidRDefault="00E50638" w:rsidP="004E0B0F">
            <w:pPr>
              <w:rPr>
                <w:rFonts w:eastAsia="DengXian"/>
                <w:lang w:eastAsia="zh-CN"/>
              </w:rPr>
            </w:pPr>
            <w:r>
              <w:rPr>
                <w:rFonts w:eastAsia="DengXian"/>
                <w:lang w:eastAsia="zh-CN"/>
              </w:rPr>
              <w:t>Support all in principle</w:t>
            </w:r>
          </w:p>
        </w:tc>
      </w:tr>
      <w:tr w:rsidR="001A6B16" w14:paraId="39962EE6" w14:textId="77777777" w:rsidTr="00E50638">
        <w:tc>
          <w:tcPr>
            <w:tcW w:w="1644" w:type="dxa"/>
          </w:tcPr>
          <w:p w14:paraId="0FFEFA9F" w14:textId="778991EC" w:rsidR="001A6B16" w:rsidRDefault="001A6B16" w:rsidP="001A6B16">
            <w:pPr>
              <w:rPr>
                <w:rFonts w:eastAsia="DengXian"/>
                <w:lang w:eastAsia="zh-CN"/>
              </w:rPr>
            </w:pPr>
            <w:r>
              <w:rPr>
                <w:rFonts w:eastAsia="DengXian"/>
                <w:lang w:eastAsia="zh-CN"/>
              </w:rPr>
              <w:t>Moderator</w:t>
            </w:r>
          </w:p>
        </w:tc>
        <w:tc>
          <w:tcPr>
            <w:tcW w:w="7985" w:type="dxa"/>
          </w:tcPr>
          <w:p w14:paraId="73AFF3DB" w14:textId="77777777" w:rsidR="001A6B16" w:rsidRPr="00C13C06" w:rsidRDefault="001A6B16" w:rsidP="001A6B16">
            <w:pPr>
              <w:rPr>
                <w:rFonts w:eastAsia="DengXian"/>
                <w:lang w:eastAsia="zh-CN"/>
              </w:rPr>
            </w:pPr>
            <w:r>
              <w:rPr>
                <w:rFonts w:eastAsia="DengXian"/>
                <w:lang w:eastAsia="zh-CN"/>
              </w:rPr>
              <w:t>N</w:t>
            </w:r>
            <w:r w:rsidRPr="00C13C06">
              <w:rPr>
                <w:rFonts w:eastAsia="DengXian"/>
                <w:lang w:eastAsia="zh-CN"/>
              </w:rPr>
              <w:t>eed more discussion</w:t>
            </w:r>
            <w:r>
              <w:rPr>
                <w:rFonts w:eastAsia="DengXian"/>
                <w:lang w:eastAsia="zh-CN"/>
              </w:rPr>
              <w:t xml:space="preserve"> based on the situation.</w:t>
            </w:r>
          </w:p>
          <w:p w14:paraId="402B12C4" w14:textId="77777777" w:rsidR="001A6B16" w:rsidRPr="00023A81" w:rsidRDefault="001A6B16" w:rsidP="001A6B16">
            <w:pPr>
              <w:rPr>
                <w:rFonts w:eastAsia="DengXian"/>
                <w:b/>
                <w:bCs/>
                <w:lang w:eastAsia="zh-CN"/>
              </w:rPr>
            </w:pPr>
            <w:r w:rsidRPr="00023A81">
              <w:rPr>
                <w:rFonts w:eastAsia="DengXian"/>
                <w:b/>
                <w:bCs/>
                <w:lang w:eastAsia="zh-CN"/>
              </w:rPr>
              <w:t>Proposal 2.9-1:</w:t>
            </w:r>
          </w:p>
          <w:p w14:paraId="4F7BCCEF" w14:textId="77777777" w:rsidR="001A6B16" w:rsidRPr="008F21D9" w:rsidRDefault="001A6B16" w:rsidP="001A6B16">
            <w:pPr>
              <w:pStyle w:val="ListParagraph"/>
              <w:numPr>
                <w:ilvl w:val="0"/>
                <w:numId w:val="61"/>
              </w:numPr>
              <w:rPr>
                <w:rFonts w:eastAsia="DengXian"/>
                <w:lang w:eastAsia="zh-CN"/>
              </w:rPr>
            </w:pPr>
            <w:r>
              <w:rPr>
                <w:rFonts w:eastAsia="DengXian"/>
                <w:lang w:eastAsia="zh-CN"/>
              </w:rPr>
              <w:t>Not support: OPPO, Xiaomi</w:t>
            </w:r>
          </w:p>
          <w:p w14:paraId="5B71BD98" w14:textId="77777777" w:rsidR="001A6B16" w:rsidRPr="00023A81" w:rsidRDefault="001A6B16" w:rsidP="001A6B16">
            <w:pPr>
              <w:rPr>
                <w:rFonts w:eastAsia="DengXian"/>
                <w:b/>
                <w:bCs/>
                <w:lang w:eastAsia="zh-CN"/>
              </w:rPr>
            </w:pPr>
            <w:r w:rsidRPr="00023A81">
              <w:rPr>
                <w:rFonts w:eastAsia="DengXian"/>
                <w:b/>
                <w:bCs/>
                <w:lang w:eastAsia="zh-CN"/>
              </w:rPr>
              <w:t>Proposal 2.9-2:</w:t>
            </w:r>
          </w:p>
          <w:p w14:paraId="35836914" w14:textId="77777777" w:rsidR="001A6B16" w:rsidRPr="008F21D9" w:rsidRDefault="001A6B16" w:rsidP="001A6B16">
            <w:pPr>
              <w:pStyle w:val="ListParagraph"/>
              <w:numPr>
                <w:ilvl w:val="0"/>
                <w:numId w:val="61"/>
              </w:numPr>
              <w:rPr>
                <w:rFonts w:eastAsia="DengXian"/>
                <w:lang w:eastAsia="zh-CN"/>
              </w:rPr>
            </w:pPr>
            <w:r>
              <w:rPr>
                <w:rFonts w:eastAsia="DengXian"/>
                <w:lang w:eastAsia="zh-CN"/>
              </w:rPr>
              <w:t>Not support: ZTE, DCM</w:t>
            </w:r>
          </w:p>
          <w:p w14:paraId="0D62FD95" w14:textId="77777777" w:rsidR="001A6B16" w:rsidRPr="00023A81" w:rsidRDefault="001A6B16" w:rsidP="001A6B16">
            <w:pPr>
              <w:rPr>
                <w:rFonts w:eastAsia="DengXian"/>
                <w:b/>
                <w:bCs/>
                <w:lang w:eastAsia="zh-CN"/>
              </w:rPr>
            </w:pPr>
            <w:r w:rsidRPr="00023A81">
              <w:rPr>
                <w:rFonts w:eastAsia="DengXian"/>
                <w:b/>
                <w:bCs/>
                <w:lang w:eastAsia="zh-CN"/>
              </w:rPr>
              <w:t>Proposal 2.9-3:</w:t>
            </w:r>
          </w:p>
          <w:p w14:paraId="29A70463" w14:textId="77777777" w:rsidR="001A6B16" w:rsidRPr="008F21D9" w:rsidRDefault="001A6B16" w:rsidP="001A6B16">
            <w:pPr>
              <w:pStyle w:val="ListParagraph"/>
              <w:numPr>
                <w:ilvl w:val="0"/>
                <w:numId w:val="61"/>
              </w:numPr>
              <w:rPr>
                <w:rFonts w:eastAsia="DengXian"/>
                <w:lang w:eastAsia="zh-CN"/>
              </w:rPr>
            </w:pPr>
            <w:r>
              <w:rPr>
                <w:rFonts w:eastAsia="DengXian"/>
                <w:lang w:eastAsia="zh-CN"/>
              </w:rPr>
              <w:t>Not support: ZTE, Xiaomi</w:t>
            </w:r>
          </w:p>
          <w:p w14:paraId="43E1696C" w14:textId="77777777" w:rsidR="001A6B16" w:rsidRDefault="001A6B16" w:rsidP="001A6B16">
            <w:pPr>
              <w:rPr>
                <w:rFonts w:eastAsia="DengXian"/>
                <w:lang w:eastAsia="zh-CN"/>
              </w:rPr>
            </w:pPr>
          </w:p>
        </w:tc>
      </w:tr>
      <w:tr w:rsidR="00015D3A" w14:paraId="0D0EE71A" w14:textId="77777777" w:rsidTr="00E50638">
        <w:tc>
          <w:tcPr>
            <w:tcW w:w="1644" w:type="dxa"/>
          </w:tcPr>
          <w:p w14:paraId="756012E7" w14:textId="13A627C3" w:rsidR="00015D3A" w:rsidRDefault="00015D3A" w:rsidP="00015D3A">
            <w:pPr>
              <w:rPr>
                <w:rFonts w:eastAsia="DengXian"/>
                <w:lang w:eastAsia="zh-CN"/>
              </w:rPr>
            </w:pPr>
            <w:r>
              <w:rPr>
                <w:rFonts w:eastAsia="DengXian" w:hint="eastAsia"/>
                <w:lang w:eastAsia="zh-CN"/>
              </w:rPr>
              <w:t>Z</w:t>
            </w:r>
            <w:r>
              <w:rPr>
                <w:rFonts w:eastAsia="DengXian"/>
                <w:lang w:eastAsia="zh-CN"/>
              </w:rPr>
              <w:t>TE2</w:t>
            </w:r>
          </w:p>
        </w:tc>
        <w:tc>
          <w:tcPr>
            <w:tcW w:w="7985" w:type="dxa"/>
          </w:tcPr>
          <w:p w14:paraId="6850184A" w14:textId="77777777" w:rsidR="00015D3A" w:rsidRPr="00015D3A" w:rsidRDefault="00015D3A" w:rsidP="00015D3A">
            <w:pPr>
              <w:rPr>
                <w:rFonts w:eastAsia="DengXian"/>
                <w:b/>
                <w:u w:val="single"/>
                <w:lang w:eastAsia="zh-CN"/>
              </w:rPr>
            </w:pPr>
            <w:r w:rsidRPr="00015D3A">
              <w:rPr>
                <w:rFonts w:eastAsia="DengXian" w:hint="eastAsia"/>
                <w:b/>
                <w:u w:val="single"/>
                <w:lang w:eastAsia="zh-CN"/>
              </w:rPr>
              <w:t>R</w:t>
            </w:r>
            <w:r w:rsidRPr="00015D3A">
              <w:rPr>
                <w:rFonts w:eastAsia="DengXian"/>
                <w:b/>
                <w:u w:val="single"/>
                <w:lang w:eastAsia="zh-CN"/>
              </w:rPr>
              <w:t>eply to Huawei on TP 2.9.3:</w:t>
            </w:r>
          </w:p>
          <w:p w14:paraId="7F4A5AB8" w14:textId="0C634316" w:rsidR="00015D3A" w:rsidRDefault="00015D3A" w:rsidP="00015D3A">
            <w:pPr>
              <w:rPr>
                <w:rFonts w:eastAsia="DengXian"/>
                <w:lang w:eastAsia="zh-CN"/>
              </w:rPr>
            </w:pPr>
            <w:r>
              <w:rPr>
                <w:rFonts w:eastAsia="DengXian"/>
                <w:lang w:eastAsia="zh-CN"/>
              </w:rPr>
              <w:t>After reading the clarification from Huawei, it seems that we are on the same page on the intended UE behaviour. It is just the TP wording may not be so accurate.</w:t>
            </w:r>
          </w:p>
          <w:p w14:paraId="63C0AE6A" w14:textId="4FD5C3C4" w:rsidR="00015D3A" w:rsidRDefault="00015D3A" w:rsidP="00015D3A">
            <w:pPr>
              <w:rPr>
                <w:rFonts w:eastAsia="DengXian"/>
                <w:lang w:eastAsia="zh-CN"/>
              </w:rPr>
            </w:pPr>
            <w:r>
              <w:rPr>
                <w:rFonts w:eastAsia="DengXian"/>
                <w:lang w:eastAsia="zh-CN"/>
              </w:rPr>
              <w:t xml:space="preserve">What you were saying is that even if </w:t>
            </w:r>
            <w:r w:rsidRPr="00BE7C2B">
              <w:rPr>
                <w:rFonts w:eastAsia="DengXian"/>
                <w:lang w:eastAsia="zh-CN"/>
              </w:rPr>
              <w:t>Type0B-PDCCH CSS set is configured in the CFR</w:t>
            </w:r>
            <w:r>
              <w:rPr>
                <w:rFonts w:eastAsia="DengXian"/>
                <w:lang w:eastAsia="zh-CN"/>
              </w:rPr>
              <w:t xml:space="preserve"> (not in the active BWP), UE can still use </w:t>
            </w:r>
            <w:r w:rsidRPr="00BE7C2B">
              <w:rPr>
                <w:rFonts w:eastAsia="DengXian"/>
                <w:lang w:eastAsia="zh-CN"/>
              </w:rPr>
              <w:t>Type0B-PDCCH CSS</w:t>
            </w:r>
            <w:r>
              <w:rPr>
                <w:rFonts w:eastAsia="DengXian"/>
                <w:lang w:eastAsia="zh-CN"/>
              </w:rPr>
              <w:t xml:space="preserve"> if the corresponding SCS/bandwidth conditions are met. However, the TP seems to clarify in which case the UE don’t need to monitor </w:t>
            </w:r>
            <w:r w:rsidRPr="00BE7C2B">
              <w:rPr>
                <w:rFonts w:eastAsia="DengXian"/>
                <w:lang w:eastAsia="zh-CN"/>
              </w:rPr>
              <w:t>Type0B-PDCCH CSS</w:t>
            </w:r>
            <w:r>
              <w:rPr>
                <w:rFonts w:eastAsia="DengXian"/>
                <w:lang w:eastAsia="zh-CN"/>
              </w:rPr>
              <w:t>.</w:t>
            </w:r>
          </w:p>
          <w:p w14:paraId="56C406C0" w14:textId="2F11EA17" w:rsidR="00015D3A" w:rsidRDefault="00015D3A" w:rsidP="00015D3A">
            <w:pPr>
              <w:rPr>
                <w:rFonts w:eastAsia="DengXian"/>
                <w:lang w:eastAsia="zh-CN"/>
              </w:rPr>
            </w:pPr>
            <w:r>
              <w:rPr>
                <w:rFonts w:eastAsia="DengXian"/>
                <w:lang w:eastAsia="zh-CN"/>
              </w:rPr>
              <w:t>How about let’s directly agree on the following (can be a conclusion) and let editor to take care of the detailed wording.</w:t>
            </w:r>
          </w:p>
          <w:p w14:paraId="71F0090C" w14:textId="6F59FA3B" w:rsidR="00015D3A" w:rsidRDefault="00015D3A" w:rsidP="00015D3A">
            <w:pPr>
              <w:rPr>
                <w:rFonts w:eastAsia="DengXian"/>
                <w:lang w:eastAsia="zh-CN"/>
              </w:rPr>
            </w:pPr>
            <w:r>
              <w:rPr>
                <w:rFonts w:eastAsia="DengXian"/>
                <w:lang w:eastAsia="zh-CN"/>
              </w:rPr>
              <w:t>Proposal:</w:t>
            </w:r>
          </w:p>
          <w:p w14:paraId="111045B9" w14:textId="097856BE" w:rsidR="00015D3A" w:rsidRPr="009E62D3" w:rsidRDefault="00015D3A" w:rsidP="00015D3A">
            <w:pPr>
              <w:ind w:leftChars="100" w:left="200"/>
              <w:rPr>
                <w:i/>
              </w:rPr>
            </w:pPr>
            <w:r w:rsidRPr="009E62D3">
              <w:rPr>
                <w:i/>
              </w:rPr>
              <w:t xml:space="preserve">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 </w:t>
            </w:r>
          </w:p>
          <w:p w14:paraId="01C210E6" w14:textId="267F5D66" w:rsidR="00015D3A" w:rsidRDefault="00015D3A" w:rsidP="00015D3A">
            <w:pPr>
              <w:ind w:leftChars="100" w:left="200"/>
              <w:rPr>
                <w:rFonts w:eastAsia="DengXian"/>
                <w:lang w:eastAsia="zh-CN"/>
              </w:rPr>
            </w:pPr>
            <w:r w:rsidRPr="009E62D3">
              <w:rPr>
                <w:i/>
              </w:rPr>
              <w:t>Note: It is up to the editor how to capture the above proposal.</w:t>
            </w:r>
          </w:p>
        </w:tc>
      </w:tr>
      <w:tr w:rsidR="009743C0" w14:paraId="1DA6089A" w14:textId="77777777" w:rsidTr="00E50638">
        <w:tc>
          <w:tcPr>
            <w:tcW w:w="1644" w:type="dxa"/>
          </w:tcPr>
          <w:p w14:paraId="7306C20A" w14:textId="526B4B15" w:rsidR="009743C0" w:rsidRDefault="009743C0" w:rsidP="00015D3A">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654EDDF6" w14:textId="2D362E49" w:rsidR="009743C0" w:rsidRPr="009743C0" w:rsidRDefault="009743C0" w:rsidP="00015D3A">
            <w:pPr>
              <w:rPr>
                <w:rFonts w:eastAsia="DengXian"/>
                <w:lang w:eastAsia="zh-CN"/>
              </w:rPr>
            </w:pPr>
            <w:r>
              <w:rPr>
                <w:rFonts w:eastAsia="DengXian"/>
                <w:lang w:eastAsia="zh-CN"/>
              </w:rPr>
              <w:t>Suggested proposal from ZTE2 is acceptable to us. The key thing is to make the point clear and the TP can be up to editor. We are ok to agree on this proposal first.</w:t>
            </w:r>
          </w:p>
        </w:tc>
      </w:tr>
      <w:tr w:rsidR="00D15C9E" w14:paraId="37B237D5" w14:textId="77777777" w:rsidTr="00E50638">
        <w:tc>
          <w:tcPr>
            <w:tcW w:w="1644" w:type="dxa"/>
          </w:tcPr>
          <w:p w14:paraId="63DE9784" w14:textId="7A14CBC2" w:rsidR="00D15C9E" w:rsidRDefault="00D15C9E" w:rsidP="00D15C9E">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7985" w:type="dxa"/>
          </w:tcPr>
          <w:p w14:paraId="6D6786FB" w14:textId="0AD9BC41" w:rsidR="00D15C9E" w:rsidRDefault="00D15C9E" w:rsidP="00D15C9E">
            <w:pPr>
              <w:rPr>
                <w:rFonts w:eastAsia="DengXian"/>
                <w:lang w:eastAsia="zh-CN"/>
              </w:rPr>
            </w:pPr>
            <w:r>
              <w:rPr>
                <w:rFonts w:eastAsia="DengXian"/>
                <w:lang w:eastAsia="zh-CN"/>
              </w:rPr>
              <w:t>All proposals are ok from our side.</w:t>
            </w:r>
          </w:p>
        </w:tc>
      </w:tr>
      <w:tr w:rsidR="00616B02" w14:paraId="6892B2E4" w14:textId="77777777" w:rsidTr="00E50638">
        <w:tc>
          <w:tcPr>
            <w:tcW w:w="1644" w:type="dxa"/>
          </w:tcPr>
          <w:p w14:paraId="1C99812F" w14:textId="66B6A7AB" w:rsidR="00616B02" w:rsidRDefault="00616B02" w:rsidP="00D15C9E">
            <w:pPr>
              <w:rPr>
                <w:rFonts w:eastAsia="DengXian"/>
                <w:lang w:eastAsia="zh-CN"/>
              </w:rPr>
            </w:pPr>
            <w:r>
              <w:rPr>
                <w:rFonts w:eastAsia="DengXian"/>
                <w:lang w:eastAsia="zh-CN"/>
              </w:rPr>
              <w:t>Ericsson</w:t>
            </w:r>
          </w:p>
        </w:tc>
        <w:tc>
          <w:tcPr>
            <w:tcW w:w="7985" w:type="dxa"/>
          </w:tcPr>
          <w:p w14:paraId="47FDA43E" w14:textId="2A44F336" w:rsidR="00616B02" w:rsidRDefault="00616B02" w:rsidP="00D15C9E">
            <w:pPr>
              <w:rPr>
                <w:rFonts w:eastAsia="DengXian"/>
                <w:lang w:eastAsia="zh-CN"/>
              </w:rPr>
            </w:pPr>
            <w:r w:rsidRPr="00616B02">
              <w:rPr>
                <w:rFonts w:eastAsia="DengXian"/>
                <w:lang w:eastAsia="zh-CN"/>
              </w:rPr>
              <w:t>All three proposals are OK</w:t>
            </w:r>
          </w:p>
        </w:tc>
      </w:tr>
      <w:tr w:rsidR="00870A0E" w14:paraId="69CAAB7E" w14:textId="77777777" w:rsidTr="00E50638">
        <w:tc>
          <w:tcPr>
            <w:tcW w:w="1644" w:type="dxa"/>
          </w:tcPr>
          <w:p w14:paraId="7A342091" w14:textId="27EB0AFE" w:rsidR="00870A0E" w:rsidRDefault="00870A0E" w:rsidP="00870A0E">
            <w:pPr>
              <w:rPr>
                <w:rFonts w:eastAsia="DengXian"/>
                <w:lang w:eastAsia="zh-CN"/>
              </w:rPr>
            </w:pPr>
            <w:r>
              <w:rPr>
                <w:rFonts w:eastAsia="DengXian"/>
                <w:lang w:eastAsia="zh-CN"/>
              </w:rPr>
              <w:t>Moderator</w:t>
            </w:r>
          </w:p>
        </w:tc>
        <w:tc>
          <w:tcPr>
            <w:tcW w:w="7985" w:type="dxa"/>
          </w:tcPr>
          <w:p w14:paraId="5F362656" w14:textId="77777777" w:rsidR="00870A0E" w:rsidRPr="00023A81" w:rsidRDefault="00870A0E" w:rsidP="00870A0E">
            <w:pPr>
              <w:rPr>
                <w:rFonts w:eastAsia="DengXian"/>
                <w:b/>
                <w:bCs/>
                <w:lang w:eastAsia="zh-CN"/>
              </w:rPr>
            </w:pPr>
            <w:r w:rsidRPr="00023A81">
              <w:rPr>
                <w:rFonts w:eastAsia="DengXian"/>
                <w:b/>
                <w:bCs/>
                <w:lang w:eastAsia="zh-CN"/>
              </w:rPr>
              <w:t>Proposal 2.9-1:</w:t>
            </w:r>
          </w:p>
          <w:p w14:paraId="3B698ED4" w14:textId="11494AB8" w:rsidR="00870A0E" w:rsidRDefault="00556944" w:rsidP="00FC6DE2">
            <w:pPr>
              <w:pStyle w:val="ListParagraph"/>
              <w:numPr>
                <w:ilvl w:val="0"/>
                <w:numId w:val="61"/>
              </w:numPr>
              <w:rPr>
                <w:rFonts w:eastAsia="DengXian"/>
                <w:lang w:eastAsia="zh-CN"/>
              </w:rPr>
            </w:pPr>
            <w:r>
              <w:rPr>
                <w:rFonts w:eastAsia="DengXian"/>
                <w:lang w:eastAsia="zh-CN"/>
              </w:rPr>
              <w:t>To Xiaomi/OPPO</w:t>
            </w:r>
            <w:r w:rsidR="00D45EB2">
              <w:rPr>
                <w:rFonts w:eastAsia="DengXian"/>
                <w:lang w:eastAsia="zh-CN"/>
              </w:rPr>
              <w:t>,</w:t>
            </w:r>
          </w:p>
          <w:p w14:paraId="0B4F60CF" w14:textId="081C1199" w:rsidR="00FC6DE2" w:rsidRPr="00FC6DE2" w:rsidRDefault="00FC6DE2" w:rsidP="00FC6DE2">
            <w:pPr>
              <w:pStyle w:val="ListParagraph"/>
              <w:numPr>
                <w:ilvl w:val="1"/>
                <w:numId w:val="61"/>
              </w:numPr>
              <w:rPr>
                <w:rFonts w:eastAsia="DengXian"/>
                <w:lang w:eastAsia="zh-CN"/>
              </w:rPr>
            </w:pPr>
            <w:r>
              <w:t xml:space="preserve">Based on RAN2 latest agreement: </w:t>
            </w:r>
          </w:p>
          <w:p w14:paraId="345B8EF9"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RAN2 confirms to support CFR Case E.</w:t>
            </w:r>
          </w:p>
          <w:p w14:paraId="3788B4FC"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43C422DA" w14:textId="687E2F9D" w:rsidR="00D45EB2" w:rsidRPr="008F21D9" w:rsidRDefault="00D45EB2" w:rsidP="00FC6DE2">
            <w:pPr>
              <w:pStyle w:val="ListParagraph"/>
              <w:numPr>
                <w:ilvl w:val="1"/>
                <w:numId w:val="61"/>
              </w:numPr>
              <w:rPr>
                <w:rFonts w:eastAsia="DengXian"/>
                <w:lang w:eastAsia="zh-CN"/>
              </w:rPr>
            </w:pPr>
            <w:r>
              <w:t>“</w:t>
            </w:r>
            <w:r w:rsidRPr="00B06CC2">
              <w:t xml:space="preserve">A UE can be configured by </w:t>
            </w:r>
            <w:ins w:id="338" w:author="Le Liu" w:date="2022-01-20T11:50:00Z">
              <w:r w:rsidR="0083759B">
                <w:rPr>
                  <w:i/>
                  <w:iCs/>
                </w:rPr>
                <w:t>cfr-Config-MCCH-MTCH</w:t>
              </w:r>
            </w:ins>
            <w:del w:id="339" w:author="Le Liu" w:date="2022-01-20T11:50:00Z">
              <w:r w:rsidR="0083759B" w:rsidDel="0083759B">
                <w:rPr>
                  <w:i/>
                  <w:iCs/>
                </w:rPr>
                <w:delText>cfr-Config-Broadcast</w:delText>
              </w:r>
            </w:del>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DengXian"/>
                <w:lang w:eastAsia="zh-CN"/>
              </w:rPr>
              <w:t>.</w:t>
            </w:r>
            <w:r>
              <w:rPr>
                <w:rFonts w:eastAsia="DengXian"/>
                <w:lang w:eastAsia="zh-CN"/>
              </w:rPr>
              <w:t>”</w:t>
            </w:r>
            <w:r w:rsidR="00FC6DE2">
              <w:rPr>
                <w:rFonts w:eastAsia="DengXian"/>
                <w:lang w:eastAsia="zh-CN"/>
              </w:rPr>
              <w:t xml:space="preserve"> is not correct, and should be deleted.</w:t>
            </w:r>
            <w:r w:rsidR="00413F86">
              <w:rPr>
                <w:rFonts w:eastAsia="DengXian"/>
                <w:lang w:eastAsia="zh-CN"/>
              </w:rPr>
              <w:t xml:space="preserve"> So, FL suggest to keep original proposal.</w:t>
            </w:r>
          </w:p>
          <w:p w14:paraId="5B992FD5" w14:textId="77777777" w:rsidR="00870A0E" w:rsidRPr="00023A81" w:rsidRDefault="00870A0E" w:rsidP="00870A0E">
            <w:pPr>
              <w:rPr>
                <w:rFonts w:eastAsia="DengXian"/>
                <w:b/>
                <w:bCs/>
                <w:lang w:eastAsia="zh-CN"/>
              </w:rPr>
            </w:pPr>
            <w:r w:rsidRPr="00023A81">
              <w:rPr>
                <w:rFonts w:eastAsia="DengXian"/>
                <w:b/>
                <w:bCs/>
                <w:lang w:eastAsia="zh-CN"/>
              </w:rPr>
              <w:t>Proposal 2.9-2:</w:t>
            </w:r>
          </w:p>
          <w:p w14:paraId="1ECCEFE6" w14:textId="2F056EC7" w:rsidR="00870A0E" w:rsidRDefault="00473D1C" w:rsidP="00FC6DE2">
            <w:pPr>
              <w:pStyle w:val="ListParagraph"/>
              <w:numPr>
                <w:ilvl w:val="0"/>
                <w:numId w:val="61"/>
              </w:numPr>
              <w:rPr>
                <w:rFonts w:eastAsia="DengXian"/>
                <w:lang w:eastAsia="zh-CN"/>
              </w:rPr>
            </w:pPr>
            <w:r>
              <w:rPr>
                <w:rFonts w:eastAsia="DengXian"/>
                <w:lang w:eastAsia="zh-CN"/>
              </w:rPr>
              <w:t>To</w:t>
            </w:r>
            <w:r w:rsidR="00870A0E">
              <w:rPr>
                <w:rFonts w:eastAsia="DengXian"/>
                <w:lang w:eastAsia="zh-CN"/>
              </w:rPr>
              <w:t xml:space="preserve"> ZTE</w:t>
            </w:r>
            <w:r>
              <w:rPr>
                <w:rFonts w:eastAsia="DengXian"/>
                <w:lang w:eastAsia="zh-CN"/>
              </w:rPr>
              <w:t>/</w:t>
            </w:r>
            <w:r w:rsidR="00870A0E">
              <w:rPr>
                <w:rFonts w:eastAsia="DengXian"/>
                <w:lang w:eastAsia="zh-CN"/>
              </w:rPr>
              <w:t>DCM</w:t>
            </w:r>
          </w:p>
          <w:p w14:paraId="7E778CEC" w14:textId="08767CD8" w:rsidR="00473D1C" w:rsidRPr="008F21D9" w:rsidRDefault="007A0E8B" w:rsidP="00473D1C">
            <w:pPr>
              <w:pStyle w:val="ListParagraph"/>
              <w:numPr>
                <w:ilvl w:val="1"/>
                <w:numId w:val="61"/>
              </w:numPr>
              <w:rPr>
                <w:rFonts w:eastAsia="DengXian"/>
                <w:lang w:eastAsia="zh-CN"/>
              </w:rPr>
            </w:pPr>
            <w:r>
              <w:rPr>
                <w:rFonts w:eastAsia="DengXian"/>
                <w:lang w:eastAsia="zh-CN"/>
              </w:rPr>
              <w:t>We can try</w:t>
            </w:r>
            <w:r w:rsidR="00CC502D">
              <w:rPr>
                <w:rFonts w:eastAsia="DengXian"/>
                <w:lang w:eastAsia="zh-CN"/>
              </w:rPr>
              <w:t xml:space="preserve"> ‘nei</w:t>
            </w:r>
            <w:r w:rsidR="002510F7">
              <w:rPr>
                <w:rFonts w:eastAsia="DengXian"/>
                <w:lang w:eastAsia="zh-CN"/>
              </w:rPr>
              <w:t>t</w:t>
            </w:r>
            <w:r w:rsidR="00CC502D">
              <w:rPr>
                <w:rFonts w:eastAsia="DengXian"/>
                <w:lang w:eastAsia="zh-CN"/>
              </w:rPr>
              <w:t>her…nor…’</w:t>
            </w:r>
            <w:r>
              <w:rPr>
                <w:rFonts w:eastAsia="DengXian"/>
                <w:lang w:eastAsia="zh-CN"/>
              </w:rPr>
              <w:t xml:space="preserve"> </w:t>
            </w:r>
            <w:r w:rsidR="00413F86">
              <w:rPr>
                <w:rFonts w:eastAsia="DengXian"/>
                <w:lang w:eastAsia="zh-CN"/>
              </w:rPr>
              <w:t>then</w:t>
            </w:r>
            <w:r>
              <w:rPr>
                <w:rFonts w:eastAsia="DengXian"/>
                <w:lang w:eastAsia="zh-CN"/>
              </w:rPr>
              <w:t>.</w:t>
            </w:r>
          </w:p>
          <w:p w14:paraId="371C0526" w14:textId="77777777" w:rsidR="00870A0E" w:rsidRPr="00023A81" w:rsidRDefault="00870A0E" w:rsidP="00870A0E">
            <w:pPr>
              <w:rPr>
                <w:rFonts w:eastAsia="DengXian"/>
                <w:b/>
                <w:bCs/>
                <w:lang w:eastAsia="zh-CN"/>
              </w:rPr>
            </w:pPr>
            <w:r w:rsidRPr="00023A81">
              <w:rPr>
                <w:rFonts w:eastAsia="DengXian"/>
                <w:b/>
                <w:bCs/>
                <w:lang w:eastAsia="zh-CN"/>
              </w:rPr>
              <w:t>Proposal 2.9-3:</w:t>
            </w:r>
          </w:p>
          <w:p w14:paraId="3CD245C0" w14:textId="514CE69A" w:rsidR="00870A0E" w:rsidRPr="00AD6919" w:rsidRDefault="00AD6919" w:rsidP="00FC6DE2">
            <w:pPr>
              <w:pStyle w:val="ListParagraph"/>
              <w:numPr>
                <w:ilvl w:val="0"/>
                <w:numId w:val="61"/>
              </w:numPr>
              <w:rPr>
                <w:rFonts w:eastAsia="DengXian"/>
                <w:lang w:eastAsia="zh-CN"/>
              </w:rPr>
            </w:pPr>
            <w:r w:rsidRPr="00AD6919">
              <w:rPr>
                <w:rFonts w:eastAsia="DengXian"/>
                <w:lang w:eastAsia="zh-CN"/>
              </w:rPr>
              <w:t xml:space="preserve">Let’s try ZTE’s proposal </w:t>
            </w:r>
          </w:p>
        </w:tc>
      </w:tr>
      <w:tr w:rsidR="00FC6DE2" w14:paraId="02419A33" w14:textId="77777777" w:rsidTr="00E50638">
        <w:tc>
          <w:tcPr>
            <w:tcW w:w="1644" w:type="dxa"/>
          </w:tcPr>
          <w:p w14:paraId="5D0A7810" w14:textId="77777777" w:rsidR="00FC6DE2" w:rsidRDefault="00FC6DE2" w:rsidP="00870A0E">
            <w:pPr>
              <w:rPr>
                <w:rFonts w:eastAsia="DengXian"/>
                <w:lang w:eastAsia="zh-CN"/>
              </w:rPr>
            </w:pPr>
          </w:p>
        </w:tc>
        <w:tc>
          <w:tcPr>
            <w:tcW w:w="7985" w:type="dxa"/>
          </w:tcPr>
          <w:p w14:paraId="75ACD3AD" w14:textId="77777777" w:rsidR="00FC6DE2" w:rsidRPr="00023A81" w:rsidRDefault="00FC6DE2" w:rsidP="00870A0E">
            <w:pPr>
              <w:rPr>
                <w:rFonts w:eastAsia="DengXian"/>
                <w:b/>
                <w:bCs/>
                <w:lang w:eastAsia="zh-CN"/>
              </w:rPr>
            </w:pPr>
          </w:p>
        </w:tc>
      </w:tr>
    </w:tbl>
    <w:p w14:paraId="7D665F28" w14:textId="62873250" w:rsidR="008B4E21" w:rsidRDefault="008B4E21" w:rsidP="008B4E21"/>
    <w:p w14:paraId="511DBD69" w14:textId="7DEB9EA6" w:rsidR="00870A0E" w:rsidRDefault="00870A0E" w:rsidP="00870A0E">
      <w:pPr>
        <w:pStyle w:val="Heading3"/>
        <w:numPr>
          <w:ilvl w:val="2"/>
          <w:numId w:val="58"/>
        </w:numPr>
        <w:rPr>
          <w:b/>
          <w:bCs/>
        </w:rPr>
      </w:pPr>
      <w:r>
        <w:rPr>
          <w:b/>
          <w:bCs/>
        </w:rPr>
        <w:t>2</w:t>
      </w:r>
      <w:r>
        <w:rPr>
          <w:b/>
          <w:bCs/>
          <w:vertAlign w:val="superscript"/>
        </w:rPr>
        <w:t>nd</w:t>
      </w:r>
      <w:r>
        <w:rPr>
          <w:b/>
          <w:bCs/>
        </w:rPr>
        <w:t xml:space="preserve"> round FL </w:t>
      </w:r>
      <w:r w:rsidRPr="00CB605E">
        <w:rPr>
          <w:b/>
          <w:bCs/>
        </w:rPr>
        <w:t>proposal</w:t>
      </w:r>
      <w:r>
        <w:rPr>
          <w:b/>
          <w:bCs/>
        </w:rPr>
        <w:t>s</w:t>
      </w:r>
      <w:r w:rsidR="008730B1">
        <w:rPr>
          <w:b/>
          <w:bCs/>
        </w:rPr>
        <w:t xml:space="preserve"> (closed)</w:t>
      </w:r>
    </w:p>
    <w:p w14:paraId="09E9908C" w14:textId="3F06E271" w:rsidR="003D6546" w:rsidRDefault="003D6546" w:rsidP="003D6546">
      <w:r>
        <w:t xml:space="preserve">Please check the latest summary/reply by Moderator to see whether the concerns have been addressed or not. </w:t>
      </w:r>
    </w:p>
    <w:p w14:paraId="30E5A718" w14:textId="77777777" w:rsidR="00650EA4" w:rsidRDefault="00650EA4" w:rsidP="00650EA4">
      <w:pPr>
        <w:pStyle w:val="Heading4"/>
      </w:pPr>
      <w:r>
        <w:t>Proposal</w:t>
      </w:r>
      <w:r w:rsidRPr="00CC348B">
        <w:t xml:space="preserve"> 2.</w:t>
      </w:r>
      <w:r>
        <w:t>9</w:t>
      </w:r>
      <w:r w:rsidRPr="00CC348B">
        <w:t>-</w:t>
      </w:r>
      <w:r>
        <w:t>1</w:t>
      </w:r>
    </w:p>
    <w:p w14:paraId="75480414" w14:textId="77777777" w:rsidR="00650EA4" w:rsidRPr="00EE44B6" w:rsidRDefault="00650EA4" w:rsidP="00650EA4">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w:t>
      </w:r>
      <w:r w:rsidRPr="00C7017C">
        <w:rPr>
          <w:b/>
          <w:bCs/>
          <w:sz w:val="22"/>
          <w:szCs w:val="22"/>
        </w:rPr>
        <w:t xml:space="preserve">1 for </w:t>
      </w:r>
      <w:r>
        <w:rPr>
          <w:b/>
          <w:bCs/>
          <w:sz w:val="22"/>
          <w:szCs w:val="22"/>
        </w:rPr>
        <w:t xml:space="preserve">Sect. 18 of </w:t>
      </w:r>
      <w:r w:rsidRPr="00C7017C">
        <w:rPr>
          <w:b/>
          <w:bCs/>
          <w:sz w:val="22"/>
          <w:szCs w:val="22"/>
        </w:rPr>
        <w:t>TS 38.213</w:t>
      </w:r>
      <w:r>
        <w:rPr>
          <w:b/>
          <w:bCs/>
          <w:sz w:val="22"/>
          <w:szCs w:val="22"/>
        </w:rPr>
        <w:t>.</w:t>
      </w:r>
    </w:p>
    <w:tbl>
      <w:tblPr>
        <w:tblStyle w:val="TableGrid"/>
        <w:tblW w:w="0" w:type="auto"/>
        <w:tblLook w:val="04A0" w:firstRow="1" w:lastRow="0" w:firstColumn="1" w:lastColumn="0" w:noHBand="0" w:noVBand="1"/>
      </w:tblPr>
      <w:tblGrid>
        <w:gridCol w:w="9629"/>
      </w:tblGrid>
      <w:tr w:rsidR="00650EA4" w14:paraId="3BD55068" w14:textId="77777777" w:rsidTr="00E8557F">
        <w:tc>
          <w:tcPr>
            <w:tcW w:w="10160" w:type="dxa"/>
          </w:tcPr>
          <w:p w14:paraId="66D17497" w14:textId="77777777" w:rsidR="00650EA4" w:rsidRPr="00BF737F" w:rsidRDefault="00650EA4" w:rsidP="00E8557F">
            <w:pPr>
              <w:rPr>
                <w:b/>
                <w:bCs/>
                <w:sz w:val="22"/>
                <w:szCs w:val="22"/>
              </w:rPr>
            </w:pPr>
            <w:r>
              <w:rPr>
                <w:b/>
                <w:bCs/>
                <w:sz w:val="22"/>
                <w:szCs w:val="22"/>
              </w:rPr>
              <w:t xml:space="preserve">TP-2.9-1 </w:t>
            </w:r>
            <w:r w:rsidRPr="00BF737F">
              <w:rPr>
                <w:b/>
                <w:bCs/>
                <w:sz w:val="22"/>
                <w:szCs w:val="22"/>
              </w:rPr>
              <w:t>for TS 38.213</w:t>
            </w:r>
          </w:p>
          <w:p w14:paraId="0C72B27B" w14:textId="77777777" w:rsidR="00650EA4" w:rsidRDefault="00650EA4" w:rsidP="00E8557F">
            <w:pPr>
              <w:pStyle w:val="Heading1"/>
            </w:pPr>
            <w:r>
              <w:t>18</w:t>
            </w:r>
            <w:r>
              <w:tab/>
              <w:t>Multicast Broadcast Services</w:t>
            </w:r>
          </w:p>
          <w:p w14:paraId="2735C232" w14:textId="77777777" w:rsidR="00650EA4" w:rsidRPr="00DF103C" w:rsidRDefault="00650EA4" w:rsidP="00E8557F">
            <w:pPr>
              <w:keepNext/>
              <w:keepLines/>
              <w:spacing w:before="180"/>
              <w:ind w:left="1134" w:hanging="1134"/>
              <w:jc w:val="center"/>
              <w:outlineLvl w:val="1"/>
              <w:rPr>
                <w:noProof/>
                <w:color w:val="FF0000"/>
                <w:sz w:val="24"/>
              </w:rPr>
            </w:pPr>
            <w:r w:rsidRPr="00DF103C">
              <w:rPr>
                <w:noProof/>
                <w:color w:val="FF0000"/>
                <w:sz w:val="24"/>
              </w:rPr>
              <w:t>*** Unchanged text is omitted ***</w:t>
            </w:r>
          </w:p>
          <w:p w14:paraId="5467C3C4" w14:textId="77777777" w:rsidR="00650EA4" w:rsidRPr="001D3474" w:rsidRDefault="00650EA4" w:rsidP="00E8557F">
            <w:pPr>
              <w:rPr>
                <w:rFonts w:eastAsia="DengXian"/>
                <w:lang w:val="en-US"/>
                <w:rPrChange w:id="340"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41"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2BCE1A9C" w14:textId="77777777" w:rsidR="00650EA4" w:rsidRDefault="00650EA4" w:rsidP="00E8557F">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1CDF956F" w14:textId="77777777" w:rsidR="00650EA4" w:rsidDel="00E303F8" w:rsidRDefault="00650EA4" w:rsidP="00E8557F">
            <w:pPr>
              <w:rPr>
                <w:del w:id="342" w:author="Le Liu" w:date="2022-01-13T15:49:00Z"/>
              </w:rPr>
            </w:pPr>
            <w:del w:id="343"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DengXian"/>
                  <w:lang w:eastAsia="zh-CN"/>
                </w:rPr>
                <w:delText xml:space="preserve">. </w:delText>
              </w:r>
              <w:r w:rsidDel="00E303F8">
                <w:rPr>
                  <w:rFonts w:eastAsia="DengXian"/>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48749718" w14:textId="77777777" w:rsidR="00650EA4" w:rsidRPr="00164110" w:rsidRDefault="00650EA4" w:rsidP="00E8557F">
            <w:pPr>
              <w:pStyle w:val="B1"/>
              <w:ind w:left="0" w:firstLine="0"/>
              <w:rPr>
                <w:strike/>
              </w:rPr>
            </w:pPr>
          </w:p>
        </w:tc>
      </w:tr>
    </w:tbl>
    <w:p w14:paraId="4389EBD9" w14:textId="6AE86C5D" w:rsidR="00650EA4" w:rsidRDefault="00650EA4" w:rsidP="007C39A4"/>
    <w:p w14:paraId="63A73A3B" w14:textId="6D0CCDFD" w:rsidR="0082726B" w:rsidRDefault="0082726B" w:rsidP="0082726B">
      <w:pPr>
        <w:pStyle w:val="Heading4"/>
      </w:pPr>
      <w:r>
        <w:t>Proposal</w:t>
      </w:r>
      <w:r w:rsidRPr="00CC348B">
        <w:t xml:space="preserve"> 2.</w:t>
      </w:r>
      <w:r>
        <w:t>9</w:t>
      </w:r>
      <w:r w:rsidRPr="00CC348B">
        <w:t>-</w:t>
      </w:r>
      <w:r>
        <w:t>2</w:t>
      </w:r>
      <w:ins w:id="344" w:author="Le Liu" w:date="2022-01-20T11:52:00Z">
        <w:r>
          <w:t>v1</w:t>
        </w:r>
      </w:ins>
    </w:p>
    <w:p w14:paraId="2171D03D" w14:textId="0C613F3F" w:rsidR="0082726B" w:rsidRPr="0012656E" w:rsidRDefault="0082726B" w:rsidP="0082726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9-2</w:t>
      </w:r>
      <w:ins w:id="345" w:author="Le Liu" w:date="2022-01-20T11:52:00Z">
        <w:r>
          <w:rPr>
            <w:b/>
            <w:bCs/>
            <w:sz w:val="22"/>
            <w:szCs w:val="22"/>
          </w:rPr>
          <w:t>v1</w:t>
        </w:r>
      </w:ins>
      <w:r w:rsidRPr="00C7017C">
        <w:rPr>
          <w:b/>
          <w:bCs/>
          <w:sz w:val="22"/>
          <w:szCs w:val="22"/>
        </w:rPr>
        <w:t xml:space="preserve"> for </w:t>
      </w:r>
      <w:r>
        <w:rPr>
          <w:b/>
          <w:bCs/>
          <w:sz w:val="22"/>
          <w:szCs w:val="22"/>
        </w:rPr>
        <w:t xml:space="preserve">Sect. 10 of </w:t>
      </w:r>
      <w:r w:rsidRPr="00C7017C">
        <w:rPr>
          <w:b/>
          <w:bCs/>
          <w:sz w:val="22"/>
          <w:szCs w:val="22"/>
        </w:rPr>
        <w:t>TS 38.213</w:t>
      </w:r>
      <w:r>
        <w:rPr>
          <w:b/>
          <w:bCs/>
          <w:sz w:val="22"/>
          <w:szCs w:val="22"/>
        </w:rPr>
        <w:t>.</w:t>
      </w:r>
    </w:p>
    <w:tbl>
      <w:tblPr>
        <w:tblStyle w:val="TableGrid"/>
        <w:tblW w:w="0" w:type="auto"/>
        <w:tblLook w:val="04A0" w:firstRow="1" w:lastRow="0" w:firstColumn="1" w:lastColumn="0" w:noHBand="0" w:noVBand="1"/>
      </w:tblPr>
      <w:tblGrid>
        <w:gridCol w:w="9628"/>
      </w:tblGrid>
      <w:tr w:rsidR="0082726B" w14:paraId="46FBD4CD" w14:textId="77777777" w:rsidTr="00E8557F">
        <w:tc>
          <w:tcPr>
            <w:tcW w:w="9628" w:type="dxa"/>
          </w:tcPr>
          <w:p w14:paraId="264E6FBB" w14:textId="292A091A" w:rsidR="0082726B" w:rsidRPr="00BF737F" w:rsidRDefault="0082726B" w:rsidP="00E8557F">
            <w:pPr>
              <w:rPr>
                <w:b/>
                <w:bCs/>
                <w:sz w:val="22"/>
                <w:szCs w:val="22"/>
              </w:rPr>
            </w:pPr>
            <w:r>
              <w:rPr>
                <w:b/>
                <w:bCs/>
                <w:sz w:val="22"/>
                <w:szCs w:val="22"/>
              </w:rPr>
              <w:t>TP-2.9-2</w:t>
            </w:r>
            <w:ins w:id="346" w:author="Le Liu" w:date="2022-01-20T11:52:00Z">
              <w:r>
                <w:rPr>
                  <w:b/>
                  <w:bCs/>
                  <w:sz w:val="22"/>
                  <w:szCs w:val="22"/>
                </w:rPr>
                <w:t>v1</w:t>
              </w:r>
            </w:ins>
            <w:r>
              <w:rPr>
                <w:b/>
                <w:bCs/>
                <w:sz w:val="22"/>
                <w:szCs w:val="22"/>
              </w:rPr>
              <w:t xml:space="preserve"> </w:t>
            </w:r>
            <w:r w:rsidRPr="00BF737F">
              <w:rPr>
                <w:b/>
                <w:bCs/>
                <w:sz w:val="22"/>
                <w:szCs w:val="22"/>
              </w:rPr>
              <w:t>for TS 38.213</w:t>
            </w:r>
          </w:p>
          <w:p w14:paraId="2A211BEC" w14:textId="77777777" w:rsidR="0082726B" w:rsidRDefault="0082726B" w:rsidP="00E8557F">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5338EF0C" w14:textId="77777777" w:rsidR="0082726B" w:rsidRDefault="0082726B" w:rsidP="00E8557F">
            <w:pPr>
              <w:spacing w:after="0"/>
            </w:pPr>
            <w:r>
              <w:t>A set of PDCCH candidates for a UE to monitor is defined in terms of PDCCH search space sets. A search space set can be a CSS set or a USS set. A UE monitors PDCCH candidates in one or more of the following search spaces sets</w:t>
            </w:r>
          </w:p>
          <w:p w14:paraId="4A376FAF" w14:textId="1F241A2B" w:rsidR="0082726B" w:rsidRDefault="0082726B" w:rsidP="00E8557F">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w:t>
            </w:r>
            <w:ins w:id="347" w:author="Le Liu" w:date="2022-01-20T11:52:00Z">
              <w:r>
                <w:t xml:space="preserve"> neither</w:t>
              </w:r>
            </w:ins>
            <w:r>
              <w:t xml:space="preserve"> </w:t>
            </w:r>
            <w:r>
              <w:rPr>
                <w:i/>
                <w:iCs/>
              </w:rPr>
              <w:t>pdcch-Config-MCCH</w:t>
            </w:r>
            <w:r w:rsidRPr="00B06CC2">
              <w:rPr>
                <w:i/>
              </w:rPr>
              <w:t xml:space="preserve"> </w:t>
            </w:r>
            <w:ins w:id="348" w:author="Le Liu" w:date="2022-01-20T11:52:00Z">
              <w:r>
                <w:rPr>
                  <w:i/>
                </w:rPr>
                <w:t>n</w:t>
              </w:r>
            </w:ins>
            <w:r>
              <w:rPr>
                <w:i/>
              </w:rPr>
              <w:t xml:space="preserve">or </w:t>
            </w:r>
            <w:r w:rsidRPr="00B06CC2">
              <w:rPr>
                <w:i/>
              </w:rPr>
              <w:t>pdcch-Config</w:t>
            </w:r>
            <w:r w:rsidRPr="00B06CC2">
              <w:rPr>
                <w:i/>
                <w:lang w:val="en-US"/>
              </w:rPr>
              <w:t>-</w:t>
            </w:r>
            <w:del w:id="349" w:author="CMCC" w:date="2021-12-26T18:36:00Z">
              <w:r w:rsidDel="003B4459">
                <w:rPr>
                  <w:i/>
                  <w:lang w:val="en-US"/>
                </w:rPr>
                <w:delText>MCCH</w:delText>
              </w:r>
              <w:r w:rsidRPr="00D72DE4" w:rsidDel="003B4459">
                <w:rPr>
                  <w:iCs/>
                  <w:lang w:val="en-US"/>
                </w:rPr>
                <w:delText xml:space="preserve"> </w:delText>
              </w:r>
            </w:del>
            <w:ins w:id="350" w:author="CMCC" w:date="2021-12-26T18:36:00Z">
              <w:r>
                <w:rPr>
                  <w:i/>
                  <w:lang w:val="en-US"/>
                </w:rPr>
                <w:t>MTCH</w:t>
              </w:r>
            </w:ins>
            <w:r>
              <w:t xml:space="preserve"> is not provided, for a DCI format with CRC scrambled by a MCCH-RNTI or a G-RNTI</w:t>
            </w:r>
            <w:ins w:id="351" w:author="Le Liu" w:date="2022-01-15T09:11:00Z">
              <w:r>
                <w:t xml:space="preserve"> for MTCH</w:t>
              </w:r>
            </w:ins>
            <w:r>
              <w:t>, on the primary cell of the MCG</w:t>
            </w:r>
          </w:p>
          <w:p w14:paraId="4BC45BA0" w14:textId="77777777" w:rsidR="0082726B" w:rsidRDefault="0082726B" w:rsidP="00E8557F">
            <w:pPr>
              <w:pStyle w:val="B1"/>
              <w:spacing w:after="0"/>
              <w:ind w:left="0" w:firstLine="0"/>
              <w:rPr>
                <w:lang w:eastAsia="zh-CN"/>
              </w:rPr>
            </w:pPr>
            <w:r>
              <w:rPr>
                <w:lang w:eastAsia="zh-CN"/>
              </w:rPr>
              <w:t>---------------------------- Other parts are omitted. ----------------------------</w:t>
            </w:r>
          </w:p>
        </w:tc>
      </w:tr>
    </w:tbl>
    <w:p w14:paraId="14D523C2" w14:textId="682DE8D7" w:rsidR="008B4E21" w:rsidRDefault="008B4E21" w:rsidP="007C39A4"/>
    <w:p w14:paraId="630254A3" w14:textId="32D75B10" w:rsidR="00AD6919" w:rsidRDefault="00AD6919" w:rsidP="00AD6919">
      <w:pPr>
        <w:pStyle w:val="Heading4"/>
      </w:pPr>
      <w:r>
        <w:t>Proposal</w:t>
      </w:r>
      <w:r w:rsidRPr="00CC348B">
        <w:t xml:space="preserve"> 2.</w:t>
      </w:r>
      <w:r>
        <w:t>9</w:t>
      </w:r>
      <w:r w:rsidRPr="00CC348B">
        <w:t>-</w:t>
      </w:r>
      <w:r>
        <w:t>3</w:t>
      </w:r>
      <w:ins w:id="352" w:author="Le Liu" w:date="2022-01-20T11:47:00Z">
        <w:r w:rsidR="00650EA4">
          <w:t>v1</w:t>
        </w:r>
      </w:ins>
    </w:p>
    <w:p w14:paraId="6B75D0F9" w14:textId="264E580A" w:rsidR="00AD6919" w:rsidRPr="003E1B30" w:rsidDel="00650EA4" w:rsidRDefault="00AD6919" w:rsidP="00AD6919">
      <w:pPr>
        <w:pStyle w:val="ListParagraph"/>
        <w:numPr>
          <w:ilvl w:val="0"/>
          <w:numId w:val="51"/>
        </w:numPr>
        <w:rPr>
          <w:del w:id="353" w:author="Le Liu" w:date="2022-01-20T11:47:00Z"/>
          <w:b/>
          <w:bCs/>
          <w:sz w:val="22"/>
          <w:szCs w:val="22"/>
        </w:rPr>
      </w:pPr>
      <w:del w:id="354" w:author="Le Liu" w:date="2022-01-20T11:47:00Z">
        <w:r w:rsidRPr="005B65A2" w:rsidDel="00650EA4">
          <w:rPr>
            <w:b/>
            <w:i/>
            <w:lang w:eastAsia="zh-CN"/>
          </w:rPr>
          <w:delText>If the active DL BWP and the CFR have same SCS and same CP length and the active DL BWP includes all RBs of the CFR configured for broadcast, UE monitors PDCCH candidates for Type0/0B-PDCCH CSS set on UE’s active DL BWP.</w:delText>
        </w:r>
      </w:del>
    </w:p>
    <w:p w14:paraId="21DEBF8B" w14:textId="5B8C9D5C" w:rsidR="00AD6919" w:rsidRDefault="00AD6919" w:rsidP="00AD6919">
      <w:pPr>
        <w:pStyle w:val="ListParagraph"/>
        <w:numPr>
          <w:ilvl w:val="1"/>
          <w:numId w:val="51"/>
        </w:numPr>
        <w:rPr>
          <w:ins w:id="355" w:author="Le Liu" w:date="2022-01-20T11:47:00Z"/>
          <w:b/>
          <w:bCs/>
          <w:sz w:val="22"/>
          <w:szCs w:val="22"/>
        </w:rPr>
      </w:pPr>
      <w:del w:id="356" w:author="Le Liu" w:date="2022-01-20T11:47:00Z">
        <w:r w:rsidDel="00650EA4">
          <w:rPr>
            <w:b/>
            <w:bCs/>
          </w:rPr>
          <w:delText>Adopt</w:delText>
        </w:r>
        <w:r w:rsidRPr="00C7017C" w:rsidDel="00650EA4">
          <w:rPr>
            <w:b/>
            <w:bCs/>
          </w:rPr>
          <w:delText xml:space="preserve"> </w:delText>
        </w:r>
        <w:r w:rsidRPr="00C7017C" w:rsidDel="00650EA4">
          <w:rPr>
            <w:b/>
            <w:bCs/>
            <w:sz w:val="22"/>
            <w:szCs w:val="22"/>
          </w:rPr>
          <w:delText>TP-2.</w:delText>
        </w:r>
        <w:r w:rsidDel="00650EA4">
          <w:rPr>
            <w:b/>
            <w:bCs/>
            <w:sz w:val="22"/>
            <w:szCs w:val="22"/>
          </w:rPr>
          <w:delText>9-3</w:delText>
        </w:r>
        <w:r w:rsidRPr="00C7017C" w:rsidDel="00650EA4">
          <w:rPr>
            <w:b/>
            <w:bCs/>
            <w:sz w:val="22"/>
            <w:szCs w:val="22"/>
          </w:rPr>
          <w:delText xml:space="preserve"> for TS 38.213</w:delText>
        </w:r>
        <w:r w:rsidDel="00650EA4">
          <w:rPr>
            <w:b/>
            <w:bCs/>
            <w:sz w:val="22"/>
            <w:szCs w:val="22"/>
          </w:rPr>
          <w:delText>.</w:delText>
        </w:r>
      </w:del>
    </w:p>
    <w:p w14:paraId="4051A137" w14:textId="77777777" w:rsidR="00650EA4" w:rsidRDefault="00650EA4" w:rsidP="00650EA4">
      <w:pPr>
        <w:pStyle w:val="ListParagraph"/>
        <w:numPr>
          <w:ilvl w:val="0"/>
          <w:numId w:val="51"/>
        </w:numPr>
        <w:rPr>
          <w:ins w:id="357" w:author="Le Liu" w:date="2022-01-20T11:47:00Z"/>
          <w:b/>
          <w:bCs/>
          <w:sz w:val="22"/>
          <w:szCs w:val="22"/>
        </w:rPr>
      </w:pPr>
      <w:ins w:id="358" w:author="Le Liu" w:date="2022-01-20T11:47:00Z">
        <w:r w:rsidRPr="000D7E02">
          <w:rPr>
            <w:b/>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ins>
    </w:p>
    <w:p w14:paraId="164D0F37" w14:textId="0A958620" w:rsidR="005A18C5" w:rsidRPr="00650EA4" w:rsidRDefault="00650EA4" w:rsidP="00650EA4">
      <w:pPr>
        <w:pStyle w:val="ListParagraph"/>
        <w:numPr>
          <w:ilvl w:val="1"/>
          <w:numId w:val="51"/>
        </w:numPr>
        <w:rPr>
          <w:b/>
          <w:bCs/>
          <w:sz w:val="22"/>
          <w:szCs w:val="22"/>
          <w:rPrChange w:id="359" w:author="Le Liu" w:date="2022-01-20T11:47:00Z">
            <w:rPr/>
          </w:rPrChange>
        </w:rPr>
      </w:pPr>
      <w:ins w:id="360" w:author="Le Liu" w:date="2022-01-20T11:47:00Z">
        <w:r w:rsidRPr="000D7E02">
          <w:rPr>
            <w:b/>
            <w:bCs/>
            <w:sz w:val="22"/>
            <w:szCs w:val="22"/>
          </w:rPr>
          <w:t>Note: It is up to the editor how to capture the above proposal.</w:t>
        </w:r>
      </w:ins>
    </w:p>
    <w:p w14:paraId="444A815B" w14:textId="0ED4AD46" w:rsidR="00AD6919" w:rsidRDefault="00AD6919" w:rsidP="007C39A4"/>
    <w:p w14:paraId="1F1D7EB5" w14:textId="77777777" w:rsidR="00EA49B8" w:rsidRDefault="00EA49B8" w:rsidP="00EA49B8">
      <w:pPr>
        <w:pStyle w:val="Heading4"/>
      </w:pPr>
      <w:r>
        <w:t>Collecting views:</w:t>
      </w:r>
    </w:p>
    <w:tbl>
      <w:tblPr>
        <w:tblStyle w:val="TableGrid"/>
        <w:tblW w:w="0" w:type="auto"/>
        <w:tblLook w:val="04A0" w:firstRow="1" w:lastRow="0" w:firstColumn="1" w:lastColumn="0" w:noHBand="0" w:noVBand="1"/>
      </w:tblPr>
      <w:tblGrid>
        <w:gridCol w:w="1644"/>
        <w:gridCol w:w="7985"/>
      </w:tblGrid>
      <w:tr w:rsidR="00EA49B8" w14:paraId="23A85768" w14:textId="77777777" w:rsidTr="008A0787">
        <w:tc>
          <w:tcPr>
            <w:tcW w:w="1644" w:type="dxa"/>
            <w:vAlign w:val="center"/>
          </w:tcPr>
          <w:p w14:paraId="49929D33" w14:textId="77777777" w:rsidR="00EA49B8" w:rsidRPr="00E6336E" w:rsidRDefault="00EA49B8" w:rsidP="008A0787">
            <w:pPr>
              <w:jc w:val="center"/>
              <w:rPr>
                <w:b/>
                <w:bCs/>
                <w:sz w:val="22"/>
                <w:szCs w:val="22"/>
              </w:rPr>
            </w:pPr>
            <w:r w:rsidRPr="00E6336E">
              <w:rPr>
                <w:b/>
                <w:bCs/>
                <w:sz w:val="22"/>
                <w:szCs w:val="22"/>
              </w:rPr>
              <w:t>Company</w:t>
            </w:r>
          </w:p>
        </w:tc>
        <w:tc>
          <w:tcPr>
            <w:tcW w:w="7985" w:type="dxa"/>
            <w:vAlign w:val="center"/>
          </w:tcPr>
          <w:p w14:paraId="18A59741" w14:textId="77777777" w:rsidR="00EA49B8" w:rsidRPr="00E6336E" w:rsidRDefault="00EA49B8" w:rsidP="008A0787">
            <w:pPr>
              <w:jc w:val="center"/>
              <w:rPr>
                <w:b/>
                <w:bCs/>
                <w:sz w:val="22"/>
                <w:szCs w:val="22"/>
              </w:rPr>
            </w:pPr>
            <w:r w:rsidRPr="00E6336E">
              <w:rPr>
                <w:b/>
                <w:bCs/>
                <w:sz w:val="22"/>
                <w:szCs w:val="22"/>
              </w:rPr>
              <w:t>comments</w:t>
            </w:r>
          </w:p>
        </w:tc>
      </w:tr>
      <w:tr w:rsidR="00EA49B8" w14:paraId="40E0FEAB" w14:textId="77777777" w:rsidTr="008A0787">
        <w:tc>
          <w:tcPr>
            <w:tcW w:w="1644" w:type="dxa"/>
          </w:tcPr>
          <w:p w14:paraId="0C2DEC81" w14:textId="04EA9243" w:rsidR="00EA49B8" w:rsidRPr="000F17F5" w:rsidRDefault="00EA49B8" w:rsidP="008A0787">
            <w:pPr>
              <w:rPr>
                <w:rFonts w:eastAsia="DengXian"/>
                <w:lang w:eastAsia="zh-CN"/>
              </w:rPr>
            </w:pPr>
            <w:r>
              <w:rPr>
                <w:rFonts w:eastAsia="DengXian" w:hint="eastAsia"/>
                <w:lang w:eastAsia="zh-CN"/>
              </w:rPr>
              <w:t>O</w:t>
            </w:r>
            <w:r>
              <w:rPr>
                <w:rFonts w:eastAsia="DengXian"/>
                <w:lang w:eastAsia="zh-CN"/>
              </w:rPr>
              <w:t>PPO</w:t>
            </w:r>
          </w:p>
        </w:tc>
        <w:tc>
          <w:tcPr>
            <w:tcW w:w="7985" w:type="dxa"/>
          </w:tcPr>
          <w:p w14:paraId="3711F967" w14:textId="3371BE81" w:rsidR="00EA49B8" w:rsidRDefault="00E05477" w:rsidP="008A0787">
            <w:pPr>
              <w:rPr>
                <w:rFonts w:eastAsia="DengXian"/>
                <w:lang w:eastAsia="zh-CN"/>
              </w:rPr>
            </w:pPr>
            <w:r>
              <w:rPr>
                <w:rFonts w:eastAsia="DengXian" w:hint="eastAsia"/>
                <w:lang w:eastAsia="zh-CN"/>
              </w:rPr>
              <w:t>P</w:t>
            </w:r>
            <w:r>
              <w:rPr>
                <w:rFonts w:eastAsia="DengXian"/>
                <w:lang w:eastAsia="zh-CN"/>
              </w:rPr>
              <w:t>roposal 2.9-1: We think it correct with the changing to the third paragraph, at least for case C which is supported and agreed based on RAN1’s agreement.</w:t>
            </w:r>
            <w:r w:rsidR="0096416D">
              <w:rPr>
                <w:rFonts w:eastAsia="DengXian"/>
                <w:lang w:eastAsia="zh-CN"/>
              </w:rPr>
              <w:t xml:space="preserve"> It says “within the initial DL BWP for PDCCH and PDSCH receptions”, which can be case C when the CFR size equals the initial DL BWP. Furthermore, it does not preclude any other case on CFR configuration.</w:t>
            </w:r>
          </w:p>
          <w:p w14:paraId="2DA62904" w14:textId="556452D7" w:rsidR="00A0695F" w:rsidRDefault="00A0695F" w:rsidP="008A0787">
            <w:pPr>
              <w:rPr>
                <w:rFonts w:eastAsia="DengXian"/>
                <w:lang w:eastAsia="zh-CN"/>
              </w:rPr>
            </w:pPr>
            <w:r>
              <w:rPr>
                <w:rFonts w:eastAsia="DengXian" w:hint="eastAsia"/>
                <w:lang w:eastAsia="zh-CN"/>
              </w:rPr>
              <w:t>P</w:t>
            </w:r>
            <w:r>
              <w:rPr>
                <w:rFonts w:eastAsia="DengXian"/>
                <w:lang w:eastAsia="zh-CN"/>
              </w:rPr>
              <w:t>lease also correct me if my understanding on the updated wording below has conflict with any RAN1/RAN2’s agreements. Many thanks.</w:t>
            </w:r>
          </w:p>
          <w:p w14:paraId="36D76791" w14:textId="77777777" w:rsidR="00E05477" w:rsidRDefault="00E05477" w:rsidP="00E05477">
            <w:pPr>
              <w:rPr>
                <w:rFonts w:eastAsia="DengXian"/>
                <w:lang w:eastAsia="zh-CN"/>
              </w:rPr>
            </w:pPr>
          </w:p>
          <w:p w14:paraId="00ACE764" w14:textId="77777777" w:rsidR="00E05477" w:rsidRPr="00BF737F" w:rsidRDefault="00E05477" w:rsidP="00E05477">
            <w:pPr>
              <w:rPr>
                <w:b/>
                <w:bCs/>
                <w:sz w:val="22"/>
                <w:szCs w:val="22"/>
              </w:rPr>
            </w:pPr>
            <w:r>
              <w:rPr>
                <w:b/>
                <w:bCs/>
                <w:sz w:val="22"/>
                <w:szCs w:val="22"/>
              </w:rPr>
              <w:t xml:space="preserve">TP-2.9-1 </w:t>
            </w:r>
            <w:r w:rsidRPr="00BF737F">
              <w:rPr>
                <w:b/>
                <w:bCs/>
                <w:sz w:val="22"/>
                <w:szCs w:val="22"/>
              </w:rPr>
              <w:t>for TS 38.213</w:t>
            </w:r>
          </w:p>
          <w:p w14:paraId="0435A646" w14:textId="77777777" w:rsidR="00E05477" w:rsidRDefault="00E05477" w:rsidP="00E05477">
            <w:pPr>
              <w:pStyle w:val="Heading1"/>
            </w:pPr>
            <w:r>
              <w:t>18</w:t>
            </w:r>
            <w:r>
              <w:tab/>
              <w:t>Multicast Broadcast Services</w:t>
            </w:r>
          </w:p>
          <w:p w14:paraId="19386EBA" w14:textId="77777777" w:rsidR="00E05477" w:rsidRPr="00DF103C" w:rsidRDefault="00E05477" w:rsidP="00E05477">
            <w:pPr>
              <w:keepNext/>
              <w:keepLines/>
              <w:spacing w:before="180"/>
              <w:ind w:left="1134" w:hanging="1134"/>
              <w:jc w:val="center"/>
              <w:outlineLvl w:val="1"/>
              <w:rPr>
                <w:noProof/>
                <w:color w:val="FF0000"/>
                <w:sz w:val="24"/>
              </w:rPr>
            </w:pPr>
            <w:r w:rsidRPr="00DF103C">
              <w:rPr>
                <w:noProof/>
                <w:color w:val="FF0000"/>
                <w:sz w:val="24"/>
              </w:rPr>
              <w:t>*** Unchanged text is omitted ***</w:t>
            </w:r>
          </w:p>
          <w:p w14:paraId="24FC8363" w14:textId="77777777" w:rsidR="00E05477" w:rsidRPr="001D3474" w:rsidRDefault="00E05477" w:rsidP="00E05477">
            <w:pPr>
              <w:rPr>
                <w:rFonts w:eastAsia="DengXian"/>
                <w:lang w:val="en-US"/>
                <w:rPrChange w:id="361"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62"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06492ED0" w14:textId="77777777" w:rsidR="00E05477" w:rsidRDefault="00E05477" w:rsidP="00E05477">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xml:space="preserve">, when applicable a corresponding higher layer parameter value for </w:t>
            </w:r>
            <w:r w:rsidRPr="00B06CC2">
              <w:lastRenderedPageBreak/>
              <w:t>MCCH/MTCH PDCCH receptions or PDSCH receptions, respectively, is provided as described in [12, TS 38.331].</w:t>
            </w:r>
          </w:p>
          <w:p w14:paraId="2ED42230" w14:textId="77777777" w:rsidR="00E05477" w:rsidRDefault="00E05477" w:rsidP="00E05477">
            <w:r w:rsidRPr="00B06CC2">
              <w:t xml:space="preserve">A UE can be configured by </w:t>
            </w:r>
            <w:del w:id="363" w:author="MT" w:date="2022-01-19T18:37:00Z">
              <w:r w:rsidRPr="00B06CC2" w:rsidDel="00E72513">
                <w:rPr>
                  <w:i/>
                  <w:iCs/>
                </w:rPr>
                <w:delText>cfr-Config-</w:delText>
              </w:r>
              <w:r w:rsidDel="00E72513">
                <w:rPr>
                  <w:i/>
                  <w:iCs/>
                  <w:lang w:val="en-US"/>
                </w:rPr>
                <w:delText>Broadcast</w:delText>
              </w:r>
            </w:del>
            <w:ins w:id="364" w:author="MT" w:date="2022-01-19T18:37:00Z">
              <w:r>
                <w:rPr>
                  <w:i/>
                  <w:iCs/>
                </w:rPr>
                <w:t>cfr-Config-MCCH-MTCH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DengXian"/>
                <w:lang w:eastAsia="zh-CN"/>
              </w:rPr>
              <w:t>.</w:t>
            </w:r>
            <w:del w:id="365" w:author="MT" w:date="2022-01-19T18:36:00Z">
              <w:r w:rsidRPr="00B06CC2" w:rsidDel="00E72513">
                <w:rPr>
                  <w:rFonts w:eastAsia="DengXian"/>
                  <w:lang w:eastAsia="zh-CN"/>
                </w:rPr>
                <w:delText xml:space="preserve"> </w:delText>
              </w:r>
              <w:r w:rsidDel="00E72513">
                <w:rPr>
                  <w:rFonts w:eastAsia="DengXian"/>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p w14:paraId="058FB82F" w14:textId="77777777" w:rsidR="001B350C" w:rsidRDefault="001B350C" w:rsidP="00E05477">
            <w:pPr>
              <w:rPr>
                <w:color w:val="FF0000"/>
              </w:rPr>
            </w:pPr>
            <w:r w:rsidRPr="00247CA5">
              <w:rPr>
                <w:color w:val="FF0000"/>
              </w:rPr>
              <w:t xml:space="preserve">Mod: </w:t>
            </w:r>
            <w:r>
              <w:rPr>
                <w:color w:val="FF0000"/>
              </w:rPr>
              <w:t>I mean the correct way is that the CFR size of Case A, C, E will be captured in RAN2 spec, no need to duplicate it in TS 38.213. To only mention Case C here in TS38.213 is not needed.</w:t>
            </w:r>
          </w:p>
          <w:p w14:paraId="0ADF1860" w14:textId="77777777" w:rsidR="005441EB" w:rsidRPr="00840F3B" w:rsidRDefault="005441EB" w:rsidP="005441EB">
            <w:pPr>
              <w:rPr>
                <w:rFonts w:eastAsia="DengXian"/>
                <w:color w:val="00B050"/>
                <w:lang w:eastAsia="zh-CN"/>
              </w:rPr>
            </w:pPr>
            <w:r w:rsidRPr="00840F3B">
              <w:rPr>
                <w:rFonts w:eastAsia="DengXian" w:hint="eastAsia"/>
                <w:color w:val="00B050"/>
                <w:lang w:eastAsia="zh-CN"/>
              </w:rPr>
              <w:t>[</w:t>
            </w:r>
            <w:r w:rsidRPr="00840F3B">
              <w:rPr>
                <w:rFonts w:eastAsia="DengXian"/>
                <w:color w:val="00B050"/>
                <w:lang w:eastAsia="zh-CN"/>
              </w:rPr>
              <w:t>OPPO 2]</w:t>
            </w:r>
          </w:p>
          <w:p w14:paraId="58D6BB6C" w14:textId="2BB6D9E4" w:rsidR="005441EB" w:rsidRPr="000F17F5" w:rsidRDefault="005441EB" w:rsidP="005441EB">
            <w:pPr>
              <w:rPr>
                <w:rFonts w:eastAsia="DengXian"/>
                <w:lang w:eastAsia="zh-CN"/>
              </w:rPr>
            </w:pPr>
            <w:r w:rsidRPr="00840F3B">
              <w:rPr>
                <w:rFonts w:eastAsia="DengXian" w:hint="eastAsia"/>
                <w:color w:val="00B050"/>
                <w:lang w:eastAsia="zh-CN"/>
              </w:rPr>
              <w:t>T</w:t>
            </w:r>
            <w:r w:rsidRPr="00840F3B">
              <w:rPr>
                <w:rFonts w:eastAsia="DengXian"/>
                <w:color w:val="00B050"/>
                <w:lang w:eastAsia="zh-CN"/>
              </w:rPr>
              <w:t>hank you for the clarification. Based on the current situation and discussion in RAN1 and RAN2, we can live with your proposed TP if we the only company who has different views with others.</w:t>
            </w:r>
          </w:p>
        </w:tc>
      </w:tr>
      <w:tr w:rsidR="00F066AF" w14:paraId="5A457DD0" w14:textId="77777777" w:rsidTr="008A0787">
        <w:tc>
          <w:tcPr>
            <w:tcW w:w="1644" w:type="dxa"/>
            <w:vAlign w:val="center"/>
          </w:tcPr>
          <w:p w14:paraId="1296B732" w14:textId="21C4F2B1" w:rsidR="00F066AF" w:rsidRDefault="00F066AF" w:rsidP="00F066AF">
            <w:pPr>
              <w:rPr>
                <w:rFonts w:eastAsia="DengXian"/>
                <w:lang w:eastAsia="zh-CN"/>
              </w:rPr>
            </w:pPr>
            <w:r>
              <w:rPr>
                <w:rFonts w:eastAsia="DengXian" w:hint="eastAsia"/>
                <w:b/>
                <w:bCs/>
                <w:sz w:val="22"/>
                <w:szCs w:val="22"/>
                <w:lang w:eastAsia="zh-CN"/>
              </w:rPr>
              <w:lastRenderedPageBreak/>
              <w:t>H</w:t>
            </w:r>
            <w:r>
              <w:rPr>
                <w:rFonts w:eastAsia="DengXian"/>
                <w:b/>
                <w:bCs/>
                <w:sz w:val="22"/>
                <w:szCs w:val="22"/>
                <w:lang w:eastAsia="zh-CN"/>
              </w:rPr>
              <w:t>uawei, HiSilicon</w:t>
            </w:r>
          </w:p>
        </w:tc>
        <w:tc>
          <w:tcPr>
            <w:tcW w:w="7985" w:type="dxa"/>
            <w:vAlign w:val="center"/>
          </w:tcPr>
          <w:p w14:paraId="3AFEC12C" w14:textId="1B9F3503" w:rsidR="00F066AF" w:rsidRDefault="00F066AF" w:rsidP="00F066AF">
            <w:pPr>
              <w:rPr>
                <w:rFonts w:eastAsia="DengXian"/>
                <w:lang w:eastAsia="zh-CN"/>
              </w:rPr>
            </w:pPr>
            <w:r>
              <w:rPr>
                <w:rFonts w:eastAsia="DengXian" w:hint="eastAsia"/>
                <w:b/>
                <w:bCs/>
                <w:sz w:val="22"/>
                <w:szCs w:val="22"/>
                <w:lang w:eastAsia="zh-CN"/>
              </w:rPr>
              <w:t>W</w:t>
            </w:r>
            <w:r>
              <w:rPr>
                <w:rFonts w:eastAsia="DengXian"/>
                <w:b/>
                <w:bCs/>
                <w:sz w:val="22"/>
                <w:szCs w:val="22"/>
                <w:lang w:eastAsia="zh-CN"/>
              </w:rPr>
              <w:t>e agree all three proposals</w:t>
            </w:r>
          </w:p>
        </w:tc>
      </w:tr>
      <w:tr w:rsidR="00506FFB" w14:paraId="53A96D0F" w14:textId="77777777" w:rsidTr="008A0787">
        <w:tc>
          <w:tcPr>
            <w:tcW w:w="1644" w:type="dxa"/>
            <w:vAlign w:val="center"/>
          </w:tcPr>
          <w:p w14:paraId="2C8E9173" w14:textId="493C915A" w:rsidR="00506FFB" w:rsidRDefault="00506FFB" w:rsidP="00F066AF">
            <w:pPr>
              <w:rPr>
                <w:rFonts w:eastAsia="DengXian"/>
                <w:b/>
                <w:bCs/>
                <w:sz w:val="22"/>
                <w:szCs w:val="22"/>
                <w:lang w:eastAsia="zh-CN"/>
              </w:rPr>
            </w:pPr>
            <w:r>
              <w:rPr>
                <w:rFonts w:eastAsia="DengXian" w:hint="eastAsia"/>
                <w:b/>
                <w:bCs/>
                <w:sz w:val="22"/>
                <w:szCs w:val="22"/>
                <w:lang w:eastAsia="zh-CN"/>
              </w:rPr>
              <w:t>CATT</w:t>
            </w:r>
          </w:p>
        </w:tc>
        <w:tc>
          <w:tcPr>
            <w:tcW w:w="7985" w:type="dxa"/>
            <w:vAlign w:val="center"/>
          </w:tcPr>
          <w:p w14:paraId="746EA47E" w14:textId="2FDD1E09" w:rsidR="00506FFB" w:rsidRDefault="00506FFB" w:rsidP="00F066AF">
            <w:pPr>
              <w:rPr>
                <w:rFonts w:eastAsia="DengXian"/>
                <w:b/>
                <w:bCs/>
                <w:sz w:val="22"/>
                <w:szCs w:val="22"/>
                <w:lang w:eastAsia="zh-CN"/>
              </w:rPr>
            </w:pPr>
            <w:r>
              <w:rPr>
                <w:rFonts w:eastAsia="DengXian" w:hint="eastAsia"/>
                <w:b/>
                <w:bCs/>
                <w:sz w:val="22"/>
                <w:szCs w:val="22"/>
                <w:lang w:eastAsia="zh-CN"/>
              </w:rPr>
              <w:t xml:space="preserve">OK with all proposals. </w:t>
            </w:r>
          </w:p>
        </w:tc>
      </w:tr>
      <w:tr w:rsidR="005F1F53" w14:paraId="0CA6E925" w14:textId="77777777" w:rsidTr="008A0787">
        <w:tc>
          <w:tcPr>
            <w:tcW w:w="1644" w:type="dxa"/>
            <w:vAlign w:val="center"/>
          </w:tcPr>
          <w:p w14:paraId="0B2B74C1" w14:textId="0038062E" w:rsidR="005F1F53" w:rsidRDefault="005F1F53" w:rsidP="005F1F53">
            <w:pPr>
              <w:rPr>
                <w:rFonts w:eastAsia="DengXian"/>
                <w:b/>
                <w:bCs/>
                <w:sz w:val="22"/>
                <w:szCs w:val="22"/>
                <w:lang w:eastAsia="zh-CN"/>
              </w:rPr>
            </w:pPr>
            <w:r w:rsidRPr="00F20E4F">
              <w:rPr>
                <w:rFonts w:eastAsiaTheme="minorEastAsia"/>
                <w:bCs/>
                <w:sz w:val="22"/>
                <w:szCs w:val="22"/>
                <w:lang w:eastAsia="ja-JP"/>
              </w:rPr>
              <w:t>NTT DOCOMO</w:t>
            </w:r>
          </w:p>
        </w:tc>
        <w:tc>
          <w:tcPr>
            <w:tcW w:w="7985" w:type="dxa"/>
            <w:vAlign w:val="center"/>
          </w:tcPr>
          <w:p w14:paraId="1D2AC3D1" w14:textId="0051B855" w:rsidR="005F1F53" w:rsidRDefault="005F1F53" w:rsidP="005F1F53">
            <w:pPr>
              <w:rPr>
                <w:rFonts w:eastAsia="DengXian"/>
                <w:b/>
                <w:bCs/>
                <w:sz w:val="22"/>
                <w:szCs w:val="22"/>
                <w:lang w:eastAsia="zh-CN"/>
              </w:rPr>
            </w:pPr>
            <w:r w:rsidRPr="00F20E4F">
              <w:rPr>
                <w:rFonts w:eastAsiaTheme="minorEastAsia"/>
                <w:bCs/>
                <w:sz w:val="22"/>
                <w:szCs w:val="22"/>
                <w:lang w:eastAsia="ja-JP"/>
              </w:rPr>
              <w:t>We are fine with the proposals.</w:t>
            </w:r>
          </w:p>
        </w:tc>
      </w:tr>
      <w:tr w:rsidR="00F36017" w14:paraId="3F26B7CC" w14:textId="77777777" w:rsidTr="008A0787">
        <w:tc>
          <w:tcPr>
            <w:tcW w:w="1644" w:type="dxa"/>
            <w:vAlign w:val="center"/>
          </w:tcPr>
          <w:p w14:paraId="396DDF7E" w14:textId="14774099" w:rsidR="00F36017" w:rsidRPr="00F36017" w:rsidRDefault="00F36017" w:rsidP="005F1F53">
            <w:pPr>
              <w:rPr>
                <w:rFonts w:eastAsia="DengXian"/>
                <w:bCs/>
                <w:sz w:val="22"/>
                <w:szCs w:val="22"/>
                <w:lang w:eastAsia="zh-CN"/>
              </w:rPr>
            </w:pPr>
            <w:r>
              <w:rPr>
                <w:rFonts w:eastAsia="DengXian" w:hint="eastAsia"/>
                <w:bCs/>
                <w:sz w:val="22"/>
                <w:szCs w:val="22"/>
                <w:lang w:eastAsia="zh-CN"/>
              </w:rPr>
              <w:t>H</w:t>
            </w:r>
            <w:r>
              <w:rPr>
                <w:rFonts w:eastAsia="DengXian"/>
                <w:bCs/>
                <w:sz w:val="22"/>
                <w:szCs w:val="22"/>
                <w:lang w:eastAsia="zh-CN"/>
              </w:rPr>
              <w:t>uawei, HiSilicon</w:t>
            </w:r>
          </w:p>
        </w:tc>
        <w:tc>
          <w:tcPr>
            <w:tcW w:w="7985" w:type="dxa"/>
            <w:vAlign w:val="center"/>
          </w:tcPr>
          <w:p w14:paraId="759C578A" w14:textId="77777777" w:rsidR="00F36017" w:rsidRDefault="00F36017" w:rsidP="005F1F53">
            <w:pPr>
              <w:rPr>
                <w:rFonts w:eastAsia="DengXian"/>
                <w:bCs/>
                <w:sz w:val="22"/>
                <w:szCs w:val="22"/>
                <w:lang w:eastAsia="zh-CN"/>
              </w:rPr>
            </w:pPr>
            <w:r>
              <w:rPr>
                <w:rFonts w:eastAsia="DengXian"/>
                <w:bCs/>
                <w:sz w:val="22"/>
                <w:szCs w:val="22"/>
                <w:lang w:eastAsia="zh-CN"/>
              </w:rPr>
              <w:t xml:space="preserve">Regarding proposal 2.9-3v1, I realized this proposal only covers one part of proposal 2.9-3. The first change from proposal 2.9-3, I observed there is no objection. </w:t>
            </w:r>
          </w:p>
          <w:p w14:paraId="074484E7" w14:textId="57E97B3D" w:rsidR="00F36017" w:rsidRDefault="00F36017" w:rsidP="005F1F53">
            <w:pPr>
              <w:rPr>
                <w:rFonts w:eastAsia="DengXian"/>
                <w:bCs/>
                <w:sz w:val="22"/>
                <w:szCs w:val="22"/>
                <w:lang w:eastAsia="zh-CN"/>
              </w:rPr>
            </w:pPr>
            <w:r>
              <w:rPr>
                <w:rFonts w:eastAsia="DengXian"/>
                <w:bCs/>
                <w:sz w:val="22"/>
                <w:szCs w:val="22"/>
                <w:lang w:eastAsia="zh-CN"/>
              </w:rPr>
              <w:t xml:space="preserve">So I suggest splitting proposal 2.9-3 into two proposals, one is proposal 2.9-3v1, the other is first change of the TP as proposal 2.9-3.2. We agree both two proposals. </w:t>
            </w:r>
          </w:p>
          <w:p w14:paraId="0F843DBF" w14:textId="2F6BAA9F" w:rsidR="00F36017" w:rsidRPr="00F36017" w:rsidRDefault="00F36017" w:rsidP="005F1F53">
            <w:pPr>
              <w:rPr>
                <w:rFonts w:eastAsia="DengXian"/>
                <w:b/>
                <w:bCs/>
                <w:sz w:val="22"/>
                <w:szCs w:val="22"/>
                <w:lang w:eastAsia="zh-CN"/>
              </w:rPr>
            </w:pPr>
            <w:r w:rsidRPr="00F36017">
              <w:rPr>
                <w:rFonts w:eastAsia="DengXian"/>
                <w:b/>
                <w:bCs/>
                <w:sz w:val="22"/>
                <w:szCs w:val="22"/>
                <w:lang w:eastAsia="zh-CN"/>
              </w:rPr>
              <w:t>proposal 2.9-3v1</w:t>
            </w:r>
          </w:p>
          <w:p w14:paraId="6A90C4F7" w14:textId="77777777" w:rsidR="00F36017" w:rsidRPr="00F36017" w:rsidRDefault="00F36017" w:rsidP="00F36017">
            <w:pPr>
              <w:numPr>
                <w:ilvl w:val="0"/>
                <w:numId w:val="51"/>
              </w:numPr>
              <w:rPr>
                <w:ins w:id="366" w:author="Le Liu" w:date="2022-01-20T11:47:00Z"/>
                <w:rFonts w:eastAsia="DengXian"/>
                <w:b/>
                <w:bCs/>
                <w:sz w:val="22"/>
                <w:szCs w:val="22"/>
                <w:lang w:eastAsia="zh-CN"/>
              </w:rPr>
            </w:pPr>
            <w:ins w:id="367" w:author="Le Liu" w:date="2022-01-20T11:47:00Z">
              <w:r w:rsidRPr="00F36017">
                <w:rPr>
                  <w:rFonts w:eastAsia="DengXian"/>
                  <w:b/>
                  <w:bCs/>
                  <w:sz w:val="22"/>
                  <w:szCs w:val="22"/>
                  <w:lang w:eastAsia="zh-CN"/>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ins>
          </w:p>
          <w:p w14:paraId="4EE12DF7" w14:textId="77777777" w:rsidR="00F36017" w:rsidRPr="00F36017" w:rsidRDefault="00F36017" w:rsidP="00F36017">
            <w:pPr>
              <w:numPr>
                <w:ilvl w:val="1"/>
                <w:numId w:val="51"/>
              </w:numPr>
              <w:rPr>
                <w:rFonts w:eastAsia="DengXian"/>
                <w:b/>
                <w:bCs/>
                <w:sz w:val="22"/>
                <w:szCs w:val="22"/>
                <w:lang w:eastAsia="zh-CN"/>
              </w:rPr>
            </w:pPr>
            <w:r w:rsidRPr="00F36017">
              <w:rPr>
                <w:rFonts w:eastAsia="DengXian"/>
                <w:b/>
                <w:bCs/>
                <w:sz w:val="22"/>
                <w:szCs w:val="22"/>
                <w:lang w:eastAsia="zh-CN"/>
              </w:rPr>
              <w:t>N</w:t>
            </w:r>
            <w:ins w:id="368" w:author="Le Liu" w:date="2022-01-20T11:47:00Z">
              <w:r w:rsidRPr="00F36017">
                <w:rPr>
                  <w:rFonts w:eastAsia="DengXian"/>
                  <w:b/>
                  <w:bCs/>
                  <w:sz w:val="22"/>
                  <w:szCs w:val="22"/>
                  <w:lang w:eastAsia="zh-CN"/>
                </w:rPr>
                <w:t>ote: It is up to the editor how to capture the above proposal.</w:t>
              </w:r>
            </w:ins>
          </w:p>
          <w:p w14:paraId="100AEF18" w14:textId="77777777" w:rsidR="00F36017" w:rsidRPr="00F36017" w:rsidRDefault="00F36017" w:rsidP="005F1F53">
            <w:pPr>
              <w:rPr>
                <w:rFonts w:eastAsia="DengXian"/>
                <w:bCs/>
                <w:sz w:val="22"/>
                <w:szCs w:val="22"/>
                <w:lang w:eastAsia="zh-CN"/>
              </w:rPr>
            </w:pPr>
          </w:p>
          <w:p w14:paraId="72633C92" w14:textId="073ED200" w:rsidR="00F36017" w:rsidRPr="00BF737F" w:rsidRDefault="00F36017" w:rsidP="00F36017">
            <w:pPr>
              <w:rPr>
                <w:b/>
                <w:bCs/>
                <w:sz w:val="22"/>
                <w:szCs w:val="22"/>
              </w:rPr>
            </w:pPr>
            <w:r>
              <w:rPr>
                <w:b/>
                <w:bCs/>
                <w:sz w:val="22"/>
                <w:szCs w:val="22"/>
              </w:rPr>
              <w:t xml:space="preserve">TP-2.9-3.2 </w:t>
            </w:r>
            <w:r w:rsidRPr="00BF737F">
              <w:rPr>
                <w:b/>
                <w:bCs/>
                <w:sz w:val="22"/>
                <w:szCs w:val="22"/>
              </w:rPr>
              <w:t>for TS 38.213</w:t>
            </w:r>
          </w:p>
          <w:p w14:paraId="6417A73F" w14:textId="6AB5CD8F" w:rsidR="00F36017" w:rsidRPr="005F0C45" w:rsidRDefault="00F36017" w:rsidP="00F36017">
            <w:pPr>
              <w:rPr>
                <w:b/>
                <w:i/>
                <w:lang w:eastAsia="zh-CN"/>
              </w:rPr>
            </w:pPr>
            <w:r w:rsidRPr="005F0C45">
              <w:rPr>
                <w:rFonts w:hint="eastAsia"/>
                <w:b/>
                <w:i/>
                <w:lang w:eastAsia="zh-CN"/>
              </w:rPr>
              <w:t>-</w:t>
            </w:r>
            <w:r w:rsidRPr="005F0C45">
              <w:rPr>
                <w:b/>
                <w:i/>
                <w:lang w:eastAsia="zh-CN"/>
              </w:rPr>
              <w:t>---------------------------------------------------Text proposal starts--------------</w:t>
            </w:r>
            <w:r>
              <w:rPr>
                <w:b/>
                <w:i/>
                <w:lang w:eastAsia="zh-CN"/>
              </w:rPr>
              <w:t>--------------------------</w:t>
            </w:r>
          </w:p>
          <w:p w14:paraId="7A77FF9D" w14:textId="77777777" w:rsidR="00F36017" w:rsidRPr="005F0C45" w:rsidRDefault="00F36017" w:rsidP="00F36017">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6896212B" w14:textId="77777777" w:rsidR="00F36017" w:rsidRPr="005F0C45" w:rsidRDefault="00F36017" w:rsidP="00F36017">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723B014" w14:textId="628367A1" w:rsidR="00F36017" w:rsidRPr="00F36017" w:rsidRDefault="00F36017" w:rsidP="00F36017">
            <w:pPr>
              <w:rPr>
                <w:rFonts w:eastAsia="DengXian"/>
                <w:bCs/>
                <w:sz w:val="22"/>
                <w:szCs w:val="22"/>
                <w:lang w:eastAsia="zh-CN"/>
              </w:rPr>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DengXian"/>
              </w:rPr>
              <w:t>CORESET with index 0</w:t>
            </w:r>
            <w:r w:rsidRPr="0098044F">
              <w:t xml:space="preserve">, or the active DL BWP is the initial DL BWP, </w:t>
            </w:r>
            <w:ins w:id="369" w:author="Huawei" w:date="2022-01-11T18:12:00Z">
              <w:r>
                <w:t xml:space="preserve">or the </w:t>
              </w:r>
              <w:r w:rsidRPr="00195402">
                <w:t xml:space="preserve">active </w:t>
              </w:r>
            </w:ins>
            <w:ins w:id="370" w:author="Huawei" w:date="2022-01-11T18:26:00Z">
              <w:r>
                <w:t xml:space="preserve">DL </w:t>
              </w:r>
            </w:ins>
            <w:ins w:id="371" w:author="Huawei" w:date="2022-01-11T18:12:00Z">
              <w:r w:rsidRPr="00195402">
                <w:t xml:space="preserve">BWP includes all RBs of the </w:t>
              </w:r>
            </w:ins>
            <w:ins w:id="372" w:author="Huawei" w:date="2022-01-11T20:05:00Z">
              <w:r>
                <w:t>common MBS frequency resource</w:t>
              </w:r>
            </w:ins>
            <w:ins w:id="373" w:author="Huawei" w:date="2022-01-11T18:12:00Z">
              <w:r w:rsidRPr="00195402">
                <w:t xml:space="preserve"> </w:t>
              </w:r>
              <w:r w:rsidRPr="00195402">
                <w:lastRenderedPageBreak/>
                <w:t>configured for broadcast,</w:t>
              </w:r>
              <w:r>
                <w:t xml:space="preserve"> </w:t>
              </w:r>
            </w:ins>
            <w:r w:rsidRPr="0098044F">
              <w:t>the CORESET configured for Type0-PDCCH CSS set has CORESET index 0 and the Type0-PDCCH CSS set has search space set index 0.</w:t>
            </w:r>
          </w:p>
        </w:tc>
      </w:tr>
      <w:tr w:rsidR="000056C0" w14:paraId="480B0F78" w14:textId="77777777" w:rsidTr="008A0787">
        <w:tc>
          <w:tcPr>
            <w:tcW w:w="1644" w:type="dxa"/>
            <w:vAlign w:val="center"/>
          </w:tcPr>
          <w:p w14:paraId="21B437DA" w14:textId="24668AEE" w:rsidR="000056C0" w:rsidRDefault="000056C0" w:rsidP="005F1F53">
            <w:pPr>
              <w:rPr>
                <w:rFonts w:eastAsia="DengXian"/>
                <w:bCs/>
                <w:sz w:val="22"/>
                <w:szCs w:val="22"/>
                <w:lang w:eastAsia="zh-CN"/>
              </w:rPr>
            </w:pPr>
            <w:r>
              <w:rPr>
                <w:rFonts w:eastAsia="DengXian"/>
                <w:bCs/>
                <w:sz w:val="22"/>
                <w:szCs w:val="22"/>
                <w:lang w:eastAsia="zh-CN"/>
              </w:rPr>
              <w:lastRenderedPageBreak/>
              <w:t>Lenovo</w:t>
            </w:r>
          </w:p>
        </w:tc>
        <w:tc>
          <w:tcPr>
            <w:tcW w:w="7985" w:type="dxa"/>
            <w:vAlign w:val="center"/>
          </w:tcPr>
          <w:p w14:paraId="2F0042A5" w14:textId="499A9401" w:rsidR="000056C0" w:rsidRDefault="000056C0" w:rsidP="005F1F53">
            <w:pPr>
              <w:rPr>
                <w:rFonts w:eastAsia="DengXian"/>
                <w:bCs/>
                <w:sz w:val="22"/>
                <w:szCs w:val="22"/>
                <w:lang w:eastAsia="zh-CN"/>
              </w:rPr>
            </w:pPr>
            <w:r>
              <w:rPr>
                <w:rFonts w:eastAsia="DengXian"/>
                <w:bCs/>
                <w:sz w:val="22"/>
                <w:szCs w:val="22"/>
                <w:lang w:eastAsia="zh-CN"/>
              </w:rPr>
              <w:t>For TP2.9-1, we don’t support it.</w:t>
            </w:r>
          </w:p>
          <w:p w14:paraId="4A2CBECF" w14:textId="70A7680D" w:rsidR="000056C0" w:rsidRDefault="000056C0" w:rsidP="005F1F53">
            <w:pPr>
              <w:rPr>
                <w:rFonts w:eastAsia="DengXian"/>
                <w:bCs/>
                <w:sz w:val="22"/>
                <w:szCs w:val="22"/>
                <w:lang w:eastAsia="zh-CN"/>
              </w:rPr>
            </w:pPr>
            <w:r>
              <w:rPr>
                <w:rFonts w:eastAsia="DengXian"/>
                <w:bCs/>
                <w:sz w:val="22"/>
                <w:szCs w:val="22"/>
                <w:lang w:eastAsia="zh-CN"/>
              </w:rPr>
              <w:t>The below paragraph should not be deleted as it clearly reflects RAN1 agreement.</w:t>
            </w:r>
          </w:p>
          <w:p w14:paraId="72FF5CDE" w14:textId="77777777" w:rsidR="000056C0" w:rsidRDefault="000056C0" w:rsidP="000056C0">
            <w:r w:rsidRPr="000056C0">
              <w:rPr>
                <w:highlight w:val="yellow"/>
              </w:rPr>
              <w:t xml:space="preserve">A UE can be configured by </w:t>
            </w:r>
            <w:r w:rsidRPr="000056C0">
              <w:rPr>
                <w:i/>
                <w:iCs/>
                <w:highlight w:val="yellow"/>
              </w:rPr>
              <w:t>cfr-Config-</w:t>
            </w:r>
            <w:r w:rsidRPr="000056C0">
              <w:rPr>
                <w:i/>
                <w:iCs/>
                <w:highlight w:val="yellow"/>
                <w:lang w:val="en-US"/>
              </w:rPr>
              <w:t>Broadcast</w:t>
            </w:r>
            <w:r w:rsidRPr="000056C0">
              <w:rPr>
                <w:highlight w:val="yellow"/>
              </w:rPr>
              <w:t>, a</w:t>
            </w:r>
            <w:r w:rsidRPr="000056C0">
              <w:rPr>
                <w:highlight w:val="yellow"/>
                <w:lang w:val="en-US"/>
              </w:rPr>
              <w:t>n</w:t>
            </w:r>
            <w:r w:rsidRPr="000056C0">
              <w:rPr>
                <w:highlight w:val="yellow"/>
              </w:rPr>
              <w:t xml:space="preserve"> </w:t>
            </w:r>
            <w:r w:rsidRPr="000056C0">
              <w:rPr>
                <w:highlight w:val="yellow"/>
                <w:lang w:val="en-US"/>
              </w:rPr>
              <w:t xml:space="preserve">MBS </w:t>
            </w:r>
            <w:r w:rsidRPr="000056C0">
              <w:rPr>
                <w:highlight w:val="yellow"/>
              </w:rPr>
              <w:t xml:space="preserve">frequency </w:t>
            </w:r>
            <w:r w:rsidRPr="000056C0">
              <w:rPr>
                <w:highlight w:val="yellow"/>
                <w:lang w:val="en-US"/>
              </w:rPr>
              <w:t>resource</w:t>
            </w:r>
            <w:r w:rsidRPr="000056C0">
              <w:rPr>
                <w:highlight w:val="yellow"/>
              </w:rPr>
              <w:t xml:space="preserve"> within the </w:t>
            </w:r>
            <w:r w:rsidRPr="000056C0">
              <w:rPr>
                <w:highlight w:val="yellow"/>
                <w:lang w:val="en-US"/>
              </w:rPr>
              <w:t xml:space="preserve">initial </w:t>
            </w:r>
            <w:r w:rsidRPr="000056C0">
              <w:rPr>
                <w:highlight w:val="yellow"/>
              </w:rPr>
              <w:t xml:space="preserve">DL BWP for PDCCH and PDSCH receptions </w:t>
            </w:r>
            <w:r w:rsidRPr="000056C0">
              <w:rPr>
                <w:highlight w:val="yellow"/>
                <w:lang w:val="en-US"/>
              </w:rPr>
              <w:t>[4, TS 38.211]</w:t>
            </w:r>
            <w:r w:rsidRPr="000056C0">
              <w:rPr>
                <w:rFonts w:eastAsia="DengXian"/>
                <w:highlight w:val="yellow"/>
                <w:lang w:eastAsia="zh-CN"/>
              </w:rPr>
              <w:t xml:space="preserve">. </w:t>
            </w:r>
            <w:r w:rsidRPr="000056C0">
              <w:rPr>
                <w:rFonts w:eastAsia="DengXian"/>
                <w:highlight w:val="yellow"/>
                <w:lang w:val="en-US" w:eastAsia="zh-CN"/>
              </w:rPr>
              <w:t xml:space="preserve">If </w:t>
            </w:r>
            <w:r w:rsidRPr="000056C0">
              <w:rPr>
                <w:i/>
                <w:iCs/>
                <w:highlight w:val="yellow"/>
              </w:rPr>
              <w:t>cfr-Config-</w:t>
            </w:r>
            <w:r w:rsidRPr="000056C0">
              <w:rPr>
                <w:i/>
                <w:iCs/>
                <w:highlight w:val="yellow"/>
                <w:lang w:val="en-US"/>
              </w:rPr>
              <w:t xml:space="preserve"> Broadcast</w:t>
            </w:r>
            <w:r w:rsidRPr="000056C0">
              <w:rPr>
                <w:highlight w:val="yellow"/>
                <w:lang w:val="en-US"/>
              </w:rPr>
              <w:t xml:space="preserve"> does not include </w:t>
            </w:r>
            <w:r w:rsidRPr="000056C0">
              <w:rPr>
                <w:i/>
                <w:iCs/>
                <w:highlight w:val="yellow"/>
                <w:lang w:val="en-US"/>
              </w:rPr>
              <w:t>locationAndBandwidth-Broadcast</w:t>
            </w:r>
            <w:r w:rsidRPr="000056C0">
              <w:rPr>
                <w:highlight w:val="yellow"/>
                <w:lang w:val="en-US"/>
              </w:rPr>
              <w:t xml:space="preserve">, the MBS frequency resource is the initial DL BWP. </w:t>
            </w:r>
            <w:r w:rsidRPr="000056C0">
              <w:rPr>
                <w:highlight w:val="yellow"/>
              </w:rPr>
              <w:t>A UE monitors PDCCH for scheduling PDSCH receptions for MCCH or MTCH as described in clause 10.1.</w:t>
            </w:r>
          </w:p>
          <w:p w14:paraId="5F058D02" w14:textId="77777777" w:rsidR="000056C0" w:rsidRDefault="000056C0" w:rsidP="005F1F53">
            <w:pPr>
              <w:rPr>
                <w:rFonts w:eastAsia="DengXian"/>
                <w:bCs/>
                <w:sz w:val="22"/>
                <w:szCs w:val="22"/>
                <w:lang w:eastAsia="zh-CN"/>
              </w:rPr>
            </w:pPr>
          </w:p>
          <w:p w14:paraId="19CF7D6A" w14:textId="221C33E9" w:rsidR="000056C0" w:rsidRDefault="000056C0" w:rsidP="005F1F53">
            <w:pPr>
              <w:rPr>
                <w:rFonts w:eastAsia="DengXian"/>
                <w:bCs/>
                <w:sz w:val="22"/>
                <w:szCs w:val="22"/>
                <w:lang w:eastAsia="zh-CN"/>
              </w:rPr>
            </w:pPr>
          </w:p>
        </w:tc>
      </w:tr>
      <w:tr w:rsidR="0033050C" w14:paraId="27DD1FDA" w14:textId="77777777" w:rsidTr="00CA5A8D">
        <w:tc>
          <w:tcPr>
            <w:tcW w:w="1644" w:type="dxa"/>
          </w:tcPr>
          <w:p w14:paraId="40536FF0" w14:textId="01745678" w:rsidR="0033050C" w:rsidRDefault="0033050C" w:rsidP="0033050C">
            <w:pPr>
              <w:rPr>
                <w:rFonts w:eastAsia="DengXian"/>
                <w:bCs/>
                <w:sz w:val="22"/>
                <w:szCs w:val="22"/>
                <w:lang w:eastAsia="zh-CN"/>
              </w:rPr>
            </w:pPr>
            <w:r>
              <w:rPr>
                <w:rFonts w:eastAsia="DengXian"/>
                <w:bCs/>
                <w:sz w:val="22"/>
                <w:szCs w:val="22"/>
                <w:lang w:eastAsia="zh-CN"/>
              </w:rPr>
              <w:t>Moderator</w:t>
            </w:r>
          </w:p>
        </w:tc>
        <w:tc>
          <w:tcPr>
            <w:tcW w:w="7985" w:type="dxa"/>
          </w:tcPr>
          <w:p w14:paraId="6725E580" w14:textId="77777777" w:rsidR="0033050C" w:rsidRDefault="0033050C" w:rsidP="0033050C">
            <w:pPr>
              <w:rPr>
                <w:rFonts w:eastAsia="DengXian"/>
                <w:bCs/>
                <w:sz w:val="22"/>
                <w:szCs w:val="22"/>
                <w:lang w:eastAsia="zh-CN"/>
              </w:rPr>
            </w:pPr>
            <w:r>
              <w:rPr>
                <w:rFonts w:eastAsia="DengXian"/>
                <w:bCs/>
                <w:sz w:val="22"/>
                <w:szCs w:val="22"/>
                <w:lang w:eastAsia="zh-CN"/>
              </w:rPr>
              <w:t>Summary of companies’ views:</w:t>
            </w:r>
          </w:p>
          <w:p w14:paraId="33E24A46" w14:textId="77777777" w:rsidR="0033050C" w:rsidRDefault="0033050C" w:rsidP="0033050C">
            <w:pPr>
              <w:pStyle w:val="Heading4"/>
              <w:ind w:left="1702"/>
            </w:pPr>
            <w:r>
              <w:t>Proposal</w:t>
            </w:r>
            <w:r w:rsidRPr="00CC348B">
              <w:t xml:space="preserve"> 2.</w:t>
            </w:r>
            <w:r>
              <w:t>9</w:t>
            </w:r>
            <w:r w:rsidRPr="00CC348B">
              <w:t>-</w:t>
            </w:r>
            <w:r>
              <w:t>1</w:t>
            </w:r>
          </w:p>
          <w:p w14:paraId="0B483E84" w14:textId="77777777" w:rsidR="0033050C" w:rsidRPr="00BC3792" w:rsidRDefault="0033050C" w:rsidP="0033050C">
            <w:pPr>
              <w:pStyle w:val="Heading4"/>
              <w:numPr>
                <w:ilvl w:val="0"/>
                <w:numId w:val="61"/>
              </w:numPr>
              <w:rPr>
                <w:b w:val="0"/>
                <w:bCs/>
              </w:rPr>
            </w:pPr>
            <w:r w:rsidRPr="00BC3792">
              <w:rPr>
                <w:b w:val="0"/>
                <w:bCs/>
              </w:rPr>
              <w:t>Objection: Lenovo</w:t>
            </w:r>
          </w:p>
          <w:p w14:paraId="6D9314AF" w14:textId="77777777" w:rsidR="0033050C" w:rsidRDefault="0033050C" w:rsidP="0033050C">
            <w:pPr>
              <w:pStyle w:val="Heading4"/>
              <w:ind w:left="1702"/>
            </w:pPr>
            <w:r>
              <w:t>Proposal</w:t>
            </w:r>
            <w:r w:rsidRPr="00CC348B">
              <w:t xml:space="preserve"> 2.</w:t>
            </w:r>
            <w:r>
              <w:t>9</w:t>
            </w:r>
            <w:r w:rsidRPr="00CC348B">
              <w:t>-</w:t>
            </w:r>
            <w:r>
              <w:t>2</w:t>
            </w:r>
            <w:ins w:id="374" w:author="Le Liu" w:date="2022-01-20T11:52:00Z">
              <w:r>
                <w:t>v1</w:t>
              </w:r>
            </w:ins>
          </w:p>
          <w:p w14:paraId="3E8D6965" w14:textId="77777777" w:rsidR="0033050C" w:rsidRPr="00BC3792" w:rsidRDefault="0033050C" w:rsidP="0033050C">
            <w:pPr>
              <w:pStyle w:val="Heading4"/>
              <w:numPr>
                <w:ilvl w:val="0"/>
                <w:numId w:val="61"/>
              </w:numPr>
              <w:rPr>
                <w:b w:val="0"/>
                <w:bCs/>
              </w:rPr>
            </w:pPr>
            <w:r>
              <w:rPr>
                <w:b w:val="0"/>
                <w:bCs/>
              </w:rPr>
              <w:t>No o</w:t>
            </w:r>
            <w:r w:rsidRPr="00BC3792">
              <w:rPr>
                <w:b w:val="0"/>
                <w:bCs/>
              </w:rPr>
              <w:t>bjection</w:t>
            </w:r>
          </w:p>
          <w:p w14:paraId="52113037" w14:textId="77777777" w:rsidR="0033050C" w:rsidRDefault="0033050C" w:rsidP="0033050C">
            <w:pPr>
              <w:pStyle w:val="Heading4"/>
              <w:ind w:left="1702"/>
            </w:pPr>
            <w:r>
              <w:t>Proposal</w:t>
            </w:r>
            <w:r w:rsidRPr="00CC348B">
              <w:t xml:space="preserve"> 2.</w:t>
            </w:r>
            <w:r>
              <w:t>9</w:t>
            </w:r>
            <w:r w:rsidRPr="00CC348B">
              <w:t>-</w:t>
            </w:r>
            <w:r>
              <w:t>3</w:t>
            </w:r>
            <w:ins w:id="375" w:author="Le Liu" w:date="2022-01-20T11:47:00Z">
              <w:r>
                <w:t>v1</w:t>
              </w:r>
            </w:ins>
          </w:p>
          <w:p w14:paraId="787396BA" w14:textId="77777777" w:rsidR="0033050C" w:rsidRDefault="0033050C" w:rsidP="0033050C">
            <w:pPr>
              <w:pStyle w:val="Heading4"/>
              <w:numPr>
                <w:ilvl w:val="0"/>
                <w:numId w:val="61"/>
              </w:numPr>
              <w:rPr>
                <w:b w:val="0"/>
                <w:bCs/>
              </w:rPr>
            </w:pPr>
            <w:r>
              <w:rPr>
                <w:b w:val="0"/>
                <w:bCs/>
              </w:rPr>
              <w:t>No o</w:t>
            </w:r>
            <w:r w:rsidRPr="00BC3792">
              <w:rPr>
                <w:b w:val="0"/>
                <w:bCs/>
              </w:rPr>
              <w:t>bjection</w:t>
            </w:r>
          </w:p>
          <w:p w14:paraId="056A5B3B" w14:textId="77777777" w:rsidR="0033050C" w:rsidRDefault="0033050C" w:rsidP="0033050C">
            <w:pPr>
              <w:pStyle w:val="Heading4"/>
              <w:numPr>
                <w:ilvl w:val="0"/>
                <w:numId w:val="61"/>
              </w:numPr>
              <w:rPr>
                <w:rFonts w:eastAsia="DengXian"/>
                <w:bCs/>
                <w:sz w:val="22"/>
                <w:szCs w:val="22"/>
              </w:rPr>
            </w:pPr>
            <w:r>
              <w:rPr>
                <w:rFonts w:eastAsia="DengXian"/>
                <w:bCs/>
                <w:sz w:val="22"/>
                <w:szCs w:val="22"/>
              </w:rPr>
              <w:t>As suggested by Huawei, we can add a subbullet:</w:t>
            </w:r>
          </w:p>
          <w:p w14:paraId="5C3A8B12" w14:textId="77777777" w:rsidR="0033050C" w:rsidRPr="00E120FC" w:rsidRDefault="0033050C" w:rsidP="0033050C">
            <w:pPr>
              <w:pStyle w:val="ListParagraph"/>
              <w:numPr>
                <w:ilvl w:val="1"/>
                <w:numId w:val="61"/>
              </w:numPr>
              <w:rPr>
                <w:b/>
                <w:bCs/>
                <w:sz w:val="22"/>
                <w:szCs w:val="22"/>
              </w:rPr>
            </w:pPr>
            <w:r>
              <w:rPr>
                <w:b/>
                <w:bCs/>
              </w:rPr>
              <w:t>Adopt</w:t>
            </w:r>
            <w:r w:rsidRPr="00C7017C">
              <w:rPr>
                <w:b/>
                <w:bCs/>
              </w:rPr>
              <w:t xml:space="preserve"> </w:t>
            </w:r>
            <w:r w:rsidRPr="00C7017C">
              <w:rPr>
                <w:b/>
                <w:bCs/>
                <w:sz w:val="22"/>
                <w:szCs w:val="22"/>
              </w:rPr>
              <w:t>TP-2.</w:t>
            </w:r>
            <w:r>
              <w:rPr>
                <w:b/>
                <w:bCs/>
                <w:sz w:val="22"/>
                <w:szCs w:val="22"/>
              </w:rPr>
              <w:t>9-3</w:t>
            </w:r>
            <w:ins w:id="376" w:author="Le Liu" w:date="2022-01-21T09:31:00Z">
              <w:r>
                <w:rPr>
                  <w:b/>
                  <w:bCs/>
                  <w:sz w:val="22"/>
                  <w:szCs w:val="22"/>
                </w:rPr>
                <w:t>v1</w:t>
              </w:r>
            </w:ins>
            <w:r w:rsidRPr="00C7017C">
              <w:rPr>
                <w:b/>
                <w:bCs/>
                <w:sz w:val="22"/>
                <w:szCs w:val="22"/>
              </w:rPr>
              <w:t xml:space="preserve"> for TS 38.213</w:t>
            </w:r>
            <w:r>
              <w:rPr>
                <w:b/>
                <w:bCs/>
                <w:sz w:val="22"/>
                <w:szCs w:val="22"/>
              </w:rPr>
              <w:t>.</w:t>
            </w:r>
          </w:p>
          <w:tbl>
            <w:tblPr>
              <w:tblStyle w:val="TableGrid"/>
              <w:tblW w:w="0" w:type="auto"/>
              <w:tblLook w:val="04A0" w:firstRow="1" w:lastRow="0" w:firstColumn="1" w:lastColumn="0" w:noHBand="0" w:noVBand="1"/>
            </w:tblPr>
            <w:tblGrid>
              <w:gridCol w:w="7759"/>
            </w:tblGrid>
            <w:tr w:rsidR="0033050C" w14:paraId="41E96BFD" w14:textId="77777777" w:rsidTr="00CA5A8D">
              <w:trPr>
                <w:trHeight w:val="5223"/>
              </w:trPr>
              <w:tc>
                <w:tcPr>
                  <w:tcW w:w="0" w:type="auto"/>
                </w:tcPr>
                <w:p w14:paraId="4CF62AEC" w14:textId="77777777" w:rsidR="0033050C" w:rsidRPr="00BF737F" w:rsidRDefault="0033050C" w:rsidP="0033050C">
                  <w:pPr>
                    <w:rPr>
                      <w:b/>
                      <w:bCs/>
                      <w:sz w:val="22"/>
                      <w:szCs w:val="22"/>
                    </w:rPr>
                  </w:pPr>
                  <w:r>
                    <w:rPr>
                      <w:b/>
                      <w:bCs/>
                      <w:sz w:val="22"/>
                      <w:szCs w:val="22"/>
                    </w:rPr>
                    <w:t>TP-2.9-3</w:t>
                  </w:r>
                  <w:ins w:id="377" w:author="Le Liu" w:date="2022-01-21T09:31:00Z">
                    <w:r>
                      <w:rPr>
                        <w:b/>
                        <w:bCs/>
                        <w:sz w:val="22"/>
                        <w:szCs w:val="22"/>
                      </w:rPr>
                      <w:t>v1</w:t>
                    </w:r>
                  </w:ins>
                  <w:r>
                    <w:rPr>
                      <w:b/>
                      <w:bCs/>
                      <w:sz w:val="22"/>
                      <w:szCs w:val="22"/>
                    </w:rPr>
                    <w:t xml:space="preserve"> </w:t>
                  </w:r>
                  <w:r w:rsidRPr="00BF737F">
                    <w:rPr>
                      <w:b/>
                      <w:bCs/>
                      <w:sz w:val="22"/>
                      <w:szCs w:val="22"/>
                    </w:rPr>
                    <w:t>for TS 38.213</w:t>
                  </w:r>
                </w:p>
                <w:p w14:paraId="1AD98377" w14:textId="77777777" w:rsidR="0033050C" w:rsidRPr="005F0C45" w:rsidRDefault="0033050C" w:rsidP="0033050C">
                  <w:pPr>
                    <w:rPr>
                      <w:b/>
                      <w:i/>
                      <w:lang w:eastAsia="zh-CN"/>
                    </w:rPr>
                  </w:pPr>
                  <w:r w:rsidRPr="005F0C45">
                    <w:rPr>
                      <w:rFonts w:hint="eastAsia"/>
                      <w:b/>
                      <w:i/>
                      <w:lang w:eastAsia="zh-CN"/>
                    </w:rPr>
                    <w:t>-</w:t>
                  </w:r>
                  <w:r w:rsidRPr="005F0C45">
                    <w:rPr>
                      <w:b/>
                      <w:i/>
                      <w:lang w:eastAsia="zh-CN"/>
                    </w:rPr>
                    <w:t>---------------------------------------------------Text proposal starts------------------------------------</w:t>
                  </w:r>
                </w:p>
                <w:p w14:paraId="25953D01" w14:textId="77777777" w:rsidR="0033050C" w:rsidRPr="005F0C45" w:rsidRDefault="0033050C" w:rsidP="0033050C">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695221DB" w14:textId="77777777" w:rsidR="0033050C" w:rsidRPr="005F0C45" w:rsidRDefault="0033050C" w:rsidP="0033050C">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EE9CE3D" w14:textId="77777777" w:rsidR="0033050C" w:rsidRPr="0098044F" w:rsidRDefault="0033050C" w:rsidP="0033050C">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DengXian"/>
                    </w:rPr>
                    <w:t>CORESET with index 0</w:t>
                  </w:r>
                  <w:r w:rsidRPr="0098044F">
                    <w:t xml:space="preserve">, or the active DL BWP is the initial DL BWP, </w:t>
                  </w:r>
                  <w:ins w:id="378" w:author="Huawei" w:date="2022-01-11T18:12:00Z">
                    <w:r>
                      <w:t xml:space="preserve">or the </w:t>
                    </w:r>
                    <w:r w:rsidRPr="00195402">
                      <w:t xml:space="preserve">active </w:t>
                    </w:r>
                  </w:ins>
                  <w:ins w:id="379" w:author="Huawei" w:date="2022-01-11T18:26:00Z">
                    <w:r>
                      <w:t xml:space="preserve">DL </w:t>
                    </w:r>
                  </w:ins>
                  <w:ins w:id="380" w:author="Huawei" w:date="2022-01-11T18:12:00Z">
                    <w:r w:rsidRPr="00195402">
                      <w:t xml:space="preserve">BWP includes all RBs of the </w:t>
                    </w:r>
                  </w:ins>
                  <w:ins w:id="381" w:author="Huawei" w:date="2022-01-11T20:05:00Z">
                    <w:r>
                      <w:t>common MBS frequency resource</w:t>
                    </w:r>
                  </w:ins>
                  <w:ins w:id="382"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A99C16B" w14:textId="77777777" w:rsidR="0033050C" w:rsidRPr="005F0C45" w:rsidRDefault="0033050C" w:rsidP="0033050C">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79DF5BF" w14:textId="77777777" w:rsidR="0033050C" w:rsidRDefault="0033050C" w:rsidP="0033050C">
                  <w:pPr>
                    <w:rPr>
                      <w:lang w:eastAsia="zh-CN"/>
                    </w:rPr>
                  </w:pPr>
                  <w:r w:rsidRPr="005F0C45">
                    <w:rPr>
                      <w:rFonts w:hint="eastAsia"/>
                      <w:b/>
                      <w:i/>
                      <w:lang w:eastAsia="zh-CN"/>
                    </w:rPr>
                    <w:t>-</w:t>
                  </w:r>
                  <w:r w:rsidRPr="005F0C45">
                    <w:rPr>
                      <w:b/>
                      <w:i/>
                      <w:lang w:eastAsia="zh-CN"/>
                    </w:rPr>
                    <w:t>---------------------------------------------------Text proposal ends-------------------------------------</w:t>
                  </w:r>
                </w:p>
              </w:tc>
            </w:tr>
          </w:tbl>
          <w:p w14:paraId="5BFA2EAA" w14:textId="77777777" w:rsidR="0033050C" w:rsidRDefault="0033050C" w:rsidP="0033050C">
            <w:pPr>
              <w:rPr>
                <w:rFonts w:eastAsia="DengXian"/>
                <w:bCs/>
                <w:sz w:val="22"/>
                <w:szCs w:val="22"/>
                <w:lang w:eastAsia="zh-CN"/>
              </w:rPr>
            </w:pPr>
          </w:p>
        </w:tc>
      </w:tr>
    </w:tbl>
    <w:p w14:paraId="100807BC" w14:textId="77777777" w:rsidR="00EA49B8" w:rsidRDefault="00EA49B8" w:rsidP="007C39A4"/>
    <w:p w14:paraId="68008CBA" w14:textId="77777777" w:rsidR="00AD6919" w:rsidRDefault="00AD6919" w:rsidP="007C39A4"/>
    <w:p w14:paraId="32211E87" w14:textId="48FBCFAA" w:rsidR="00DD34EA" w:rsidRPr="00FF35C3" w:rsidRDefault="00945CAA" w:rsidP="00984661">
      <w:pPr>
        <w:pStyle w:val="Heading2"/>
        <w:numPr>
          <w:ilvl w:val="1"/>
          <w:numId w:val="65"/>
        </w:numPr>
        <w:ind w:left="450" w:hanging="450"/>
      </w:pPr>
      <w:r>
        <w:lastRenderedPageBreak/>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Heading3"/>
        <w:numPr>
          <w:ilvl w:val="2"/>
          <w:numId w:val="59"/>
        </w:numPr>
        <w:rPr>
          <w:b/>
          <w:bCs/>
        </w:rPr>
      </w:pPr>
      <w:r>
        <w:rPr>
          <w:b/>
          <w:bCs/>
        </w:rPr>
        <w:t>Tdoc analysis</w:t>
      </w:r>
    </w:p>
    <w:p w14:paraId="31217B00" w14:textId="691DB0B2" w:rsidR="00F2608D" w:rsidRPr="00AB1A30" w:rsidRDefault="00F2608D" w:rsidP="00AB1A30">
      <w:pPr>
        <w:pStyle w:val="Heading4"/>
      </w:pPr>
      <w:r w:rsidRPr="00AB1A30">
        <w:t>LBRM table</w:t>
      </w:r>
    </w:p>
    <w:p w14:paraId="0FD75828" w14:textId="77777777" w:rsidR="00A80C44" w:rsidRDefault="00F2608D" w:rsidP="00D37FFA">
      <w:pPr>
        <w:pStyle w:val="ListParagraph"/>
        <w:numPr>
          <w:ilvl w:val="0"/>
          <w:numId w:val="51"/>
        </w:numPr>
      </w:pPr>
      <w:r>
        <w:t>[R1-220119, ZTE]</w:t>
      </w:r>
    </w:p>
    <w:p w14:paraId="639A1AA4" w14:textId="53737834" w:rsidR="00F2608D" w:rsidRPr="00A80C44" w:rsidRDefault="00F2608D" w:rsidP="00D37FFA">
      <w:pPr>
        <w:pStyle w:val="ListParagraph"/>
        <w:numPr>
          <w:ilvl w:val="1"/>
          <w:numId w:val="51"/>
        </w:numPr>
      </w:pPr>
      <w:r w:rsidRPr="00A80C44">
        <w:rPr>
          <w:b/>
          <w:i/>
          <w:lang w:eastAsia="zh-CN"/>
        </w:rPr>
        <w:t>Proposal 5</w:t>
      </w:r>
      <w:r w:rsidRPr="00A80C44">
        <w:rPr>
          <w:i/>
          <w:lang w:eastAsia="zh-CN"/>
        </w:rPr>
        <w:t>: Adopt the following TP for Section 5.4.2.1 of TS38.212.</w:t>
      </w:r>
    </w:p>
    <w:tbl>
      <w:tblPr>
        <w:tblStyle w:val="TableGrid"/>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A45AFA">
              <w:rPr>
                <w:rFonts w:ascii="Arial" w:hAnsi="Arial"/>
                <w:b/>
                <w:noProof/>
                <w:position w:val="-14"/>
              </w:rPr>
              <w:object w:dxaOrig="888" w:dyaOrig="371" w14:anchorId="55AED4AA">
                <v:shape id="_x0000_i1028" type="#_x0000_t75" alt="" style="width:41.65pt;height:22.85pt;mso-width-percent:0;mso-height-percent:0;mso-width-percent:0;mso-height-percent:0" o:ole="">
                  <v:imagedata r:id="rId17" o:title=""/>
                </v:shape>
                <o:OLEObject Type="Embed" ProgID="Equation.3" ShapeID="_x0000_i1028" DrawAspect="Content" ObjectID="_1704526146" r:id="rId18"/>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gridCol w:w="1049"/>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A45AFA" w:rsidP="001A5129">
                  <w:pPr>
                    <w:keepNext/>
                    <w:keepLines/>
                    <w:spacing w:after="0"/>
                    <w:jc w:val="center"/>
                    <w:rPr>
                      <w:rFonts w:ascii="Arial" w:hAnsi="Arial"/>
                      <w:lang w:eastAsia="zh-CN"/>
                    </w:rPr>
                  </w:pPr>
                  <w:r>
                    <w:rPr>
                      <w:rFonts w:ascii="Arial" w:hAnsi="Arial"/>
                      <w:noProof/>
                      <w:position w:val="-14"/>
                      <w:sz w:val="18"/>
                    </w:rPr>
                    <w:object w:dxaOrig="888" w:dyaOrig="371" w14:anchorId="507980F5">
                      <v:shape id="_x0000_i1029" type="#_x0000_t75" alt="" style="width:41.65pt;height:22.85pt;mso-width-percent:0;mso-height-percent:0;mso-width-percent:0;mso-height-percent:0" o:ole="">
                        <v:imagedata r:id="rId17" o:title=""/>
                      </v:shape>
                      <o:OLEObject Type="Embed" ProgID="Equation.3" ShapeID="_x0000_i1029" DrawAspect="Content" ObjectID="_1704526147" r:id="rId19"/>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Heading4"/>
      </w:pPr>
      <w:r w:rsidRPr="00AB1A30">
        <w:t>FDRA and RB numbering for DCI format 4_0</w:t>
      </w:r>
    </w:p>
    <w:p w14:paraId="1508DD8F" w14:textId="4CFD37DD" w:rsidR="00693A78" w:rsidRPr="00693A78" w:rsidRDefault="00F57EBA" w:rsidP="00D37FFA">
      <w:pPr>
        <w:pStyle w:val="ListParagraph"/>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383"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ListParagraph"/>
        <w:numPr>
          <w:ilvl w:val="0"/>
          <w:numId w:val="51"/>
        </w:numPr>
      </w:pPr>
      <w:r>
        <w:t>[R1-2200452, Xiaomi]</w:t>
      </w:r>
    </w:p>
    <w:p w14:paraId="005EC7A0" w14:textId="6EF2E554" w:rsidR="002A7788" w:rsidRPr="006F705D" w:rsidRDefault="006F705D" w:rsidP="00D37FFA">
      <w:pPr>
        <w:pStyle w:val="ListParagraph"/>
        <w:numPr>
          <w:ilvl w:val="1"/>
          <w:numId w:val="51"/>
        </w:numPr>
      </w:pPr>
      <w:r w:rsidRPr="00F80C9C">
        <w:rPr>
          <w:rFonts w:eastAsiaTheme="minorEastAsia"/>
          <w:b/>
          <w:sz w:val="21"/>
          <w:szCs w:val="21"/>
          <w:lang w:eastAsia="zh-CN"/>
        </w:rPr>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SimSun"/>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SimSun"/>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SimSun"/>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r w:rsidR="00832BDE" w:rsidRPr="00E41CDB">
        <w:rPr>
          <w:rFonts w:eastAsiaTheme="minorEastAsia"/>
          <w:bCs/>
          <w:sz w:val="21"/>
          <w:szCs w:val="21"/>
          <w:lang w:eastAsia="zh-CN"/>
        </w:rPr>
        <w:t xml:space="preserve">the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TableGrid"/>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Heading5"/>
              <w:ind w:left="864" w:hanging="864"/>
              <w:rPr>
                <w:b w:val="0"/>
                <w:bCs/>
                <w:lang w:eastAsia="zh-CN"/>
              </w:rPr>
            </w:pPr>
            <w:r w:rsidRPr="008A1510">
              <w:rPr>
                <w:b w:val="0"/>
                <w:bCs/>
                <w:lang w:eastAsia="zh-CN"/>
              </w:rPr>
              <w:lastRenderedPageBreak/>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30BD42A7" w14:textId="77777777" w:rsidR="00DD34EA" w:rsidRDefault="00DD34EA" w:rsidP="001A5129">
            <w:pPr>
              <w:pStyle w:val="B1"/>
              <w:rPr>
                <w:ins w:id="384"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385" w:author="mi" w:date="2022-01-07T10:23:00Z">
                      <w:rPr>
                        <w:rFonts w:ascii="Cambria Math" w:hAnsi="Cambria Math"/>
                      </w:rPr>
                    </w:del>
                  </m:ctrlPr>
                </m:sSubSupPr>
                <m:e>
                  <m:r>
                    <w:del w:id="386" w:author="mi" w:date="2022-01-07T10:23:00Z">
                      <w:rPr>
                        <w:rFonts w:ascii="Cambria Math" w:hAnsi="Cambria Math"/>
                      </w:rPr>
                      <m:t>N</m:t>
                    </w:del>
                  </m:r>
                </m:e>
                <m:sub>
                  <m:r>
                    <w:del w:id="387" w:author="mi" w:date="2022-01-07T10:23:00Z">
                      <w:rPr>
                        <w:rFonts w:ascii="Cambria Math" w:hAnsi="Cambria Math"/>
                      </w:rPr>
                      <m:t>RB</m:t>
                    </w:del>
                  </m:r>
                </m:sub>
                <m:sup>
                  <m:r>
                    <w:del w:id="388" w:author="mi" w:date="2022-01-07T10:23:00Z">
                      <w:rPr>
                        <w:rFonts w:ascii="Cambria Math" w:hAnsi="Cambria Math"/>
                      </w:rPr>
                      <m:t>DL,BWP</m:t>
                    </w:del>
                  </m:r>
                </m:sup>
              </m:sSubSup>
            </m:oMath>
            <w:del w:id="389"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390" w:author="mi" w:date="2022-01-07T10:23:00Z"/>
                <w:lang w:eastAsia="zh-CN"/>
              </w:rPr>
            </w:pPr>
            <w:ins w:id="391" w:author="mi" w:date="2022-01-07T10:24:00Z">
              <w:r>
                <w:rPr>
                  <w:lang w:eastAsia="zh-CN"/>
                </w:rPr>
                <w:t>-</w:t>
              </w:r>
            </w:ins>
            <w:ins w:id="392" w:author="mi" w:date="2022-01-07T10:25:00Z">
              <w:r>
                <w:rPr>
                  <w:lang w:eastAsia="zh-CN"/>
                </w:rPr>
                <w:t xml:space="preserve">    </w:t>
              </w:r>
            </w:ins>
            <w:ins w:id="393"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394"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SimSun"/>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04F9B0D3" w:rsidR="00415E2D" w:rsidRDefault="00415E2D" w:rsidP="00D37FFA">
      <w:pPr>
        <w:pStyle w:val="Heading3"/>
        <w:numPr>
          <w:ilvl w:val="2"/>
          <w:numId w:val="59"/>
        </w:numPr>
        <w:rPr>
          <w:b/>
          <w:bCs/>
        </w:rPr>
      </w:pPr>
      <w:r>
        <w:rPr>
          <w:b/>
          <w:bCs/>
        </w:rPr>
        <w:t>1</w:t>
      </w:r>
      <w:r w:rsidRPr="000F17F5">
        <w:rPr>
          <w:b/>
          <w:bCs/>
          <w:vertAlign w:val="superscript"/>
        </w:rPr>
        <w:t>st</w:t>
      </w:r>
      <w:r>
        <w:rPr>
          <w:b/>
          <w:bCs/>
        </w:rPr>
        <w:t xml:space="preserve"> round FL </w:t>
      </w:r>
      <w:r w:rsidRPr="00CB605E">
        <w:rPr>
          <w:b/>
          <w:bCs/>
        </w:rPr>
        <w:t>proposal</w:t>
      </w:r>
      <w:r>
        <w:rPr>
          <w:b/>
          <w:bCs/>
        </w:rPr>
        <w:t>s</w:t>
      </w:r>
      <w:r w:rsidR="009D3CCE">
        <w:rPr>
          <w:b/>
          <w:bCs/>
        </w:rPr>
        <w:t xml:space="preserve"> (</w:t>
      </w:r>
      <w:r w:rsidR="008730B1">
        <w:rPr>
          <w:b/>
          <w:bCs/>
        </w:rPr>
        <w:t>closed</w:t>
      </w:r>
      <w:r w:rsidR="009D3CCE">
        <w:rPr>
          <w:b/>
          <w:bCs/>
        </w:rPr>
        <w:t>)</w:t>
      </w:r>
    </w:p>
    <w:p w14:paraId="6D349530" w14:textId="4937FC91" w:rsidR="00415E2D" w:rsidRDefault="00415E2D" w:rsidP="00415E2D">
      <w:pPr>
        <w:pStyle w:val="Heading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ListParagraph"/>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TableGrid"/>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A45AFA">
              <w:rPr>
                <w:rFonts w:ascii="Arial" w:hAnsi="Arial"/>
                <w:b/>
                <w:noProof/>
                <w:position w:val="-14"/>
              </w:rPr>
              <w:object w:dxaOrig="888" w:dyaOrig="371" w14:anchorId="7C4BCF6C">
                <v:shape id="_x0000_i1030" type="#_x0000_t75" alt="" style="width:41.65pt;height:22.85pt;mso-width-percent:0;mso-height-percent:0;mso-width-percent:0;mso-height-percent:0" o:ole="">
                  <v:imagedata r:id="rId17" o:title=""/>
                </v:shape>
                <o:OLEObject Type="Embed" ProgID="Equation.3" ShapeID="_x0000_i1030" DrawAspect="Content" ObjectID="_1704526148" r:id="rId20"/>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gridCol w:w="1049"/>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A45AFA" w:rsidP="001A5129">
                  <w:pPr>
                    <w:keepNext/>
                    <w:keepLines/>
                    <w:spacing w:after="0"/>
                    <w:jc w:val="center"/>
                    <w:rPr>
                      <w:rFonts w:ascii="Arial" w:hAnsi="Arial"/>
                      <w:lang w:eastAsia="zh-CN"/>
                    </w:rPr>
                  </w:pPr>
                  <w:r>
                    <w:rPr>
                      <w:rFonts w:ascii="Arial" w:hAnsi="Arial"/>
                      <w:noProof/>
                      <w:position w:val="-14"/>
                      <w:sz w:val="18"/>
                    </w:rPr>
                    <w:object w:dxaOrig="888" w:dyaOrig="371" w14:anchorId="396078CA">
                      <v:shape id="_x0000_i1031" type="#_x0000_t75" alt="" style="width:41.65pt;height:22.85pt;mso-width-percent:0;mso-height-percent:0;mso-width-percent:0;mso-height-percent:0" o:ole="">
                        <v:imagedata r:id="rId17" o:title=""/>
                      </v:shape>
                      <o:OLEObject Type="Embed" ProgID="Equation.3" ShapeID="_x0000_i1031" DrawAspect="Content" ObjectID="_1704526149" r:id="rId21"/>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Heading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ListParagraph"/>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TableGrid"/>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Heading5"/>
              <w:ind w:left="864" w:hanging="864"/>
              <w:rPr>
                <w:lang w:eastAsia="zh-CN"/>
              </w:rPr>
            </w:pPr>
            <w:r>
              <w:rPr>
                <w:lang w:eastAsia="zh-CN"/>
              </w:rPr>
              <w:lastRenderedPageBreak/>
              <w:t>TP-2.1</w:t>
            </w:r>
            <w:r w:rsidR="004B277B">
              <w:rPr>
                <w:lang w:eastAsia="zh-CN"/>
              </w:rPr>
              <w:t>0</w:t>
            </w:r>
            <w:r>
              <w:rPr>
                <w:lang w:eastAsia="zh-CN"/>
              </w:rPr>
              <w:t>-2 for TS38.212</w:t>
            </w:r>
          </w:p>
          <w:p w14:paraId="6E97998D" w14:textId="77777777" w:rsidR="00AB7910" w:rsidRPr="00ED4AF8" w:rsidRDefault="00AB7910"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395"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72C47885" w14:textId="77777777" w:rsidR="004D42AA" w:rsidRDefault="00AB7910" w:rsidP="004D42AA">
            <w:pPr>
              <w:pStyle w:val="B1"/>
              <w:rPr>
                <w:ins w:id="396"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397" w:author="mi" w:date="2022-01-07T10:23:00Z">
                      <w:rPr>
                        <w:rFonts w:ascii="Cambria Math" w:hAnsi="Cambria Math"/>
                      </w:rPr>
                    </w:del>
                  </m:ctrlPr>
                </m:sSubSupPr>
                <m:e>
                  <m:r>
                    <w:del w:id="398" w:author="mi" w:date="2022-01-07T10:23:00Z">
                      <w:rPr>
                        <w:rFonts w:ascii="Cambria Math" w:hAnsi="Cambria Math"/>
                      </w:rPr>
                      <m:t>N</m:t>
                    </w:del>
                  </m:r>
                </m:e>
                <m:sub>
                  <m:r>
                    <w:del w:id="399" w:author="mi" w:date="2022-01-07T10:23:00Z">
                      <w:rPr>
                        <w:rFonts w:ascii="Cambria Math" w:hAnsi="Cambria Math"/>
                      </w:rPr>
                      <m:t>RB</m:t>
                    </w:del>
                  </m:r>
                </m:sub>
                <m:sup>
                  <m:r>
                    <w:del w:id="400" w:author="mi" w:date="2022-01-07T10:23:00Z">
                      <w:rPr>
                        <w:rFonts w:ascii="Cambria Math" w:hAnsi="Cambria Math"/>
                      </w:rPr>
                      <m:t>DL,BWP</m:t>
                    </w:del>
                  </m:r>
                </m:sup>
              </m:sSubSup>
            </m:oMath>
            <w:del w:id="401"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402" w:author="mi" w:date="2022-01-07T10:23:00Z"/>
                <w:lang w:eastAsia="zh-CN"/>
              </w:rPr>
            </w:pPr>
            <w:ins w:id="403" w:author="mi" w:date="2022-01-07T10:24:00Z">
              <w:r>
                <w:rPr>
                  <w:lang w:eastAsia="zh-CN"/>
                </w:rPr>
                <w:t>-</w:t>
              </w:r>
            </w:ins>
            <w:ins w:id="404" w:author="mi" w:date="2022-01-07T10:25:00Z">
              <w:r>
                <w:rPr>
                  <w:lang w:eastAsia="zh-CN"/>
                </w:rPr>
                <w:t xml:space="preserve">  </w:t>
              </w:r>
            </w:ins>
            <w:ins w:id="405"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406"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SimSun"/>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Heading4"/>
      </w:pPr>
      <w:r>
        <w:t>Proposal</w:t>
      </w:r>
      <w:r w:rsidRPr="00CC348B">
        <w:t xml:space="preserve"> 2.</w:t>
      </w:r>
      <w:r>
        <w:t>10</w:t>
      </w:r>
      <w:r w:rsidRPr="00CC348B">
        <w:t>-</w:t>
      </w:r>
      <w:r>
        <w:t>3</w:t>
      </w:r>
    </w:p>
    <w:p w14:paraId="332CF810" w14:textId="77777777" w:rsidR="004B277B" w:rsidRPr="004D6FB1" w:rsidRDefault="004B277B" w:rsidP="00D37FFA">
      <w:pPr>
        <w:pStyle w:val="ListParagraph"/>
        <w:numPr>
          <w:ilvl w:val="0"/>
          <w:numId w:val="51"/>
        </w:numPr>
      </w:pPr>
      <w:r w:rsidRPr="00F80C9C">
        <w:rPr>
          <w:rFonts w:eastAsia="SimSun"/>
          <w:b/>
          <w:color w:val="000000"/>
          <w:sz w:val="21"/>
          <w:szCs w:val="22"/>
          <w:lang w:eastAsia="zh-CN"/>
        </w:rPr>
        <w:t>For MCCH and MTCH scheduled with DCI format</w:t>
      </w:r>
      <w:r>
        <w:rPr>
          <w:rFonts w:eastAsia="SimSun"/>
          <w:b/>
          <w:color w:val="000000"/>
          <w:sz w:val="21"/>
          <w:szCs w:val="22"/>
          <w:lang w:eastAsia="zh-CN"/>
        </w:rPr>
        <w:t xml:space="preserve"> 4_0</w:t>
      </w:r>
      <w:r w:rsidRPr="00F80C9C">
        <w:rPr>
          <w:rFonts w:eastAsia="SimSun"/>
          <w:b/>
          <w:color w:val="000000"/>
          <w:sz w:val="21"/>
          <w:szCs w:val="22"/>
          <w:lang w:eastAsia="zh-CN"/>
        </w:rPr>
        <w:t>, RB numbering starts from the lowest RB of the CFR</w:t>
      </w:r>
    </w:p>
    <w:p w14:paraId="26FAFE48" w14:textId="2BBF118B" w:rsidR="00D0163A" w:rsidRDefault="00D0163A" w:rsidP="00DD34EA"/>
    <w:p w14:paraId="5C10C051" w14:textId="44948C51"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0919A96A" w14:textId="077C524A" w:rsidR="000F17F5" w:rsidRPr="000F17F5" w:rsidRDefault="000F17F5" w:rsidP="001A5129">
            <w:pPr>
              <w:rPr>
                <w:rFonts w:eastAsia="DengXian"/>
                <w:lang w:eastAsia="zh-CN"/>
              </w:rPr>
            </w:pPr>
            <w:r>
              <w:rPr>
                <w:rFonts w:eastAsia="DengXian"/>
                <w:lang w:eastAsia="zh-CN"/>
              </w:rPr>
              <w:t xml:space="preserve">We just wonder how the proposal 2.10-3 will affect 38.212 because there is no TP to show where needs to be updated in 38.212. </w:t>
            </w:r>
          </w:p>
        </w:tc>
      </w:tr>
      <w:tr w:rsidR="00C34B5C" w14:paraId="783FEB65" w14:textId="77777777" w:rsidTr="001A5129">
        <w:tc>
          <w:tcPr>
            <w:tcW w:w="1644" w:type="dxa"/>
          </w:tcPr>
          <w:p w14:paraId="5FFECEAF" w14:textId="57F2FA7A"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4D4C03F0" w14:textId="1F7FFF40" w:rsidR="00C34B5C" w:rsidRDefault="00C34B5C" w:rsidP="00C34B5C">
            <w:pPr>
              <w:rPr>
                <w:rFonts w:eastAsia="DengXian"/>
                <w:lang w:eastAsia="zh-CN"/>
              </w:rPr>
            </w:pPr>
            <w:r>
              <w:rPr>
                <w:rFonts w:eastAsia="DengXian" w:hint="eastAsia"/>
                <w:lang w:eastAsia="zh-CN"/>
              </w:rPr>
              <w:t>W</w:t>
            </w:r>
            <w:r>
              <w:rPr>
                <w:rFonts w:eastAsia="DengXian"/>
                <w:lang w:eastAsia="zh-CN"/>
              </w:rPr>
              <w:t xml:space="preserve">e are fine with the </w:t>
            </w:r>
            <w:r w:rsidRPr="00AF3EA0">
              <w:rPr>
                <w:rFonts w:eastAsia="DengXian"/>
                <w:lang w:eastAsia="zh-CN"/>
              </w:rPr>
              <w:t>Proposal 2.10-1</w:t>
            </w:r>
            <w:r>
              <w:rPr>
                <w:rFonts w:eastAsia="DengXian"/>
                <w:lang w:eastAsia="zh-CN"/>
              </w:rPr>
              <w:t xml:space="preserve">, Proposal 2.10-2 and </w:t>
            </w:r>
            <w:r w:rsidRPr="00AF3EA0">
              <w:rPr>
                <w:rFonts w:eastAsia="DengXian"/>
                <w:lang w:eastAsia="zh-CN"/>
              </w:rPr>
              <w:t>Proposal 2.10-3</w:t>
            </w:r>
            <w:r>
              <w:rPr>
                <w:rFonts w:eastAsia="DengXian"/>
                <w:lang w:eastAsia="zh-CN"/>
              </w:rPr>
              <w:t>.</w:t>
            </w:r>
          </w:p>
        </w:tc>
      </w:tr>
      <w:tr w:rsidR="00F80194" w14:paraId="54618146" w14:textId="77777777" w:rsidTr="001A5129">
        <w:tc>
          <w:tcPr>
            <w:tcW w:w="1644" w:type="dxa"/>
          </w:tcPr>
          <w:p w14:paraId="5ABA6001" w14:textId="087EA492" w:rsidR="00F80194" w:rsidRDefault="00F80194" w:rsidP="00C34B5C">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3B01F003" w14:textId="0B503D78" w:rsidR="00F80194" w:rsidRDefault="00F80194" w:rsidP="00C34B5C">
            <w:pPr>
              <w:rPr>
                <w:rFonts w:eastAsia="DengXian"/>
                <w:lang w:eastAsia="zh-CN"/>
              </w:rPr>
            </w:pPr>
            <w:r>
              <w:rPr>
                <w:rFonts w:eastAsia="DengXian" w:hint="eastAsia"/>
                <w:lang w:eastAsia="zh-CN"/>
              </w:rPr>
              <w:t>S</w:t>
            </w:r>
            <w:r>
              <w:rPr>
                <w:rFonts w:eastAsia="DengXian"/>
                <w:lang w:eastAsia="zh-CN"/>
              </w:rPr>
              <w:t>upport all</w:t>
            </w:r>
          </w:p>
        </w:tc>
      </w:tr>
      <w:tr w:rsidR="00EF4EC4" w14:paraId="0C868668" w14:textId="77777777" w:rsidTr="001A5129">
        <w:tc>
          <w:tcPr>
            <w:tcW w:w="1644" w:type="dxa"/>
          </w:tcPr>
          <w:p w14:paraId="4F1597F5" w14:textId="61C7135D" w:rsidR="00EF4EC4" w:rsidRDefault="00EF4EC4" w:rsidP="00EF4EC4">
            <w:pPr>
              <w:rPr>
                <w:rFonts w:eastAsia="DengXian"/>
                <w:lang w:eastAsia="zh-CN"/>
              </w:rPr>
            </w:pPr>
            <w:r>
              <w:rPr>
                <w:rFonts w:eastAsia="DengXian"/>
                <w:lang w:eastAsia="zh-CN"/>
              </w:rPr>
              <w:t>NOKIA/NSB</w:t>
            </w:r>
          </w:p>
        </w:tc>
        <w:tc>
          <w:tcPr>
            <w:tcW w:w="7985" w:type="dxa"/>
          </w:tcPr>
          <w:p w14:paraId="0A738373" w14:textId="2D3EC083" w:rsidR="00EF4EC4" w:rsidRDefault="00EF4EC4" w:rsidP="00EF4EC4">
            <w:pPr>
              <w:rPr>
                <w:rFonts w:eastAsia="DengXian"/>
                <w:lang w:eastAsia="zh-CN"/>
              </w:rPr>
            </w:pPr>
            <w:r>
              <w:rPr>
                <w:rFonts w:eastAsia="DengXian"/>
                <w:lang w:eastAsia="zh-CN"/>
              </w:rPr>
              <w:t>OK</w:t>
            </w:r>
          </w:p>
        </w:tc>
      </w:tr>
      <w:tr w:rsidR="001A3E27" w14:paraId="7B24B479" w14:textId="77777777" w:rsidTr="001A5129">
        <w:tc>
          <w:tcPr>
            <w:tcW w:w="1644" w:type="dxa"/>
          </w:tcPr>
          <w:p w14:paraId="4FFA2EAA" w14:textId="234B85C0"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4BDD12BD" w14:textId="2356D205" w:rsidR="001A3E27" w:rsidRDefault="001A3E27" w:rsidP="001A3E27">
            <w:pPr>
              <w:rPr>
                <w:rFonts w:eastAsia="DengXian"/>
                <w:lang w:eastAsia="zh-CN"/>
              </w:rPr>
            </w:pPr>
            <w:r>
              <w:rPr>
                <w:rFonts w:eastAsia="DengXian" w:hint="eastAsia"/>
                <w:lang w:eastAsia="zh-CN"/>
              </w:rPr>
              <w:t>S</w:t>
            </w:r>
            <w:r>
              <w:rPr>
                <w:rFonts w:eastAsia="DengXian"/>
                <w:lang w:eastAsia="zh-CN"/>
              </w:rPr>
              <w:t>upport.</w:t>
            </w:r>
          </w:p>
        </w:tc>
      </w:tr>
      <w:tr w:rsidR="0063476C" w14:paraId="62722A5F" w14:textId="77777777" w:rsidTr="001A5129">
        <w:tc>
          <w:tcPr>
            <w:tcW w:w="1644" w:type="dxa"/>
          </w:tcPr>
          <w:p w14:paraId="3BF8CA03" w14:textId="1DC9D0D3"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26AB36C" w14:textId="3CF3D3EE"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upport</w:t>
            </w:r>
          </w:p>
        </w:tc>
      </w:tr>
      <w:tr w:rsidR="00F53D26" w14:paraId="6AFC266C" w14:textId="77777777" w:rsidTr="001A5129">
        <w:tc>
          <w:tcPr>
            <w:tcW w:w="1644" w:type="dxa"/>
          </w:tcPr>
          <w:p w14:paraId="6C99A2C9" w14:textId="27604CE4" w:rsidR="00F53D26" w:rsidRPr="00C25A43" w:rsidRDefault="00F53D26" w:rsidP="001A3E27">
            <w:pPr>
              <w:rPr>
                <w:rFonts w:eastAsia="Malgun Gothic"/>
                <w:lang w:eastAsia="ko-KR"/>
              </w:rPr>
            </w:pPr>
            <w:r w:rsidRPr="00C25A43">
              <w:rPr>
                <w:rFonts w:eastAsiaTheme="minorEastAsia"/>
                <w:lang w:eastAsia="ja-JP"/>
              </w:rPr>
              <w:t>NTT DOCOMO</w:t>
            </w:r>
          </w:p>
        </w:tc>
        <w:tc>
          <w:tcPr>
            <w:tcW w:w="7985" w:type="dxa"/>
          </w:tcPr>
          <w:p w14:paraId="519B5FF2" w14:textId="0CA1C1F8" w:rsidR="003A12AC" w:rsidRPr="00C25A43" w:rsidRDefault="003A12AC" w:rsidP="003A12AC">
            <w:pPr>
              <w:pStyle w:val="Heading4"/>
              <w:rPr>
                <w:b w:val="0"/>
              </w:rPr>
            </w:pPr>
            <w:r w:rsidRPr="00C25A43">
              <w:rPr>
                <w:b w:val="0"/>
              </w:rPr>
              <w:t>Proposal 2.10-1</w:t>
            </w:r>
            <w:r w:rsidRPr="00C25A43">
              <w:rPr>
                <w:rFonts w:eastAsiaTheme="minorEastAsia"/>
                <w:b w:val="0"/>
                <w:lang w:eastAsia="ja-JP"/>
              </w:rPr>
              <w:t>: Support</w:t>
            </w:r>
          </w:p>
          <w:p w14:paraId="6C8FB298" w14:textId="0BC8B5DA" w:rsidR="003A12AC" w:rsidRPr="00C25A43" w:rsidRDefault="003A12AC" w:rsidP="003A12AC">
            <w:pPr>
              <w:pStyle w:val="Heading4"/>
              <w:rPr>
                <w:b w:val="0"/>
              </w:rPr>
            </w:pPr>
            <w:r w:rsidRPr="00C25A43">
              <w:rPr>
                <w:b w:val="0"/>
              </w:rPr>
              <w:t>Proposal 2.10-2</w:t>
            </w:r>
            <w:r w:rsidRPr="00C25A43">
              <w:rPr>
                <w:rFonts w:eastAsiaTheme="minorEastAsia"/>
                <w:b w:val="0"/>
                <w:lang w:eastAsia="ja-JP"/>
              </w:rPr>
              <w:t>: Support</w:t>
            </w:r>
          </w:p>
          <w:p w14:paraId="25289B09" w14:textId="53997D3C" w:rsidR="00F53D26" w:rsidRPr="00C25A43" w:rsidRDefault="003A12AC" w:rsidP="003A12AC">
            <w:pPr>
              <w:pStyle w:val="Heading4"/>
              <w:rPr>
                <w:rFonts w:eastAsiaTheme="minorEastAsia"/>
                <w:b w:val="0"/>
                <w:lang w:eastAsia="ja-JP"/>
              </w:rPr>
            </w:pPr>
            <w:r w:rsidRPr="00C25A43">
              <w:rPr>
                <w:b w:val="0"/>
              </w:rPr>
              <w:t>Proposal 2.10-3</w:t>
            </w:r>
            <w:r w:rsidRPr="00C25A43">
              <w:rPr>
                <w:rFonts w:eastAsiaTheme="minorEastAsia"/>
                <w:b w:val="0"/>
                <w:lang w:eastAsia="ja-JP"/>
              </w:rPr>
              <w:t xml:space="preserve">: </w:t>
            </w:r>
            <w:r w:rsidR="00C25A43" w:rsidRPr="00C25A43">
              <w:rPr>
                <w:rFonts w:eastAsiaTheme="minorEastAsia"/>
                <w:b w:val="0"/>
                <w:lang w:eastAsia="ja-JP"/>
              </w:rPr>
              <w:t>We are not sure this proposal is needed. Because we have already agreed to the following at the last meeting.</w:t>
            </w:r>
          </w:p>
          <w:p w14:paraId="69895430" w14:textId="77777777" w:rsidR="00C25A43" w:rsidRPr="00C25A43" w:rsidRDefault="00C25A43" w:rsidP="00C25A43">
            <w:pPr>
              <w:rPr>
                <w:rFonts w:eastAsia="SimSun"/>
                <w:b/>
                <w:bCs/>
                <w:szCs w:val="22"/>
                <w:lang w:val="en-US"/>
              </w:rPr>
            </w:pPr>
            <w:r w:rsidRPr="00C25A43">
              <w:rPr>
                <w:b/>
                <w:bCs/>
                <w:highlight w:val="green"/>
              </w:rPr>
              <w:t>Agreement</w:t>
            </w:r>
          </w:p>
          <w:p w14:paraId="5D06DA93" w14:textId="39C23C7E" w:rsidR="00C25A43" w:rsidRPr="00C25A43" w:rsidRDefault="00C25A43" w:rsidP="00C25A43">
            <w:r w:rsidRPr="00C25A43">
              <w:t>For GC-PDSCH scheduled with DCI format 1_0 for broadcast reception, RB numbering starts from the lowest RB of the CFR.</w:t>
            </w:r>
          </w:p>
        </w:tc>
      </w:tr>
      <w:tr w:rsidR="006209BE" w14:paraId="372452BC" w14:textId="77777777" w:rsidTr="001A5129">
        <w:tc>
          <w:tcPr>
            <w:tcW w:w="1644" w:type="dxa"/>
          </w:tcPr>
          <w:p w14:paraId="27729560" w14:textId="71C72E94" w:rsidR="006209BE" w:rsidRPr="00C25A43" w:rsidRDefault="006209BE" w:rsidP="006209BE">
            <w:pPr>
              <w:rPr>
                <w:rFonts w:eastAsiaTheme="minorEastAsia"/>
                <w:lang w:eastAsia="ja-JP"/>
              </w:rPr>
            </w:pPr>
            <w:r>
              <w:rPr>
                <w:rFonts w:eastAsia="Malgun Gothic"/>
                <w:lang w:eastAsia="ko-KR"/>
              </w:rPr>
              <w:t>Apple</w:t>
            </w:r>
          </w:p>
        </w:tc>
        <w:tc>
          <w:tcPr>
            <w:tcW w:w="7985" w:type="dxa"/>
          </w:tcPr>
          <w:p w14:paraId="7030D178" w14:textId="48259604" w:rsidR="006209BE" w:rsidRPr="00C25A43" w:rsidRDefault="006209BE" w:rsidP="006209BE">
            <w:pPr>
              <w:pStyle w:val="Heading4"/>
              <w:rPr>
                <w:b w:val="0"/>
              </w:rPr>
            </w:pPr>
            <w:r w:rsidRPr="00C25A43">
              <w:rPr>
                <w:b w:val="0"/>
              </w:rPr>
              <w:t>Proposal 2.10-1</w:t>
            </w:r>
            <w:r w:rsidRPr="00C25A43">
              <w:rPr>
                <w:rFonts w:eastAsiaTheme="minorEastAsia"/>
                <w:b w:val="0"/>
                <w:lang w:eastAsia="ja-JP"/>
              </w:rPr>
              <w:t xml:space="preserve">: </w:t>
            </w:r>
            <w:r>
              <w:rPr>
                <w:rFonts w:eastAsiaTheme="minorEastAsia"/>
                <w:b w:val="0"/>
                <w:lang w:eastAsia="ja-JP"/>
              </w:rPr>
              <w:t>OK</w:t>
            </w:r>
          </w:p>
          <w:p w14:paraId="1BE0D76A" w14:textId="0E3D0337" w:rsidR="006209BE" w:rsidRPr="00C25A43" w:rsidRDefault="006209BE" w:rsidP="006209BE">
            <w:pPr>
              <w:pStyle w:val="Heading4"/>
              <w:rPr>
                <w:b w:val="0"/>
              </w:rPr>
            </w:pPr>
            <w:r w:rsidRPr="00C25A43">
              <w:rPr>
                <w:b w:val="0"/>
              </w:rPr>
              <w:t>Proposal 2.10-2</w:t>
            </w:r>
            <w:r w:rsidRPr="00C25A43">
              <w:rPr>
                <w:rFonts w:eastAsiaTheme="minorEastAsia"/>
                <w:b w:val="0"/>
                <w:lang w:eastAsia="ja-JP"/>
              </w:rPr>
              <w:t xml:space="preserve">: </w:t>
            </w:r>
            <w:r>
              <w:rPr>
                <w:rFonts w:eastAsiaTheme="minorEastAsia"/>
                <w:b w:val="0"/>
                <w:lang w:eastAsia="ja-JP"/>
              </w:rPr>
              <w:t>OK</w:t>
            </w:r>
          </w:p>
          <w:p w14:paraId="71D94476" w14:textId="668A6CDB" w:rsidR="006209BE" w:rsidRPr="006209BE" w:rsidRDefault="006209BE" w:rsidP="006209BE">
            <w:pPr>
              <w:pStyle w:val="Heading4"/>
              <w:rPr>
                <w:b w:val="0"/>
                <w:bCs/>
              </w:rPr>
            </w:pPr>
            <w:r w:rsidRPr="00C25A43">
              <w:rPr>
                <w:b w:val="0"/>
              </w:rPr>
              <w:t>Proposal 2.10-3</w:t>
            </w:r>
            <w:r w:rsidRPr="00C25A43">
              <w:rPr>
                <w:rFonts w:eastAsiaTheme="minorEastAsia"/>
                <w:b w:val="0"/>
                <w:lang w:eastAsia="ja-JP"/>
              </w:rPr>
              <w:t xml:space="preserve">: </w:t>
            </w:r>
            <w:r>
              <w:rPr>
                <w:rFonts w:eastAsiaTheme="minorEastAsia"/>
                <w:b w:val="0"/>
                <w:lang w:eastAsia="ja-JP"/>
              </w:rPr>
              <w:t>We share the same view with DCM, this proposal may not need.</w:t>
            </w:r>
          </w:p>
        </w:tc>
      </w:tr>
      <w:tr w:rsidR="00200CF0" w14:paraId="3913BC97" w14:textId="77777777" w:rsidTr="001A5129">
        <w:tc>
          <w:tcPr>
            <w:tcW w:w="1644" w:type="dxa"/>
          </w:tcPr>
          <w:p w14:paraId="4A7DBE93" w14:textId="479CFFBB" w:rsidR="00200CF0" w:rsidRPr="00200CF0" w:rsidRDefault="00200CF0" w:rsidP="006209BE">
            <w:pPr>
              <w:rPr>
                <w:rFonts w:eastAsia="DengXian"/>
                <w:lang w:eastAsia="zh-CN"/>
              </w:rPr>
            </w:pPr>
            <w:r>
              <w:rPr>
                <w:rFonts w:eastAsia="DengXian" w:hint="eastAsia"/>
                <w:lang w:eastAsia="zh-CN"/>
              </w:rPr>
              <w:lastRenderedPageBreak/>
              <w:t>CATT</w:t>
            </w:r>
          </w:p>
        </w:tc>
        <w:tc>
          <w:tcPr>
            <w:tcW w:w="7985" w:type="dxa"/>
          </w:tcPr>
          <w:p w14:paraId="5504ED62" w14:textId="44876E97" w:rsidR="00200CF0" w:rsidRPr="00C25A43" w:rsidRDefault="00200CF0" w:rsidP="00200CF0">
            <w:pPr>
              <w:rPr>
                <w:b/>
              </w:rPr>
            </w:pPr>
            <w:r>
              <w:rPr>
                <w:rFonts w:eastAsia="DengXian" w:hint="eastAsia"/>
                <w:lang w:eastAsia="zh-CN"/>
              </w:rPr>
              <w:t>S</w:t>
            </w:r>
            <w:r>
              <w:rPr>
                <w:rFonts w:eastAsia="DengXian"/>
                <w:lang w:eastAsia="zh-CN"/>
              </w:rPr>
              <w:t>upport all</w:t>
            </w:r>
            <w:r>
              <w:rPr>
                <w:rFonts w:eastAsia="DengXian" w:hint="eastAsia"/>
                <w:lang w:eastAsia="zh-CN"/>
              </w:rPr>
              <w:t xml:space="preserve">. </w:t>
            </w:r>
          </w:p>
        </w:tc>
      </w:tr>
      <w:tr w:rsidR="00580539" w14:paraId="2C70367E" w14:textId="77777777" w:rsidTr="001A5129">
        <w:tc>
          <w:tcPr>
            <w:tcW w:w="1644" w:type="dxa"/>
          </w:tcPr>
          <w:p w14:paraId="181A280C" w14:textId="1CA1FAE2" w:rsidR="00580539" w:rsidRDefault="00580539" w:rsidP="00580539">
            <w:pPr>
              <w:rPr>
                <w:rFonts w:eastAsia="DengXian"/>
                <w:lang w:eastAsia="zh-CN"/>
              </w:rPr>
            </w:pPr>
            <w:r>
              <w:rPr>
                <w:rFonts w:eastAsia="DengXian"/>
                <w:lang w:eastAsia="zh-CN"/>
              </w:rPr>
              <w:t>Moderator</w:t>
            </w:r>
          </w:p>
        </w:tc>
        <w:tc>
          <w:tcPr>
            <w:tcW w:w="7985" w:type="dxa"/>
          </w:tcPr>
          <w:p w14:paraId="0D226348" w14:textId="77777777" w:rsidR="00580539" w:rsidRPr="00C25A43" w:rsidRDefault="00580539" w:rsidP="00580539">
            <w:pPr>
              <w:pStyle w:val="Heading4"/>
              <w:rPr>
                <w:b w:val="0"/>
              </w:rPr>
            </w:pPr>
            <w:r w:rsidRPr="00C24D68">
              <w:rPr>
                <w:bCs/>
              </w:rPr>
              <w:t>Proposal 2.10-1</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7B4776F4" w14:textId="77777777" w:rsidR="00580539" w:rsidRPr="00C25A43" w:rsidRDefault="00580539" w:rsidP="00580539">
            <w:pPr>
              <w:pStyle w:val="Heading4"/>
              <w:rPr>
                <w:b w:val="0"/>
              </w:rPr>
            </w:pPr>
            <w:r w:rsidRPr="00C24D68">
              <w:rPr>
                <w:bCs/>
              </w:rPr>
              <w:t>Proposal 2.10-2</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3E7F15B3" w14:textId="7FAB5883" w:rsidR="00580539" w:rsidRDefault="00580539" w:rsidP="00580539">
            <w:pPr>
              <w:rPr>
                <w:rFonts w:eastAsia="DengXian"/>
                <w:lang w:eastAsia="zh-CN"/>
              </w:rPr>
            </w:pPr>
            <w:r w:rsidRPr="00C24D68">
              <w:rPr>
                <w:b/>
                <w:bCs/>
              </w:rPr>
              <w:t>Proposal 2.10-3</w:t>
            </w:r>
            <w:r w:rsidRPr="00C24D68">
              <w:rPr>
                <w:rFonts w:eastAsiaTheme="minorEastAsia"/>
                <w:b/>
                <w:bCs/>
                <w:lang w:eastAsia="ja-JP"/>
              </w:rPr>
              <w:t>:</w:t>
            </w:r>
            <w:r>
              <w:rPr>
                <w:rFonts w:eastAsiaTheme="minorEastAsia"/>
                <w:lang w:eastAsia="ja-JP"/>
              </w:rPr>
              <w:t xml:space="preserve"> not needed (thanks to DCM for pointing the related agreement)</w:t>
            </w:r>
          </w:p>
        </w:tc>
      </w:tr>
      <w:tr w:rsidR="00A66703" w14:paraId="05F1B309" w14:textId="77777777" w:rsidTr="001A5129">
        <w:tc>
          <w:tcPr>
            <w:tcW w:w="1644" w:type="dxa"/>
          </w:tcPr>
          <w:p w14:paraId="700411F6" w14:textId="7E347282" w:rsidR="00A66703" w:rsidRDefault="00A66703" w:rsidP="00A66703">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67320B8B" w14:textId="3D19E162" w:rsidR="00A66703" w:rsidRPr="00C24D68" w:rsidRDefault="00A66703" w:rsidP="00A66703">
            <w:pPr>
              <w:pStyle w:val="Heading4"/>
              <w:rPr>
                <w:bCs/>
              </w:rPr>
            </w:pPr>
            <w:r>
              <w:rPr>
                <w:rFonts w:eastAsia="DengXian"/>
                <w:bCs/>
                <w:lang w:eastAsia="zh-CN"/>
              </w:rPr>
              <w:t>All proposals are ok from our side.</w:t>
            </w:r>
          </w:p>
        </w:tc>
      </w:tr>
      <w:tr w:rsidR="00616B02" w14:paraId="7B4B4174" w14:textId="77777777" w:rsidTr="001A5129">
        <w:tc>
          <w:tcPr>
            <w:tcW w:w="1644" w:type="dxa"/>
          </w:tcPr>
          <w:p w14:paraId="0A1A7AA3" w14:textId="11343F08" w:rsidR="00616B02" w:rsidRDefault="00616B02" w:rsidP="00A66703">
            <w:pPr>
              <w:rPr>
                <w:rFonts w:eastAsia="DengXian"/>
                <w:lang w:eastAsia="zh-CN"/>
              </w:rPr>
            </w:pPr>
            <w:r>
              <w:rPr>
                <w:rFonts w:eastAsia="DengXian"/>
                <w:lang w:eastAsia="zh-CN"/>
              </w:rPr>
              <w:t>Ericsson</w:t>
            </w:r>
          </w:p>
        </w:tc>
        <w:tc>
          <w:tcPr>
            <w:tcW w:w="7985" w:type="dxa"/>
          </w:tcPr>
          <w:p w14:paraId="1C62D346" w14:textId="77777777" w:rsidR="00616B02" w:rsidRDefault="00616B02" w:rsidP="00616B02">
            <w:pPr>
              <w:pStyle w:val="Heading4"/>
              <w:rPr>
                <w:b w:val="0"/>
              </w:rPr>
            </w:pPr>
            <w:r>
              <w:rPr>
                <w:b w:val="0"/>
              </w:rPr>
              <w:t>P2.10-1: OK</w:t>
            </w:r>
          </w:p>
          <w:p w14:paraId="164FF535" w14:textId="77777777" w:rsidR="00616B02" w:rsidRPr="00E225E3" w:rsidRDefault="00616B02" w:rsidP="00616B02">
            <w:r>
              <w:t>P2.10-2: OK</w:t>
            </w:r>
          </w:p>
          <w:p w14:paraId="34DF72FE" w14:textId="147E9E64" w:rsidR="00616B02" w:rsidRDefault="00616B02" w:rsidP="00616B02">
            <w:pPr>
              <w:pStyle w:val="Heading4"/>
              <w:rPr>
                <w:rFonts w:eastAsia="DengXian"/>
                <w:bCs/>
                <w:lang w:eastAsia="zh-CN"/>
              </w:rPr>
            </w:pPr>
            <w:r>
              <w:rPr>
                <w:b w:val="0"/>
              </w:rPr>
              <w:t>P2.10-3: We agree with NTT DOCOMO’s comment</w:t>
            </w:r>
          </w:p>
        </w:tc>
      </w:tr>
    </w:tbl>
    <w:p w14:paraId="5C179566" w14:textId="77777777" w:rsidR="00D0163A" w:rsidRDefault="00D0163A" w:rsidP="00DD34EA"/>
    <w:p w14:paraId="69BD646C" w14:textId="13DC8BFC" w:rsidR="00DD34EA" w:rsidRPr="00FF35C3" w:rsidRDefault="004956A6" w:rsidP="00984661">
      <w:pPr>
        <w:pStyle w:val="Heading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Heading3"/>
        <w:numPr>
          <w:ilvl w:val="2"/>
          <w:numId w:val="64"/>
        </w:numPr>
        <w:rPr>
          <w:b/>
          <w:bCs/>
        </w:rPr>
      </w:pPr>
      <w:r>
        <w:rPr>
          <w:b/>
          <w:bCs/>
        </w:rPr>
        <w:t>Tdoc analysis</w:t>
      </w:r>
    </w:p>
    <w:p w14:paraId="260FFD13" w14:textId="53D026A7" w:rsidR="00425DD7" w:rsidRPr="00525049" w:rsidRDefault="00EC1F1C" w:rsidP="00525049">
      <w:pPr>
        <w:pStyle w:val="Heading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ListParagraph"/>
        <w:numPr>
          <w:ilvl w:val="0"/>
          <w:numId w:val="51"/>
        </w:numPr>
      </w:pPr>
      <w:r>
        <w:t>[R1-220119, ZTE]</w:t>
      </w:r>
    </w:p>
    <w:p w14:paraId="5B4DE0C5" w14:textId="5B04CB77" w:rsidR="00C1294B" w:rsidRPr="00957E5B" w:rsidRDefault="00C1294B" w:rsidP="00D37FFA">
      <w:pPr>
        <w:pStyle w:val="ListParagraph"/>
        <w:numPr>
          <w:ilvl w:val="1"/>
          <w:numId w:val="51"/>
        </w:numPr>
      </w:pPr>
      <w:r w:rsidRPr="00957E5B">
        <w:rPr>
          <w:b/>
          <w:i/>
          <w:lang w:eastAsia="zh-CN"/>
        </w:rPr>
        <w:t>Proposal 4</w:t>
      </w:r>
      <w:r w:rsidRPr="00957E5B">
        <w:rPr>
          <w:i/>
          <w:lang w:eastAsia="zh-CN"/>
        </w:rPr>
        <w:t>: Adopt the following TP for Section 7.3.1.51 of TS38.211.</w:t>
      </w:r>
    </w:p>
    <w:tbl>
      <w:tblPr>
        <w:tblStyle w:val="TableGrid"/>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ko-KR"/>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ko-KR"/>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ko-KR"/>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8A50A74" w14:textId="77777777" w:rsidR="00C1294B" w:rsidRDefault="00C1294B" w:rsidP="001A5129">
            <w:pPr>
              <w:pStyle w:val="B1"/>
              <w:spacing w:after="0"/>
            </w:pPr>
            <w:r>
              <w:t>-</w:t>
            </w:r>
            <w:r>
              <w:tab/>
              <w:t xml:space="preserve">they are in the virtual resource blocks assigned for transmission;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t>-</w:t>
            </w:r>
            <w:r>
              <w:tab/>
              <w:t>not used for transmission of the associated DM-RS or DM-RS intended for other co-scheduled UEs as described in clause 7.4.1.1.2;</w:t>
            </w:r>
          </w:p>
          <w:p w14:paraId="2864ED31" w14:textId="77777777" w:rsidR="00C1294B" w:rsidRDefault="00C1294B"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42EC42C6" w14:textId="77777777" w:rsidR="00C1294B" w:rsidRDefault="00C1294B" w:rsidP="001A5129">
            <w:pPr>
              <w:pStyle w:val="B2"/>
              <w:spacing w:after="0"/>
            </w:pPr>
            <w:r>
              <w:t>-</w:t>
            </w:r>
            <w:r>
              <w:tab/>
              <w:t>not used for PT-RS according to clause 7.4.1.2;</w:t>
            </w:r>
          </w:p>
          <w:p w14:paraId="7CCA74D3" w14:textId="77777777" w:rsidR="00C1294B" w:rsidRDefault="00C1294B" w:rsidP="001A5129">
            <w:pPr>
              <w:pStyle w:val="B2"/>
              <w:spacing w:after="0"/>
            </w:pPr>
            <w:r>
              <w:t>-</w:t>
            </w:r>
            <w:r>
              <w:tab/>
              <w:t>not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07FD431F" w:rsidR="007A2357" w:rsidRDefault="007A2357" w:rsidP="00A97B22">
      <w:pPr>
        <w:pStyle w:val="Heading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r w:rsidR="002A1D3D">
        <w:rPr>
          <w:b/>
          <w:bCs/>
        </w:rPr>
        <w:t xml:space="preserve"> (closed)</w:t>
      </w:r>
    </w:p>
    <w:p w14:paraId="683CEB4A" w14:textId="6F2DC077" w:rsidR="007A2357" w:rsidRDefault="007A2357" w:rsidP="007A2357">
      <w:pPr>
        <w:pStyle w:val="Heading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ListParagraph"/>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TableGrid"/>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ko-KR"/>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ko-KR"/>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ko-KR"/>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6736D75F" w14:textId="77777777" w:rsidR="00937594" w:rsidRDefault="00937594" w:rsidP="001A5129">
            <w:pPr>
              <w:pStyle w:val="B1"/>
              <w:spacing w:after="0"/>
            </w:pPr>
            <w:r>
              <w:t>-</w:t>
            </w:r>
            <w:r>
              <w:tab/>
              <w:t xml:space="preserve">they are in the virtual resource blocks assigned for transmission;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not used for transmission of the associated DM-RS or DM-RS intended for other co-scheduled UEs as described in clause 7.4.1.1.2;</w:t>
            </w:r>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653D0605" w14:textId="77777777" w:rsidR="00937594" w:rsidRDefault="00937594" w:rsidP="001A5129">
            <w:pPr>
              <w:pStyle w:val="B2"/>
              <w:spacing w:after="0"/>
            </w:pPr>
            <w:r>
              <w:t>-</w:t>
            </w:r>
            <w:r>
              <w:tab/>
              <w:t>not used for PT-RS according to clause 7.4.1.2;</w:t>
            </w:r>
          </w:p>
          <w:p w14:paraId="711CEBEB" w14:textId="77777777" w:rsidR="00937594" w:rsidRDefault="00937594" w:rsidP="001A5129">
            <w:pPr>
              <w:pStyle w:val="B2"/>
              <w:spacing w:after="0"/>
            </w:pPr>
            <w:r>
              <w:t>-</w:t>
            </w:r>
            <w:r>
              <w:tab/>
              <w:t>not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77DF0C0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175EBDF2" w14:textId="77777777" w:rsidR="00673A16" w:rsidRDefault="004665B3" w:rsidP="001A5129">
            <w:pPr>
              <w:rPr>
                <w:rFonts w:eastAsia="DengXian"/>
                <w:lang w:eastAsia="zh-CN"/>
              </w:rPr>
            </w:pPr>
            <w:r>
              <w:rPr>
                <w:rFonts w:eastAsia="DengXian" w:hint="eastAsia"/>
                <w:lang w:eastAsia="zh-CN"/>
              </w:rPr>
              <w:t>O</w:t>
            </w:r>
            <w:r>
              <w:rPr>
                <w:rFonts w:eastAsia="DengXian"/>
                <w:lang w:eastAsia="zh-CN"/>
              </w:rPr>
              <w:t>k with this change, because the rate matching will be reflected in the following bullet:</w:t>
            </w:r>
          </w:p>
          <w:p w14:paraId="5545F8CB" w14:textId="451B9B30" w:rsidR="004665B3" w:rsidRPr="004665B3" w:rsidRDefault="004665B3" w:rsidP="004665B3">
            <w:pPr>
              <w:pStyle w:val="ListParagraph"/>
              <w:numPr>
                <w:ilvl w:val="0"/>
                <w:numId w:val="68"/>
              </w:numPr>
              <w:rPr>
                <w:rFonts w:eastAsia="DengXian"/>
                <w:lang w:eastAsia="zh-CN"/>
              </w:rPr>
            </w:pPr>
            <w:r>
              <w:t>not declared as 'not available for PDSCH according to clause 5.1.4 of [6, TS 38.214].</w:t>
            </w:r>
          </w:p>
        </w:tc>
      </w:tr>
      <w:tr w:rsidR="00C34B5C" w14:paraId="52845B63" w14:textId="77777777" w:rsidTr="001A5129">
        <w:tc>
          <w:tcPr>
            <w:tcW w:w="1644" w:type="dxa"/>
          </w:tcPr>
          <w:p w14:paraId="07C6F26E" w14:textId="45816D22"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11448E7E" w14:textId="77777777" w:rsidR="00C34B5C" w:rsidRDefault="00C34B5C" w:rsidP="00C34B5C">
            <w:pPr>
              <w:rPr>
                <w:rFonts w:eastAsia="DengXian"/>
                <w:lang w:eastAsia="zh-CN"/>
              </w:rPr>
            </w:pPr>
            <w:r>
              <w:rPr>
                <w:rFonts w:eastAsia="DengXian" w:hint="eastAsia"/>
                <w:lang w:eastAsia="zh-CN"/>
              </w:rPr>
              <w:t>W</w:t>
            </w:r>
            <w:r>
              <w:rPr>
                <w:rFonts w:eastAsia="DengXian"/>
                <w:lang w:eastAsia="zh-CN"/>
              </w:rPr>
              <w:t>hen receiving the broadcast PDSCH in IDLE and INACTIVE, the UE is not able to get the NZP-CSI-RS resource for now. We don’t have a strong view to exclude the broadcast from the above part, but we want to make it clear how to understand it.</w:t>
            </w:r>
          </w:p>
          <w:p w14:paraId="0E1B22C9" w14:textId="77777777" w:rsidR="00C34B5C" w:rsidRDefault="00C34B5C" w:rsidP="00C34B5C">
            <w:pPr>
              <w:rPr>
                <w:rFonts w:eastAsia="DengXian"/>
                <w:lang w:eastAsia="zh-CN"/>
              </w:rPr>
            </w:pPr>
            <w:r>
              <w:rPr>
                <w:rFonts w:eastAsia="DengXian"/>
                <w:lang w:eastAsia="zh-CN"/>
              </w:rPr>
              <w:t>For example, if the above spec part is applicable to broadcast, then where to configure the NZP-CSI-RS resource?</w:t>
            </w:r>
          </w:p>
          <w:p w14:paraId="764F1277" w14:textId="42123689" w:rsidR="00C34B5C" w:rsidRDefault="00C34B5C" w:rsidP="00C34B5C">
            <w:pPr>
              <w:rPr>
                <w:rFonts w:eastAsia="DengXian"/>
                <w:lang w:eastAsia="zh-CN"/>
              </w:rPr>
            </w:pPr>
            <w:r>
              <w:rPr>
                <w:rFonts w:eastAsia="DengXian" w:hint="eastAsia"/>
                <w:lang w:eastAsia="zh-CN"/>
              </w:rPr>
              <w:t>W</w:t>
            </w:r>
            <w:r>
              <w:rPr>
                <w:rFonts w:eastAsia="DengXian"/>
                <w:lang w:eastAsia="zh-CN"/>
              </w:rPr>
              <w:t xml:space="preserve">e can also wait for the outcome of Issue “2.7 </w:t>
            </w:r>
            <w:r w:rsidRPr="001148C7">
              <w:rPr>
                <w:rFonts w:eastAsia="DengXian"/>
                <w:lang w:eastAsia="zh-CN"/>
              </w:rPr>
              <w:t>Rate matching for MCCH/MTCH</w:t>
            </w:r>
            <w:r>
              <w:rPr>
                <w:rFonts w:eastAsia="DengXian"/>
                <w:lang w:eastAsia="zh-CN"/>
              </w:rPr>
              <w:t>” in this summary first and then decide how to handle this TP.</w:t>
            </w:r>
          </w:p>
        </w:tc>
      </w:tr>
      <w:tr w:rsidR="00F80194" w14:paraId="34CEAFE3" w14:textId="77777777" w:rsidTr="001A5129">
        <w:tc>
          <w:tcPr>
            <w:tcW w:w="1644" w:type="dxa"/>
          </w:tcPr>
          <w:p w14:paraId="1BDDDF3B" w14:textId="16D6CCB8" w:rsidR="00F80194" w:rsidRDefault="00F80194" w:rsidP="00C34B5C">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29C9910F" w14:textId="63E13D80" w:rsidR="00F80194" w:rsidRDefault="00F80194" w:rsidP="00C34B5C">
            <w:pPr>
              <w:rPr>
                <w:rFonts w:eastAsia="DengXian"/>
                <w:lang w:eastAsia="zh-CN"/>
              </w:rPr>
            </w:pPr>
            <w:r>
              <w:rPr>
                <w:rFonts w:eastAsia="DengXian" w:hint="eastAsia"/>
                <w:lang w:eastAsia="zh-CN"/>
              </w:rPr>
              <w:t>S</w:t>
            </w:r>
            <w:r>
              <w:rPr>
                <w:rFonts w:eastAsia="DengXian"/>
                <w:lang w:eastAsia="zh-CN"/>
              </w:rPr>
              <w:t>upport</w:t>
            </w:r>
          </w:p>
        </w:tc>
      </w:tr>
      <w:tr w:rsidR="00502235" w14:paraId="0CAF0F88" w14:textId="77777777" w:rsidTr="001A5129">
        <w:tc>
          <w:tcPr>
            <w:tcW w:w="1644" w:type="dxa"/>
          </w:tcPr>
          <w:p w14:paraId="5BA15CDE" w14:textId="5E724423" w:rsidR="00502235" w:rsidRDefault="00502235" w:rsidP="00502235">
            <w:pPr>
              <w:rPr>
                <w:rFonts w:eastAsia="DengXian"/>
                <w:lang w:eastAsia="zh-CN"/>
              </w:rPr>
            </w:pPr>
            <w:r>
              <w:rPr>
                <w:rFonts w:eastAsia="DengXian"/>
                <w:lang w:eastAsia="zh-CN"/>
              </w:rPr>
              <w:t>NOKIA/NSB</w:t>
            </w:r>
          </w:p>
        </w:tc>
        <w:tc>
          <w:tcPr>
            <w:tcW w:w="7985" w:type="dxa"/>
          </w:tcPr>
          <w:p w14:paraId="58749CC5" w14:textId="60ACEDE5" w:rsidR="00502235" w:rsidRDefault="00502235" w:rsidP="00502235">
            <w:pPr>
              <w:rPr>
                <w:rFonts w:eastAsia="DengXian"/>
                <w:lang w:eastAsia="zh-CN"/>
              </w:rPr>
            </w:pPr>
            <w:r>
              <w:rPr>
                <w:rFonts w:eastAsia="DengXian"/>
                <w:lang w:eastAsia="zh-CN"/>
              </w:rPr>
              <w:t>Same view as ZTE</w:t>
            </w:r>
          </w:p>
        </w:tc>
      </w:tr>
      <w:tr w:rsidR="001A3E27" w14:paraId="1F2DA7C2" w14:textId="77777777" w:rsidTr="001A5129">
        <w:tc>
          <w:tcPr>
            <w:tcW w:w="1644" w:type="dxa"/>
          </w:tcPr>
          <w:p w14:paraId="49301D34" w14:textId="44DC59C1"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55DD2051" w14:textId="546C085F" w:rsidR="001A3E27" w:rsidRDefault="001A3E27" w:rsidP="001A3E27">
            <w:pPr>
              <w:rPr>
                <w:rFonts w:eastAsia="DengXian"/>
                <w:lang w:eastAsia="zh-CN"/>
              </w:rPr>
            </w:pPr>
            <w:r>
              <w:rPr>
                <w:rFonts w:eastAsia="DengXian" w:hint="eastAsia"/>
                <w:lang w:eastAsia="zh-CN"/>
              </w:rPr>
              <w:t>S</w:t>
            </w:r>
            <w:r>
              <w:rPr>
                <w:rFonts w:eastAsia="DengXian"/>
                <w:lang w:eastAsia="zh-CN"/>
              </w:rPr>
              <w:t>upport</w:t>
            </w:r>
          </w:p>
        </w:tc>
      </w:tr>
      <w:tr w:rsidR="00F64622" w14:paraId="2B054A9B" w14:textId="77777777" w:rsidTr="001A5129">
        <w:tc>
          <w:tcPr>
            <w:tcW w:w="1644" w:type="dxa"/>
          </w:tcPr>
          <w:p w14:paraId="54F01163" w14:textId="157C34BD" w:rsidR="00F64622" w:rsidRPr="00F64622" w:rsidRDefault="00F64622" w:rsidP="001A3E27">
            <w:pPr>
              <w:rPr>
                <w:rFonts w:eastAsia="DengXian"/>
                <w:lang w:eastAsia="zh-CN"/>
              </w:rPr>
            </w:pPr>
            <w:r w:rsidRPr="00F64622">
              <w:rPr>
                <w:rFonts w:eastAsiaTheme="minorEastAsia"/>
                <w:lang w:eastAsia="ja-JP"/>
              </w:rPr>
              <w:t>NTT DOCOMO</w:t>
            </w:r>
          </w:p>
        </w:tc>
        <w:tc>
          <w:tcPr>
            <w:tcW w:w="7985" w:type="dxa"/>
          </w:tcPr>
          <w:p w14:paraId="18D7D4A4" w14:textId="724E7E3F" w:rsidR="00F64622" w:rsidRPr="00F64622" w:rsidRDefault="00F64622" w:rsidP="001A3E27">
            <w:pPr>
              <w:rPr>
                <w:rFonts w:eastAsia="DengXian"/>
                <w:lang w:eastAsia="zh-CN"/>
              </w:rPr>
            </w:pPr>
            <w:r w:rsidRPr="00F64622">
              <w:rPr>
                <w:rFonts w:eastAsiaTheme="minorEastAsia"/>
                <w:lang w:eastAsia="ja-JP"/>
              </w:rPr>
              <w:t>We would prefer to wait for the outcome of the discussion in section 2.7.</w:t>
            </w:r>
          </w:p>
        </w:tc>
      </w:tr>
      <w:tr w:rsidR="00B17E50" w14:paraId="52786DE6" w14:textId="77777777" w:rsidTr="001A5129">
        <w:tc>
          <w:tcPr>
            <w:tcW w:w="1644" w:type="dxa"/>
          </w:tcPr>
          <w:p w14:paraId="5FAC882D" w14:textId="02BF3E2D" w:rsidR="00B17E50" w:rsidRPr="00B17E50" w:rsidRDefault="00B17E50" w:rsidP="001A3E27">
            <w:pPr>
              <w:rPr>
                <w:rFonts w:eastAsia="DengXian"/>
                <w:lang w:eastAsia="zh-CN"/>
              </w:rPr>
            </w:pPr>
            <w:r>
              <w:rPr>
                <w:rFonts w:eastAsia="DengXian" w:hint="eastAsia"/>
                <w:lang w:eastAsia="zh-CN"/>
              </w:rPr>
              <w:t>CATT</w:t>
            </w:r>
          </w:p>
        </w:tc>
        <w:tc>
          <w:tcPr>
            <w:tcW w:w="7985" w:type="dxa"/>
          </w:tcPr>
          <w:p w14:paraId="78F10C79" w14:textId="554400A9" w:rsidR="00B17E50" w:rsidRPr="00F64622" w:rsidRDefault="00B17E50" w:rsidP="001A3E27">
            <w:pPr>
              <w:rPr>
                <w:rFonts w:eastAsiaTheme="minorEastAsia"/>
                <w:lang w:eastAsia="ja-JP"/>
              </w:rPr>
            </w:pPr>
            <w:r>
              <w:rPr>
                <w:rFonts w:eastAsia="DengXian" w:hint="eastAsia"/>
                <w:lang w:eastAsia="zh-CN"/>
              </w:rPr>
              <w:t>S</w:t>
            </w:r>
            <w:r>
              <w:rPr>
                <w:rFonts w:eastAsia="DengXian"/>
                <w:lang w:eastAsia="zh-CN"/>
              </w:rPr>
              <w:t>upport</w:t>
            </w:r>
          </w:p>
        </w:tc>
      </w:tr>
      <w:tr w:rsidR="00216219" w14:paraId="6E304999" w14:textId="77777777" w:rsidTr="001A5129">
        <w:tc>
          <w:tcPr>
            <w:tcW w:w="1644" w:type="dxa"/>
          </w:tcPr>
          <w:p w14:paraId="51ACDF83" w14:textId="55EBB47A" w:rsidR="00216219" w:rsidRDefault="00216219" w:rsidP="00216219">
            <w:pPr>
              <w:rPr>
                <w:rFonts w:eastAsia="DengXian"/>
                <w:lang w:eastAsia="zh-CN"/>
              </w:rPr>
            </w:pPr>
            <w:r>
              <w:rPr>
                <w:rFonts w:eastAsia="DengXian"/>
                <w:lang w:eastAsia="zh-CN"/>
              </w:rPr>
              <w:t>Moderator</w:t>
            </w:r>
          </w:p>
        </w:tc>
        <w:tc>
          <w:tcPr>
            <w:tcW w:w="7985" w:type="dxa"/>
          </w:tcPr>
          <w:p w14:paraId="4E77A1A8" w14:textId="12E328E2" w:rsidR="00216219" w:rsidRPr="00BE1B7D" w:rsidRDefault="00216219" w:rsidP="00216219">
            <w:pPr>
              <w:pStyle w:val="Heading4"/>
              <w:rPr>
                <w:b w:val="0"/>
                <w:bCs/>
              </w:rPr>
            </w:pPr>
            <w:r>
              <w:rPr>
                <w:b w:val="0"/>
                <w:bCs/>
              </w:rPr>
              <w:t>Can be d</w:t>
            </w:r>
            <w:r w:rsidRPr="00BE1B7D">
              <w:rPr>
                <w:b w:val="0"/>
                <w:bCs/>
              </w:rPr>
              <w:t>eferred after discussion of 2.7</w:t>
            </w:r>
          </w:p>
          <w:p w14:paraId="5E81951A" w14:textId="77777777" w:rsidR="00216219" w:rsidRDefault="00216219" w:rsidP="00216219">
            <w:pPr>
              <w:pStyle w:val="Heading4"/>
            </w:pPr>
            <w:r>
              <w:t>Proposal</w:t>
            </w:r>
            <w:r w:rsidRPr="00CC348B">
              <w:t xml:space="preserve"> 2.</w:t>
            </w:r>
            <w:r>
              <w:t>11</w:t>
            </w:r>
            <w:r w:rsidRPr="00CC348B">
              <w:t>-</w:t>
            </w:r>
            <w:r>
              <w:t>1</w:t>
            </w:r>
          </w:p>
          <w:p w14:paraId="700796C7" w14:textId="2C41F5F1" w:rsidR="00216219" w:rsidRDefault="00216219" w:rsidP="00216219">
            <w:pPr>
              <w:rPr>
                <w:rFonts w:eastAsia="DengXian"/>
                <w:lang w:eastAsia="zh-CN"/>
              </w:rPr>
            </w:pPr>
            <w:r>
              <w:rPr>
                <w:rFonts w:eastAsia="DengXian"/>
                <w:lang w:eastAsia="zh-CN"/>
              </w:rPr>
              <w:t>Concern: ZTE, Nokia, DCM</w:t>
            </w:r>
          </w:p>
        </w:tc>
      </w:tr>
      <w:tr w:rsidR="00F930BE" w14:paraId="366F8188" w14:textId="77777777" w:rsidTr="001A5129">
        <w:tc>
          <w:tcPr>
            <w:tcW w:w="1644" w:type="dxa"/>
          </w:tcPr>
          <w:p w14:paraId="112012AB" w14:textId="1E610439" w:rsidR="00F930BE" w:rsidRDefault="00F930BE" w:rsidP="00F930BE">
            <w:pPr>
              <w:rPr>
                <w:rFonts w:eastAsia="DengXian"/>
                <w:lang w:eastAsia="zh-CN"/>
              </w:rPr>
            </w:pPr>
            <w:r>
              <w:rPr>
                <w:rFonts w:eastAsia="DengXian"/>
                <w:lang w:eastAsia="zh-CN"/>
              </w:rPr>
              <w:t>TD Tech, Chengdu TD Tech</w:t>
            </w:r>
          </w:p>
        </w:tc>
        <w:tc>
          <w:tcPr>
            <w:tcW w:w="7985" w:type="dxa"/>
          </w:tcPr>
          <w:p w14:paraId="1678E17F" w14:textId="0AEBB1F6" w:rsidR="00F930BE" w:rsidRDefault="00F930BE" w:rsidP="00F930BE">
            <w:pPr>
              <w:pStyle w:val="Heading4"/>
              <w:rPr>
                <w:b w:val="0"/>
                <w:bCs/>
              </w:rPr>
            </w:pPr>
            <w:r>
              <w:rPr>
                <w:rFonts w:eastAsia="DengXian" w:hint="eastAsia"/>
                <w:b w:val="0"/>
                <w:bCs/>
                <w:lang w:eastAsia="zh-CN"/>
              </w:rPr>
              <w:t>F</w:t>
            </w:r>
            <w:r>
              <w:rPr>
                <w:rFonts w:eastAsia="DengXian"/>
                <w:b w:val="0"/>
                <w:bCs/>
                <w:lang w:eastAsia="zh-CN"/>
              </w:rPr>
              <w:t>urther discussion is needed.</w:t>
            </w:r>
          </w:p>
        </w:tc>
      </w:tr>
      <w:tr w:rsidR="00616B02" w14:paraId="22EE574A" w14:textId="77777777" w:rsidTr="001A5129">
        <w:tc>
          <w:tcPr>
            <w:tcW w:w="1644" w:type="dxa"/>
          </w:tcPr>
          <w:p w14:paraId="36810265" w14:textId="572ADE43" w:rsidR="00616B02" w:rsidRDefault="00616B02" w:rsidP="00F930BE">
            <w:pPr>
              <w:rPr>
                <w:rFonts w:eastAsia="DengXian"/>
                <w:lang w:eastAsia="zh-CN"/>
              </w:rPr>
            </w:pPr>
            <w:r>
              <w:rPr>
                <w:rFonts w:eastAsia="DengXian"/>
                <w:lang w:eastAsia="zh-CN"/>
              </w:rPr>
              <w:lastRenderedPageBreak/>
              <w:t>Ericsson</w:t>
            </w:r>
          </w:p>
        </w:tc>
        <w:tc>
          <w:tcPr>
            <w:tcW w:w="7985" w:type="dxa"/>
          </w:tcPr>
          <w:p w14:paraId="0E45B2F0" w14:textId="05E8E2D3" w:rsidR="00616B02" w:rsidRDefault="00616B02" w:rsidP="00F930BE">
            <w:pPr>
              <w:pStyle w:val="Heading4"/>
              <w:rPr>
                <w:rFonts w:eastAsia="DengXian"/>
                <w:b w:val="0"/>
                <w:bCs/>
                <w:lang w:eastAsia="zh-CN"/>
              </w:rPr>
            </w:pPr>
            <w:r>
              <w:rPr>
                <w:rFonts w:eastAsia="DengXian"/>
                <w:b w:val="0"/>
                <w:bCs/>
                <w:lang w:eastAsia="zh-CN"/>
              </w:rPr>
              <w:t>Support</w:t>
            </w:r>
          </w:p>
        </w:tc>
      </w:tr>
      <w:tr w:rsidR="00106BCD" w14:paraId="37BB4E68" w14:textId="77777777" w:rsidTr="001A5129">
        <w:tc>
          <w:tcPr>
            <w:tcW w:w="1644" w:type="dxa"/>
          </w:tcPr>
          <w:p w14:paraId="74F72078" w14:textId="68DE14BA" w:rsidR="00106BCD" w:rsidRDefault="00106BCD" w:rsidP="00F930BE">
            <w:pPr>
              <w:rPr>
                <w:rFonts w:eastAsia="DengXian"/>
                <w:lang w:eastAsia="zh-CN"/>
              </w:rPr>
            </w:pPr>
            <w:r>
              <w:rPr>
                <w:rFonts w:eastAsia="DengXian"/>
                <w:lang w:eastAsia="zh-CN"/>
              </w:rPr>
              <w:t>ZTE</w:t>
            </w:r>
            <w:r w:rsidR="001A7053">
              <w:rPr>
                <w:rFonts w:eastAsia="DengXian"/>
                <w:lang w:eastAsia="zh-CN"/>
              </w:rPr>
              <w:t>2</w:t>
            </w:r>
          </w:p>
        </w:tc>
        <w:tc>
          <w:tcPr>
            <w:tcW w:w="7985" w:type="dxa"/>
          </w:tcPr>
          <w:p w14:paraId="47A59E6B" w14:textId="1D4400E0" w:rsidR="00106BCD" w:rsidRDefault="00106BCD" w:rsidP="00106BCD">
            <w:pPr>
              <w:pStyle w:val="Heading4"/>
              <w:ind w:left="0" w:firstLine="0"/>
              <w:rPr>
                <w:rFonts w:eastAsia="DengXian"/>
                <w:b w:val="0"/>
                <w:bCs/>
                <w:lang w:eastAsia="zh-CN"/>
              </w:rPr>
            </w:pPr>
            <w:r>
              <w:rPr>
                <w:rFonts w:eastAsia="DengXian" w:hint="eastAsia"/>
                <w:b w:val="0"/>
                <w:bCs/>
                <w:lang w:eastAsia="zh-CN"/>
              </w:rPr>
              <w:t>Ju</w:t>
            </w:r>
            <w:r>
              <w:rPr>
                <w:rFonts w:eastAsia="DengXian"/>
                <w:b w:val="0"/>
                <w:bCs/>
                <w:lang w:eastAsia="zh-CN"/>
              </w:rPr>
              <w:t>st to clarify, we don’t have concern on this TP (it’s our TP). Since no company is proposing to configure CSI-RS for IDLE UE, we think this TP can be endorsed directly.</w:t>
            </w:r>
          </w:p>
        </w:tc>
      </w:tr>
      <w:tr w:rsidR="003278BD" w14:paraId="62C61E13" w14:textId="77777777" w:rsidTr="001A5129">
        <w:tc>
          <w:tcPr>
            <w:tcW w:w="1644" w:type="dxa"/>
          </w:tcPr>
          <w:p w14:paraId="7C7D0CC9" w14:textId="5BAC8DC2" w:rsidR="003278BD" w:rsidRDefault="003278BD" w:rsidP="00F930BE">
            <w:pPr>
              <w:rPr>
                <w:rFonts w:eastAsia="DengXian"/>
                <w:lang w:eastAsia="zh-CN"/>
              </w:rPr>
            </w:pPr>
            <w:r>
              <w:rPr>
                <w:rFonts w:eastAsia="DengXian"/>
                <w:lang w:eastAsia="zh-CN"/>
              </w:rPr>
              <w:t>Moderator</w:t>
            </w:r>
          </w:p>
        </w:tc>
        <w:tc>
          <w:tcPr>
            <w:tcW w:w="7985" w:type="dxa"/>
          </w:tcPr>
          <w:p w14:paraId="0A9B18AA" w14:textId="564292A5" w:rsidR="002C5051" w:rsidRDefault="002C5051" w:rsidP="003278BD">
            <w:pPr>
              <w:pStyle w:val="Heading4"/>
              <w:ind w:left="0" w:firstLine="0"/>
              <w:rPr>
                <w:rFonts w:eastAsia="DengXian"/>
                <w:b w:val="0"/>
              </w:rPr>
            </w:pPr>
            <w:r>
              <w:rPr>
                <w:rFonts w:eastAsia="DengXian"/>
                <w:b w:val="0"/>
              </w:rPr>
              <w:t>Agree with ZTE that the TP is straightforward.</w:t>
            </w:r>
          </w:p>
          <w:p w14:paraId="6460706E" w14:textId="1CA8964F" w:rsidR="003278BD" w:rsidRPr="00C40F64" w:rsidRDefault="00030405" w:rsidP="003278BD">
            <w:pPr>
              <w:pStyle w:val="Heading4"/>
              <w:ind w:left="0" w:firstLine="0"/>
              <w:rPr>
                <w:rFonts w:eastAsia="DengXian"/>
                <w:b w:val="0"/>
                <w:lang w:eastAsia="zh-CN"/>
              </w:rPr>
            </w:pPr>
            <w:r>
              <w:rPr>
                <w:rFonts w:eastAsia="DengXian"/>
                <w:b w:val="0"/>
              </w:rPr>
              <w:t xml:space="preserve">Let’s try again and see whether </w:t>
            </w:r>
            <w:r w:rsidR="002C5051">
              <w:rPr>
                <w:rFonts w:eastAsia="DengXian"/>
                <w:b w:val="0"/>
              </w:rPr>
              <w:t xml:space="preserve">there is </w:t>
            </w:r>
            <w:r>
              <w:rPr>
                <w:rFonts w:eastAsia="DengXian"/>
                <w:b w:val="0"/>
              </w:rPr>
              <w:t>additional concern</w:t>
            </w:r>
            <w:r w:rsidR="002C5051">
              <w:rPr>
                <w:rFonts w:eastAsia="DengXian"/>
                <w:b w:val="0"/>
              </w:rPr>
              <w:t>.</w:t>
            </w:r>
          </w:p>
        </w:tc>
      </w:tr>
    </w:tbl>
    <w:p w14:paraId="279C0924" w14:textId="1CC3EE5A" w:rsidR="00673A16" w:rsidRDefault="00673A16" w:rsidP="007C39A4"/>
    <w:p w14:paraId="1865288C" w14:textId="37156143" w:rsidR="003278BD" w:rsidRDefault="003278BD" w:rsidP="003278BD">
      <w:pPr>
        <w:pStyle w:val="Heading3"/>
        <w:numPr>
          <w:ilvl w:val="2"/>
          <w:numId w:val="64"/>
        </w:numPr>
        <w:rPr>
          <w:b/>
          <w:bCs/>
        </w:rPr>
      </w:pPr>
      <w:r>
        <w:rPr>
          <w:b/>
          <w:bCs/>
        </w:rPr>
        <w:t xml:space="preserve">2nd round FL </w:t>
      </w:r>
      <w:r w:rsidRPr="00CB605E">
        <w:rPr>
          <w:b/>
          <w:bCs/>
        </w:rPr>
        <w:t>proposal</w:t>
      </w:r>
      <w:r>
        <w:rPr>
          <w:b/>
          <w:bCs/>
        </w:rPr>
        <w:t>s</w:t>
      </w:r>
      <w:r w:rsidR="008730B1">
        <w:rPr>
          <w:b/>
          <w:bCs/>
        </w:rPr>
        <w:t xml:space="preserve"> (closed)</w:t>
      </w:r>
    </w:p>
    <w:p w14:paraId="5E330150" w14:textId="3567F06D" w:rsidR="002C5051" w:rsidRPr="002C5051" w:rsidRDefault="002C5051" w:rsidP="002C5051">
      <w:r>
        <w:t>No change of the proposal:</w:t>
      </w:r>
    </w:p>
    <w:p w14:paraId="7BD1392E" w14:textId="77777777" w:rsidR="003278BD" w:rsidRDefault="003278BD" w:rsidP="003278BD">
      <w:pPr>
        <w:pStyle w:val="Heading4"/>
      </w:pPr>
      <w:r>
        <w:t>Proposal</w:t>
      </w:r>
      <w:r w:rsidRPr="00CC348B">
        <w:t xml:space="preserve"> 2.</w:t>
      </w:r>
      <w:r>
        <w:t>11</w:t>
      </w:r>
      <w:r w:rsidRPr="00CC348B">
        <w:t>-</w:t>
      </w:r>
      <w:r>
        <w:t>1</w:t>
      </w:r>
    </w:p>
    <w:p w14:paraId="248B8E00" w14:textId="77777777" w:rsidR="003278BD" w:rsidRPr="00937594" w:rsidRDefault="003278BD" w:rsidP="003278BD">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1-</w:t>
      </w:r>
      <w:r w:rsidRPr="00C7017C">
        <w:rPr>
          <w:b/>
          <w:bCs/>
          <w:sz w:val="22"/>
          <w:szCs w:val="22"/>
        </w:rPr>
        <w:t xml:space="preserve">1 for </w:t>
      </w:r>
      <w:r>
        <w:rPr>
          <w:b/>
          <w:bCs/>
          <w:sz w:val="22"/>
          <w:szCs w:val="22"/>
        </w:rPr>
        <w:t xml:space="preserve">Sect. 7.3.1.5 of </w:t>
      </w:r>
      <w:r w:rsidRPr="00C7017C">
        <w:rPr>
          <w:b/>
          <w:bCs/>
          <w:sz w:val="22"/>
          <w:szCs w:val="22"/>
        </w:rPr>
        <w:t>TS 38.21</w:t>
      </w:r>
      <w:r>
        <w:rPr>
          <w:b/>
          <w:bCs/>
          <w:sz w:val="22"/>
          <w:szCs w:val="22"/>
        </w:rPr>
        <w:t>1.</w:t>
      </w:r>
    </w:p>
    <w:tbl>
      <w:tblPr>
        <w:tblStyle w:val="TableGrid"/>
        <w:tblW w:w="0" w:type="auto"/>
        <w:tblLook w:val="04A0" w:firstRow="1" w:lastRow="0" w:firstColumn="1" w:lastColumn="0" w:noHBand="0" w:noVBand="1"/>
      </w:tblPr>
      <w:tblGrid>
        <w:gridCol w:w="9628"/>
      </w:tblGrid>
      <w:tr w:rsidR="003278BD" w14:paraId="209D8CD8" w14:textId="77777777" w:rsidTr="00E8557F">
        <w:tc>
          <w:tcPr>
            <w:tcW w:w="9628" w:type="dxa"/>
          </w:tcPr>
          <w:p w14:paraId="18D36C3F" w14:textId="77777777" w:rsidR="003278BD" w:rsidRDefault="003278BD" w:rsidP="00E8557F">
            <w:pPr>
              <w:spacing w:after="0"/>
              <w:rPr>
                <w:b/>
                <w:sz w:val="21"/>
                <w:lang w:eastAsia="zh-CN"/>
              </w:rPr>
            </w:pPr>
            <w:r>
              <w:rPr>
                <w:b/>
                <w:sz w:val="21"/>
                <w:lang w:eastAsia="zh-CN"/>
              </w:rPr>
              <w:t>TP-2.11-1 for TS38.211</w:t>
            </w:r>
          </w:p>
          <w:p w14:paraId="01EC62FD" w14:textId="77777777" w:rsidR="003278BD" w:rsidRDefault="003278BD" w:rsidP="00E8557F">
            <w:pPr>
              <w:spacing w:after="0"/>
              <w:rPr>
                <w:b/>
                <w:sz w:val="21"/>
                <w:lang w:eastAsia="zh-CN"/>
              </w:rPr>
            </w:pPr>
            <w:r w:rsidRPr="0019437E">
              <w:rPr>
                <w:b/>
                <w:sz w:val="21"/>
                <w:lang w:eastAsia="zh-CN"/>
              </w:rPr>
              <w:t>7.3.1.5</w:t>
            </w:r>
            <w:r w:rsidRPr="0019437E">
              <w:rPr>
                <w:b/>
                <w:sz w:val="21"/>
                <w:lang w:eastAsia="zh-CN"/>
              </w:rPr>
              <w:tab/>
              <w:t>Mapping to virtual resource blocks</w:t>
            </w:r>
          </w:p>
          <w:p w14:paraId="649E3CEE" w14:textId="77777777" w:rsidR="003278BD" w:rsidRPr="0019437E" w:rsidRDefault="003278BD" w:rsidP="00E8557F">
            <w:pPr>
              <w:spacing w:after="0"/>
              <w:rPr>
                <w:b/>
                <w:sz w:val="21"/>
                <w:lang w:eastAsia="zh-CN"/>
              </w:rPr>
            </w:pPr>
          </w:p>
          <w:p w14:paraId="25945912" w14:textId="77777777" w:rsidR="003278BD" w:rsidRDefault="003278BD" w:rsidP="00E8557F">
            <w:pPr>
              <w:spacing w:after="0"/>
            </w:pPr>
            <w:r>
              <w:t xml:space="preserve">The UE shall, for each of the antenna ports used for transmission of the physical channel, assume the block of complex-valued symbols </w:t>
            </w:r>
            <w:r>
              <w:rPr>
                <w:noProof/>
                <w:lang w:val="en-US" w:eastAsia="ko-KR"/>
              </w:rPr>
              <w:drawing>
                <wp:inline distT="0" distB="0" distL="0" distR="0" wp14:anchorId="1F97B156" wp14:editId="197B0523">
                  <wp:extent cx="1420495" cy="201295"/>
                  <wp:effectExtent l="0" t="0" r="8255" b="8255"/>
                  <wp:docPr id="5"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ko-KR"/>
              </w:rPr>
              <w:drawing>
                <wp:inline distT="0" distB="0" distL="0" distR="0" wp14:anchorId="1F80E1D7" wp14:editId="2E64AB94">
                  <wp:extent cx="368300" cy="155575"/>
                  <wp:effectExtent l="0" t="0" r="0" b="0"/>
                  <wp:docPr id="6"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ko-KR"/>
              </w:rPr>
              <w:drawing>
                <wp:inline distT="0" distB="0" distL="0" distR="0" wp14:anchorId="671728A0" wp14:editId="7E7E767C">
                  <wp:extent cx="391160" cy="207010"/>
                  <wp:effectExtent l="0" t="0" r="8890" b="2540"/>
                  <wp:docPr id="9"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4729D384" w14:textId="77777777" w:rsidR="003278BD" w:rsidRDefault="003278BD" w:rsidP="00E8557F">
            <w:pPr>
              <w:pStyle w:val="B1"/>
              <w:spacing w:after="0"/>
            </w:pPr>
            <w:r>
              <w:t>-</w:t>
            </w:r>
            <w:r>
              <w:tab/>
              <w:t xml:space="preserve">they are in the virtual resource blocks assigned for transmission; </w:t>
            </w:r>
          </w:p>
          <w:p w14:paraId="2AA44FD6" w14:textId="77777777" w:rsidR="003278BD" w:rsidRDefault="003278BD" w:rsidP="00E8557F">
            <w:pPr>
              <w:pStyle w:val="B1"/>
              <w:spacing w:after="0"/>
            </w:pPr>
            <w:r>
              <w:t>-</w:t>
            </w:r>
            <w:r>
              <w:tab/>
              <w:t>the corresponding physical resource blocks are declared as available for PDSCH according to clause 5.1.4 of [6, TS 38.214];</w:t>
            </w:r>
          </w:p>
          <w:p w14:paraId="7C979942" w14:textId="77777777" w:rsidR="003278BD" w:rsidRDefault="003278BD" w:rsidP="00E8557F">
            <w:pPr>
              <w:pStyle w:val="B1"/>
              <w:spacing w:after="0"/>
            </w:pPr>
            <w:r>
              <w:t>-</w:t>
            </w:r>
            <w:r>
              <w:tab/>
              <w:t>the corresponding resource elements in the corresponding physical resource blocks are</w:t>
            </w:r>
          </w:p>
          <w:p w14:paraId="5EDF74FB" w14:textId="77777777" w:rsidR="003278BD" w:rsidRDefault="003278BD" w:rsidP="00E8557F">
            <w:pPr>
              <w:pStyle w:val="B2"/>
              <w:spacing w:after="0"/>
            </w:pPr>
            <w:r>
              <w:t>-</w:t>
            </w:r>
            <w:r>
              <w:tab/>
              <w:t>not used for transmission of the associated DM-RS or DM-RS intended for other co-scheduled UEs as described in clause 7.4.1.1.2;</w:t>
            </w:r>
          </w:p>
          <w:p w14:paraId="3D97B2B3" w14:textId="77777777" w:rsidR="003278BD" w:rsidRDefault="003278BD" w:rsidP="00E8557F">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7FAF5DFB" w14:textId="77777777" w:rsidR="003278BD" w:rsidRDefault="003278BD" w:rsidP="00E8557F">
            <w:pPr>
              <w:pStyle w:val="B2"/>
              <w:spacing w:after="0"/>
            </w:pPr>
            <w:r>
              <w:t>-</w:t>
            </w:r>
            <w:r>
              <w:tab/>
              <w:t>not used for PT-RS according to clause 7.4.1.2;</w:t>
            </w:r>
          </w:p>
          <w:p w14:paraId="05B5680A" w14:textId="77777777" w:rsidR="003278BD" w:rsidRDefault="003278BD" w:rsidP="00E8557F">
            <w:pPr>
              <w:pStyle w:val="B2"/>
              <w:spacing w:after="0"/>
            </w:pPr>
            <w:r>
              <w:t>-</w:t>
            </w:r>
            <w:r>
              <w:tab/>
              <w:t>not declared as 'not available for PDSCH according to clause 5.1.4 of [6, TS 38.214].</w:t>
            </w:r>
          </w:p>
          <w:p w14:paraId="1B64F2DE" w14:textId="77777777" w:rsidR="003278BD" w:rsidRDefault="003278BD" w:rsidP="00E8557F">
            <w:pPr>
              <w:pStyle w:val="B2"/>
              <w:spacing w:after="0"/>
              <w:ind w:left="0"/>
            </w:pPr>
          </w:p>
          <w:p w14:paraId="0AC60113" w14:textId="77777777" w:rsidR="003278BD" w:rsidRPr="0019437E" w:rsidRDefault="003278BD" w:rsidP="00E8557F">
            <w:pPr>
              <w:spacing w:after="0"/>
              <w:rPr>
                <w:lang w:eastAsia="zh-CN"/>
              </w:rPr>
            </w:pPr>
            <w:r>
              <w:rPr>
                <w:lang w:eastAsia="zh-CN"/>
              </w:rPr>
              <w:t>---------------------------- Other parts are omitted. ----------------------------</w:t>
            </w:r>
          </w:p>
          <w:p w14:paraId="6923E1E2" w14:textId="77777777" w:rsidR="003278BD" w:rsidRDefault="003278BD" w:rsidP="00E8557F">
            <w:pPr>
              <w:spacing w:after="0"/>
              <w:rPr>
                <w:lang w:eastAsia="zh-CN"/>
              </w:rPr>
            </w:pPr>
          </w:p>
        </w:tc>
      </w:tr>
    </w:tbl>
    <w:p w14:paraId="573109F7" w14:textId="77777777" w:rsidR="003278BD" w:rsidRDefault="003278BD" w:rsidP="003278BD"/>
    <w:p w14:paraId="0F583E39" w14:textId="77777777" w:rsidR="003278BD" w:rsidRDefault="003278BD" w:rsidP="003278BD"/>
    <w:p w14:paraId="4757BCFD" w14:textId="77777777" w:rsidR="003278BD" w:rsidRDefault="003278BD" w:rsidP="003278BD">
      <w:pPr>
        <w:pStyle w:val="Heading4"/>
      </w:pPr>
      <w:r>
        <w:t>Collecting views:</w:t>
      </w:r>
    </w:p>
    <w:tbl>
      <w:tblPr>
        <w:tblStyle w:val="TableGrid"/>
        <w:tblW w:w="0" w:type="auto"/>
        <w:tblLook w:val="04A0" w:firstRow="1" w:lastRow="0" w:firstColumn="1" w:lastColumn="0" w:noHBand="0" w:noVBand="1"/>
      </w:tblPr>
      <w:tblGrid>
        <w:gridCol w:w="1644"/>
        <w:gridCol w:w="7985"/>
      </w:tblGrid>
      <w:tr w:rsidR="003278BD" w14:paraId="7647B50D" w14:textId="77777777" w:rsidTr="00E8557F">
        <w:tc>
          <w:tcPr>
            <w:tcW w:w="1644" w:type="dxa"/>
            <w:vAlign w:val="center"/>
          </w:tcPr>
          <w:p w14:paraId="0BFA1D2A" w14:textId="77777777" w:rsidR="003278BD" w:rsidRPr="00E6336E" w:rsidRDefault="003278BD" w:rsidP="00E8557F">
            <w:pPr>
              <w:jc w:val="center"/>
              <w:rPr>
                <w:b/>
                <w:bCs/>
                <w:sz w:val="22"/>
                <w:szCs w:val="22"/>
              </w:rPr>
            </w:pPr>
            <w:r w:rsidRPr="00E6336E">
              <w:rPr>
                <w:b/>
                <w:bCs/>
                <w:sz w:val="22"/>
                <w:szCs w:val="22"/>
              </w:rPr>
              <w:t>Company</w:t>
            </w:r>
          </w:p>
        </w:tc>
        <w:tc>
          <w:tcPr>
            <w:tcW w:w="7985" w:type="dxa"/>
            <w:vAlign w:val="center"/>
          </w:tcPr>
          <w:p w14:paraId="153D9347" w14:textId="77777777" w:rsidR="003278BD" w:rsidRPr="00E6336E" w:rsidRDefault="003278BD" w:rsidP="00E8557F">
            <w:pPr>
              <w:jc w:val="center"/>
              <w:rPr>
                <w:b/>
                <w:bCs/>
                <w:sz w:val="22"/>
                <w:szCs w:val="22"/>
              </w:rPr>
            </w:pPr>
            <w:r w:rsidRPr="00E6336E">
              <w:rPr>
                <w:b/>
                <w:bCs/>
                <w:sz w:val="22"/>
                <w:szCs w:val="22"/>
              </w:rPr>
              <w:t>comments</w:t>
            </w:r>
          </w:p>
        </w:tc>
      </w:tr>
      <w:tr w:rsidR="003278BD" w14:paraId="309357AF" w14:textId="77777777" w:rsidTr="00E8557F">
        <w:tc>
          <w:tcPr>
            <w:tcW w:w="1644" w:type="dxa"/>
          </w:tcPr>
          <w:p w14:paraId="37F99EA5" w14:textId="7206E014" w:rsidR="003278BD" w:rsidRPr="004665B3" w:rsidRDefault="005B2E74" w:rsidP="00E8557F">
            <w:pPr>
              <w:rPr>
                <w:rFonts w:eastAsia="DengXian"/>
                <w:lang w:eastAsia="zh-CN"/>
              </w:rPr>
            </w:pPr>
            <w:r>
              <w:rPr>
                <w:rFonts w:eastAsia="DengXian" w:hint="eastAsia"/>
                <w:lang w:eastAsia="zh-CN"/>
              </w:rPr>
              <w:t>Z</w:t>
            </w:r>
            <w:r>
              <w:rPr>
                <w:rFonts w:eastAsia="DengXian"/>
                <w:lang w:eastAsia="zh-CN"/>
              </w:rPr>
              <w:t>TE</w:t>
            </w:r>
          </w:p>
        </w:tc>
        <w:tc>
          <w:tcPr>
            <w:tcW w:w="7985" w:type="dxa"/>
          </w:tcPr>
          <w:p w14:paraId="2B7131E1" w14:textId="61DF2A3A" w:rsidR="003278BD" w:rsidRPr="003278BD" w:rsidRDefault="005B2E74" w:rsidP="003278BD">
            <w:pPr>
              <w:rPr>
                <w:rFonts w:eastAsia="DengXian"/>
                <w:lang w:eastAsia="zh-CN"/>
              </w:rPr>
            </w:pPr>
            <w:r>
              <w:rPr>
                <w:rFonts w:eastAsia="DengXian" w:hint="eastAsia"/>
                <w:lang w:eastAsia="zh-CN"/>
              </w:rPr>
              <w:t>S</w:t>
            </w:r>
            <w:r>
              <w:rPr>
                <w:rFonts w:eastAsia="DengXian"/>
                <w:lang w:eastAsia="zh-CN"/>
              </w:rPr>
              <w:t>upport</w:t>
            </w:r>
          </w:p>
        </w:tc>
      </w:tr>
      <w:tr w:rsidR="00506FFB" w14:paraId="05D82B50" w14:textId="77777777" w:rsidTr="00E8557F">
        <w:tc>
          <w:tcPr>
            <w:tcW w:w="1644" w:type="dxa"/>
          </w:tcPr>
          <w:p w14:paraId="74FCF5A8" w14:textId="3274593E" w:rsidR="00506FFB" w:rsidRDefault="00506FFB" w:rsidP="00E8557F">
            <w:pPr>
              <w:rPr>
                <w:rFonts w:eastAsia="DengXian"/>
                <w:lang w:eastAsia="zh-CN"/>
              </w:rPr>
            </w:pPr>
            <w:r>
              <w:rPr>
                <w:rFonts w:eastAsia="DengXian" w:hint="eastAsia"/>
                <w:lang w:eastAsia="zh-CN"/>
              </w:rPr>
              <w:t>CATT</w:t>
            </w:r>
          </w:p>
        </w:tc>
        <w:tc>
          <w:tcPr>
            <w:tcW w:w="7985" w:type="dxa"/>
          </w:tcPr>
          <w:p w14:paraId="2769185B" w14:textId="2208FEF0" w:rsidR="00506FFB" w:rsidRDefault="00506FFB" w:rsidP="003278BD">
            <w:pPr>
              <w:rPr>
                <w:rFonts w:eastAsia="DengXian"/>
                <w:lang w:eastAsia="zh-CN"/>
              </w:rPr>
            </w:pPr>
            <w:r>
              <w:rPr>
                <w:rFonts w:eastAsia="DengXian" w:hint="eastAsia"/>
                <w:lang w:eastAsia="zh-CN"/>
              </w:rPr>
              <w:t>OK</w:t>
            </w:r>
          </w:p>
        </w:tc>
      </w:tr>
      <w:tr w:rsidR="00613A07" w14:paraId="554C283D" w14:textId="77777777" w:rsidTr="00E8557F">
        <w:tc>
          <w:tcPr>
            <w:tcW w:w="1644" w:type="dxa"/>
          </w:tcPr>
          <w:p w14:paraId="3724A5CA" w14:textId="41E50195" w:rsidR="00613A07" w:rsidRDefault="00613A07" w:rsidP="00613A07">
            <w:pPr>
              <w:rPr>
                <w:rFonts w:eastAsia="DengXian"/>
                <w:lang w:eastAsia="zh-CN"/>
              </w:rPr>
            </w:pPr>
            <w:r>
              <w:rPr>
                <w:rFonts w:eastAsia="DengXian"/>
                <w:bCs/>
                <w:sz w:val="22"/>
                <w:szCs w:val="22"/>
                <w:lang w:eastAsia="zh-CN"/>
              </w:rPr>
              <w:t>Moderator</w:t>
            </w:r>
          </w:p>
        </w:tc>
        <w:tc>
          <w:tcPr>
            <w:tcW w:w="7985" w:type="dxa"/>
          </w:tcPr>
          <w:p w14:paraId="097A8640" w14:textId="77777777" w:rsidR="00613A07" w:rsidRDefault="00613A07" w:rsidP="00613A07">
            <w:pPr>
              <w:rPr>
                <w:rFonts w:eastAsia="DengXian"/>
                <w:bCs/>
                <w:sz w:val="22"/>
                <w:szCs w:val="22"/>
                <w:lang w:eastAsia="zh-CN"/>
              </w:rPr>
            </w:pPr>
            <w:r>
              <w:rPr>
                <w:rFonts w:eastAsia="DengXian"/>
                <w:bCs/>
                <w:sz w:val="22"/>
                <w:szCs w:val="22"/>
                <w:lang w:eastAsia="zh-CN"/>
              </w:rPr>
              <w:t>Summary of companies’ views:</w:t>
            </w:r>
          </w:p>
          <w:p w14:paraId="5BB52AE4" w14:textId="77777777" w:rsidR="00613A07" w:rsidRDefault="00613A07" w:rsidP="00613A07">
            <w:pPr>
              <w:pStyle w:val="Heading4"/>
              <w:ind w:left="1702"/>
            </w:pPr>
            <w:r>
              <w:t>Proposal</w:t>
            </w:r>
            <w:r w:rsidRPr="00CC348B">
              <w:t xml:space="preserve"> 2.</w:t>
            </w:r>
            <w:r>
              <w:t>11</w:t>
            </w:r>
            <w:r w:rsidRPr="00CC348B">
              <w:t>-</w:t>
            </w:r>
            <w:r>
              <w:t>1</w:t>
            </w:r>
          </w:p>
          <w:p w14:paraId="13F9129F" w14:textId="17F979E8" w:rsidR="00613A07" w:rsidRPr="00613A07" w:rsidRDefault="00613A07" w:rsidP="0050639F">
            <w:pPr>
              <w:pStyle w:val="Heading4"/>
              <w:numPr>
                <w:ilvl w:val="0"/>
                <w:numId w:val="68"/>
              </w:numPr>
            </w:pPr>
            <w:r>
              <w:rPr>
                <w:b w:val="0"/>
                <w:bCs/>
              </w:rPr>
              <w:t>No objection</w:t>
            </w:r>
          </w:p>
        </w:tc>
      </w:tr>
    </w:tbl>
    <w:p w14:paraId="239BB4EF" w14:textId="77777777" w:rsidR="003278BD" w:rsidRDefault="003278BD" w:rsidP="007C39A4"/>
    <w:p w14:paraId="15DDE1F6" w14:textId="47C7087B" w:rsidR="008B624D" w:rsidRDefault="008B624D" w:rsidP="00984661">
      <w:pPr>
        <w:pStyle w:val="Heading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Heading3"/>
        <w:rPr>
          <w:b/>
          <w:bCs/>
        </w:rPr>
      </w:pPr>
      <w:r w:rsidRPr="003E1185">
        <w:rPr>
          <w:b/>
          <w:bCs/>
        </w:rPr>
        <w:lastRenderedPageBreak/>
        <w:t xml:space="preserve">HARQ feedback for </w:t>
      </w:r>
      <w:r w:rsidR="00EE4860">
        <w:rPr>
          <w:b/>
          <w:bCs/>
        </w:rPr>
        <w:t>broadcast</w:t>
      </w:r>
    </w:p>
    <w:p w14:paraId="577CF864" w14:textId="77777777" w:rsidR="002F553A" w:rsidRDefault="002F553A" w:rsidP="00D37FFA">
      <w:pPr>
        <w:pStyle w:val="ListParagraph"/>
        <w:numPr>
          <w:ilvl w:val="0"/>
          <w:numId w:val="54"/>
        </w:numPr>
      </w:pPr>
      <w:r>
        <w:t>[R1-2200352, OPPO]</w:t>
      </w:r>
    </w:p>
    <w:p w14:paraId="70520C19" w14:textId="77777777" w:rsidR="002F553A" w:rsidRPr="00182B63" w:rsidRDefault="002F553A" w:rsidP="00D37FFA">
      <w:pPr>
        <w:pStyle w:val="BodyText"/>
        <w:numPr>
          <w:ilvl w:val="0"/>
          <w:numId w:val="47"/>
        </w:numPr>
        <w:spacing w:beforeLines="50" w:before="120" w:afterLines="50"/>
        <w:ind w:left="1136"/>
        <w:rPr>
          <w:b/>
          <w:i/>
          <w:szCs w:val="20"/>
        </w:rPr>
      </w:pPr>
      <w:r w:rsidRPr="00182B63">
        <w:rPr>
          <w:b/>
          <w:i/>
          <w:szCs w:val="20"/>
        </w:rPr>
        <w:t>It is proposed for RRC idle and inactive state UEs to provide HARQ feedback in order to meet reliability requirement of MBS application/service.</w:t>
      </w:r>
    </w:p>
    <w:p w14:paraId="16A715AB" w14:textId="77777777" w:rsidR="002F553A" w:rsidRPr="00182B63" w:rsidRDefault="002F553A" w:rsidP="00D37FFA">
      <w:pPr>
        <w:pStyle w:val="ListParagraph"/>
        <w:numPr>
          <w:ilvl w:val="0"/>
          <w:numId w:val="48"/>
        </w:numPr>
        <w:overflowPunct/>
        <w:autoSpaceDE/>
        <w:autoSpaceDN/>
        <w:adjustRightInd/>
        <w:spacing w:beforeLines="50" w:before="120" w:afterLines="50"/>
        <w:ind w:left="1556"/>
        <w:textAlignment w:val="auto"/>
        <w:rPr>
          <w:b/>
          <w:i/>
        </w:rPr>
      </w:pPr>
      <w:r w:rsidRPr="00182B63">
        <w:rPr>
          <w:b/>
          <w:i/>
        </w:rPr>
        <w:t>Only NACK feedback is needed since the number of RRC idle and inactive state UEs may not be accurately known by the network.</w:t>
      </w:r>
    </w:p>
    <w:p w14:paraId="22F6FAE5" w14:textId="77777777" w:rsidR="002F553A" w:rsidRPr="00A13B7F" w:rsidRDefault="002F553A" w:rsidP="00D37FFA">
      <w:pPr>
        <w:pStyle w:val="BodyText"/>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ListParagraph"/>
        <w:numPr>
          <w:ilvl w:val="0"/>
          <w:numId w:val="54"/>
        </w:numPr>
      </w:pPr>
      <w:r>
        <w:t>[R1-2200452, Xiaomi]</w:t>
      </w:r>
    </w:p>
    <w:p w14:paraId="4F3CDBB2" w14:textId="2FD65EB9" w:rsidR="002F553A" w:rsidRPr="00B2391A" w:rsidRDefault="002F553A" w:rsidP="00D37FFA">
      <w:pPr>
        <w:pStyle w:val="ListParagraph"/>
        <w:numPr>
          <w:ilvl w:val="1"/>
          <w:numId w:val="54"/>
        </w:numPr>
      </w:pPr>
      <w:r w:rsidRPr="00B2391A">
        <w:rPr>
          <w:rFonts w:eastAsia="SimSun"/>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SimSun"/>
          <w:b/>
          <w:color w:val="000000"/>
          <w:sz w:val="21"/>
          <w:szCs w:val="21"/>
          <w:lang w:eastAsia="zh-CN"/>
        </w:rPr>
        <w:t>.</w:t>
      </w:r>
    </w:p>
    <w:p w14:paraId="21873239" w14:textId="77777777" w:rsidR="00B2391A" w:rsidRDefault="002F553A" w:rsidP="00D37FFA">
      <w:pPr>
        <w:pStyle w:val="ListParagraph"/>
        <w:numPr>
          <w:ilvl w:val="0"/>
          <w:numId w:val="54"/>
        </w:numPr>
      </w:pPr>
      <w:r>
        <w:t>[R1-2200473, Lenovo]</w:t>
      </w:r>
    </w:p>
    <w:p w14:paraId="606F20AE" w14:textId="41A2E710" w:rsidR="002F553A" w:rsidRPr="00B2391A" w:rsidRDefault="002F553A" w:rsidP="00D37FFA">
      <w:pPr>
        <w:pStyle w:val="ListParagraph"/>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SimSun"/>
          <w:color w:val="000000"/>
          <w:sz w:val="21"/>
          <w:szCs w:val="22"/>
          <w:lang w:val="en-US" w:eastAsia="zh-CN"/>
        </w:rPr>
      </w:pPr>
      <w:r>
        <w:rPr>
          <w:rFonts w:eastAsia="SimSun"/>
          <w:color w:val="000000"/>
          <w:sz w:val="21"/>
          <w:szCs w:val="22"/>
          <w:lang w:val="en-US" w:eastAsia="zh-CN"/>
        </w:rPr>
        <w:t>Based on the companies’ views</w:t>
      </w:r>
      <w:r w:rsidR="003C05C7">
        <w:rPr>
          <w:rFonts w:eastAsia="SimSun"/>
          <w:color w:val="000000"/>
          <w:sz w:val="21"/>
          <w:szCs w:val="22"/>
          <w:lang w:val="en-US" w:eastAsia="zh-CN"/>
        </w:rPr>
        <w:t xml:space="preserve">, there is no consensus </w:t>
      </w:r>
      <w:r w:rsidR="00AF3A2C">
        <w:rPr>
          <w:rFonts w:eastAsia="SimSun"/>
          <w:color w:val="000000"/>
          <w:sz w:val="21"/>
          <w:szCs w:val="22"/>
          <w:lang w:val="en-US" w:eastAsia="zh-CN"/>
        </w:rPr>
        <w:t xml:space="preserve">on supporting HARQ-ACK feedback for RRC_IDLE/INACTIVE UEs. </w:t>
      </w:r>
    </w:p>
    <w:p w14:paraId="682CFAC5" w14:textId="7A6CE2BB" w:rsidR="008842CF" w:rsidRDefault="00DB79EB" w:rsidP="008842CF">
      <w:pPr>
        <w:pStyle w:val="ListParagraph"/>
        <w:numPr>
          <w:ilvl w:val="0"/>
          <w:numId w:val="62"/>
        </w:numPr>
        <w:spacing w:beforeLines="50" w:before="120"/>
        <w:rPr>
          <w:rFonts w:eastAsia="SimSun"/>
          <w:color w:val="000000"/>
          <w:sz w:val="21"/>
          <w:szCs w:val="22"/>
          <w:lang w:val="en-US" w:eastAsia="zh-CN"/>
        </w:rPr>
      </w:pPr>
      <w:r>
        <w:rPr>
          <w:rFonts w:eastAsia="SimSun"/>
          <w:color w:val="000000"/>
          <w:sz w:val="21"/>
          <w:szCs w:val="22"/>
          <w:lang w:val="en-US" w:eastAsia="zh-CN"/>
        </w:rPr>
        <w:t>Whether to support HARQ-ACK feedback for RRC_IDLE/INACTIVE UEs</w:t>
      </w:r>
    </w:p>
    <w:p w14:paraId="3E430D8E" w14:textId="47C47A8D" w:rsidR="00DB79EB" w:rsidRDefault="00DB79EB" w:rsidP="00DB79EB">
      <w:pPr>
        <w:pStyle w:val="ListParagraph"/>
        <w:numPr>
          <w:ilvl w:val="1"/>
          <w:numId w:val="62"/>
        </w:numPr>
        <w:spacing w:beforeLines="50" w:before="120"/>
        <w:rPr>
          <w:rFonts w:eastAsia="SimSun"/>
          <w:color w:val="000000"/>
          <w:sz w:val="21"/>
          <w:szCs w:val="22"/>
          <w:lang w:val="en-US" w:eastAsia="zh-CN"/>
        </w:rPr>
      </w:pPr>
      <w:r>
        <w:rPr>
          <w:rFonts w:eastAsia="SimSun"/>
          <w:color w:val="000000"/>
          <w:sz w:val="21"/>
          <w:szCs w:val="22"/>
          <w:lang w:val="en-US" w:eastAsia="zh-CN"/>
        </w:rPr>
        <w:t xml:space="preserve">Yes: OPPO </w:t>
      </w:r>
    </w:p>
    <w:p w14:paraId="78B28382" w14:textId="17EBCE3A" w:rsidR="00DB79EB" w:rsidRDefault="00DB79EB" w:rsidP="00DB79EB">
      <w:pPr>
        <w:pStyle w:val="ListParagraph"/>
        <w:numPr>
          <w:ilvl w:val="1"/>
          <w:numId w:val="62"/>
        </w:numPr>
        <w:spacing w:beforeLines="50" w:before="120"/>
        <w:rPr>
          <w:rFonts w:eastAsia="SimSun"/>
          <w:color w:val="000000"/>
          <w:sz w:val="21"/>
          <w:szCs w:val="22"/>
          <w:lang w:val="en-US" w:eastAsia="zh-CN"/>
        </w:rPr>
      </w:pPr>
      <w:r>
        <w:rPr>
          <w:rFonts w:eastAsia="SimSun"/>
          <w:color w:val="000000"/>
          <w:sz w:val="21"/>
          <w:szCs w:val="22"/>
          <w:lang w:val="en-US" w:eastAsia="zh-CN"/>
        </w:rPr>
        <w:t xml:space="preserve">No: Xiaomi, </w:t>
      </w:r>
      <w:r w:rsidR="003C05C7">
        <w:rPr>
          <w:rFonts w:eastAsia="SimSun"/>
          <w:color w:val="000000"/>
          <w:sz w:val="21"/>
          <w:szCs w:val="22"/>
          <w:lang w:val="en-US" w:eastAsia="zh-CN"/>
        </w:rPr>
        <w:t>Lenovo</w:t>
      </w:r>
    </w:p>
    <w:p w14:paraId="4C5344A9" w14:textId="77777777" w:rsidR="00E10E74" w:rsidRPr="008842CF" w:rsidRDefault="00E10E74" w:rsidP="00E10E74">
      <w:pPr>
        <w:pStyle w:val="ListParagraph"/>
        <w:spacing w:beforeLines="50" w:before="120"/>
        <w:ind w:left="1440"/>
        <w:rPr>
          <w:rFonts w:eastAsia="SimSun"/>
          <w:color w:val="000000"/>
          <w:sz w:val="21"/>
          <w:szCs w:val="22"/>
          <w:lang w:val="en-US" w:eastAsia="zh-CN"/>
        </w:rPr>
      </w:pPr>
    </w:p>
    <w:p w14:paraId="1CD0302B" w14:textId="37680718" w:rsidR="000C7F89" w:rsidRDefault="000C7F89" w:rsidP="00A97B22">
      <w:pPr>
        <w:pStyle w:val="Heading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ListParagraph"/>
        <w:numPr>
          <w:ilvl w:val="0"/>
          <w:numId w:val="55"/>
        </w:numPr>
      </w:pPr>
      <w:r>
        <w:t>[R1-220119, ZTE]</w:t>
      </w:r>
    </w:p>
    <w:p w14:paraId="7791296E" w14:textId="71D8509B" w:rsidR="000C7F89" w:rsidRPr="00AB10A0" w:rsidRDefault="000C7F89" w:rsidP="00D37FFA">
      <w:pPr>
        <w:pStyle w:val="ListParagraph"/>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ListParagraph"/>
        <w:numPr>
          <w:ilvl w:val="0"/>
          <w:numId w:val="55"/>
        </w:numPr>
      </w:pPr>
      <w:r>
        <w:t>[R1-220159, Nokia]</w:t>
      </w:r>
    </w:p>
    <w:p w14:paraId="2F298C0E" w14:textId="77777777" w:rsidR="00AB10A0" w:rsidRPr="00AB10A0" w:rsidRDefault="000C7F89" w:rsidP="00D37FFA">
      <w:pPr>
        <w:pStyle w:val="ListParagraph"/>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ListParagraph"/>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ListParagraph"/>
        <w:numPr>
          <w:ilvl w:val="1"/>
          <w:numId w:val="55"/>
        </w:numPr>
      </w:pPr>
      <w:r w:rsidRPr="00AB10A0">
        <w:rPr>
          <w:b/>
          <w:bCs/>
          <w:sz w:val="22"/>
          <w:szCs w:val="22"/>
        </w:rPr>
        <w:t>Proposal-2: From network point of view, the broadcast MTCH CFR can be configured per G-RNTI or G-CS-RNTI, where there can be multiple broadcast MTCH CFRs configured by gNB, i.e.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ListParagraph"/>
        <w:numPr>
          <w:ilvl w:val="1"/>
          <w:numId w:val="55"/>
        </w:numPr>
      </w:pPr>
      <w:r w:rsidRPr="00AB10A0">
        <w:rPr>
          <w:b/>
          <w:bCs/>
          <w:sz w:val="22"/>
          <w:szCs w:val="22"/>
        </w:rPr>
        <w:t>Proposal-3: CFR/BWP for MCCH and MTCH can be configured differently for broadcast reception, i.e. MCCH associated with the CORESET#0 initial BWP and MTCH associated with the configured/defined CFR/BWP.</w:t>
      </w:r>
    </w:p>
    <w:p w14:paraId="37757873" w14:textId="3F77C1B8" w:rsidR="000C7F89" w:rsidRPr="00AB10A0" w:rsidRDefault="000C7F89" w:rsidP="00D37FFA">
      <w:pPr>
        <w:pStyle w:val="ListParagraph"/>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ListParagraph"/>
        <w:numPr>
          <w:ilvl w:val="0"/>
          <w:numId w:val="56"/>
        </w:numPr>
      </w:pPr>
      <w:r>
        <w:t>[R1-2200667, Ericsson]</w:t>
      </w:r>
    </w:p>
    <w:p w14:paraId="23800080" w14:textId="77777777" w:rsidR="000C7F89" w:rsidRPr="008C397E" w:rsidRDefault="000C7F89" w:rsidP="005C3120">
      <w:pPr>
        <w:pStyle w:val="Observation"/>
        <w:ind w:left="2696"/>
      </w:pPr>
      <w:bookmarkStart w:id="407" w:name="_Toc92818691"/>
      <w:r w:rsidRPr="008C397E">
        <w:lastRenderedPageBreak/>
        <w:t>Whether a broadcast BWP is defined for Case E does not have any technical implications, which means that it does not need to be defined from a technical perspective. Whether it is anyway part of the technical specification can be left to the editor, considering specification consistency.</w:t>
      </w:r>
      <w:bookmarkEnd w:id="407"/>
    </w:p>
    <w:p w14:paraId="009FEE6B" w14:textId="77777777" w:rsidR="000C7F89" w:rsidRDefault="000C7F89" w:rsidP="005C3120">
      <w:pPr>
        <w:pStyle w:val="Proposal"/>
        <w:tabs>
          <w:tab w:val="clear" w:pos="1304"/>
          <w:tab w:val="num" w:pos="2440"/>
        </w:tabs>
        <w:ind w:left="2412" w:hanging="1276"/>
        <w:rPr>
          <w:lang w:val="en-US"/>
        </w:rPr>
      </w:pPr>
      <w:bookmarkStart w:id="408" w:name="_Toc92818693"/>
      <w:r w:rsidRPr="00BC320D">
        <w:rPr>
          <w:lang w:val="en-US"/>
        </w:rPr>
        <w:t>Whether a configured BWP should be defined to support a Case E CFR does not</w:t>
      </w:r>
      <w:r>
        <w:rPr>
          <w:lang w:val="en-US"/>
        </w:rPr>
        <w:t xml:space="preserve"> </w:t>
      </w:r>
      <w:r w:rsidRPr="00BC320D">
        <w:rPr>
          <w:lang w:val="en-US"/>
        </w:rPr>
        <w:t>require further RAN1 agreements but can be left to the editor.</w:t>
      </w:r>
      <w:bookmarkEnd w:id="408"/>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409" w:name="_Toc92818694"/>
      <w:r w:rsidRPr="002125AB">
        <w:rPr>
          <w:lang w:val="en-US"/>
        </w:rPr>
        <w:t>Include support for Case E in the RAN1 list of agreements for Rel-17 MBS</w:t>
      </w:r>
      <w:bookmarkEnd w:id="409"/>
    </w:p>
    <w:p w14:paraId="5E6202A4" w14:textId="77777777" w:rsidR="000C7F89" w:rsidRPr="002125AB" w:rsidRDefault="000C7F89" w:rsidP="005C3120">
      <w:pPr>
        <w:pStyle w:val="Proposal"/>
        <w:tabs>
          <w:tab w:val="clear" w:pos="1304"/>
          <w:tab w:val="num" w:pos="2440"/>
        </w:tabs>
        <w:ind w:left="2440"/>
        <w:rPr>
          <w:lang w:val="en-US" w:eastAsia="en-GB"/>
        </w:rPr>
      </w:pPr>
      <w:bookmarkStart w:id="410" w:name="_Toc92818695"/>
      <w:r w:rsidRPr="002125AB">
        <w:rPr>
          <w:lang w:val="en-US" w:eastAsia="en-GB"/>
        </w:rPr>
        <w:t>RAN1 to inform RAN2 about the agreement of Case E and associated required configurations.</w:t>
      </w:r>
      <w:bookmarkEnd w:id="410"/>
    </w:p>
    <w:p w14:paraId="710C4529" w14:textId="77777777" w:rsidR="000C7F89" w:rsidRDefault="000C7F89" w:rsidP="000C7F89">
      <w:pPr>
        <w:rPr>
          <w:lang w:val="en-US"/>
        </w:rPr>
      </w:pPr>
    </w:p>
    <w:p w14:paraId="32865AB3" w14:textId="77777777" w:rsidR="005C3120" w:rsidRDefault="000C7F89" w:rsidP="00D37FFA">
      <w:pPr>
        <w:pStyle w:val="ListParagraph"/>
        <w:numPr>
          <w:ilvl w:val="0"/>
          <w:numId w:val="56"/>
        </w:numPr>
      </w:pPr>
      <w:r>
        <w:t>[R1-2200215, Samsung]</w:t>
      </w:r>
    </w:p>
    <w:p w14:paraId="1480B58F" w14:textId="723D3E27" w:rsidR="000C7F89" w:rsidRPr="005C3120" w:rsidRDefault="000C7F89" w:rsidP="00D37FFA">
      <w:pPr>
        <w:pStyle w:val="ListParagraph"/>
        <w:numPr>
          <w:ilvl w:val="1"/>
          <w:numId w:val="56"/>
        </w:numPr>
      </w:pPr>
      <w:r w:rsidRPr="005C3120">
        <w:rPr>
          <w:rFonts w:eastAsia="Malgun Gothic"/>
          <w:b/>
          <w:szCs w:val="22"/>
        </w:rPr>
        <w:fldChar w:fldCharType="begin"/>
      </w:r>
      <w:r w:rsidRPr="005C3120">
        <w:rPr>
          <w:rFonts w:eastAsia="Malgun Gothic"/>
          <w:b/>
          <w:szCs w:val="22"/>
        </w:rPr>
        <w:instrText xml:space="preserve"> REF _Ref92443542 \h  \* MERGEFORMAT </w:instrText>
      </w:r>
      <w:r w:rsidRPr="005C3120">
        <w:rPr>
          <w:rFonts w:eastAsia="Malgun Gothic"/>
          <w:b/>
          <w:szCs w:val="22"/>
        </w:rPr>
      </w:r>
      <w:r w:rsidRPr="005C3120">
        <w:rPr>
          <w:rFonts w:eastAsia="Malgun Gothic"/>
          <w:b/>
          <w:szCs w:val="22"/>
        </w:rPr>
        <w:fldChar w:fldCharType="separate"/>
      </w:r>
      <w:r w:rsidRPr="005C3120">
        <w:rPr>
          <w:b/>
        </w:rPr>
        <w:t xml:space="preserve">Proposal </w:t>
      </w:r>
      <w:r w:rsidRPr="005C3120">
        <w:rPr>
          <w:b/>
          <w:noProof/>
        </w:rPr>
        <w:t>1</w:t>
      </w:r>
      <w:r w:rsidRPr="005C3120">
        <w:rPr>
          <w:b/>
        </w:rPr>
        <w:t>: The MBS-BWP uses the same SCS and CP length as the initial BWP, and also includes all the PRBs belonging to the initial BWP.</w:t>
      </w:r>
      <w:r w:rsidRPr="005C3120">
        <w:rPr>
          <w:rFonts w:eastAsia="Malgun Gothic"/>
          <w:b/>
          <w:szCs w:val="22"/>
        </w:rPr>
        <w:fldChar w:fldCharType="end"/>
      </w:r>
    </w:p>
    <w:p w14:paraId="28C1D923" w14:textId="77777777" w:rsidR="000C7F89" w:rsidRDefault="000C7F89" w:rsidP="000C7F89"/>
    <w:p w14:paraId="78D47BFD" w14:textId="77777777" w:rsidR="005C3120" w:rsidRDefault="000C7F89" w:rsidP="00D37FFA">
      <w:pPr>
        <w:pStyle w:val="ListParagraph"/>
        <w:numPr>
          <w:ilvl w:val="0"/>
          <w:numId w:val="56"/>
        </w:numPr>
      </w:pPr>
      <w:r>
        <w:t>[R1-2200452, Xiaomi]</w:t>
      </w:r>
    </w:p>
    <w:p w14:paraId="20718304" w14:textId="1E99440D" w:rsidR="000C7F89" w:rsidRPr="005C3120" w:rsidRDefault="000C7F89" w:rsidP="00D37FFA">
      <w:pPr>
        <w:pStyle w:val="ListParagraph"/>
        <w:numPr>
          <w:ilvl w:val="1"/>
          <w:numId w:val="56"/>
        </w:numPr>
      </w:pPr>
      <w:r w:rsidRPr="005C3120">
        <w:rPr>
          <w:rFonts w:eastAsia="SimSun" w:hint="eastAsia"/>
          <w:b/>
          <w:color w:val="000000"/>
          <w:sz w:val="21"/>
          <w:szCs w:val="22"/>
          <w:lang w:eastAsia="zh-CN"/>
        </w:rPr>
        <w:t>P</w:t>
      </w:r>
      <w:r w:rsidRPr="005C3120">
        <w:rPr>
          <w:rFonts w:eastAsia="SimSun"/>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SimSun"/>
          <w:color w:val="000000"/>
          <w:sz w:val="21"/>
          <w:szCs w:val="22"/>
          <w:lang w:val="en-US" w:eastAsia="zh-CN"/>
        </w:rPr>
      </w:pPr>
    </w:p>
    <w:p w14:paraId="50DF910D" w14:textId="770A1D6C" w:rsidR="00AF3A2C" w:rsidRPr="00AF3A2C" w:rsidRDefault="00AF3A2C" w:rsidP="00AF3A2C">
      <w:pPr>
        <w:spacing w:beforeLines="50" w:before="120"/>
        <w:rPr>
          <w:rFonts w:eastAsia="SimSun"/>
          <w:color w:val="000000"/>
          <w:sz w:val="21"/>
          <w:szCs w:val="22"/>
          <w:lang w:val="en-US" w:eastAsia="zh-CN"/>
        </w:rPr>
      </w:pPr>
      <w:r w:rsidRPr="00AF3A2C">
        <w:rPr>
          <w:rFonts w:eastAsia="SimSun"/>
          <w:color w:val="000000"/>
          <w:sz w:val="21"/>
          <w:szCs w:val="22"/>
          <w:lang w:val="en-US" w:eastAsia="zh-CN"/>
        </w:rPr>
        <w:t xml:space="preserve">Based on the companies’ views, </w:t>
      </w:r>
      <w:r>
        <w:rPr>
          <w:rFonts w:eastAsia="SimSun"/>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Heading3"/>
        <w:rPr>
          <w:b/>
          <w:bCs/>
        </w:rPr>
      </w:pPr>
      <w:r>
        <w:rPr>
          <w:b/>
          <w:bCs/>
        </w:rPr>
        <w:t>Beam sweeping for MTCH</w:t>
      </w:r>
    </w:p>
    <w:p w14:paraId="6AFDC42E" w14:textId="77777777" w:rsidR="007E3567" w:rsidRDefault="007E3567" w:rsidP="00D37FFA">
      <w:pPr>
        <w:pStyle w:val="ListParagraph"/>
        <w:numPr>
          <w:ilvl w:val="0"/>
          <w:numId w:val="16"/>
        </w:numPr>
      </w:pPr>
      <w:r>
        <w:t>[</w:t>
      </w:r>
      <w:r w:rsidRPr="005B60DD">
        <w:t>R1-2</w:t>
      </w:r>
      <w:r>
        <w:t>200452, Xiaomi]</w:t>
      </w:r>
    </w:p>
    <w:p w14:paraId="245C12D9" w14:textId="77777777" w:rsidR="007E3567" w:rsidRPr="009E26A4" w:rsidRDefault="007E3567" w:rsidP="00D37FFA">
      <w:pPr>
        <w:pStyle w:val="ListParagraph"/>
        <w:numPr>
          <w:ilvl w:val="1"/>
          <w:numId w:val="16"/>
        </w:numPr>
        <w:spacing w:beforeLines="50" w:before="120"/>
        <w:rPr>
          <w:b/>
          <w:sz w:val="21"/>
          <w:szCs w:val="21"/>
        </w:rPr>
      </w:pPr>
      <w:r w:rsidRPr="009E26A4">
        <w:rPr>
          <w:rFonts w:eastAsia="SimSun"/>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SimSun"/>
          <w:color w:val="000000"/>
          <w:sz w:val="21"/>
          <w:szCs w:val="21"/>
          <w:lang w:eastAsia="zh-CN"/>
        </w:rPr>
      </w:pPr>
      <w:r w:rsidRPr="00420EA1">
        <w:rPr>
          <w:rFonts w:eastAsia="SimSun"/>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r w:rsidRPr="00420EA1">
        <w:rPr>
          <w:sz w:val="21"/>
          <w:szCs w:val="21"/>
          <w:lang w:eastAsia="zh-CN"/>
        </w:rPr>
        <w:t>]</w:t>
      </w:r>
      <w:r w:rsidRPr="00420EA1">
        <w:rPr>
          <w:sz w:val="21"/>
          <w:szCs w:val="21"/>
          <w:vertAlign w:val="superscript"/>
          <w:lang w:eastAsia="zh-CN"/>
        </w:rPr>
        <w:t>th</w:t>
      </w:r>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r w:rsidRPr="00420EA1">
        <w:rPr>
          <w:i/>
          <w:iCs/>
          <w:sz w:val="21"/>
          <w:szCs w:val="21"/>
          <w:lang w:eastAsia="zh-CN"/>
        </w:rPr>
        <w:t>ssb-PositionsInBurst</w:t>
      </w:r>
      <w:r w:rsidRPr="00420EA1">
        <w:rPr>
          <w:sz w:val="21"/>
          <w:szCs w:val="21"/>
          <w:lang w:eastAsia="zh-CN"/>
        </w:rPr>
        <w:t xml:space="preserve"> in SIB1 and </w:t>
      </w:r>
      <w:r w:rsidRPr="00420EA1">
        <w:rPr>
          <w:i/>
          <w:iCs/>
          <w:sz w:val="21"/>
          <w:szCs w:val="21"/>
          <w:lang w:eastAsia="zh-CN"/>
        </w:rPr>
        <w:t>X</w:t>
      </w:r>
      <w:r w:rsidRPr="00420EA1">
        <w:rPr>
          <w:sz w:val="21"/>
          <w:szCs w:val="21"/>
          <w:lang w:eastAsia="zh-CN"/>
        </w:rPr>
        <w:t xml:space="preserve"> is equal to CEIL(</w:t>
      </w:r>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ListParagraph"/>
        <w:ind w:left="2860"/>
        <w:jc w:val="both"/>
        <w:rPr>
          <w:b/>
          <w:bCs/>
          <w:sz w:val="22"/>
          <w:szCs w:val="22"/>
        </w:rPr>
      </w:pPr>
      <w:r w:rsidRPr="00420EA1">
        <w:rPr>
          <w:sz w:val="21"/>
          <w:szCs w:val="21"/>
          <w:lang w:eastAsia="zh-CN"/>
        </w:rPr>
        <w:t>For the purpose of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ListParagraph"/>
        <w:numPr>
          <w:ilvl w:val="0"/>
          <w:numId w:val="16"/>
        </w:numPr>
      </w:pPr>
      <w:r>
        <w:t>[</w:t>
      </w:r>
      <w:r w:rsidRPr="005B60DD">
        <w:t>R1-2</w:t>
      </w:r>
      <w:r>
        <w:t>200159, Nokia]</w:t>
      </w:r>
    </w:p>
    <w:p w14:paraId="1C75F0CF" w14:textId="77777777" w:rsidR="007E3567" w:rsidRDefault="007E3567" w:rsidP="00D37FFA">
      <w:pPr>
        <w:pStyle w:val="ListParagraph"/>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i.e.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xml:space="preserve">, and/or enabling the network to </w:t>
      </w:r>
      <w:r>
        <w:rPr>
          <w:b/>
          <w:bCs/>
          <w:sz w:val="22"/>
          <w:szCs w:val="22"/>
        </w:rPr>
        <w:lastRenderedPageBreak/>
        <w:t>control the number of repetition transmission for each SSB beam within the on-duration window.</w:t>
      </w:r>
    </w:p>
    <w:p w14:paraId="73A3E6E0" w14:textId="11067156" w:rsidR="007E3567" w:rsidRDefault="007E3567" w:rsidP="007E3567">
      <w:pPr>
        <w:pStyle w:val="ListParagraph"/>
        <w:ind w:left="1440"/>
        <w:jc w:val="both"/>
        <w:rPr>
          <w:b/>
          <w:bCs/>
          <w:sz w:val="22"/>
          <w:szCs w:val="22"/>
        </w:rPr>
      </w:pPr>
    </w:p>
    <w:p w14:paraId="01735033" w14:textId="2086F57E" w:rsidR="004A2C66" w:rsidRDefault="004A2C66" w:rsidP="004A2C66">
      <w:pPr>
        <w:spacing w:beforeLines="50" w:before="120"/>
        <w:rPr>
          <w:rFonts w:eastAsia="SimSun"/>
          <w:color w:val="000000"/>
          <w:sz w:val="21"/>
          <w:szCs w:val="22"/>
          <w:lang w:val="en-US" w:eastAsia="zh-CN"/>
        </w:rPr>
      </w:pPr>
      <w:r>
        <w:rPr>
          <w:rFonts w:eastAsia="SimSun"/>
          <w:color w:val="000000"/>
          <w:sz w:val="21"/>
          <w:szCs w:val="22"/>
          <w:lang w:val="en-US" w:eastAsia="zh-CN"/>
        </w:rPr>
        <w:t xml:space="preserve">Based on the following conclusion, </w:t>
      </w:r>
      <w:r w:rsidR="0097064B">
        <w:rPr>
          <w:rFonts w:eastAsia="SimSun"/>
          <w:color w:val="000000"/>
          <w:sz w:val="21"/>
          <w:szCs w:val="22"/>
          <w:lang w:val="en-US" w:eastAsia="zh-CN"/>
        </w:rPr>
        <w:t xml:space="preserve">the discussion of </w:t>
      </w:r>
      <w:r>
        <w:rPr>
          <w:rFonts w:eastAsia="SimSun"/>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Send an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ListParagraph"/>
        <w:ind w:left="1440"/>
        <w:jc w:val="both"/>
        <w:rPr>
          <w:b/>
          <w:bCs/>
          <w:sz w:val="22"/>
          <w:szCs w:val="22"/>
          <w:lang w:val="en-US"/>
        </w:rPr>
      </w:pPr>
    </w:p>
    <w:p w14:paraId="2347E1AC" w14:textId="1C35E0EB" w:rsidR="00FC20DC" w:rsidRDefault="00FC20DC" w:rsidP="00A97B22">
      <w:pPr>
        <w:pStyle w:val="Heading3"/>
        <w:rPr>
          <w:b/>
          <w:bCs/>
        </w:rPr>
      </w:pPr>
      <w:r>
        <w:rPr>
          <w:b/>
          <w:bCs/>
        </w:rPr>
        <w:t>SPS for MTCH</w:t>
      </w:r>
    </w:p>
    <w:p w14:paraId="5FF9342F" w14:textId="77777777" w:rsidR="00FC20DC" w:rsidRDefault="00FC20DC" w:rsidP="00D37FFA">
      <w:pPr>
        <w:pStyle w:val="ListParagraph"/>
        <w:numPr>
          <w:ilvl w:val="0"/>
          <w:numId w:val="16"/>
        </w:numPr>
      </w:pPr>
      <w:r>
        <w:t>[R1-2200159, Nokia]</w:t>
      </w:r>
    </w:p>
    <w:p w14:paraId="7653E6CE" w14:textId="77777777" w:rsidR="00FC20DC" w:rsidRPr="001E1E76" w:rsidRDefault="00FC20DC" w:rsidP="00D37FFA">
      <w:pPr>
        <w:pStyle w:val="ListParagraph"/>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ListParagraph"/>
        <w:numPr>
          <w:ilvl w:val="0"/>
          <w:numId w:val="16"/>
        </w:numPr>
      </w:pPr>
      <w:r>
        <w:t>[R1-220352, OPPO]</w:t>
      </w:r>
    </w:p>
    <w:p w14:paraId="7147190C" w14:textId="77777777" w:rsidR="00FC20DC" w:rsidRPr="001E1E76" w:rsidRDefault="00FC20DC" w:rsidP="00D37FFA">
      <w:pPr>
        <w:pStyle w:val="ListParagraph"/>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ListParagraph"/>
        <w:numPr>
          <w:ilvl w:val="0"/>
          <w:numId w:val="16"/>
        </w:numPr>
      </w:pPr>
      <w:r>
        <w:t>[R1-2200452, Xiaomi]</w:t>
      </w:r>
    </w:p>
    <w:p w14:paraId="35C791DC" w14:textId="77777777" w:rsidR="00FC20DC" w:rsidRPr="001E1E76" w:rsidRDefault="00FC20DC" w:rsidP="00D37FFA">
      <w:pPr>
        <w:pStyle w:val="ListParagraph"/>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ListParagraph"/>
        <w:numPr>
          <w:ilvl w:val="0"/>
          <w:numId w:val="16"/>
        </w:numPr>
      </w:pPr>
      <w:r>
        <w:t>[R1-2200580, LGE]</w:t>
      </w:r>
    </w:p>
    <w:p w14:paraId="02CA1C19" w14:textId="77777777" w:rsidR="00FC20DC" w:rsidRPr="001E1E76" w:rsidRDefault="00FC20DC" w:rsidP="00D37FFA">
      <w:pPr>
        <w:pStyle w:val="ListParagraph"/>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ListParagraph"/>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ListParagraph"/>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ListParagraph"/>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ListParagraph"/>
        <w:numPr>
          <w:ilvl w:val="1"/>
          <w:numId w:val="51"/>
        </w:numPr>
      </w:pPr>
      <w:r>
        <w:t>Yes: Nokia, LGE, Xiaomi</w:t>
      </w:r>
    </w:p>
    <w:p w14:paraId="4F12167B" w14:textId="77777777" w:rsidR="00FC20DC" w:rsidRDefault="00FC20DC" w:rsidP="00D37FFA">
      <w:pPr>
        <w:pStyle w:val="ListParagraph"/>
        <w:numPr>
          <w:ilvl w:val="2"/>
          <w:numId w:val="51"/>
        </w:numPr>
      </w:pPr>
      <w:r>
        <w:t>Alt1: SPS without DCI (de)activation: Nokia</w:t>
      </w:r>
    </w:p>
    <w:p w14:paraId="03F542DB" w14:textId="77777777" w:rsidR="00FC20DC" w:rsidRDefault="00FC20DC" w:rsidP="00D37FFA">
      <w:pPr>
        <w:pStyle w:val="ListParagraph"/>
        <w:numPr>
          <w:ilvl w:val="2"/>
          <w:numId w:val="51"/>
        </w:numPr>
      </w:pPr>
      <w:r>
        <w:t>Alt2: SPS with repeated DCI (de)activation): LGE</w:t>
      </w:r>
    </w:p>
    <w:p w14:paraId="73127AB0" w14:textId="77777777" w:rsidR="00FC20DC" w:rsidRPr="002F5F97" w:rsidRDefault="00FC20DC" w:rsidP="00D37FFA">
      <w:pPr>
        <w:pStyle w:val="ListParagraph"/>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Heading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0C08FB73" w14:textId="77777777" w:rsidR="00AE1436" w:rsidRDefault="00AE1436" w:rsidP="001740B5">
      <w:pPr>
        <w:overflowPunct/>
        <w:autoSpaceDE/>
        <w:autoSpaceDN/>
        <w:adjustRightInd/>
        <w:spacing w:after="0"/>
        <w:textAlignment w:val="auto"/>
        <w:rPr>
          <w:lang w:eastAsia="zh-CN"/>
        </w:rPr>
      </w:pPr>
    </w:p>
    <w:p w14:paraId="0FF185CE" w14:textId="66272DFF" w:rsidR="00285204" w:rsidRDefault="00285204" w:rsidP="00285204">
      <w:pPr>
        <w:pStyle w:val="Heading2"/>
        <w:rPr>
          <w:lang w:eastAsia="zh-CN"/>
        </w:rPr>
      </w:pPr>
      <w:r>
        <w:rPr>
          <w:lang w:eastAsia="zh-CN"/>
        </w:rPr>
        <w:lastRenderedPageBreak/>
        <w:t>For email approval</w:t>
      </w:r>
      <w:r w:rsidR="00AE1436">
        <w:rPr>
          <w:lang w:eastAsia="zh-CN"/>
        </w:rPr>
        <w:t xml:space="preserve"> (new)</w:t>
      </w:r>
      <w:r>
        <w:rPr>
          <w:lang w:eastAsia="zh-CN"/>
        </w:rPr>
        <w:t>:</w:t>
      </w:r>
    </w:p>
    <w:p w14:paraId="27D6368D" w14:textId="77777777" w:rsidR="00AE1436" w:rsidRDefault="00AE1436" w:rsidP="00AE1436">
      <w:pPr>
        <w:pStyle w:val="Heading4"/>
      </w:pPr>
      <w:r>
        <w:t>Proposal</w:t>
      </w:r>
      <w:r w:rsidRPr="00CC348B">
        <w:t xml:space="preserve"> 2.</w:t>
      </w:r>
      <w:r>
        <w:t>9</w:t>
      </w:r>
      <w:r w:rsidRPr="00CC348B">
        <w:t>-</w:t>
      </w:r>
      <w:r>
        <w:t>2</w:t>
      </w:r>
      <w:ins w:id="411" w:author="Le Liu" w:date="2022-01-20T11:52:00Z">
        <w:r>
          <w:t>v1</w:t>
        </w:r>
      </w:ins>
    </w:p>
    <w:p w14:paraId="5FF7943A" w14:textId="77777777" w:rsidR="00AE1436" w:rsidRPr="0012656E" w:rsidRDefault="00AE1436" w:rsidP="00AE1436">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9-2</w:t>
      </w:r>
      <w:ins w:id="412" w:author="Le Liu" w:date="2022-01-20T11:52:00Z">
        <w:r>
          <w:rPr>
            <w:b/>
            <w:bCs/>
            <w:sz w:val="22"/>
            <w:szCs w:val="22"/>
          </w:rPr>
          <w:t>v1</w:t>
        </w:r>
      </w:ins>
      <w:r w:rsidRPr="00C7017C">
        <w:rPr>
          <w:b/>
          <w:bCs/>
          <w:sz w:val="22"/>
          <w:szCs w:val="22"/>
        </w:rPr>
        <w:t xml:space="preserve"> for </w:t>
      </w:r>
      <w:r>
        <w:rPr>
          <w:b/>
          <w:bCs/>
          <w:sz w:val="22"/>
          <w:szCs w:val="22"/>
        </w:rPr>
        <w:t xml:space="preserve">Sect. 10 of </w:t>
      </w:r>
      <w:r w:rsidRPr="00C7017C">
        <w:rPr>
          <w:b/>
          <w:bCs/>
          <w:sz w:val="22"/>
          <w:szCs w:val="22"/>
        </w:rPr>
        <w:t>TS 38.213</w:t>
      </w:r>
      <w:r>
        <w:rPr>
          <w:b/>
          <w:bCs/>
          <w:sz w:val="22"/>
          <w:szCs w:val="22"/>
        </w:rPr>
        <w:t>.</w:t>
      </w:r>
    </w:p>
    <w:tbl>
      <w:tblPr>
        <w:tblStyle w:val="TableGrid"/>
        <w:tblW w:w="0" w:type="auto"/>
        <w:tblLook w:val="04A0" w:firstRow="1" w:lastRow="0" w:firstColumn="1" w:lastColumn="0" w:noHBand="0" w:noVBand="1"/>
      </w:tblPr>
      <w:tblGrid>
        <w:gridCol w:w="9628"/>
      </w:tblGrid>
      <w:tr w:rsidR="00AE1436" w14:paraId="76A8E4E6" w14:textId="77777777" w:rsidTr="00CA5A8D">
        <w:tc>
          <w:tcPr>
            <w:tcW w:w="9628" w:type="dxa"/>
          </w:tcPr>
          <w:p w14:paraId="37FE64D4" w14:textId="77777777" w:rsidR="00AE1436" w:rsidRPr="00BF737F" w:rsidRDefault="00AE1436" w:rsidP="00CA5A8D">
            <w:pPr>
              <w:rPr>
                <w:b/>
                <w:bCs/>
                <w:sz w:val="22"/>
                <w:szCs w:val="22"/>
              </w:rPr>
            </w:pPr>
            <w:r>
              <w:rPr>
                <w:b/>
                <w:bCs/>
                <w:sz w:val="22"/>
                <w:szCs w:val="22"/>
              </w:rPr>
              <w:t>TP-2.9-2</w:t>
            </w:r>
            <w:ins w:id="413" w:author="Le Liu" w:date="2022-01-20T11:52:00Z">
              <w:r>
                <w:rPr>
                  <w:b/>
                  <w:bCs/>
                  <w:sz w:val="22"/>
                  <w:szCs w:val="22"/>
                </w:rPr>
                <w:t>v1</w:t>
              </w:r>
            </w:ins>
            <w:r>
              <w:rPr>
                <w:b/>
                <w:bCs/>
                <w:sz w:val="22"/>
                <w:szCs w:val="22"/>
              </w:rPr>
              <w:t xml:space="preserve"> </w:t>
            </w:r>
            <w:r w:rsidRPr="00BF737F">
              <w:rPr>
                <w:b/>
                <w:bCs/>
                <w:sz w:val="22"/>
                <w:szCs w:val="22"/>
              </w:rPr>
              <w:t>for TS 38.213</w:t>
            </w:r>
          </w:p>
          <w:p w14:paraId="356EDC74" w14:textId="77777777" w:rsidR="00AE1436" w:rsidRDefault="00AE1436" w:rsidP="00CA5A8D">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90C13E5" w14:textId="77777777" w:rsidR="00AE1436" w:rsidRDefault="00AE1436" w:rsidP="00CA5A8D">
            <w:pPr>
              <w:spacing w:after="0"/>
            </w:pPr>
            <w:r>
              <w:t>A set of PDCCH candidates for a UE to monitor is defined in terms of PDCCH search space sets. A search space set can be a CSS set or a USS set. A UE monitors PDCCH candidates in one or more of the following search spaces sets</w:t>
            </w:r>
          </w:p>
          <w:p w14:paraId="5F643C83" w14:textId="77777777" w:rsidR="00AE1436" w:rsidRDefault="00AE1436" w:rsidP="00CA5A8D">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w:t>
            </w:r>
            <w:ins w:id="414" w:author="Le Liu" w:date="2022-01-20T11:52:00Z">
              <w:r>
                <w:t xml:space="preserve"> neither</w:t>
              </w:r>
            </w:ins>
            <w:r>
              <w:t xml:space="preserve"> </w:t>
            </w:r>
            <w:r>
              <w:rPr>
                <w:i/>
                <w:iCs/>
              </w:rPr>
              <w:t>pdcch-Config-MCCH</w:t>
            </w:r>
            <w:r w:rsidRPr="00B06CC2">
              <w:rPr>
                <w:i/>
              </w:rPr>
              <w:t xml:space="preserve"> </w:t>
            </w:r>
            <w:ins w:id="415" w:author="Le Liu" w:date="2022-01-20T11:52:00Z">
              <w:r>
                <w:rPr>
                  <w:i/>
                </w:rPr>
                <w:t>n</w:t>
              </w:r>
            </w:ins>
            <w:r>
              <w:rPr>
                <w:i/>
              </w:rPr>
              <w:t xml:space="preserve">or </w:t>
            </w:r>
            <w:r w:rsidRPr="00B06CC2">
              <w:rPr>
                <w:i/>
              </w:rPr>
              <w:t>pdcch-Config</w:t>
            </w:r>
            <w:r w:rsidRPr="00B06CC2">
              <w:rPr>
                <w:i/>
                <w:lang w:val="en-US"/>
              </w:rPr>
              <w:t>-</w:t>
            </w:r>
            <w:del w:id="416" w:author="CMCC" w:date="2021-12-26T18:36:00Z">
              <w:r w:rsidDel="003B4459">
                <w:rPr>
                  <w:i/>
                  <w:lang w:val="en-US"/>
                </w:rPr>
                <w:delText>MCCH</w:delText>
              </w:r>
              <w:r w:rsidRPr="00D72DE4" w:rsidDel="003B4459">
                <w:rPr>
                  <w:iCs/>
                  <w:lang w:val="en-US"/>
                </w:rPr>
                <w:delText xml:space="preserve"> </w:delText>
              </w:r>
            </w:del>
            <w:ins w:id="417" w:author="CMCC" w:date="2021-12-26T18:36:00Z">
              <w:r>
                <w:rPr>
                  <w:i/>
                  <w:lang w:val="en-US"/>
                </w:rPr>
                <w:t>MTCH</w:t>
              </w:r>
            </w:ins>
            <w:r>
              <w:t xml:space="preserve"> is not provided, for a DCI format with CRC scrambled by a MCCH-RNTI or a G-RNTI</w:t>
            </w:r>
            <w:ins w:id="418" w:author="Le Liu" w:date="2022-01-15T09:11:00Z">
              <w:r>
                <w:t xml:space="preserve"> for MTCH</w:t>
              </w:r>
            </w:ins>
            <w:r>
              <w:t>, on the primary cell of the MCG</w:t>
            </w:r>
          </w:p>
          <w:p w14:paraId="23726567" w14:textId="77777777" w:rsidR="00AE1436" w:rsidRDefault="00AE1436" w:rsidP="00CA5A8D">
            <w:pPr>
              <w:pStyle w:val="B1"/>
              <w:spacing w:after="0"/>
              <w:ind w:left="0" w:firstLine="0"/>
              <w:rPr>
                <w:lang w:eastAsia="zh-CN"/>
              </w:rPr>
            </w:pPr>
            <w:r>
              <w:rPr>
                <w:lang w:eastAsia="zh-CN"/>
              </w:rPr>
              <w:t>---------------------------- Other parts are omitted. ----------------------------</w:t>
            </w:r>
          </w:p>
        </w:tc>
      </w:tr>
    </w:tbl>
    <w:p w14:paraId="48624C82" w14:textId="77777777" w:rsidR="00AE1436" w:rsidRDefault="00AE1436" w:rsidP="00AE1436"/>
    <w:p w14:paraId="7E1DE1ED" w14:textId="1EEE8D22" w:rsidR="00AE1436" w:rsidRDefault="00AE1436" w:rsidP="00AE1436">
      <w:pPr>
        <w:pStyle w:val="Heading4"/>
      </w:pPr>
      <w:r>
        <w:t>Proposal</w:t>
      </w:r>
      <w:r w:rsidRPr="00CC348B">
        <w:t xml:space="preserve"> 2.</w:t>
      </w:r>
      <w:r>
        <w:t>9</w:t>
      </w:r>
      <w:r w:rsidRPr="00CC348B">
        <w:t>-</w:t>
      </w:r>
      <w:r>
        <w:t>3</w:t>
      </w:r>
      <w:ins w:id="419" w:author="Le Liu" w:date="2022-01-20T11:47:00Z">
        <w:r>
          <w:t>v</w:t>
        </w:r>
      </w:ins>
      <w:ins w:id="420" w:author="Le Liu" w:date="2022-01-21T11:11:00Z">
        <w:r>
          <w:t>2</w:t>
        </w:r>
      </w:ins>
    </w:p>
    <w:p w14:paraId="13E3EFFA" w14:textId="77777777" w:rsidR="00AE1436" w:rsidRDefault="00AE1436" w:rsidP="00AE1436">
      <w:pPr>
        <w:pStyle w:val="ListParagraph"/>
        <w:numPr>
          <w:ilvl w:val="0"/>
          <w:numId w:val="51"/>
        </w:numPr>
        <w:rPr>
          <w:b/>
          <w:bCs/>
          <w:sz w:val="22"/>
          <w:szCs w:val="22"/>
        </w:rPr>
      </w:pPr>
      <w:r w:rsidRPr="000D7E02">
        <w:rPr>
          <w:b/>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p>
    <w:p w14:paraId="2A7A040B" w14:textId="2792083D" w:rsidR="00AE1436" w:rsidRDefault="00AE1436" w:rsidP="00AE1436">
      <w:pPr>
        <w:pStyle w:val="ListParagraph"/>
        <w:numPr>
          <w:ilvl w:val="1"/>
          <w:numId w:val="51"/>
        </w:numPr>
        <w:rPr>
          <w:b/>
          <w:bCs/>
          <w:sz w:val="22"/>
          <w:szCs w:val="22"/>
        </w:rPr>
      </w:pPr>
      <w:r w:rsidRPr="000D7E02">
        <w:rPr>
          <w:b/>
          <w:bCs/>
          <w:sz w:val="22"/>
          <w:szCs w:val="22"/>
        </w:rPr>
        <w:t>Note: It is up to the editor how to capture the above proposal.</w:t>
      </w:r>
    </w:p>
    <w:p w14:paraId="0C897839" w14:textId="18F1EF11" w:rsidR="00A063B6" w:rsidRPr="00A063B6" w:rsidRDefault="00A063B6" w:rsidP="00A063B6">
      <w:pPr>
        <w:pStyle w:val="ListParagraph"/>
        <w:numPr>
          <w:ilvl w:val="0"/>
          <w:numId w:val="51"/>
        </w:numPr>
        <w:rPr>
          <w:b/>
          <w:bCs/>
          <w:sz w:val="22"/>
          <w:szCs w:val="22"/>
        </w:rPr>
      </w:pPr>
      <w:ins w:id="421" w:author="Le Liu" w:date="2022-01-21T11:12:00Z">
        <w:r w:rsidRPr="00A063B6">
          <w:rPr>
            <w:b/>
            <w:bCs/>
          </w:rPr>
          <w:t xml:space="preserve">Adopt </w:t>
        </w:r>
        <w:r w:rsidRPr="00A063B6">
          <w:rPr>
            <w:b/>
            <w:bCs/>
            <w:sz w:val="22"/>
            <w:szCs w:val="22"/>
          </w:rPr>
          <w:t>TP-2.9-3v1 for TS 38.213.</w:t>
        </w:r>
      </w:ins>
    </w:p>
    <w:tbl>
      <w:tblPr>
        <w:tblStyle w:val="TableGrid"/>
        <w:tblW w:w="0" w:type="auto"/>
        <w:tblLook w:val="04A0" w:firstRow="1" w:lastRow="0" w:firstColumn="1" w:lastColumn="0" w:noHBand="0" w:noVBand="1"/>
      </w:tblPr>
      <w:tblGrid>
        <w:gridCol w:w="9629"/>
      </w:tblGrid>
      <w:tr w:rsidR="00A063B6" w14:paraId="5498C5DC" w14:textId="77777777" w:rsidTr="00CA5A8D">
        <w:trPr>
          <w:trHeight w:val="5223"/>
        </w:trPr>
        <w:tc>
          <w:tcPr>
            <w:tcW w:w="0" w:type="auto"/>
          </w:tcPr>
          <w:p w14:paraId="10D5DBF5" w14:textId="77777777" w:rsidR="00A063B6" w:rsidRPr="00BF737F" w:rsidRDefault="00A063B6" w:rsidP="00CA5A8D">
            <w:pPr>
              <w:rPr>
                <w:b/>
                <w:bCs/>
                <w:sz w:val="22"/>
                <w:szCs w:val="22"/>
              </w:rPr>
            </w:pPr>
            <w:r>
              <w:rPr>
                <w:b/>
                <w:bCs/>
                <w:sz w:val="22"/>
                <w:szCs w:val="22"/>
              </w:rPr>
              <w:t>TP-2.9-3</w:t>
            </w:r>
            <w:ins w:id="422" w:author="Le Liu" w:date="2022-01-21T09:31:00Z">
              <w:r>
                <w:rPr>
                  <w:b/>
                  <w:bCs/>
                  <w:sz w:val="22"/>
                  <w:szCs w:val="22"/>
                </w:rPr>
                <w:t>v1</w:t>
              </w:r>
            </w:ins>
            <w:r>
              <w:rPr>
                <w:b/>
                <w:bCs/>
                <w:sz w:val="22"/>
                <w:szCs w:val="22"/>
              </w:rPr>
              <w:t xml:space="preserve"> </w:t>
            </w:r>
            <w:r w:rsidRPr="00BF737F">
              <w:rPr>
                <w:b/>
                <w:bCs/>
                <w:sz w:val="22"/>
                <w:szCs w:val="22"/>
              </w:rPr>
              <w:t>for TS 38.213</w:t>
            </w:r>
          </w:p>
          <w:p w14:paraId="7763F0C9" w14:textId="77777777" w:rsidR="00A063B6" w:rsidRPr="005F0C45" w:rsidRDefault="00A063B6" w:rsidP="00CA5A8D">
            <w:pPr>
              <w:rPr>
                <w:b/>
                <w:i/>
                <w:lang w:eastAsia="zh-CN"/>
              </w:rPr>
            </w:pPr>
            <w:r w:rsidRPr="005F0C45">
              <w:rPr>
                <w:rFonts w:hint="eastAsia"/>
                <w:b/>
                <w:i/>
                <w:lang w:eastAsia="zh-CN"/>
              </w:rPr>
              <w:t>-</w:t>
            </w:r>
            <w:r w:rsidRPr="005F0C45">
              <w:rPr>
                <w:b/>
                <w:i/>
                <w:lang w:eastAsia="zh-CN"/>
              </w:rPr>
              <w:t>---------------------------------------------------Text proposal starts------------------------------------</w:t>
            </w:r>
          </w:p>
          <w:p w14:paraId="5019445B" w14:textId="77777777" w:rsidR="00A063B6" w:rsidRPr="005F0C45" w:rsidRDefault="00A063B6" w:rsidP="00CA5A8D">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74604247" w14:textId="77777777" w:rsidR="00A063B6" w:rsidRPr="005F0C45" w:rsidRDefault="00A063B6" w:rsidP="00CA5A8D">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2BDB9B39" w14:textId="77777777" w:rsidR="00A063B6" w:rsidRPr="0098044F" w:rsidRDefault="00A063B6" w:rsidP="00CA5A8D">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DengXian"/>
              </w:rPr>
              <w:t>CORESET with index 0</w:t>
            </w:r>
            <w:r w:rsidRPr="0098044F">
              <w:t xml:space="preserve">, or the active DL BWP is the initial DL BWP, </w:t>
            </w:r>
            <w:ins w:id="423" w:author="Huawei" w:date="2022-01-11T18:12:00Z">
              <w:r>
                <w:t xml:space="preserve">or the </w:t>
              </w:r>
              <w:r w:rsidRPr="00195402">
                <w:t xml:space="preserve">active </w:t>
              </w:r>
            </w:ins>
            <w:ins w:id="424" w:author="Huawei" w:date="2022-01-11T18:26:00Z">
              <w:r>
                <w:t xml:space="preserve">DL </w:t>
              </w:r>
            </w:ins>
            <w:ins w:id="425" w:author="Huawei" w:date="2022-01-11T18:12:00Z">
              <w:r w:rsidRPr="00195402">
                <w:t xml:space="preserve">BWP includes all RBs of the </w:t>
              </w:r>
            </w:ins>
            <w:ins w:id="426" w:author="Huawei" w:date="2022-01-11T20:05:00Z">
              <w:r>
                <w:t>common MBS frequency resource</w:t>
              </w:r>
            </w:ins>
            <w:ins w:id="427"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22DEB63F" w14:textId="77777777" w:rsidR="00A063B6" w:rsidRPr="005F0C45" w:rsidRDefault="00A063B6" w:rsidP="00CA5A8D">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55024EE0" w14:textId="77777777" w:rsidR="00A063B6" w:rsidRDefault="00A063B6" w:rsidP="00CA5A8D">
            <w:pPr>
              <w:rPr>
                <w:lang w:eastAsia="zh-CN"/>
              </w:rPr>
            </w:pPr>
            <w:r w:rsidRPr="005F0C45">
              <w:rPr>
                <w:rFonts w:hint="eastAsia"/>
                <w:b/>
                <w:i/>
                <w:lang w:eastAsia="zh-CN"/>
              </w:rPr>
              <w:t>-</w:t>
            </w:r>
            <w:r w:rsidRPr="005F0C45">
              <w:rPr>
                <w:b/>
                <w:i/>
                <w:lang w:eastAsia="zh-CN"/>
              </w:rPr>
              <w:t>---------------------------------------------------Text proposal ends-------------------------------------</w:t>
            </w:r>
          </w:p>
        </w:tc>
      </w:tr>
    </w:tbl>
    <w:p w14:paraId="2852C6D5" w14:textId="29A227B8" w:rsidR="00374503" w:rsidRDefault="00374503" w:rsidP="008C5550">
      <w:pPr>
        <w:rPr>
          <w:b/>
          <w:bCs/>
          <w:sz w:val="22"/>
          <w:szCs w:val="22"/>
        </w:rPr>
      </w:pPr>
    </w:p>
    <w:p w14:paraId="231B2E2A" w14:textId="77777777" w:rsidR="008C5550" w:rsidRDefault="008C5550" w:rsidP="008C5550">
      <w:pPr>
        <w:pStyle w:val="Heading4"/>
      </w:pPr>
      <w:r>
        <w:t>Proposal</w:t>
      </w:r>
      <w:r w:rsidRPr="00CC348B">
        <w:t xml:space="preserve"> 2.</w:t>
      </w:r>
      <w:r>
        <w:t>11</w:t>
      </w:r>
      <w:r w:rsidRPr="00CC348B">
        <w:t>-</w:t>
      </w:r>
      <w:r>
        <w:t>1</w:t>
      </w:r>
    </w:p>
    <w:p w14:paraId="64C6D1F4" w14:textId="77777777" w:rsidR="008C5550" w:rsidRPr="00937594" w:rsidRDefault="008C5550" w:rsidP="008C5550">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1-</w:t>
      </w:r>
      <w:r w:rsidRPr="00C7017C">
        <w:rPr>
          <w:b/>
          <w:bCs/>
          <w:sz w:val="22"/>
          <w:szCs w:val="22"/>
        </w:rPr>
        <w:t xml:space="preserve">1 for </w:t>
      </w:r>
      <w:r>
        <w:rPr>
          <w:b/>
          <w:bCs/>
          <w:sz w:val="22"/>
          <w:szCs w:val="22"/>
        </w:rPr>
        <w:t xml:space="preserve">Sect. 7.3.1.5 of </w:t>
      </w:r>
      <w:r w:rsidRPr="00C7017C">
        <w:rPr>
          <w:b/>
          <w:bCs/>
          <w:sz w:val="22"/>
          <w:szCs w:val="22"/>
        </w:rPr>
        <w:t>TS 38.21</w:t>
      </w:r>
      <w:r>
        <w:rPr>
          <w:b/>
          <w:bCs/>
          <w:sz w:val="22"/>
          <w:szCs w:val="22"/>
        </w:rPr>
        <w:t>1.</w:t>
      </w:r>
    </w:p>
    <w:tbl>
      <w:tblPr>
        <w:tblStyle w:val="TableGrid"/>
        <w:tblW w:w="0" w:type="auto"/>
        <w:tblLook w:val="04A0" w:firstRow="1" w:lastRow="0" w:firstColumn="1" w:lastColumn="0" w:noHBand="0" w:noVBand="1"/>
      </w:tblPr>
      <w:tblGrid>
        <w:gridCol w:w="9628"/>
      </w:tblGrid>
      <w:tr w:rsidR="008C5550" w14:paraId="00D18A73" w14:textId="77777777" w:rsidTr="00CA5A8D">
        <w:tc>
          <w:tcPr>
            <w:tcW w:w="9628" w:type="dxa"/>
          </w:tcPr>
          <w:p w14:paraId="3A716F88" w14:textId="77777777" w:rsidR="008C5550" w:rsidRDefault="008C5550" w:rsidP="00CA5A8D">
            <w:pPr>
              <w:spacing w:after="0"/>
              <w:rPr>
                <w:b/>
                <w:sz w:val="21"/>
                <w:lang w:eastAsia="zh-CN"/>
              </w:rPr>
            </w:pPr>
            <w:r>
              <w:rPr>
                <w:b/>
                <w:sz w:val="21"/>
                <w:lang w:eastAsia="zh-CN"/>
              </w:rPr>
              <w:t>TP-2.11-1 for TS38.211</w:t>
            </w:r>
          </w:p>
          <w:p w14:paraId="2CD091D8" w14:textId="77777777" w:rsidR="008C5550" w:rsidRDefault="008C5550" w:rsidP="00CA5A8D">
            <w:pPr>
              <w:spacing w:after="0"/>
              <w:rPr>
                <w:b/>
                <w:sz w:val="21"/>
                <w:lang w:eastAsia="zh-CN"/>
              </w:rPr>
            </w:pPr>
            <w:r w:rsidRPr="0019437E">
              <w:rPr>
                <w:b/>
                <w:sz w:val="21"/>
                <w:lang w:eastAsia="zh-CN"/>
              </w:rPr>
              <w:t>7.3.1.5</w:t>
            </w:r>
            <w:r w:rsidRPr="0019437E">
              <w:rPr>
                <w:b/>
                <w:sz w:val="21"/>
                <w:lang w:eastAsia="zh-CN"/>
              </w:rPr>
              <w:tab/>
              <w:t>Mapping to virtual resource blocks</w:t>
            </w:r>
          </w:p>
          <w:p w14:paraId="5877D25A" w14:textId="77777777" w:rsidR="008C5550" w:rsidRPr="0019437E" w:rsidRDefault="008C5550" w:rsidP="00CA5A8D">
            <w:pPr>
              <w:spacing w:after="0"/>
              <w:rPr>
                <w:b/>
                <w:sz w:val="21"/>
                <w:lang w:eastAsia="zh-CN"/>
              </w:rPr>
            </w:pPr>
          </w:p>
          <w:p w14:paraId="07CD9A18" w14:textId="77777777" w:rsidR="008C5550" w:rsidRDefault="008C5550" w:rsidP="00CA5A8D">
            <w:pPr>
              <w:spacing w:after="0"/>
            </w:pPr>
            <w:r>
              <w:t xml:space="preserve">The UE shall, for each of the antenna ports used for transmission of the physical channel, assume the block of complex-valued symbols </w:t>
            </w:r>
            <w:r>
              <w:rPr>
                <w:noProof/>
                <w:lang w:val="en-US" w:eastAsia="ko-KR"/>
              </w:rPr>
              <w:drawing>
                <wp:inline distT="0" distB="0" distL="0" distR="0" wp14:anchorId="01B9136E" wp14:editId="342B1889">
                  <wp:extent cx="1420495" cy="201295"/>
                  <wp:effectExtent l="0" t="0" r="8255" b="8255"/>
                  <wp:docPr id="10"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w:t>
            </w:r>
            <w:r>
              <w:lastRenderedPageBreak/>
              <w:t xml:space="preserve">38.214] and are mapped in sequence starting with </w:t>
            </w:r>
            <w:r>
              <w:rPr>
                <w:noProof/>
                <w:lang w:val="en-US" w:eastAsia="ko-KR"/>
              </w:rPr>
              <w:drawing>
                <wp:inline distT="0" distB="0" distL="0" distR="0" wp14:anchorId="7459203C" wp14:editId="1A3694E6">
                  <wp:extent cx="368300" cy="155575"/>
                  <wp:effectExtent l="0" t="0" r="0" b="0"/>
                  <wp:docPr id="11"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ko-KR"/>
              </w:rPr>
              <w:drawing>
                <wp:inline distT="0" distB="0" distL="0" distR="0" wp14:anchorId="3AFAF76C" wp14:editId="48F2C918">
                  <wp:extent cx="391160" cy="207010"/>
                  <wp:effectExtent l="0" t="0" r="8890" b="2540"/>
                  <wp:docPr id="12"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59D448F" w14:textId="77777777" w:rsidR="008C5550" w:rsidRDefault="008C5550" w:rsidP="00CA5A8D">
            <w:pPr>
              <w:pStyle w:val="B1"/>
              <w:spacing w:after="0"/>
            </w:pPr>
            <w:r>
              <w:t>-</w:t>
            </w:r>
            <w:r>
              <w:tab/>
              <w:t xml:space="preserve">they are in the virtual resource blocks assigned for transmission; </w:t>
            </w:r>
          </w:p>
          <w:p w14:paraId="2D5C2AD8" w14:textId="77777777" w:rsidR="008C5550" w:rsidRDefault="008C5550" w:rsidP="00CA5A8D">
            <w:pPr>
              <w:pStyle w:val="B1"/>
              <w:spacing w:after="0"/>
            </w:pPr>
            <w:r>
              <w:t>-</w:t>
            </w:r>
            <w:r>
              <w:tab/>
              <w:t>the corresponding physical resource blocks are declared as available for PDSCH according to clause 5.1.4 of [6, TS 38.214];</w:t>
            </w:r>
          </w:p>
          <w:p w14:paraId="43E474EA" w14:textId="77777777" w:rsidR="008C5550" w:rsidRDefault="008C5550" w:rsidP="00CA5A8D">
            <w:pPr>
              <w:pStyle w:val="B1"/>
              <w:spacing w:after="0"/>
            </w:pPr>
            <w:r>
              <w:t>-</w:t>
            </w:r>
            <w:r>
              <w:tab/>
              <w:t>the corresponding resource elements in the corresponding physical resource blocks are</w:t>
            </w:r>
          </w:p>
          <w:p w14:paraId="2E6603AF" w14:textId="77777777" w:rsidR="008C5550" w:rsidRDefault="008C5550" w:rsidP="00CA5A8D">
            <w:pPr>
              <w:pStyle w:val="B2"/>
              <w:spacing w:after="0"/>
            </w:pPr>
            <w:r>
              <w:t>-</w:t>
            </w:r>
            <w:r>
              <w:tab/>
              <w:t>not used for transmission of the associated DM-RS or DM-RS intended for other co-scheduled UEs as described in clause 7.4.1.1.2;</w:t>
            </w:r>
          </w:p>
          <w:p w14:paraId="1AA81FC7" w14:textId="77777777" w:rsidR="008C5550" w:rsidRDefault="008C5550" w:rsidP="00CA5A8D">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3ED7C88B" w14:textId="77777777" w:rsidR="008C5550" w:rsidRDefault="008C5550" w:rsidP="00CA5A8D">
            <w:pPr>
              <w:pStyle w:val="B2"/>
              <w:spacing w:after="0"/>
            </w:pPr>
            <w:r>
              <w:t>-</w:t>
            </w:r>
            <w:r>
              <w:tab/>
              <w:t>not used for PT-RS according to clause 7.4.1.2;</w:t>
            </w:r>
          </w:p>
          <w:p w14:paraId="77355FA0" w14:textId="77777777" w:rsidR="008C5550" w:rsidRDefault="008C5550" w:rsidP="00CA5A8D">
            <w:pPr>
              <w:pStyle w:val="B2"/>
              <w:spacing w:after="0"/>
            </w:pPr>
            <w:r>
              <w:t>-</w:t>
            </w:r>
            <w:r>
              <w:tab/>
              <w:t>not declared as 'not available for PDSCH according to clause 5.1.4 of [6, TS 38.214].</w:t>
            </w:r>
          </w:p>
          <w:p w14:paraId="55A262E0" w14:textId="77777777" w:rsidR="008C5550" w:rsidRDefault="008C5550" w:rsidP="00CA5A8D">
            <w:pPr>
              <w:pStyle w:val="B2"/>
              <w:spacing w:after="0"/>
              <w:ind w:left="0"/>
            </w:pPr>
          </w:p>
          <w:p w14:paraId="51B81EFD" w14:textId="77777777" w:rsidR="008C5550" w:rsidRPr="0019437E" w:rsidRDefault="008C5550" w:rsidP="00CA5A8D">
            <w:pPr>
              <w:spacing w:after="0"/>
              <w:rPr>
                <w:lang w:eastAsia="zh-CN"/>
              </w:rPr>
            </w:pPr>
            <w:r>
              <w:rPr>
                <w:lang w:eastAsia="zh-CN"/>
              </w:rPr>
              <w:t>---------------------------- Other parts are omitted. ----------------------------</w:t>
            </w:r>
          </w:p>
          <w:p w14:paraId="1F89B42B" w14:textId="77777777" w:rsidR="008C5550" w:rsidRDefault="008C5550" w:rsidP="00CA5A8D">
            <w:pPr>
              <w:spacing w:after="0"/>
              <w:rPr>
                <w:lang w:eastAsia="zh-CN"/>
              </w:rPr>
            </w:pPr>
          </w:p>
        </w:tc>
      </w:tr>
    </w:tbl>
    <w:p w14:paraId="4CDA91C3" w14:textId="77777777" w:rsidR="008C5550" w:rsidRPr="008C5550" w:rsidRDefault="008C5550" w:rsidP="008C5550">
      <w:pPr>
        <w:rPr>
          <w:b/>
          <w:bCs/>
          <w:sz w:val="22"/>
          <w:szCs w:val="22"/>
        </w:rPr>
      </w:pPr>
    </w:p>
    <w:p w14:paraId="279A73B6" w14:textId="77777777" w:rsidR="00285204" w:rsidRDefault="00285204" w:rsidP="001740B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Heading1"/>
        <w:numPr>
          <w:ilvl w:val="0"/>
          <w:numId w:val="46"/>
        </w:numPr>
        <w:rPr>
          <w:lang w:eastAsia="zh-CN"/>
        </w:rPr>
      </w:pPr>
      <w:r w:rsidRPr="00031A9F">
        <w:rPr>
          <w:lang w:eastAsia="zh-CN"/>
        </w:rPr>
        <w:lastRenderedPageBreak/>
        <w:t>References</w:t>
      </w:r>
    </w:p>
    <w:p w14:paraId="1A0B2618" w14:textId="0429D592" w:rsidR="006272A0" w:rsidRDefault="00883882" w:rsidP="006272A0">
      <w:pPr>
        <w:rPr>
          <w:b/>
          <w:bCs/>
        </w:rPr>
      </w:pPr>
      <w:r w:rsidRPr="00883882">
        <w:rPr>
          <w:b/>
          <w:bCs/>
        </w:rPr>
        <w:t xml:space="preserve">Relevant tdocs from AI </w:t>
      </w:r>
      <w:r w:rsidR="008C43DB" w:rsidRPr="00883882">
        <w:rPr>
          <w:b/>
          <w:bCs/>
        </w:rPr>
        <w:t>8.12.3</w:t>
      </w:r>
    </w:p>
    <w:tbl>
      <w:tblPr>
        <w:tblW w:w="5000" w:type="pct"/>
        <w:tblLook w:val="04A0" w:firstRow="1" w:lastRow="0" w:firstColumn="1" w:lastColumn="0" w:noHBand="0" w:noVBand="1"/>
      </w:tblPr>
      <w:tblGrid>
        <w:gridCol w:w="1165"/>
        <w:gridCol w:w="6211"/>
        <w:gridCol w:w="2253"/>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6C259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5"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Huawei, HiSilicon,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6C259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6"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6C259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7"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6C259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 / Multicast for RRC_IDLE / RRC_INACTIVE Ues</w:t>
            </w:r>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6C259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6C259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6C259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6C259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6C259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6C259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6C259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xiaomi</w:t>
            </w:r>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6C259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6C259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6C259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8"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Remaing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6C259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9"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6C259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0"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6C259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1"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Heading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ListParagraph"/>
        <w:numPr>
          <w:ilvl w:val="0"/>
          <w:numId w:val="19"/>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lastRenderedPageBreak/>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lastRenderedPageBreak/>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lastRenderedPageBreak/>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DengXian"/>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6C2596"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6C2596"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6C2596"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6C2596"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6C2596"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6C2596"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lastRenderedPageBreak/>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SimSun" w:eastAsia="SimSun" w:hAnsi="SimSun" w:cs="Calibri"/>
          <w:lang w:val="en-US" w:eastAsia="en-US"/>
        </w:rPr>
      </w:pPr>
      <w:r w:rsidRPr="00B83BB0">
        <w:rPr>
          <w:rFonts w:eastAsia="SimSun"/>
          <w:lang w:eastAsia="en-US"/>
        </w:rPr>
        <w:t>For RRC_IDLE/RRC_INACTIVE UEs for broadcast reception</w:t>
      </w:r>
      <w:r w:rsidRPr="00B83BB0">
        <w:rPr>
          <w:rFonts w:eastAsia="SimSun"/>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SimSun" w:hAnsi="Times" w:cs="Times"/>
          <w:lang w:eastAsia="en-US"/>
        </w:rPr>
      </w:pPr>
      <w:r w:rsidRPr="00B83BB0">
        <w:rPr>
          <w:rFonts w:eastAsia="SimSun"/>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the [</w:t>
      </w:r>
      <w:r w:rsidRPr="00B83BB0">
        <w:rPr>
          <w:rFonts w:eastAsia="SimSun"/>
          <w:i/>
          <w:iCs/>
          <w:lang w:eastAsia="zh-CN"/>
        </w:rPr>
        <w:t>x</w:t>
      </w:r>
      <w:r w:rsidRPr="00B83BB0">
        <w:rPr>
          <w:rFonts w:eastAsia="SimSun"/>
          <w:lang w:eastAsia="zh-CN"/>
        </w:rPr>
        <w:t>×</w:t>
      </w:r>
      <w:r w:rsidRPr="00B83BB0">
        <w:rPr>
          <w:rFonts w:eastAsia="SimSun"/>
          <w:i/>
          <w:iCs/>
          <w:lang w:eastAsia="zh-CN"/>
        </w:rPr>
        <w:t>N</w:t>
      </w:r>
      <w:r w:rsidRPr="00B83BB0">
        <w:rPr>
          <w:rFonts w:eastAsia="SimSun"/>
          <w:lang w:eastAsia="zh-CN"/>
        </w:rPr>
        <w:t>+</w:t>
      </w:r>
      <w:r w:rsidRPr="00B83BB0">
        <w:rPr>
          <w:rFonts w:eastAsia="SimSun"/>
          <w:i/>
          <w:iCs/>
          <w:lang w:eastAsia="zh-CN"/>
        </w:rPr>
        <w:t>K</w:t>
      </w:r>
      <w:r w:rsidRPr="00B83BB0">
        <w:rPr>
          <w:rFonts w:eastAsia="SimSun"/>
          <w:lang w:eastAsia="zh-CN"/>
        </w:rPr>
        <w:t>]</w:t>
      </w:r>
      <w:r w:rsidRPr="00B83BB0">
        <w:rPr>
          <w:rFonts w:eastAsia="SimSun"/>
          <w:vertAlign w:val="superscript"/>
          <w:lang w:eastAsia="zh-CN"/>
        </w:rPr>
        <w:t>th</w:t>
      </w:r>
      <w:r w:rsidRPr="00B83BB0">
        <w:rPr>
          <w:rFonts w:eastAsia="SimSun"/>
          <w:lang w:eastAsia="zh-CN"/>
        </w:rPr>
        <w:t xml:space="preserve"> PDCCH monitoring occasion(s) for MTCH in the scheduling window corresponds to the </w:t>
      </w:r>
      <w:r w:rsidRPr="00B83BB0">
        <w:rPr>
          <w:rFonts w:eastAsia="SimSun"/>
          <w:i/>
          <w:iCs/>
          <w:lang w:eastAsia="zh-CN"/>
        </w:rPr>
        <w:t>K</w:t>
      </w:r>
      <w:r w:rsidRPr="00B83BB0">
        <w:rPr>
          <w:rFonts w:eastAsia="SimSun"/>
          <w:vertAlign w:val="superscript"/>
          <w:lang w:eastAsia="zh-CN"/>
        </w:rPr>
        <w:t>th</w:t>
      </w:r>
      <w:r w:rsidRPr="00B83BB0">
        <w:rPr>
          <w:rFonts w:eastAsia="SimSun"/>
          <w:lang w:eastAsia="zh-CN"/>
        </w:rPr>
        <w:t xml:space="preserve"> transmitted SSB, where </w:t>
      </w:r>
      <w:r w:rsidRPr="00B83BB0">
        <w:rPr>
          <w:rFonts w:eastAsia="SimSun"/>
          <w:i/>
          <w:iCs/>
          <w:lang w:eastAsia="zh-CN"/>
        </w:rPr>
        <w:t>x</w:t>
      </w:r>
      <w:r w:rsidRPr="00B83BB0">
        <w:rPr>
          <w:rFonts w:eastAsia="SimSun"/>
          <w:lang w:eastAsia="zh-CN"/>
        </w:rPr>
        <w:t xml:space="preserve"> = 0, 1, ...</w:t>
      </w:r>
      <w:r w:rsidRPr="00B83BB0">
        <w:rPr>
          <w:rFonts w:eastAsia="SimSun"/>
          <w:i/>
          <w:iCs/>
          <w:lang w:eastAsia="zh-CN"/>
        </w:rPr>
        <w:t>X</w:t>
      </w:r>
      <w:r w:rsidRPr="00B83BB0">
        <w:rPr>
          <w:rFonts w:eastAsia="SimSun"/>
          <w:lang w:eastAsia="zh-CN"/>
        </w:rPr>
        <w:t xml:space="preserve">-1, </w:t>
      </w:r>
      <w:r w:rsidRPr="00B83BB0">
        <w:rPr>
          <w:rFonts w:eastAsia="SimSun"/>
          <w:i/>
          <w:iCs/>
          <w:lang w:eastAsia="zh-CN"/>
        </w:rPr>
        <w:t>K</w:t>
      </w:r>
      <w:r w:rsidRPr="00B83BB0">
        <w:rPr>
          <w:rFonts w:eastAsia="SimSun"/>
          <w:lang w:eastAsia="zh-CN"/>
        </w:rPr>
        <w:t xml:space="preserve"> = 1, 2, …</w:t>
      </w:r>
      <w:r w:rsidRPr="00B83BB0">
        <w:rPr>
          <w:rFonts w:eastAsia="SimSun"/>
          <w:i/>
          <w:iCs/>
          <w:lang w:eastAsia="zh-CN"/>
        </w:rPr>
        <w:t>N</w:t>
      </w:r>
      <w:r w:rsidRPr="00B83BB0">
        <w:rPr>
          <w:rFonts w:eastAsia="SimSun"/>
          <w:lang w:eastAsia="zh-CN"/>
        </w:rPr>
        <w:t xml:space="preserve">, </w:t>
      </w:r>
      <w:r w:rsidRPr="00B83BB0">
        <w:rPr>
          <w:rFonts w:eastAsia="SimSun"/>
          <w:i/>
          <w:iCs/>
          <w:lang w:eastAsia="zh-CN"/>
        </w:rPr>
        <w:t>N</w:t>
      </w:r>
      <w:r w:rsidRPr="00B83BB0">
        <w:rPr>
          <w:rFonts w:eastAsia="SimSun"/>
          <w:lang w:eastAsia="zh-CN"/>
        </w:rPr>
        <w:t xml:space="preserve"> is the number of actual transmitted SSBs determined according to </w:t>
      </w:r>
      <w:r w:rsidRPr="00B83BB0">
        <w:rPr>
          <w:rFonts w:eastAsia="SimSun"/>
          <w:i/>
          <w:iCs/>
          <w:lang w:eastAsia="zh-CN"/>
        </w:rPr>
        <w:t>ssb-PositionsInBurst</w:t>
      </w:r>
      <w:r w:rsidRPr="00B83BB0">
        <w:rPr>
          <w:rFonts w:eastAsia="SimSun"/>
          <w:lang w:eastAsia="zh-CN"/>
        </w:rPr>
        <w:t xml:space="preserve"> in SIB1 and </w:t>
      </w:r>
      <w:r w:rsidRPr="00B83BB0">
        <w:rPr>
          <w:rFonts w:eastAsia="SimSun"/>
          <w:i/>
          <w:iCs/>
          <w:lang w:eastAsia="zh-CN"/>
        </w:rPr>
        <w:t>X</w:t>
      </w:r>
      <w:r w:rsidRPr="00B83BB0">
        <w:rPr>
          <w:rFonts w:eastAsia="SimSun"/>
          <w:lang w:eastAsia="zh-CN"/>
        </w:rPr>
        <w:t xml:space="preserve"> is equal to CEIL(</w:t>
      </w:r>
      <w:r w:rsidRPr="00B83BB0">
        <w:rPr>
          <w:rFonts w:eastAsia="SimSun"/>
          <w:i/>
          <w:iCs/>
          <w:lang w:eastAsia="zh-CN"/>
        </w:rPr>
        <w:t>number of PDCCH monitoring occasions in MTCH transmission window</w:t>
      </w:r>
      <w:r w:rsidRPr="00B83BB0">
        <w:rPr>
          <w:rFonts w:eastAsia="SimSun"/>
          <w:lang w:eastAsia="zh-CN"/>
        </w:rPr>
        <w:t>/</w:t>
      </w:r>
      <w:r w:rsidRPr="00B83BB0">
        <w:rPr>
          <w:rFonts w:eastAsia="SimSun"/>
          <w:i/>
          <w:iCs/>
          <w:lang w:eastAsia="zh-CN"/>
        </w:rPr>
        <w:t>N</w:t>
      </w:r>
      <w:r w:rsidRPr="00B83BB0">
        <w:rPr>
          <w:rFonts w:eastAsia="SimSun"/>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For the purpose of associating PDCCH monitoring occasion for MTCH and SSB,</w:t>
      </w:r>
      <w:r w:rsidRPr="00B83BB0">
        <w:rPr>
          <w:rFonts w:eastAsia="SimSun"/>
          <w:b/>
          <w:bCs/>
          <w:lang w:eastAsia="zh-CN"/>
        </w:rPr>
        <w:t xml:space="preserve"> </w:t>
      </w:r>
      <w:r w:rsidRPr="00B83BB0">
        <w:rPr>
          <w:rFonts w:eastAsia="SimSun"/>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Heading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SimSun"/>
          <w:lang w:eastAsia="en-US"/>
        </w:rPr>
      </w:pPr>
      <w:r w:rsidRPr="00B83BB0">
        <w:rPr>
          <w:rFonts w:eastAsia="SimSun"/>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ListParagraph"/>
        <w:numPr>
          <w:ilvl w:val="0"/>
          <w:numId w:val="36"/>
        </w:numPr>
        <w:overflowPunct/>
        <w:autoSpaceDE/>
        <w:autoSpaceDN/>
        <w:adjustRightInd/>
        <w:spacing w:after="0"/>
        <w:textAlignment w:val="auto"/>
      </w:pPr>
      <w:r w:rsidRPr="00F25110">
        <w:t>Send an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SimSun"/>
          <w:lang w:eastAsia="en-US"/>
        </w:rPr>
      </w:pPr>
      <w:r w:rsidRPr="00B83BB0">
        <w:rPr>
          <w:rFonts w:eastAsia="SimSun"/>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SimSun"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A45AFA" w:rsidP="00D37FFA">
      <w:pPr>
        <w:numPr>
          <w:ilvl w:val="0"/>
          <w:numId w:val="41"/>
        </w:numPr>
        <w:overflowPunct/>
        <w:autoSpaceDE/>
        <w:autoSpaceDN/>
        <w:adjustRightInd/>
        <w:spacing w:after="0"/>
        <w:ind w:left="720"/>
        <w:textAlignment w:val="auto"/>
        <w:rPr>
          <w:i/>
          <w:lang w:val="en-US" w:eastAsia="x-none"/>
        </w:rPr>
      </w:pPr>
      <w:r w:rsidRPr="0083112E">
        <w:rPr>
          <w:noProof/>
          <w:lang w:val="en-US" w:eastAsia="x-none"/>
        </w:rPr>
        <w:object w:dxaOrig="673" w:dyaOrig="301" w14:anchorId="16288972">
          <v:shape id="_x0000_i1032" type="#_x0000_t75" alt="" style="width:36.5pt;height:15pt;mso-width-percent:0;mso-height-percent:0;mso-width-percent:0;mso-height-percent:0" o:ole="">
            <v:imagedata r:id="rId42" o:title=""/>
          </v:shape>
          <o:OLEObject Type="Embed" ProgID="Equation.3" ShapeID="_x0000_i1032" DrawAspect="Content" ObjectID="_1704526150" r:id="rId43"/>
        </w:object>
      </w:r>
      <w:r w:rsidR="00F918BD" w:rsidRPr="0083112E">
        <w:rPr>
          <w:i/>
          <w:lang w:val="en-US" w:eastAsia="x-none"/>
        </w:rPr>
        <w:t xml:space="preserve"> </w:t>
      </w:r>
      <w:r w:rsidR="00F918BD" w:rsidRPr="0083112E">
        <w:rPr>
          <w:iCs/>
          <w:lang w:val="en-US" w:eastAsia="x-none"/>
        </w:rPr>
        <w:t>is the size of CORESET 0</w:t>
      </w:r>
      <w:r w:rsidR="00F918BD" w:rsidRPr="0083112E">
        <w:rPr>
          <w:i/>
          <w:lang w:val="en-US" w:eastAsia="x-none"/>
        </w:rPr>
        <w:t xml:space="preserve"> </w:t>
      </w:r>
      <w:r w:rsidR="00F918BD">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SimSun"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SimSun"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The CFR frequency resources used for MCCH and MTCH are configured by SIBx;</w:t>
      </w:r>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lastRenderedPageBreak/>
        <w:t>PDCCH-config/PDSCH-config for broadcast reception with GC-PDCCH/PDSCH carrying MCCH is configured by SIBx</w:t>
      </w:r>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w:t>
            </w:r>
            <w:r w:rsidRPr="00825152">
              <w:rPr>
                <w:rFonts w:ascii="Calibri" w:eastAsia="Calibri" w:hAnsi="Calibri" w:cs="Calibri"/>
                <w:b/>
                <w:bCs/>
                <w:sz w:val="12"/>
                <w:szCs w:val="12"/>
                <w:lang w:val="en-US" w:eastAsia="zh-CN"/>
              </w:rPr>
              <w:t xml:space="preserve">-broadcast includes </w:t>
            </w:r>
            <w:r w:rsidRPr="00825152">
              <w:rPr>
                <w:rFonts w:ascii="Calibri" w:eastAsia="Calibri" w:hAnsi="Calibri" w:cs="Calibri"/>
                <w:b/>
                <w:bCs/>
                <w:sz w:val="12"/>
                <w:szCs w:val="12"/>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pdsch-TimeDomainAllocationList provided in pdsch-ConfigCommon</w:t>
            </w:r>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r w:rsidRPr="00825152">
              <w:rPr>
                <w:rFonts w:ascii="Calibri" w:eastAsia="Calibri" w:hAnsi="Calibri" w:cs="Calibri"/>
                <w:sz w:val="12"/>
                <w:szCs w:val="12"/>
              </w:rPr>
              <w:t>pdsch-TimeDomainAllocationList provided in pdsch-Config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r w:rsidRPr="00E00E93">
        <w:rPr>
          <w:i/>
          <w:iCs/>
          <w:lang w:val="en-US" w:eastAsia="x-none"/>
        </w:rPr>
        <w:t>pdsch-AggregationFactor</w:t>
      </w:r>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r w:rsidRPr="00E00E93">
        <w:rPr>
          <w:i/>
          <w:iCs/>
          <w:lang w:val="en-US" w:eastAsia="x-none"/>
        </w:rPr>
        <w:t>repetitionNumber</w:t>
      </w:r>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r w:rsidRPr="00E00E93">
        <w:rPr>
          <w:i/>
          <w:iCs/>
          <w:lang w:val="en-US" w:eastAsia="x-none"/>
        </w:rPr>
        <w:t>mcs-Table</w:t>
      </w:r>
      <w:r w:rsidRPr="00E00E93">
        <w:rPr>
          <w:lang w:val="en-US" w:eastAsia="x-none"/>
        </w:rPr>
        <w:t xml:space="preserve"> in PDSCH-Config for MBS in CFR;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xOverhead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lastRenderedPageBreak/>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the maximum modulation order can be determined from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A45AFA" w:rsidP="00D37FFA">
      <w:pPr>
        <w:numPr>
          <w:ilvl w:val="0"/>
          <w:numId w:val="41"/>
        </w:numPr>
        <w:overflowPunct/>
        <w:autoSpaceDE/>
        <w:autoSpaceDN/>
        <w:adjustRightInd/>
        <w:spacing w:after="0"/>
        <w:ind w:leftChars="380" w:left="1120"/>
        <w:textAlignment w:val="auto"/>
        <w:rPr>
          <w:i/>
          <w:lang w:val="en-US" w:eastAsia="x-none"/>
        </w:rPr>
      </w:pPr>
      <w:r w:rsidRPr="00904363">
        <w:rPr>
          <w:noProof/>
          <w:lang w:val="en-US" w:eastAsia="x-none"/>
        </w:rPr>
        <w:object w:dxaOrig="673" w:dyaOrig="301" w14:anchorId="6A7924CA">
          <v:shape id="_x0000_i1033" type="#_x0000_t75" alt="" style="width:30.05pt;height:15pt;mso-width-percent:0;mso-height-percent:0;mso-width-percent:0;mso-height-percent:0" o:ole="">
            <v:imagedata r:id="rId42" o:title=""/>
          </v:shape>
          <o:OLEObject Type="Embed" ProgID="Equation.3" ShapeID="_x0000_i1033" DrawAspect="Content" ObjectID="_1704526151" r:id="rId44"/>
        </w:object>
      </w:r>
      <w:r w:rsidR="00F918BD" w:rsidRPr="00904363">
        <w:rPr>
          <w:i/>
          <w:lang w:val="en-US" w:eastAsia="x-none"/>
        </w:rPr>
        <w:t xml:space="preserve"> </w:t>
      </w:r>
      <w:r w:rsidR="00F918BD" w:rsidRPr="00904363">
        <w:rPr>
          <w:iCs/>
          <w:lang w:val="en-US" w:eastAsia="x-none"/>
        </w:rPr>
        <w:t>is the size of CORESET 0</w:t>
      </w:r>
      <w:r w:rsidR="00F918BD" w:rsidRPr="00904363">
        <w:rPr>
          <w:i/>
          <w:lang w:val="en-US" w:eastAsia="x-none"/>
        </w:rPr>
        <w:t xml:space="preserve"> </w:t>
      </w:r>
      <w:r w:rsidR="00F918BD"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SimSun"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Send an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414DD8A" w:rsidR="001F4F22" w:rsidRDefault="001F4F22" w:rsidP="006B2C9C">
      <w:pPr>
        <w:overflowPunct/>
        <w:autoSpaceDE/>
        <w:autoSpaceDN/>
        <w:adjustRightInd/>
        <w:spacing w:after="0"/>
        <w:textAlignment w:val="auto"/>
        <w:rPr>
          <w:rFonts w:ascii="Arial" w:hAnsi="Arial"/>
          <w:sz w:val="28"/>
          <w:lang w:eastAsia="zh-CN"/>
        </w:rPr>
      </w:pPr>
    </w:p>
    <w:p w14:paraId="410FBE9B" w14:textId="56C6AC0C" w:rsidR="0033400C" w:rsidRDefault="0033400C" w:rsidP="0033400C">
      <w:pPr>
        <w:pStyle w:val="Heading2"/>
        <w:rPr>
          <w:lang w:eastAsia="zh-CN"/>
        </w:rPr>
      </w:pPr>
      <w:r>
        <w:rPr>
          <w:lang w:eastAsia="zh-CN"/>
        </w:rPr>
        <w:t>RAN1#107bis-e agreements</w:t>
      </w:r>
    </w:p>
    <w:p w14:paraId="38677827" w14:textId="77777777" w:rsidR="00856C58" w:rsidRPr="00DD6653" w:rsidRDefault="00856C58" w:rsidP="00856C58">
      <w:pPr>
        <w:rPr>
          <w:b/>
          <w:lang w:eastAsia="x-none"/>
        </w:rPr>
      </w:pPr>
      <w:r w:rsidRPr="00DD6653">
        <w:rPr>
          <w:b/>
          <w:highlight w:val="green"/>
          <w:lang w:eastAsia="x-none"/>
        </w:rPr>
        <w:t>Agreement</w:t>
      </w:r>
    </w:p>
    <w:p w14:paraId="74794FB3" w14:textId="77777777" w:rsidR="00856C58" w:rsidRPr="00DD6653" w:rsidRDefault="00856C58" w:rsidP="00856C58">
      <w:pPr>
        <w:rPr>
          <w:lang w:eastAsia="x-none"/>
        </w:rPr>
      </w:pPr>
      <w:r w:rsidRPr="00DD6653">
        <w:rPr>
          <w:lang w:eastAsia="x-none"/>
        </w:rPr>
        <w:t>For RRC_IDLE/INACTIVE UEs, a UE is not required to support reception of FDMed MCCH PDSCH and MTCH PDSCH in PCell.</w:t>
      </w:r>
    </w:p>
    <w:p w14:paraId="6CF37691" w14:textId="77777777" w:rsidR="00856C58" w:rsidRDefault="00856C58" w:rsidP="00856C58">
      <w:pPr>
        <w:rPr>
          <w:b/>
          <w:lang w:eastAsia="x-none"/>
        </w:rPr>
      </w:pPr>
    </w:p>
    <w:p w14:paraId="53189249" w14:textId="77777777" w:rsidR="00856C58" w:rsidRPr="00DD6653" w:rsidRDefault="00856C58" w:rsidP="00856C58">
      <w:pPr>
        <w:rPr>
          <w:b/>
          <w:lang w:eastAsia="x-none"/>
        </w:rPr>
      </w:pPr>
      <w:r w:rsidRPr="00DD6653">
        <w:rPr>
          <w:b/>
          <w:highlight w:val="green"/>
          <w:lang w:eastAsia="x-none"/>
        </w:rPr>
        <w:t>Agreement</w:t>
      </w:r>
    </w:p>
    <w:p w14:paraId="70B0CCDD" w14:textId="77777777" w:rsidR="00856C58" w:rsidRPr="00DD6653" w:rsidRDefault="00856C58" w:rsidP="00856C58">
      <w:pPr>
        <w:rPr>
          <w:lang w:eastAsia="x-none"/>
        </w:rPr>
      </w:pPr>
      <w:r w:rsidRPr="00DD6653">
        <w:rPr>
          <w:lang w:eastAsia="x-none"/>
        </w:rPr>
        <w:t>For RRC_IDLE/INACTIVE UEs, a UE is not required to support reception of FDMed multiple MTCH PDSCHs in PCell.</w:t>
      </w:r>
    </w:p>
    <w:p w14:paraId="49B02C07" w14:textId="77777777" w:rsidR="00856C58" w:rsidRPr="00DD6653" w:rsidRDefault="00856C58" w:rsidP="00856C58">
      <w:pPr>
        <w:rPr>
          <w:lang w:eastAsia="x-none"/>
        </w:rPr>
      </w:pPr>
    </w:p>
    <w:p w14:paraId="0695D832" w14:textId="77777777" w:rsidR="00856C58" w:rsidRPr="00DD6653" w:rsidRDefault="00856C58" w:rsidP="00856C58">
      <w:pPr>
        <w:rPr>
          <w:b/>
          <w:lang w:eastAsia="x-none"/>
        </w:rPr>
      </w:pPr>
      <w:r w:rsidRPr="00DD6653">
        <w:rPr>
          <w:b/>
          <w:highlight w:val="green"/>
          <w:lang w:eastAsia="x-none"/>
        </w:rPr>
        <w:t>Agreement</w:t>
      </w:r>
    </w:p>
    <w:p w14:paraId="3D93ACDD" w14:textId="77777777" w:rsidR="00856C58" w:rsidRPr="00315F49" w:rsidRDefault="00856C58" w:rsidP="00856C58">
      <w:pPr>
        <w:rPr>
          <w:lang w:eastAsia="x-none"/>
        </w:rPr>
      </w:pPr>
      <w:r w:rsidRPr="00315F49">
        <w:rPr>
          <w:lang w:eastAsia="x-none"/>
        </w:rPr>
        <w:t>For RRC_IDLE/INACTIVE UEs, a UE</w:t>
      </w:r>
      <w:r w:rsidRPr="00C77807">
        <w:rPr>
          <w:lang w:eastAsia="x-none"/>
        </w:rPr>
        <w:t xml:space="preserve"> </w:t>
      </w:r>
      <w:r w:rsidRPr="00315F49">
        <w:rPr>
          <w:lang w:eastAsia="x-none"/>
        </w:rPr>
        <w:t>is not required to support reception of FDMed MCCH/MTCH PDSCH and SIB1 or Paging PDSCH in PCell.</w:t>
      </w:r>
    </w:p>
    <w:p w14:paraId="655B64B0" w14:textId="77777777" w:rsidR="00856C58" w:rsidRPr="00315F49" w:rsidRDefault="00856C58" w:rsidP="00856C58">
      <w:pPr>
        <w:numPr>
          <w:ilvl w:val="1"/>
          <w:numId w:val="75"/>
        </w:numPr>
        <w:overflowPunct/>
        <w:autoSpaceDE/>
        <w:autoSpaceDN/>
        <w:adjustRightInd/>
        <w:spacing w:after="0"/>
        <w:textAlignment w:val="auto"/>
        <w:rPr>
          <w:lang w:eastAsia="x-none"/>
        </w:rPr>
      </w:pPr>
      <w:r w:rsidRPr="00315F49">
        <w:rPr>
          <w:lang w:eastAsia="x-none"/>
        </w:rPr>
        <w:t>FFS: PBCH and other SIBs</w:t>
      </w:r>
    </w:p>
    <w:p w14:paraId="7E329BEF" w14:textId="77777777" w:rsidR="00856C58" w:rsidRPr="00C77807" w:rsidRDefault="00856C58" w:rsidP="00856C58">
      <w:pPr>
        <w:rPr>
          <w:lang w:eastAsia="x-none"/>
        </w:rPr>
      </w:pPr>
    </w:p>
    <w:p w14:paraId="76952485" w14:textId="77777777" w:rsidR="00856C58" w:rsidRPr="006C4E8E" w:rsidRDefault="00856C58" w:rsidP="00856C58">
      <w:pPr>
        <w:rPr>
          <w:b/>
          <w:u w:val="single"/>
          <w:lang w:eastAsia="x-none"/>
        </w:rPr>
      </w:pPr>
      <w:r>
        <w:rPr>
          <w:b/>
          <w:u w:val="single"/>
          <w:lang w:eastAsia="x-none"/>
        </w:rPr>
        <w:t>C</w:t>
      </w:r>
      <w:r w:rsidRPr="006C4E8E">
        <w:rPr>
          <w:b/>
          <w:u w:val="single"/>
          <w:lang w:eastAsia="x-none"/>
        </w:rPr>
        <w:t>onclusion</w:t>
      </w:r>
    </w:p>
    <w:p w14:paraId="52A6F688" w14:textId="77777777" w:rsidR="00856C58" w:rsidRPr="00315F49" w:rsidRDefault="00856C58" w:rsidP="00856C58">
      <w:pPr>
        <w:rPr>
          <w:lang w:eastAsia="x-none"/>
        </w:rPr>
      </w:pPr>
      <w:r w:rsidRPr="00315F49">
        <w:rPr>
          <w:lang w:eastAsia="x-none"/>
        </w:rPr>
        <w:t>Additional HARQ process(es) is(are) not introduced for Rel-17 MBS broadcast reception on serving cell.</w:t>
      </w:r>
    </w:p>
    <w:p w14:paraId="6A4C8EC1" w14:textId="77777777" w:rsidR="00856C58" w:rsidRPr="00315F49" w:rsidRDefault="00856C58" w:rsidP="00856C58">
      <w:pPr>
        <w:numPr>
          <w:ilvl w:val="1"/>
          <w:numId w:val="75"/>
        </w:numPr>
        <w:overflowPunct/>
        <w:autoSpaceDE/>
        <w:autoSpaceDN/>
        <w:adjustRightInd/>
        <w:spacing w:after="0"/>
        <w:textAlignment w:val="auto"/>
        <w:rPr>
          <w:lang w:eastAsia="x-none"/>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160D69AB" w14:textId="77777777" w:rsidR="00856C58" w:rsidRPr="0064588C" w:rsidRDefault="00856C58" w:rsidP="00856C58">
      <w:pPr>
        <w:rPr>
          <w:lang w:eastAsia="x-none"/>
        </w:rPr>
      </w:pPr>
    </w:p>
    <w:p w14:paraId="1B9B79A6" w14:textId="77777777" w:rsidR="00856C58" w:rsidRDefault="00856C58" w:rsidP="00856C58">
      <w:pPr>
        <w:rPr>
          <w:lang w:eastAsia="x-none"/>
        </w:rPr>
      </w:pPr>
    </w:p>
    <w:p w14:paraId="36969572"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5.1.2.1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5F709F56" w14:textId="77777777" w:rsidTr="00CA5A8D">
        <w:tc>
          <w:tcPr>
            <w:tcW w:w="9629" w:type="dxa"/>
            <w:shd w:val="clear" w:color="auto" w:fill="auto"/>
          </w:tcPr>
          <w:p w14:paraId="49EFFC79" w14:textId="77777777" w:rsidR="00856C58" w:rsidRPr="008C325B" w:rsidRDefault="00856C58" w:rsidP="00CA5A8D">
            <w:pPr>
              <w:rPr>
                <w:iCs/>
                <w:color w:val="000000"/>
                <w:sz w:val="24"/>
              </w:rPr>
            </w:pPr>
            <w:r w:rsidRPr="008C325B">
              <w:rPr>
                <w:iCs/>
                <w:color w:val="000000"/>
                <w:sz w:val="24"/>
              </w:rPr>
              <w:t>5.1.2.1</w:t>
            </w:r>
            <w:r w:rsidRPr="008C325B">
              <w:rPr>
                <w:iCs/>
                <w:color w:val="000000"/>
                <w:sz w:val="24"/>
              </w:rPr>
              <w:tab/>
              <w:t>Resource allocation in time domain</w:t>
            </w:r>
          </w:p>
          <w:p w14:paraId="16B5816E" w14:textId="77777777" w:rsidR="00856C58" w:rsidRPr="008C325B" w:rsidRDefault="00856C58" w:rsidP="00CA5A8D">
            <w:pPr>
              <w:jc w:val="center"/>
              <w:rPr>
                <w:rFonts w:eastAsia="SimSun"/>
                <w:color w:val="FF0000"/>
                <w:lang w:val="en-US" w:eastAsia="zh-CN"/>
              </w:rPr>
            </w:pPr>
            <w:r w:rsidRPr="008C325B">
              <w:rPr>
                <w:rFonts w:eastAsia="SimSun"/>
                <w:color w:val="FF0000"/>
                <w:lang w:val="en-US" w:eastAsia="zh-CN"/>
              </w:rPr>
              <w:t>&lt; Unchanged parts are omitted &gt;</w:t>
            </w:r>
          </w:p>
          <w:p w14:paraId="4C3319C6" w14:textId="77777777" w:rsidR="00856C58" w:rsidRPr="008C325B" w:rsidRDefault="00856C58" w:rsidP="00CA5A8D">
            <w:pPr>
              <w:ind w:left="568" w:hanging="284"/>
              <w:rPr>
                <w:rFonts w:eastAsia="SimSun"/>
              </w:rPr>
            </w:pPr>
            <w:r>
              <w:t xml:space="preserve">When receiving PDSCH scheduled by DCI format 4_2 in PDCCH with CRC scrambled by G-RNTI or G-CS-RNTI with NDI=1, if the UE is configured with </w:t>
            </w:r>
            <w:r w:rsidRPr="008C325B">
              <w:rPr>
                <w:i/>
                <w:iCs/>
              </w:rPr>
              <w:t>pdsch-AggregationFactor</w:t>
            </w:r>
            <w:r>
              <w:t xml:space="preserve"> in the </w:t>
            </w:r>
            <w:r w:rsidRPr="008C325B">
              <w:rPr>
                <w:i/>
                <w:iCs/>
              </w:rPr>
              <w:t xml:space="preserve">pdsch-Config-Multicast </w:t>
            </w:r>
            <w:r w:rsidRPr="00A34E4A">
              <w:t>associated with</w:t>
            </w:r>
            <w:r w:rsidRPr="008C325B">
              <w:rPr>
                <w:i/>
                <w:iCs/>
              </w:rPr>
              <w:t xml:space="preserve"> </w:t>
            </w:r>
            <w:r w:rsidRPr="00492A34">
              <w:t>th</w:t>
            </w:r>
            <w:r>
              <w:t>e corresponding</w:t>
            </w:r>
            <w:r w:rsidRPr="00492A34">
              <w:t xml:space="preserve"> G-RNTI</w:t>
            </w:r>
            <w:r>
              <w:t xml:space="preserve"> or</w:t>
            </w:r>
            <w:r w:rsidRPr="008C325B">
              <w:rPr>
                <w:color w:val="000000"/>
              </w:rPr>
              <w:t xml:space="preserve"> in the associated </w:t>
            </w:r>
            <w:r w:rsidRPr="008C325B">
              <w:rPr>
                <w:i/>
                <w:iCs/>
                <w:color w:val="000000"/>
              </w:rPr>
              <w:t>SPS-Config-Multicast</w:t>
            </w:r>
            <w:r w:rsidRPr="008C325B">
              <w:rPr>
                <w:color w:val="000000"/>
              </w:rPr>
              <w:t xml:space="preserve"> activated by the DCI format 4_2 with CRC scrambled by G-CS-RNTI, </w:t>
            </w:r>
            <w:r w:rsidRPr="00912FE5">
              <w:t>the same symbol allocation</w:t>
            </w:r>
            <w:r>
              <w:t xml:space="preserve"> is applied across the </w:t>
            </w:r>
            <w:r w:rsidRPr="008C325B">
              <w:rPr>
                <w:i/>
                <w:iCs/>
              </w:rPr>
              <w:t xml:space="preserve">pdsch-AggregationFactor </w:t>
            </w:r>
            <w:r w:rsidRPr="00B70474">
              <w:t>consecutive slots</w:t>
            </w:r>
            <w:r>
              <w:t>. When receiving PDSCH scheduled by DCI format 4_2 for multicast reception in PDCCH with CRC scrambled by G-CS-RNTI with NDI = 0, or PDSCH without corresponding PDCCH transmission using associated [</w:t>
            </w:r>
            <w:r w:rsidRPr="008C325B">
              <w:rPr>
                <w:i/>
                <w:iCs/>
              </w:rPr>
              <w:t>SPS-Config-Multicast</w:t>
            </w:r>
            <w:r>
              <w:t xml:space="preserve">] and activated by the DCI format 4_2 in PDCCH with CRC scrambled by G-CS-RNTI, the same symbol allocation is applied across the </w:t>
            </w:r>
            <w:r w:rsidRPr="008C325B">
              <w:rPr>
                <w:i/>
                <w:iCs/>
              </w:rPr>
              <w:t>pdsch-AggregationFactor</w:t>
            </w:r>
            <w:r>
              <w:t xml:space="preserve">, in associated </w:t>
            </w:r>
            <w:r w:rsidRPr="008C325B">
              <w:rPr>
                <w:i/>
                <w:iCs/>
              </w:rPr>
              <w:t>SPS-Config-Multicast</w:t>
            </w:r>
            <w:r>
              <w:t xml:space="preserve"> if configured, or 1 otherwise, consecutive slot</w:t>
            </w:r>
            <w:r w:rsidRPr="008C325B">
              <w:rPr>
                <w:color w:val="000000"/>
              </w:rPr>
              <w:t xml:space="preserve">s. When receiving PDSCH scheduled by DCI format 4_0 in PDCCH with CRC scrambled by G-RNTI for MTCH, if the UE is configured with </w:t>
            </w:r>
            <w:r w:rsidRPr="008C325B">
              <w:rPr>
                <w:i/>
                <w:iCs/>
                <w:color w:val="000000"/>
              </w:rPr>
              <w:t>pdsch-AggregationFactor</w:t>
            </w:r>
            <w:r w:rsidRPr="008C325B">
              <w:rPr>
                <w:color w:val="000000"/>
              </w:rPr>
              <w:t xml:space="preserve"> in the</w:t>
            </w:r>
            <w:r w:rsidRPr="008C325B">
              <w:rPr>
                <w:i/>
                <w:iCs/>
                <w:color w:val="000000"/>
              </w:rPr>
              <w:t xml:space="preserve"> </w:t>
            </w:r>
            <w:del w:id="428" w:author="Le Liu" w:date="2022-01-13T15:48:00Z">
              <w:r w:rsidRPr="008C325B" w:rsidDel="00AF6028">
                <w:rPr>
                  <w:i/>
                  <w:iCs/>
                  <w:color w:val="000000"/>
                </w:rPr>
                <w:delText>pdsch-Config-Broadcast</w:delText>
              </w:r>
            </w:del>
            <w:ins w:id="429" w:author="Le Liu" w:date="2022-01-13T15:48:00Z">
              <w:r w:rsidRPr="008C325B">
                <w:rPr>
                  <w:i/>
                  <w:iCs/>
                  <w:color w:val="000000"/>
                </w:rPr>
                <w:t>pdsch-Config-MTCH</w:t>
              </w:r>
            </w:ins>
            <w:r w:rsidRPr="008C325B">
              <w:rPr>
                <w:color w:val="000000"/>
              </w:rPr>
              <w:t xml:space="preserve">, the same symbol allocation is applied across the </w:t>
            </w:r>
            <w:r w:rsidRPr="008C325B">
              <w:rPr>
                <w:i/>
                <w:iCs/>
                <w:color w:val="000000"/>
              </w:rPr>
              <w:t xml:space="preserve">pdsch-AggregationFactor </w:t>
            </w:r>
            <w:r w:rsidRPr="008C325B">
              <w:rPr>
                <w:color w:val="000000"/>
              </w:rPr>
              <w:t>consecutive slots.</w:t>
            </w:r>
          </w:p>
        </w:tc>
      </w:tr>
    </w:tbl>
    <w:p w14:paraId="7E9DA159" w14:textId="77777777" w:rsidR="00856C58" w:rsidRDefault="00856C58" w:rsidP="00856C58"/>
    <w:p w14:paraId="0043BDE2" w14:textId="77777777" w:rsidR="00856C58" w:rsidRDefault="00856C58" w:rsidP="00856C58"/>
    <w:p w14:paraId="41D845F7"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5.1.2.</w:t>
      </w:r>
      <w:r>
        <w:t>3</w:t>
      </w:r>
      <w:r w:rsidRPr="00903D66">
        <w:t xml:space="preserve">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35609F07" w14:textId="77777777" w:rsidTr="00CA5A8D">
        <w:tc>
          <w:tcPr>
            <w:tcW w:w="9855" w:type="dxa"/>
            <w:shd w:val="clear" w:color="auto" w:fill="auto"/>
          </w:tcPr>
          <w:p w14:paraId="2100FDC9" w14:textId="77777777" w:rsidR="00856C58" w:rsidRPr="008C325B" w:rsidRDefault="00856C58" w:rsidP="00CA5A8D">
            <w:pPr>
              <w:pStyle w:val="BodyText"/>
              <w:rPr>
                <w:rFonts w:eastAsia="SimSun"/>
                <w:lang w:eastAsia="zh-CN"/>
              </w:rPr>
            </w:pPr>
            <w:r w:rsidRPr="008C325B">
              <w:rPr>
                <w:rFonts w:eastAsia="SimSun"/>
                <w:lang w:eastAsia="zh-CN"/>
              </w:rPr>
              <w:t xml:space="preserve">----------------------------------- </w:t>
            </w:r>
            <w:r w:rsidRPr="008C325B">
              <w:rPr>
                <w:rFonts w:eastAsia="SimSun"/>
                <w:b/>
                <w:lang w:eastAsia="zh-CN"/>
              </w:rPr>
              <w:t xml:space="preserve">Start of Text proposal to </w:t>
            </w:r>
            <w:r w:rsidRPr="008C325B">
              <w:rPr>
                <w:rFonts w:eastAsia="SimSun"/>
                <w:b/>
                <w:lang w:eastAsia="ja-JP"/>
              </w:rPr>
              <w:t>5.1.2.3</w:t>
            </w:r>
            <w:r w:rsidRPr="008C325B">
              <w:rPr>
                <w:rFonts w:eastAsia="SimSun"/>
                <w:b/>
                <w:lang w:eastAsia="zh-CN"/>
              </w:rPr>
              <w:t xml:space="preserve"> of </w:t>
            </w:r>
            <w:r w:rsidRPr="008C325B">
              <w:rPr>
                <w:rFonts w:eastAsia="SimSun"/>
                <w:b/>
                <w:lang w:eastAsia="ja-JP"/>
              </w:rPr>
              <w:t>38.214</w:t>
            </w:r>
            <w:r w:rsidRPr="008C325B">
              <w:rPr>
                <w:rFonts w:eastAsia="SimSun"/>
                <w:lang w:eastAsia="zh-CN"/>
              </w:rPr>
              <w:t xml:space="preserve"> ------------------------------------------------</w:t>
            </w:r>
          </w:p>
          <w:p w14:paraId="3E14BCD8" w14:textId="77777777" w:rsidR="00856C58" w:rsidRDefault="00856C58" w:rsidP="00CA5A8D">
            <w:pPr>
              <w:spacing w:afterLines="50" w:after="120"/>
              <w:rPr>
                <w:lang w:eastAsia="ja-JP"/>
              </w:rPr>
            </w:pPr>
            <w:r w:rsidRPr="008C325B">
              <w:rPr>
                <w:rFonts w:eastAsia="SimSun"/>
                <w:lang w:val="en-US" w:eastAsia="zh-CN"/>
              </w:rPr>
              <w:t>&lt;Unchanged text omitted&gt;</w:t>
            </w:r>
          </w:p>
          <w:p w14:paraId="3C9D867B" w14:textId="77777777" w:rsidR="00856C58" w:rsidRPr="008C325B" w:rsidRDefault="00856C58" w:rsidP="00CA5A8D">
            <w:pPr>
              <w:spacing w:afterLines="50" w:after="120"/>
              <w:rPr>
                <w:rFonts w:eastAsia="SimSun"/>
                <w:color w:val="000000"/>
              </w:rPr>
            </w:pPr>
            <w:r w:rsidRPr="008C325B">
              <w:rPr>
                <w:color w:val="FF0000"/>
              </w:rPr>
              <w:t xml:space="preserve"> </w:t>
            </w:r>
            <w:r w:rsidRPr="008C325B">
              <w:rPr>
                <w:rFonts w:eastAsia="SimSun"/>
                <w:color w:val="000000"/>
              </w:rPr>
              <w:t>If a UE is scheduled a PDSCH with DCI format 1_0</w:t>
            </w:r>
            <w:r w:rsidRPr="008C325B">
              <w:rPr>
                <w:rFonts w:eastAsia="SimSun"/>
                <w:color w:val="C00000"/>
                <w:u w:val="single"/>
              </w:rPr>
              <w:t xml:space="preserve"> </w:t>
            </w:r>
            <w:r w:rsidRPr="008C325B">
              <w:rPr>
                <w:rFonts w:eastAsia="SimSun"/>
                <w:color w:val="C00000"/>
                <w:u w:val="single"/>
                <w:lang w:eastAsia="ja-JP"/>
              </w:rPr>
              <w:t>or DCI format 4_</w:t>
            </w:r>
            <w:r w:rsidRPr="008C325B">
              <w:rPr>
                <w:rFonts w:eastAsia="SimSun" w:hint="eastAsia"/>
                <w:color w:val="C00000"/>
                <w:u w:val="single"/>
                <w:lang w:eastAsia="ja-JP"/>
              </w:rPr>
              <w:t>0</w:t>
            </w:r>
            <w:r w:rsidRPr="008C325B">
              <w:rPr>
                <w:rFonts w:eastAsia="SimSun"/>
                <w:color w:val="000000"/>
              </w:rPr>
              <w:t>,</w:t>
            </w:r>
            <w:r w:rsidRPr="008C325B">
              <w:rPr>
                <w:rFonts w:hint="eastAsia"/>
                <w:color w:val="000000"/>
                <w:lang w:eastAsia="ja-JP"/>
              </w:rPr>
              <w:t xml:space="preserve"> </w:t>
            </w:r>
            <w:r w:rsidRPr="008C325B">
              <w:rPr>
                <w:rFonts w:eastAsia="SimSun"/>
                <w:color w:val="000000"/>
              </w:rPr>
              <w:t xml:space="preserve">the UE shall assume that </w:t>
            </w:r>
            <w:r w:rsidR="00A45AFA" w:rsidRPr="008C325B">
              <w:rPr>
                <w:rFonts w:eastAsia="SimSun"/>
                <w:noProof/>
                <w:color w:val="000000"/>
                <w:position w:val="-12"/>
              </w:rPr>
              <w:object w:dxaOrig="540" w:dyaOrig="320" w14:anchorId="1BB5DDBC">
                <v:shape id="_x0000_i1034" type="#_x0000_t75" alt="" style="width:30.05pt;height:15pt;mso-width-percent:0;mso-height-percent:0;mso-width-percent:0;mso-height-percent:0" o:ole="">
                  <v:imagedata r:id="rId14" o:title=""/>
                </v:shape>
                <o:OLEObject Type="Embed" ProgID="Equation.DSMT4" ShapeID="_x0000_i1034" DrawAspect="Content" ObjectID="_1704526152" r:id="rId45"/>
              </w:object>
            </w:r>
            <w:r w:rsidRPr="008C325B">
              <w:rPr>
                <w:rFonts w:eastAsia="SimSun"/>
                <w:color w:val="000000"/>
              </w:rPr>
              <w:t xml:space="preserve"> is equal to 2 PRBs.</w:t>
            </w:r>
          </w:p>
          <w:p w14:paraId="023CF8A0" w14:textId="77777777" w:rsidR="00856C58" w:rsidRPr="008C325B" w:rsidRDefault="00856C58" w:rsidP="00CA5A8D">
            <w:pPr>
              <w:rPr>
                <w:color w:val="FF0000"/>
              </w:rPr>
            </w:pPr>
            <w:r w:rsidRPr="008C325B">
              <w:rPr>
                <w:rFonts w:eastAsia="SimSun"/>
                <w:lang w:val="en-US" w:eastAsia="zh-CN"/>
              </w:rPr>
              <w:t>&lt;Unchanged text omitted&gt;</w:t>
            </w:r>
          </w:p>
          <w:p w14:paraId="781AC0BA" w14:textId="77777777" w:rsidR="00856C58" w:rsidRPr="008C325B" w:rsidRDefault="00856C58" w:rsidP="00CA5A8D">
            <w:pPr>
              <w:pStyle w:val="BodyText"/>
              <w:rPr>
                <w:rFonts w:eastAsia="SimSun"/>
                <w:lang w:eastAsia="zh-CN"/>
              </w:rPr>
            </w:pPr>
            <w:r w:rsidRPr="008C325B">
              <w:rPr>
                <w:rFonts w:eastAsia="SimSun"/>
                <w:lang w:eastAsia="zh-CN"/>
              </w:rPr>
              <w:t xml:space="preserve">----------------------------------- </w:t>
            </w:r>
            <w:r w:rsidRPr="008C325B">
              <w:rPr>
                <w:rFonts w:eastAsia="SimSun"/>
                <w:b/>
                <w:lang w:eastAsia="ja-JP"/>
              </w:rPr>
              <w:t>End</w:t>
            </w:r>
            <w:r w:rsidRPr="008C325B">
              <w:rPr>
                <w:rFonts w:eastAsia="SimSun"/>
                <w:b/>
                <w:lang w:eastAsia="zh-CN"/>
              </w:rPr>
              <w:t xml:space="preserve"> of Text proposal to </w:t>
            </w:r>
            <w:r w:rsidRPr="008C325B">
              <w:rPr>
                <w:rFonts w:eastAsia="SimSun"/>
                <w:b/>
                <w:lang w:eastAsia="ja-JP"/>
              </w:rPr>
              <w:t>5.1.2.3</w:t>
            </w:r>
            <w:r w:rsidRPr="008C325B">
              <w:rPr>
                <w:rFonts w:eastAsia="SimSun"/>
                <w:b/>
                <w:lang w:eastAsia="zh-CN"/>
              </w:rPr>
              <w:t xml:space="preserve"> of 38.21</w:t>
            </w:r>
            <w:r w:rsidRPr="008C325B">
              <w:rPr>
                <w:rFonts w:eastAsia="SimSun"/>
                <w:b/>
                <w:lang w:eastAsia="ja-JP"/>
              </w:rPr>
              <w:t>4</w:t>
            </w:r>
            <w:r w:rsidRPr="008C325B">
              <w:rPr>
                <w:rFonts w:eastAsia="SimSun"/>
                <w:lang w:eastAsia="zh-CN"/>
              </w:rPr>
              <w:t xml:space="preserve"> ------------------------------------------------</w:t>
            </w:r>
          </w:p>
        </w:tc>
      </w:tr>
    </w:tbl>
    <w:p w14:paraId="56C198E6" w14:textId="77777777" w:rsidR="00856C58" w:rsidRDefault="00856C58" w:rsidP="00856C58"/>
    <w:p w14:paraId="5C1382B9" w14:textId="77777777" w:rsidR="00856C58" w:rsidRDefault="00856C58" w:rsidP="00856C58"/>
    <w:p w14:paraId="738AE4DF"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w:t>
      </w:r>
      <w:r>
        <w:t>3.1</w:t>
      </w:r>
      <w:r w:rsidRPr="00903D66">
        <w:t xml:space="preserve">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522F92B7" w14:textId="77777777" w:rsidTr="00CA5A8D">
        <w:tc>
          <w:tcPr>
            <w:tcW w:w="9855" w:type="dxa"/>
            <w:shd w:val="clear" w:color="auto" w:fill="auto"/>
          </w:tcPr>
          <w:p w14:paraId="327B2DE8" w14:textId="77777777" w:rsidR="00856C58" w:rsidRPr="008C325B" w:rsidRDefault="00856C58" w:rsidP="00CA5A8D">
            <w:pPr>
              <w:spacing w:after="120" w:line="288" w:lineRule="auto"/>
              <w:jc w:val="both"/>
              <w:rPr>
                <w:rFonts w:eastAsia="SimSun"/>
                <w:sz w:val="24"/>
                <w:lang w:eastAsia="zh-CN"/>
              </w:rPr>
            </w:pPr>
            <w:r w:rsidRPr="008C325B">
              <w:rPr>
                <w:rFonts w:eastAsia="SimSun"/>
                <w:sz w:val="24"/>
                <w:lang w:eastAsia="zh-CN"/>
              </w:rPr>
              <w:t>5.1.3.1</w:t>
            </w:r>
            <w:r w:rsidRPr="008C325B">
              <w:rPr>
                <w:rFonts w:eastAsia="SimSun"/>
                <w:sz w:val="24"/>
                <w:lang w:eastAsia="zh-CN"/>
              </w:rPr>
              <w:tab/>
              <w:t>Modulation order and target code rate determination</w:t>
            </w:r>
          </w:p>
          <w:p w14:paraId="3A9CF087" w14:textId="77777777" w:rsidR="00856C58" w:rsidRPr="008C325B" w:rsidRDefault="00856C58" w:rsidP="00CA5A8D">
            <w:pPr>
              <w:jc w:val="center"/>
              <w:rPr>
                <w:rFonts w:eastAsia="SimSun"/>
                <w:color w:val="FF0000"/>
                <w:lang w:val="en-US" w:eastAsia="zh-CN"/>
              </w:rPr>
            </w:pPr>
            <w:r w:rsidRPr="008C325B">
              <w:rPr>
                <w:rFonts w:eastAsia="SimSun"/>
                <w:color w:val="FF0000"/>
                <w:lang w:val="en-US" w:eastAsia="zh-CN"/>
              </w:rPr>
              <w:t>&lt; Unchanged parts are omitted &gt;</w:t>
            </w:r>
          </w:p>
          <w:p w14:paraId="31C43D51" w14:textId="77777777" w:rsidR="00856C58" w:rsidRPr="008C325B" w:rsidRDefault="00856C58" w:rsidP="00CA5A8D">
            <w:pPr>
              <w:spacing w:after="120" w:line="288" w:lineRule="auto"/>
              <w:jc w:val="both"/>
              <w:rPr>
                <w:rFonts w:eastAsia="SimSun"/>
                <w:color w:val="000000"/>
                <w:sz w:val="22"/>
                <w:lang w:eastAsia="zh-CN"/>
              </w:rPr>
            </w:pPr>
            <w:r w:rsidRPr="008C325B">
              <w:rPr>
                <w:rFonts w:eastAsia="SimSun"/>
                <w:color w:val="000000"/>
                <w:sz w:val="22"/>
                <w:lang w:eastAsia="zh-CN"/>
              </w:rPr>
              <w:t xml:space="preserve">elseif the higher layer parameter </w:t>
            </w:r>
            <w:r w:rsidRPr="008C325B">
              <w:rPr>
                <w:rFonts w:eastAsia="SimSun"/>
                <w:i/>
                <w:color w:val="000000"/>
                <w:sz w:val="22"/>
                <w:lang w:eastAsia="zh-CN"/>
              </w:rPr>
              <w:t>mcs-Table</w:t>
            </w:r>
            <w:r w:rsidRPr="008C325B" w:rsidDel="00BA63FF">
              <w:rPr>
                <w:rFonts w:eastAsia="SimSun"/>
                <w:color w:val="000000"/>
                <w:sz w:val="22"/>
                <w:lang w:eastAsia="zh-CN"/>
              </w:rPr>
              <w:t xml:space="preserve"> </w:t>
            </w:r>
            <w:r w:rsidRPr="008C325B">
              <w:rPr>
                <w:rFonts w:eastAsia="SimSun"/>
                <w:color w:val="000000"/>
                <w:sz w:val="22"/>
                <w:lang w:eastAsia="zh-CN"/>
              </w:rPr>
              <w:t xml:space="preserve">given by </w:t>
            </w:r>
            <w:r w:rsidRPr="008C325B">
              <w:rPr>
                <w:rFonts w:eastAsia="SimSun"/>
                <w:i/>
                <w:color w:val="000000"/>
                <w:sz w:val="22"/>
                <w:lang w:eastAsia="zh-CN"/>
              </w:rPr>
              <w:t>PDSCH-Config</w:t>
            </w:r>
            <w:r w:rsidRPr="008C325B">
              <w:rPr>
                <w:rFonts w:eastAsia="SimSun"/>
                <w:color w:val="000000"/>
                <w:sz w:val="22"/>
                <w:lang w:eastAsia="zh-CN"/>
              </w:rPr>
              <w:t xml:space="preserve"> is set to ‘qam256’, and the PDSCH is scheduled by a PDCCH with DCI format 1_1 with CRC scrambled by C-RNTI</w:t>
            </w:r>
          </w:p>
          <w:p w14:paraId="507110D6" w14:textId="77777777" w:rsidR="00856C58" w:rsidRPr="008C325B" w:rsidRDefault="00856C58" w:rsidP="00CA5A8D">
            <w:pPr>
              <w:ind w:left="568" w:hanging="284"/>
              <w:rPr>
                <w:rFonts w:eastAsia="SimSun"/>
              </w:rPr>
            </w:pPr>
            <w:r w:rsidRPr="008C325B">
              <w:rPr>
                <w:rFonts w:eastAsia="SimSun"/>
              </w:rPr>
              <w:t>-</w:t>
            </w:r>
            <w:r w:rsidRPr="008C325B">
              <w:rPr>
                <w:rFonts w:eastAsia="SimSun"/>
              </w:rPr>
              <w:tab/>
              <w:t xml:space="preserve">the UE shall use </w:t>
            </w:r>
            <w:r w:rsidRPr="008C325B">
              <w:rPr>
                <w:rFonts w:eastAsia="SimSun"/>
                <w:i/>
              </w:rPr>
              <w:t>I</w:t>
            </w:r>
            <w:r w:rsidRPr="008C325B">
              <w:rPr>
                <w:rFonts w:eastAsia="SimSun"/>
                <w:i/>
                <w:vertAlign w:val="subscript"/>
              </w:rPr>
              <w:t>MCS</w:t>
            </w:r>
            <w:r w:rsidRPr="008C325B">
              <w:rPr>
                <w:rFonts w:eastAsia="SimSun"/>
              </w:rPr>
              <w:t xml:space="preserve"> and Table 5.1.3.1-</w:t>
            </w:r>
            <w:r w:rsidRPr="008C325B">
              <w:rPr>
                <w:rFonts w:eastAsia="SimSun"/>
                <w:lang w:val="en-US"/>
              </w:rPr>
              <w:t>2</w:t>
            </w:r>
            <w:r w:rsidRPr="008C325B">
              <w:rPr>
                <w:rFonts w:eastAsia="SimSun"/>
              </w:rPr>
              <w:t xml:space="preserve"> to determine the modulation order (</w:t>
            </w:r>
            <w:r w:rsidRPr="008C325B">
              <w:rPr>
                <w:rFonts w:eastAsia="SimSun"/>
                <w:i/>
              </w:rPr>
              <w:t>Q</w:t>
            </w:r>
            <w:r w:rsidRPr="008C325B">
              <w:rPr>
                <w:rFonts w:eastAsia="SimSun"/>
                <w:i/>
                <w:vertAlign w:val="subscript"/>
              </w:rPr>
              <w:t>m</w:t>
            </w:r>
            <w:r w:rsidRPr="008C325B">
              <w:rPr>
                <w:rFonts w:eastAsia="SimSun"/>
              </w:rPr>
              <w:t xml:space="preserve">) and Target code rate ® used in the physical downlink shared channel. </w:t>
            </w:r>
          </w:p>
          <w:p w14:paraId="1C9FB55D" w14:textId="77777777" w:rsidR="00856C58" w:rsidRPr="008C325B" w:rsidRDefault="00856C58" w:rsidP="00CA5A8D">
            <w:pPr>
              <w:spacing w:after="120" w:line="288" w:lineRule="auto"/>
              <w:jc w:val="both"/>
              <w:rPr>
                <w:rFonts w:eastAsia="SimSun"/>
                <w:color w:val="000000"/>
                <w:sz w:val="22"/>
                <w:lang w:eastAsia="zh-CN"/>
              </w:rPr>
            </w:pPr>
            <w:r w:rsidRPr="008C325B">
              <w:rPr>
                <w:rFonts w:eastAsia="SimSun"/>
                <w:color w:val="000000"/>
                <w:sz w:val="22"/>
                <w:lang w:eastAsia="zh-CN"/>
              </w:rPr>
              <w:lastRenderedPageBreak/>
              <w:t xml:space="preserve">Elseif the higher layer parameter </w:t>
            </w:r>
            <w:r w:rsidRPr="008C325B">
              <w:rPr>
                <w:rFonts w:eastAsia="SimSun"/>
                <w:i/>
                <w:color w:val="000000"/>
                <w:sz w:val="22"/>
                <w:lang w:eastAsia="zh-CN"/>
              </w:rPr>
              <w:t>mcs-Table</w:t>
            </w:r>
            <w:r w:rsidRPr="008C325B" w:rsidDel="00BA63FF">
              <w:rPr>
                <w:rFonts w:eastAsia="SimSun"/>
                <w:color w:val="000000"/>
                <w:sz w:val="22"/>
                <w:lang w:eastAsia="zh-CN"/>
              </w:rPr>
              <w:t xml:space="preserve"> </w:t>
            </w:r>
            <w:r w:rsidRPr="008C325B">
              <w:rPr>
                <w:rFonts w:eastAsia="SimSun"/>
                <w:color w:val="000000"/>
                <w:sz w:val="22"/>
                <w:lang w:eastAsia="zh-CN"/>
              </w:rPr>
              <w:t xml:space="preserve">given by </w:t>
            </w:r>
            <w:r w:rsidRPr="008C325B">
              <w:rPr>
                <w:rFonts w:eastAsia="SimSun"/>
                <w:i/>
                <w:color w:val="000000"/>
                <w:sz w:val="22"/>
                <w:lang w:eastAsia="zh-CN"/>
              </w:rPr>
              <w:t>PDSCH-Config-Multicast</w:t>
            </w:r>
            <w:r w:rsidRPr="008C325B">
              <w:rPr>
                <w:rFonts w:eastAsia="SimSun"/>
                <w:color w:val="000000"/>
                <w:sz w:val="22"/>
                <w:lang w:eastAsia="zh-CN"/>
              </w:rPr>
              <w:t xml:space="preserve"> is set to ‘qam256’, and the PDSCH is scheduled by a PDCCH with DCI format 4_1 or 4_2 with CRC scrambled by G-RNTI</w:t>
            </w:r>
          </w:p>
          <w:p w14:paraId="35FD7F89" w14:textId="77777777" w:rsidR="00856C58" w:rsidRPr="008C325B" w:rsidRDefault="00856C58" w:rsidP="00CA5A8D">
            <w:pPr>
              <w:ind w:left="568" w:hanging="284"/>
              <w:rPr>
                <w:rFonts w:eastAsia="SimSun"/>
              </w:rPr>
            </w:pPr>
            <w:r w:rsidRPr="008C325B">
              <w:rPr>
                <w:rFonts w:eastAsia="SimSun"/>
              </w:rPr>
              <w:t>-</w:t>
            </w:r>
            <w:r w:rsidRPr="008C325B">
              <w:rPr>
                <w:rFonts w:eastAsia="SimSun"/>
              </w:rPr>
              <w:tab/>
              <w:t xml:space="preserve">the UE shall use </w:t>
            </w:r>
            <w:r w:rsidRPr="008C325B">
              <w:rPr>
                <w:rFonts w:eastAsia="SimSun"/>
                <w:i/>
              </w:rPr>
              <w:t>I</w:t>
            </w:r>
            <w:r w:rsidRPr="008C325B">
              <w:rPr>
                <w:rFonts w:eastAsia="SimSun"/>
                <w:i/>
                <w:vertAlign w:val="subscript"/>
              </w:rPr>
              <w:t>MCS</w:t>
            </w:r>
            <w:r w:rsidRPr="008C325B">
              <w:rPr>
                <w:rFonts w:eastAsia="SimSun"/>
              </w:rPr>
              <w:t xml:space="preserve"> and Table 5.1.3.1-</w:t>
            </w:r>
            <w:r w:rsidRPr="008C325B">
              <w:rPr>
                <w:rFonts w:eastAsia="SimSun"/>
                <w:lang w:val="en-US"/>
              </w:rPr>
              <w:t>2</w:t>
            </w:r>
            <w:r w:rsidRPr="008C325B">
              <w:rPr>
                <w:rFonts w:eastAsia="SimSun"/>
              </w:rPr>
              <w:t xml:space="preserve"> to determine the modulation order (</w:t>
            </w:r>
            <w:r w:rsidRPr="008C325B">
              <w:rPr>
                <w:rFonts w:eastAsia="SimSun"/>
                <w:i/>
              </w:rPr>
              <w:t>Q</w:t>
            </w:r>
            <w:r w:rsidRPr="008C325B">
              <w:rPr>
                <w:rFonts w:eastAsia="SimSun"/>
                <w:i/>
                <w:vertAlign w:val="subscript"/>
              </w:rPr>
              <w:t>m</w:t>
            </w:r>
            <w:r w:rsidRPr="008C325B">
              <w:rPr>
                <w:rFonts w:eastAsia="SimSun"/>
              </w:rPr>
              <w:t xml:space="preserve">) and Target code rate ® used in the physical downlink shared channel. </w:t>
            </w:r>
          </w:p>
          <w:p w14:paraId="591280F0" w14:textId="77777777" w:rsidR="00856C58" w:rsidRPr="008C325B" w:rsidRDefault="00856C58" w:rsidP="00CA5A8D">
            <w:pPr>
              <w:spacing w:after="120" w:line="288" w:lineRule="auto"/>
              <w:jc w:val="both"/>
              <w:rPr>
                <w:ins w:id="430" w:author="Le Liu" w:date="2022-01-13T15:46:00Z"/>
                <w:rFonts w:eastAsia="SimSun"/>
                <w:color w:val="000000"/>
                <w:sz w:val="22"/>
                <w:lang w:eastAsia="zh-CN"/>
              </w:rPr>
            </w:pPr>
            <w:ins w:id="431" w:author="Le Liu" w:date="2022-01-13T15:46:00Z">
              <w:r w:rsidRPr="008C325B">
                <w:rPr>
                  <w:rFonts w:eastAsia="SimSun"/>
                  <w:color w:val="000000"/>
                  <w:sz w:val="22"/>
                  <w:lang w:eastAsia="zh-CN"/>
                </w:rPr>
                <w:t xml:space="preserve">Elseif the higher layer parameter </w:t>
              </w:r>
              <w:r w:rsidRPr="008C325B">
                <w:rPr>
                  <w:rFonts w:eastAsia="SimSun"/>
                  <w:i/>
                  <w:color w:val="000000"/>
                  <w:sz w:val="22"/>
                  <w:lang w:eastAsia="zh-CN"/>
                </w:rPr>
                <w:t>mcs-Table</w:t>
              </w:r>
              <w:r w:rsidRPr="008C325B" w:rsidDel="00BA63FF">
                <w:rPr>
                  <w:rFonts w:eastAsia="SimSun"/>
                  <w:color w:val="000000"/>
                  <w:sz w:val="22"/>
                  <w:lang w:eastAsia="zh-CN"/>
                </w:rPr>
                <w:t xml:space="preserve"> </w:t>
              </w:r>
              <w:r w:rsidRPr="008C325B">
                <w:rPr>
                  <w:rFonts w:eastAsia="SimSun"/>
                  <w:color w:val="000000"/>
                  <w:sz w:val="22"/>
                  <w:lang w:eastAsia="zh-CN"/>
                </w:rPr>
                <w:t xml:space="preserve">given by </w:t>
              </w:r>
              <w:r w:rsidRPr="008C325B">
                <w:rPr>
                  <w:rFonts w:eastAsia="SimSun"/>
                  <w:i/>
                  <w:color w:val="000000"/>
                  <w:sz w:val="22"/>
                  <w:lang w:eastAsia="zh-CN"/>
                </w:rPr>
                <w:t>PDSCH-Config-MCCH and PDSCH-Config-MTCH</w:t>
              </w:r>
              <w:r w:rsidRPr="008C325B">
                <w:rPr>
                  <w:rFonts w:eastAsia="SimSun"/>
                  <w:color w:val="000000"/>
                  <w:sz w:val="22"/>
                  <w:lang w:eastAsia="zh-CN"/>
                </w:rPr>
                <w:t xml:space="preserve"> is set to </w:t>
              </w:r>
            </w:ins>
            <w:r w:rsidRPr="008C325B">
              <w:rPr>
                <w:rFonts w:eastAsia="SimSun"/>
                <w:color w:val="000000"/>
                <w:sz w:val="22"/>
                <w:lang w:eastAsia="zh-CN"/>
              </w:rPr>
              <w:t>‘</w:t>
            </w:r>
            <w:ins w:id="432" w:author="Le Liu" w:date="2022-01-13T15:46:00Z">
              <w:r w:rsidRPr="008C325B">
                <w:rPr>
                  <w:rFonts w:eastAsia="SimSun"/>
                  <w:color w:val="000000"/>
                  <w:sz w:val="22"/>
                  <w:lang w:eastAsia="zh-CN"/>
                </w:rPr>
                <w:t>qam256</w:t>
              </w:r>
            </w:ins>
            <w:r w:rsidRPr="008C325B">
              <w:rPr>
                <w:rFonts w:eastAsia="SimSun"/>
                <w:color w:val="000000"/>
                <w:sz w:val="22"/>
                <w:lang w:eastAsia="zh-CN"/>
              </w:rPr>
              <w:t>’</w:t>
            </w:r>
            <w:ins w:id="433" w:author="Le Liu" w:date="2022-01-13T15:46:00Z">
              <w:r w:rsidRPr="008C325B">
                <w:rPr>
                  <w:rFonts w:eastAsia="SimSun"/>
                  <w:color w:val="000000"/>
                  <w:sz w:val="22"/>
                  <w:lang w:eastAsia="zh-CN"/>
                </w:rPr>
                <w:t>, and the PDSCH is scheduled by a PDCCH with DCI format 4_0 with CRC scrambled by MCCH-RNTI or G-RNTI</w:t>
              </w:r>
            </w:ins>
            <w:ins w:id="434" w:author="Le Liu" w:date="2022-01-15T21:24:00Z">
              <w:r w:rsidRPr="008C325B">
                <w:rPr>
                  <w:rFonts w:eastAsia="SimSun"/>
                  <w:color w:val="000000"/>
                  <w:sz w:val="22"/>
                  <w:lang w:eastAsia="zh-CN"/>
                </w:rPr>
                <w:t xml:space="preserve"> for MTCH</w:t>
              </w:r>
            </w:ins>
          </w:p>
          <w:p w14:paraId="35E94CAE" w14:textId="77777777" w:rsidR="00856C58" w:rsidRPr="008C325B" w:rsidRDefault="00856C58" w:rsidP="00CA5A8D">
            <w:pPr>
              <w:ind w:left="568" w:hanging="284"/>
              <w:rPr>
                <w:rFonts w:eastAsia="SimSun"/>
              </w:rPr>
            </w:pPr>
            <w:ins w:id="435" w:author="Le Liu" w:date="2022-01-13T15:46:00Z">
              <w:r w:rsidRPr="008C325B">
                <w:rPr>
                  <w:rFonts w:eastAsia="SimSun"/>
                </w:rPr>
                <w:t>-</w:t>
              </w:r>
              <w:r w:rsidRPr="008C325B">
                <w:rPr>
                  <w:rFonts w:eastAsia="SimSun"/>
                </w:rPr>
                <w:tab/>
                <w:t xml:space="preserve">the UE shall use </w:t>
              </w:r>
              <w:r w:rsidRPr="008C325B">
                <w:rPr>
                  <w:rFonts w:eastAsia="SimSun"/>
                  <w:i/>
                </w:rPr>
                <w:t>I</w:t>
              </w:r>
              <w:r w:rsidRPr="008C325B">
                <w:rPr>
                  <w:rFonts w:eastAsia="SimSun"/>
                  <w:i/>
                  <w:vertAlign w:val="subscript"/>
                </w:rPr>
                <w:t>MCS</w:t>
              </w:r>
              <w:r w:rsidRPr="008C325B">
                <w:rPr>
                  <w:rFonts w:eastAsia="SimSun"/>
                </w:rPr>
                <w:t xml:space="preserve"> and Table 5.1.3.1-</w:t>
              </w:r>
              <w:r w:rsidRPr="008C325B">
                <w:rPr>
                  <w:rFonts w:eastAsia="SimSun"/>
                  <w:lang w:val="en-US"/>
                </w:rPr>
                <w:t>2</w:t>
              </w:r>
              <w:r w:rsidRPr="008C325B">
                <w:rPr>
                  <w:rFonts w:eastAsia="SimSun"/>
                </w:rPr>
                <w:t xml:space="preserve"> to determine the modulation order (</w:t>
              </w:r>
              <w:r w:rsidRPr="008C325B">
                <w:rPr>
                  <w:rFonts w:eastAsia="SimSun"/>
                  <w:i/>
                </w:rPr>
                <w:t>Q</w:t>
              </w:r>
              <w:r w:rsidRPr="008C325B">
                <w:rPr>
                  <w:rFonts w:eastAsia="SimSun"/>
                  <w:i/>
                  <w:vertAlign w:val="subscript"/>
                </w:rPr>
                <w:t>m</w:t>
              </w:r>
              <w:r w:rsidRPr="008C325B">
                <w:rPr>
                  <w:rFonts w:eastAsia="SimSun"/>
                </w:rPr>
                <w:t xml:space="preserve">) and Target code rate </w:t>
              </w:r>
            </w:ins>
            <w:r w:rsidRPr="008C325B">
              <w:rPr>
                <w:rFonts w:eastAsia="SimSun"/>
              </w:rPr>
              <w:t>®</w:t>
            </w:r>
            <w:ins w:id="436" w:author="Le Liu" w:date="2022-01-13T15:46:00Z">
              <w:r w:rsidRPr="008C325B">
                <w:rPr>
                  <w:rFonts w:eastAsia="SimSun"/>
                </w:rPr>
                <w:t xml:space="preserve"> used in the physical downlink shared channel. </w:t>
              </w:r>
            </w:ins>
          </w:p>
        </w:tc>
      </w:tr>
    </w:tbl>
    <w:p w14:paraId="061C58B7" w14:textId="77777777" w:rsidR="00856C58" w:rsidRDefault="00856C58" w:rsidP="00856C58"/>
    <w:p w14:paraId="08841CFB" w14:textId="77777777" w:rsidR="00856C58" w:rsidRDefault="00856C58" w:rsidP="00856C58"/>
    <w:p w14:paraId="4F587B03"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w:t>
      </w:r>
      <w:r>
        <w:t>6.2</w:t>
      </w:r>
      <w:r w:rsidRPr="00903D66">
        <w:t xml:space="preserve">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33A50329" w14:textId="77777777" w:rsidTr="00CA5A8D">
        <w:tc>
          <w:tcPr>
            <w:tcW w:w="9855" w:type="dxa"/>
            <w:shd w:val="clear" w:color="auto" w:fill="auto"/>
          </w:tcPr>
          <w:p w14:paraId="1073F3EA" w14:textId="77777777" w:rsidR="00856C58" w:rsidRPr="008C325B" w:rsidRDefault="00856C58" w:rsidP="00CA5A8D">
            <w:pPr>
              <w:pStyle w:val="BodyText"/>
              <w:jc w:val="left"/>
              <w:rPr>
                <w:rFonts w:eastAsia="SimSun"/>
                <w:b/>
                <w:lang w:eastAsia="ja-JP"/>
              </w:rPr>
            </w:pPr>
            <w:r w:rsidRPr="008C325B">
              <w:rPr>
                <w:rFonts w:eastAsia="SimSun"/>
                <w:lang w:eastAsia="zh-CN"/>
              </w:rPr>
              <w:t xml:space="preserve">----------------------------------- </w:t>
            </w:r>
            <w:r w:rsidRPr="008C325B">
              <w:rPr>
                <w:rFonts w:eastAsia="SimSun"/>
                <w:b/>
                <w:lang w:eastAsia="zh-CN"/>
              </w:rPr>
              <w:t xml:space="preserve">Start of Text proposal to </w:t>
            </w:r>
            <w:r w:rsidRPr="008C325B">
              <w:rPr>
                <w:rFonts w:eastAsia="SimSun"/>
                <w:b/>
                <w:lang w:eastAsia="ja-JP"/>
              </w:rPr>
              <w:t>5.1.6.2</w:t>
            </w:r>
            <w:r w:rsidRPr="008C325B">
              <w:rPr>
                <w:rFonts w:eastAsia="SimSun"/>
                <w:b/>
                <w:lang w:eastAsia="zh-CN"/>
              </w:rPr>
              <w:t xml:space="preserve"> of </w:t>
            </w:r>
            <w:r w:rsidRPr="008C325B">
              <w:rPr>
                <w:rFonts w:eastAsia="SimSun"/>
                <w:b/>
                <w:lang w:eastAsia="ja-JP"/>
              </w:rPr>
              <w:t>38.214</w:t>
            </w:r>
            <w:r w:rsidRPr="008C325B">
              <w:rPr>
                <w:rFonts w:eastAsia="SimSun"/>
                <w:lang w:eastAsia="zh-CN"/>
              </w:rPr>
              <w:t xml:space="preserve"> ------------------------------------------------</w:t>
            </w:r>
          </w:p>
          <w:p w14:paraId="4B6118F8" w14:textId="77777777" w:rsidR="00856C58" w:rsidRPr="008C325B" w:rsidRDefault="00856C58" w:rsidP="00CA5A8D">
            <w:pPr>
              <w:spacing w:afterLines="50" w:after="120"/>
              <w:rPr>
                <w:color w:val="FF0000"/>
              </w:rPr>
            </w:pPr>
            <w:r w:rsidRPr="008C325B">
              <w:rPr>
                <w:rFonts w:eastAsia="SimSun"/>
                <w:lang w:val="en-US" w:eastAsia="zh-CN"/>
              </w:rPr>
              <w:t>&lt;Unchanged text omitted&gt;</w:t>
            </w:r>
          </w:p>
          <w:p w14:paraId="6707CE70" w14:textId="77777777" w:rsidR="00856C58" w:rsidRPr="008C325B" w:rsidRDefault="00856C58" w:rsidP="00CA5A8D">
            <w:pPr>
              <w:spacing w:afterLines="50" w:after="120"/>
              <w:rPr>
                <w:rFonts w:eastAsia="Malgun Gothic"/>
                <w:color w:val="000000"/>
                <w:kern w:val="2"/>
                <w:lang w:eastAsia="ko-KR"/>
              </w:rPr>
            </w:pPr>
            <w:r w:rsidRPr="008C325B">
              <w:rPr>
                <w:rFonts w:eastAsia="Malgun Gothic"/>
                <w:color w:val="000000"/>
                <w:kern w:val="2"/>
                <w:lang w:eastAsia="ko-KR"/>
              </w:rPr>
              <w:t>When receiving PDSCH scheduled by DCI format 1_0</w:t>
            </w:r>
            <w:r w:rsidRPr="008C325B">
              <w:rPr>
                <w:rFonts w:eastAsia="SimSun" w:hint="eastAsia"/>
                <w:color w:val="C00000"/>
                <w:kern w:val="2"/>
                <w:u w:val="single"/>
                <w:lang w:eastAsia="ja-JP"/>
              </w:rPr>
              <w:t xml:space="preserve"> or</w:t>
            </w:r>
            <w:r w:rsidRPr="008C325B">
              <w:rPr>
                <w:rFonts w:eastAsia="SimSun"/>
                <w:color w:val="C00000"/>
                <w:kern w:val="2"/>
                <w:u w:val="single"/>
                <w:lang w:eastAsia="ja-JP"/>
              </w:rPr>
              <w:t xml:space="preserve"> DCI format 4_0</w:t>
            </w:r>
            <w:r w:rsidRPr="008C325B">
              <w:rPr>
                <w:rFonts w:eastAsia="Malgun Gothic"/>
                <w:color w:val="000000"/>
                <w:kern w:val="2"/>
                <w:lang w:eastAsia="ko-KR"/>
              </w:rPr>
              <w:t xml:space="preserve"> or receiving PDSCH before dedicated higher layer configuration of any of the parameters </w:t>
            </w:r>
            <w:r w:rsidRPr="008C325B">
              <w:rPr>
                <w:rFonts w:eastAsia="Malgun Gothic"/>
                <w:i/>
                <w:color w:val="000000"/>
                <w:kern w:val="2"/>
                <w:lang w:eastAsia="ko-KR"/>
              </w:rPr>
              <w:t>dmrs-AdditionalPosition</w:t>
            </w:r>
            <w:r w:rsidRPr="008C325B">
              <w:rPr>
                <w:rFonts w:eastAsia="Malgun Gothic"/>
                <w:color w:val="000000"/>
                <w:kern w:val="2"/>
                <w:lang w:eastAsia="ko-KR"/>
              </w:rPr>
              <w:t xml:space="preserve">, </w:t>
            </w:r>
            <w:r w:rsidRPr="008C325B">
              <w:rPr>
                <w:rFonts w:eastAsia="Malgun Gothic"/>
                <w:i/>
                <w:color w:val="000000"/>
                <w:kern w:val="2"/>
                <w:lang w:eastAsia="ko-KR"/>
              </w:rPr>
              <w:t xml:space="preserve">maxLength </w:t>
            </w:r>
            <w:r w:rsidRPr="008C325B">
              <w:rPr>
                <w:rFonts w:eastAsia="Malgun Gothic"/>
                <w:color w:val="000000"/>
                <w:kern w:val="2"/>
                <w:lang w:eastAsia="ko-KR"/>
              </w:rPr>
              <w:t xml:space="preserve">and </w:t>
            </w:r>
            <w:r w:rsidRPr="008C325B">
              <w:rPr>
                <w:rFonts w:eastAsia="Malgun Gothic"/>
                <w:i/>
                <w:color w:val="000000"/>
                <w:kern w:val="2"/>
                <w:lang w:eastAsia="ko-KR"/>
              </w:rPr>
              <w:t xml:space="preserve">dmrs-Type, </w:t>
            </w:r>
            <w:r w:rsidRPr="008C325B">
              <w:rPr>
                <w:rFonts w:eastAsia="Malgun Gothic"/>
                <w:color w:val="000000"/>
                <w:kern w:val="2"/>
                <w:lang w:eastAsia="ko-KR"/>
              </w:rPr>
              <w:t>the UE</w:t>
            </w:r>
            <w:r w:rsidRPr="008C325B">
              <w:rPr>
                <w:rFonts w:eastAsia="Malgun Gothic" w:hint="eastAsia"/>
                <w:color w:val="000000"/>
                <w:kern w:val="2"/>
                <w:lang w:eastAsia="ko-KR"/>
              </w:rPr>
              <w:t xml:space="preserve"> shall assume </w:t>
            </w:r>
            <w:r w:rsidRPr="008C325B">
              <w:rPr>
                <w:rFonts w:eastAsia="Malgun Gothic"/>
                <w:color w:val="000000"/>
                <w:kern w:val="2"/>
                <w:lang w:eastAsia="ko-KR"/>
              </w:rPr>
              <w:t xml:space="preserve">that the PDSCH is not present in any symbol carrying DM-RS except for PDSCH with allocation duration of 2 symbols with PDSCH mapping type B (described in clause 7.4.1.1.2 of [4, TS 38.211]), and a single symbol front-loaded </w:t>
            </w:r>
            <w:r w:rsidRPr="008C325B">
              <w:rPr>
                <w:rFonts w:eastAsia="Malgun Gothic" w:hint="eastAsia"/>
                <w:color w:val="000000"/>
                <w:kern w:val="2"/>
                <w:lang w:eastAsia="ko-KR"/>
              </w:rPr>
              <w:t xml:space="preserve">DM-RS </w:t>
            </w:r>
            <w:r w:rsidRPr="008C325B">
              <w:rPr>
                <w:rFonts w:eastAsia="Malgun Gothic"/>
                <w:color w:val="000000"/>
                <w:kern w:val="2"/>
                <w:lang w:eastAsia="ko-KR"/>
              </w:rPr>
              <w:t>of configuration type 1 on DM-RS port 1000 is transmitted, and that all the remaining orthogonal antenna ports are not associated with transmission of PDSCH to another UE and in addition</w:t>
            </w:r>
          </w:p>
          <w:p w14:paraId="3187918E" w14:textId="77777777" w:rsidR="00856C58" w:rsidRPr="008C325B" w:rsidRDefault="00856C58" w:rsidP="00CA5A8D">
            <w:pPr>
              <w:spacing w:afterLines="50" w:after="120"/>
              <w:rPr>
                <w:rFonts w:eastAsia="SimSun"/>
                <w:lang w:val="en-US" w:eastAsia="zh-CN"/>
              </w:rPr>
            </w:pPr>
            <w:r w:rsidRPr="008C325B">
              <w:rPr>
                <w:rFonts w:eastAsia="SimSun"/>
                <w:lang w:val="en-US" w:eastAsia="zh-CN"/>
              </w:rPr>
              <w:t>&lt;Unchanged text omitted&gt;</w:t>
            </w:r>
          </w:p>
          <w:p w14:paraId="38E7B985" w14:textId="77777777" w:rsidR="00856C58" w:rsidRPr="008C325B" w:rsidRDefault="00856C58" w:rsidP="00CA5A8D">
            <w:pPr>
              <w:spacing w:afterLines="50" w:after="120"/>
              <w:rPr>
                <w:kern w:val="2"/>
                <w:lang w:eastAsia="ko-KR"/>
              </w:rPr>
            </w:pPr>
            <w:r w:rsidRPr="008C325B">
              <w:rPr>
                <w:kern w:val="2"/>
                <w:lang w:eastAsia="ko-KR"/>
              </w:rPr>
              <w:t>When receiving PDSCH scheduled by DCI format 1_0</w:t>
            </w:r>
            <w:r w:rsidRPr="008C325B">
              <w:rPr>
                <w:rFonts w:hint="eastAsia"/>
                <w:color w:val="C00000"/>
                <w:kern w:val="2"/>
                <w:u w:val="single"/>
                <w:lang w:eastAsia="ja-JP"/>
              </w:rPr>
              <w:t xml:space="preserve"> or DCI format 4_0</w:t>
            </w:r>
            <w:r w:rsidRPr="008C325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CC5015A" w14:textId="77777777" w:rsidR="00856C58" w:rsidRPr="008C325B" w:rsidRDefault="00856C58" w:rsidP="00CA5A8D">
            <w:pPr>
              <w:rPr>
                <w:color w:val="FF0000"/>
              </w:rPr>
            </w:pPr>
            <w:r w:rsidRPr="008C325B">
              <w:rPr>
                <w:rFonts w:eastAsia="SimSun"/>
                <w:lang w:val="en-US" w:eastAsia="zh-CN"/>
              </w:rPr>
              <w:t>&lt;Unchanged text omitted&gt;</w:t>
            </w:r>
          </w:p>
          <w:p w14:paraId="1CD1B1F7" w14:textId="77777777" w:rsidR="00856C58" w:rsidRPr="00A62165" w:rsidRDefault="00856C58" w:rsidP="00CA5A8D">
            <w:r w:rsidRPr="008C325B">
              <w:rPr>
                <w:rFonts w:eastAsia="SimSun"/>
                <w:lang w:eastAsia="zh-CN"/>
              </w:rPr>
              <w:t xml:space="preserve">----------------------------------- </w:t>
            </w:r>
            <w:r w:rsidRPr="008C325B">
              <w:rPr>
                <w:rFonts w:eastAsia="SimSun"/>
                <w:b/>
                <w:lang w:eastAsia="ja-JP"/>
              </w:rPr>
              <w:t>End</w:t>
            </w:r>
            <w:r w:rsidRPr="008C325B">
              <w:rPr>
                <w:rFonts w:eastAsia="SimSun"/>
                <w:b/>
                <w:lang w:eastAsia="zh-CN"/>
              </w:rPr>
              <w:t xml:space="preserve"> of Text proposal to </w:t>
            </w:r>
            <w:r w:rsidRPr="008C325B">
              <w:rPr>
                <w:rFonts w:eastAsia="SimSun"/>
                <w:b/>
                <w:lang w:eastAsia="ja-JP"/>
              </w:rPr>
              <w:t>5.1.6.2</w:t>
            </w:r>
            <w:r w:rsidRPr="008C325B">
              <w:rPr>
                <w:rFonts w:eastAsia="SimSun"/>
                <w:b/>
                <w:lang w:eastAsia="zh-CN"/>
              </w:rPr>
              <w:t xml:space="preserve"> of </w:t>
            </w:r>
            <w:r w:rsidRPr="008C325B">
              <w:rPr>
                <w:rFonts w:eastAsia="SimSun"/>
                <w:b/>
                <w:lang w:eastAsia="ja-JP"/>
              </w:rPr>
              <w:t>38.214</w:t>
            </w:r>
            <w:r w:rsidRPr="008C325B">
              <w:rPr>
                <w:rFonts w:eastAsia="SimSun"/>
                <w:lang w:eastAsia="zh-CN"/>
              </w:rPr>
              <w:t xml:space="preserve"> ------------------------------------------------</w:t>
            </w:r>
          </w:p>
        </w:tc>
      </w:tr>
    </w:tbl>
    <w:p w14:paraId="5C76F8BC" w14:textId="77777777" w:rsidR="00856C58" w:rsidRDefault="00856C58" w:rsidP="00856C58">
      <w:pPr>
        <w:rPr>
          <w:lang w:eastAsia="zh-CN"/>
        </w:rPr>
      </w:pPr>
    </w:p>
    <w:p w14:paraId="5B313104" w14:textId="77777777" w:rsidR="00856C58" w:rsidRDefault="00856C58" w:rsidP="00856C58"/>
    <w:p w14:paraId="093255CD"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5.4.2.1 of TS 38.212</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56C58" w14:paraId="050C31C3" w14:textId="77777777" w:rsidTr="00CA5A8D">
        <w:tc>
          <w:tcPr>
            <w:tcW w:w="9628" w:type="dxa"/>
            <w:shd w:val="clear" w:color="auto" w:fill="auto"/>
          </w:tcPr>
          <w:p w14:paraId="6B1249CD" w14:textId="77777777" w:rsidR="00856C58" w:rsidRPr="008C325B" w:rsidRDefault="00856C58" w:rsidP="00CA5A8D">
            <w:pPr>
              <w:rPr>
                <w:b/>
                <w:sz w:val="21"/>
                <w:lang w:eastAsia="zh-CN"/>
              </w:rPr>
            </w:pPr>
            <w:r w:rsidRPr="008C325B">
              <w:rPr>
                <w:b/>
                <w:sz w:val="21"/>
                <w:lang w:eastAsia="zh-CN"/>
              </w:rPr>
              <w:t>5.4.2.1</w:t>
            </w:r>
            <w:r w:rsidRPr="008C325B">
              <w:rPr>
                <w:b/>
                <w:sz w:val="21"/>
                <w:lang w:eastAsia="zh-CN"/>
              </w:rPr>
              <w:tab/>
              <w:t>Bit selection</w:t>
            </w:r>
          </w:p>
          <w:p w14:paraId="37A61D62" w14:textId="77777777" w:rsidR="00856C58" w:rsidRDefault="00856C58" w:rsidP="00CA5A8D">
            <w:pPr>
              <w:jc w:val="center"/>
              <w:rPr>
                <w:lang w:eastAsia="zh-CN"/>
              </w:rPr>
            </w:pPr>
            <w:r>
              <w:rPr>
                <w:lang w:eastAsia="zh-CN"/>
              </w:rPr>
              <w:t>---------------------------- Other parts are omitted. ----------------------------</w:t>
            </w:r>
          </w:p>
          <w:p w14:paraId="7AC1FF41" w14:textId="77777777" w:rsidR="00856C58" w:rsidRPr="008C325B" w:rsidRDefault="00856C58" w:rsidP="00CA5A8D">
            <w:pPr>
              <w:keepNext/>
              <w:keepLines/>
              <w:jc w:val="center"/>
              <w:rPr>
                <w:rFonts w:ascii="Arial" w:hAnsi="Arial"/>
                <w:b/>
                <w:lang w:eastAsia="zh-CN"/>
              </w:rPr>
            </w:pPr>
            <w:r w:rsidRPr="008C325B">
              <w:rPr>
                <w:rFonts w:ascii="Arial" w:hAnsi="Arial"/>
                <w:b/>
              </w:rPr>
              <w:t>Table 5.4</w:t>
            </w:r>
            <w:r w:rsidRPr="008C325B">
              <w:rPr>
                <w:rFonts w:ascii="Arial" w:hAnsi="Arial" w:hint="eastAsia"/>
                <w:b/>
                <w:lang w:eastAsia="zh-CN"/>
              </w:rPr>
              <w:t>.2.1</w:t>
            </w:r>
            <w:r w:rsidRPr="008C325B">
              <w:rPr>
                <w:rFonts w:ascii="Arial" w:hAnsi="Arial"/>
                <w:b/>
              </w:rPr>
              <w:t>-</w:t>
            </w:r>
            <w:r w:rsidRPr="008C325B">
              <w:rPr>
                <w:rFonts w:ascii="Arial" w:hAnsi="Arial" w:hint="eastAsia"/>
                <w:b/>
                <w:lang w:eastAsia="zh-CN"/>
              </w:rPr>
              <w:t>1:</w:t>
            </w:r>
            <w:r w:rsidRPr="008C325B">
              <w:rPr>
                <w:rFonts w:ascii="Arial" w:hAnsi="Arial"/>
                <w:b/>
              </w:rPr>
              <w:t xml:space="preserve"> </w:t>
            </w:r>
            <w:r w:rsidRPr="008C325B">
              <w:rPr>
                <w:rFonts w:ascii="Arial" w:hAnsi="Arial" w:hint="eastAsia"/>
                <w:b/>
                <w:lang w:eastAsia="zh-CN"/>
              </w:rPr>
              <w:t xml:space="preserve">Value of </w:t>
            </w:r>
            <w:r w:rsidR="00A45AFA" w:rsidRPr="008C325B">
              <w:rPr>
                <w:rFonts w:ascii="Arial" w:hAnsi="Arial"/>
                <w:b/>
                <w:noProof/>
                <w:position w:val="-14"/>
              </w:rPr>
              <w:object w:dxaOrig="888" w:dyaOrig="371" w14:anchorId="51E33BF0">
                <v:shape id="_x0000_i1035" type="#_x0000_t75" alt="" style="width:41.65pt;height:21.85pt;mso-width-percent:0;mso-height-percent:0;mso-width-percent:0;mso-height-percent:0" o:ole="">
                  <v:imagedata r:id="rId17" o:title=""/>
                </v:shape>
                <o:OLEObject Type="Embed" ProgID="Equation.3" ShapeID="_x0000_i1035" DrawAspect="Content" ObjectID="_1704526153" r:id="rId4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gridCol w:w="1049"/>
            </w:tblGrid>
            <w:tr w:rsidR="00856C58" w14:paraId="50FC25DD" w14:textId="77777777" w:rsidTr="00CA5A8D">
              <w:trPr>
                <w:jc w:val="center"/>
              </w:trPr>
              <w:tc>
                <w:tcPr>
                  <w:tcW w:w="0" w:type="auto"/>
                  <w:shd w:val="clear" w:color="auto" w:fill="D9D9D9"/>
                  <w:vAlign w:val="center"/>
                </w:tcPr>
                <w:p w14:paraId="7F6A6BD4" w14:textId="77777777" w:rsidR="00856C58" w:rsidRDefault="00856C58" w:rsidP="00CA5A8D">
                  <w:pPr>
                    <w:pStyle w:val="TAC"/>
                    <w:rPr>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p>
                <w:p w14:paraId="30B790BD" w14:textId="77777777" w:rsidR="00856C58" w:rsidRDefault="00856C58" w:rsidP="00CA5A8D">
                  <w:pPr>
                    <w:pStyle w:val="TAC"/>
                    <w:rPr>
                      <w:lang w:eastAsia="zh-CN"/>
                    </w:rPr>
                  </w:pPr>
                  <w:r>
                    <w:rPr>
                      <w:lang w:eastAsia="zh-CN"/>
                    </w:rPr>
                    <w:t>or</w:t>
                  </w:r>
                </w:p>
                <w:p w14:paraId="0D386BB8" w14:textId="77777777" w:rsidR="00856C58" w:rsidRDefault="00856C58" w:rsidP="00CA5A8D">
                  <w:pPr>
                    <w:keepNext/>
                    <w:keepLines/>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48892924" w14:textId="77777777" w:rsidR="00856C58" w:rsidRDefault="00A45AFA" w:rsidP="00CA5A8D">
                  <w:pPr>
                    <w:keepNext/>
                    <w:keepLines/>
                    <w:jc w:val="center"/>
                    <w:rPr>
                      <w:rFonts w:ascii="Arial" w:hAnsi="Arial"/>
                      <w:lang w:eastAsia="zh-CN"/>
                    </w:rPr>
                  </w:pPr>
                  <w:r>
                    <w:rPr>
                      <w:rFonts w:ascii="Arial" w:hAnsi="Arial"/>
                      <w:noProof/>
                      <w:position w:val="-14"/>
                      <w:sz w:val="18"/>
                    </w:rPr>
                    <w:object w:dxaOrig="888" w:dyaOrig="371" w14:anchorId="604D2377">
                      <v:shape id="_x0000_i1036" type="#_x0000_t75" alt="" style="width:41.65pt;height:21.85pt;mso-width-percent:0;mso-height-percent:0;mso-width-percent:0;mso-height-percent:0" o:ole="">
                        <v:imagedata r:id="rId17" o:title=""/>
                      </v:shape>
                      <o:OLEObject Type="Embed" ProgID="Equation.3" ShapeID="_x0000_i1036" DrawAspect="Content" ObjectID="_1704526154" r:id="rId47"/>
                    </w:object>
                  </w:r>
                </w:p>
              </w:tc>
            </w:tr>
            <w:tr w:rsidR="00856C58" w14:paraId="5B9AAC89" w14:textId="77777777" w:rsidTr="00CA5A8D">
              <w:trPr>
                <w:jc w:val="center"/>
              </w:trPr>
              <w:tc>
                <w:tcPr>
                  <w:tcW w:w="0" w:type="auto"/>
                  <w:shd w:val="clear" w:color="auto" w:fill="D9D9D9"/>
                  <w:vAlign w:val="center"/>
                </w:tcPr>
                <w:p w14:paraId="74457CAD" w14:textId="77777777" w:rsidR="00856C58" w:rsidRDefault="00856C58" w:rsidP="00CA5A8D">
                  <w:pPr>
                    <w:keepNext/>
                    <w:keepLines/>
                    <w:jc w:val="center"/>
                    <w:rPr>
                      <w:rFonts w:ascii="Arial" w:hAnsi="Arial"/>
                      <w:lang w:eastAsia="zh-CN"/>
                    </w:rPr>
                  </w:pPr>
                  <w:r>
                    <w:rPr>
                      <w:rFonts w:ascii="Arial" w:hAnsi="Arial" w:hint="eastAsia"/>
                      <w:lang w:eastAsia="zh-CN"/>
                    </w:rPr>
                    <w:t>Less than 33</w:t>
                  </w:r>
                </w:p>
              </w:tc>
              <w:tc>
                <w:tcPr>
                  <w:tcW w:w="0" w:type="auto"/>
                  <w:vAlign w:val="center"/>
                </w:tcPr>
                <w:p w14:paraId="28CD008B" w14:textId="77777777" w:rsidR="00856C58" w:rsidRDefault="00856C58" w:rsidP="00CA5A8D">
                  <w:pPr>
                    <w:keepNext/>
                    <w:keepLines/>
                    <w:jc w:val="center"/>
                    <w:rPr>
                      <w:rFonts w:ascii="Arial" w:hAnsi="Arial"/>
                      <w:lang w:eastAsia="zh-CN"/>
                    </w:rPr>
                  </w:pPr>
                  <w:r>
                    <w:rPr>
                      <w:rFonts w:ascii="Arial" w:hAnsi="Arial" w:hint="eastAsia"/>
                      <w:lang w:eastAsia="zh-CN"/>
                    </w:rPr>
                    <w:t>32</w:t>
                  </w:r>
                </w:p>
              </w:tc>
            </w:tr>
            <w:tr w:rsidR="00856C58" w14:paraId="62204E69" w14:textId="77777777" w:rsidTr="00CA5A8D">
              <w:trPr>
                <w:jc w:val="center"/>
              </w:trPr>
              <w:tc>
                <w:tcPr>
                  <w:tcW w:w="0" w:type="auto"/>
                  <w:shd w:val="clear" w:color="auto" w:fill="D9D9D9"/>
                  <w:vAlign w:val="center"/>
                </w:tcPr>
                <w:p w14:paraId="57D9EE04" w14:textId="77777777" w:rsidR="00856C58" w:rsidRDefault="00856C58" w:rsidP="00CA5A8D">
                  <w:pPr>
                    <w:keepNext/>
                    <w:keepLines/>
                    <w:jc w:val="center"/>
                    <w:rPr>
                      <w:rFonts w:ascii="Arial" w:hAnsi="Arial"/>
                      <w:lang w:eastAsia="zh-CN"/>
                    </w:rPr>
                  </w:pPr>
                  <w:r>
                    <w:rPr>
                      <w:rFonts w:ascii="Arial" w:hAnsi="Arial" w:hint="eastAsia"/>
                      <w:lang w:eastAsia="zh-CN"/>
                    </w:rPr>
                    <w:t>33 to 66</w:t>
                  </w:r>
                </w:p>
              </w:tc>
              <w:tc>
                <w:tcPr>
                  <w:tcW w:w="0" w:type="auto"/>
                  <w:vAlign w:val="center"/>
                </w:tcPr>
                <w:p w14:paraId="5E8CFF05" w14:textId="77777777" w:rsidR="00856C58" w:rsidRDefault="00856C58" w:rsidP="00CA5A8D">
                  <w:pPr>
                    <w:keepNext/>
                    <w:keepLines/>
                    <w:jc w:val="center"/>
                    <w:rPr>
                      <w:rFonts w:ascii="Arial" w:hAnsi="Arial"/>
                      <w:lang w:eastAsia="zh-CN"/>
                    </w:rPr>
                  </w:pPr>
                  <w:r>
                    <w:rPr>
                      <w:rFonts w:ascii="Arial" w:hAnsi="Arial" w:hint="eastAsia"/>
                      <w:lang w:eastAsia="zh-CN"/>
                    </w:rPr>
                    <w:t>66</w:t>
                  </w:r>
                </w:p>
              </w:tc>
            </w:tr>
            <w:tr w:rsidR="00856C58" w14:paraId="5C4FEAF0" w14:textId="77777777" w:rsidTr="00CA5A8D">
              <w:trPr>
                <w:jc w:val="center"/>
              </w:trPr>
              <w:tc>
                <w:tcPr>
                  <w:tcW w:w="0" w:type="auto"/>
                  <w:shd w:val="clear" w:color="auto" w:fill="D9D9D9"/>
                  <w:vAlign w:val="center"/>
                </w:tcPr>
                <w:p w14:paraId="0C6D0C0E" w14:textId="77777777" w:rsidR="00856C58" w:rsidRDefault="00856C58" w:rsidP="00CA5A8D">
                  <w:pPr>
                    <w:keepNext/>
                    <w:keepLines/>
                    <w:jc w:val="center"/>
                    <w:rPr>
                      <w:rFonts w:ascii="Arial" w:hAnsi="Arial"/>
                      <w:lang w:eastAsia="zh-CN"/>
                    </w:rPr>
                  </w:pPr>
                  <w:r>
                    <w:rPr>
                      <w:rFonts w:ascii="Arial" w:hAnsi="Arial" w:hint="eastAsia"/>
                      <w:lang w:eastAsia="zh-CN"/>
                    </w:rPr>
                    <w:t>67 to 107</w:t>
                  </w:r>
                </w:p>
              </w:tc>
              <w:tc>
                <w:tcPr>
                  <w:tcW w:w="0" w:type="auto"/>
                  <w:vAlign w:val="center"/>
                </w:tcPr>
                <w:p w14:paraId="4E743CDE" w14:textId="77777777" w:rsidR="00856C58" w:rsidRDefault="00856C58" w:rsidP="00CA5A8D">
                  <w:pPr>
                    <w:keepNext/>
                    <w:keepLines/>
                    <w:jc w:val="center"/>
                    <w:rPr>
                      <w:rFonts w:ascii="Arial" w:hAnsi="Arial"/>
                      <w:lang w:eastAsia="zh-CN"/>
                    </w:rPr>
                  </w:pPr>
                  <w:r>
                    <w:rPr>
                      <w:rFonts w:ascii="Arial" w:hAnsi="Arial" w:hint="eastAsia"/>
                      <w:lang w:eastAsia="zh-CN"/>
                    </w:rPr>
                    <w:t>107</w:t>
                  </w:r>
                </w:p>
              </w:tc>
            </w:tr>
            <w:tr w:rsidR="00856C58" w14:paraId="47BF5942" w14:textId="77777777" w:rsidTr="00CA5A8D">
              <w:trPr>
                <w:jc w:val="center"/>
              </w:trPr>
              <w:tc>
                <w:tcPr>
                  <w:tcW w:w="0" w:type="auto"/>
                  <w:shd w:val="clear" w:color="auto" w:fill="D9D9D9"/>
                  <w:vAlign w:val="center"/>
                </w:tcPr>
                <w:p w14:paraId="00F4CE4F" w14:textId="77777777" w:rsidR="00856C58" w:rsidRDefault="00856C58" w:rsidP="00CA5A8D">
                  <w:pPr>
                    <w:keepNext/>
                    <w:keepLines/>
                    <w:jc w:val="center"/>
                    <w:rPr>
                      <w:rFonts w:ascii="Arial" w:hAnsi="Arial"/>
                      <w:lang w:eastAsia="zh-CN"/>
                    </w:rPr>
                  </w:pPr>
                  <w:r>
                    <w:rPr>
                      <w:rFonts w:ascii="Arial" w:hAnsi="Arial" w:hint="eastAsia"/>
                      <w:lang w:eastAsia="zh-CN"/>
                    </w:rPr>
                    <w:lastRenderedPageBreak/>
                    <w:t>108 to 135</w:t>
                  </w:r>
                </w:p>
              </w:tc>
              <w:tc>
                <w:tcPr>
                  <w:tcW w:w="0" w:type="auto"/>
                  <w:vAlign w:val="center"/>
                </w:tcPr>
                <w:p w14:paraId="4A9B6D5D" w14:textId="77777777" w:rsidR="00856C58" w:rsidRDefault="00856C58" w:rsidP="00CA5A8D">
                  <w:pPr>
                    <w:keepNext/>
                    <w:keepLines/>
                    <w:jc w:val="center"/>
                    <w:rPr>
                      <w:rFonts w:ascii="Arial" w:hAnsi="Arial"/>
                      <w:lang w:eastAsia="zh-CN"/>
                    </w:rPr>
                  </w:pPr>
                  <w:r>
                    <w:rPr>
                      <w:rFonts w:ascii="Arial" w:hAnsi="Arial" w:hint="eastAsia"/>
                      <w:lang w:eastAsia="zh-CN"/>
                    </w:rPr>
                    <w:t>135</w:t>
                  </w:r>
                </w:p>
              </w:tc>
            </w:tr>
            <w:tr w:rsidR="00856C58" w14:paraId="57A948A6" w14:textId="77777777" w:rsidTr="00CA5A8D">
              <w:trPr>
                <w:jc w:val="center"/>
              </w:trPr>
              <w:tc>
                <w:tcPr>
                  <w:tcW w:w="0" w:type="auto"/>
                  <w:shd w:val="clear" w:color="auto" w:fill="D9D9D9"/>
                  <w:vAlign w:val="center"/>
                </w:tcPr>
                <w:p w14:paraId="12D0216E" w14:textId="77777777" w:rsidR="00856C58" w:rsidRDefault="00856C58" w:rsidP="00CA5A8D">
                  <w:pPr>
                    <w:keepNext/>
                    <w:keepLines/>
                    <w:jc w:val="center"/>
                    <w:rPr>
                      <w:rFonts w:ascii="Arial" w:hAnsi="Arial"/>
                      <w:lang w:eastAsia="zh-CN"/>
                    </w:rPr>
                  </w:pPr>
                  <w:r>
                    <w:rPr>
                      <w:rFonts w:ascii="Arial" w:hAnsi="Arial" w:hint="eastAsia"/>
                      <w:lang w:eastAsia="zh-CN"/>
                    </w:rPr>
                    <w:t>136 to 162</w:t>
                  </w:r>
                </w:p>
              </w:tc>
              <w:tc>
                <w:tcPr>
                  <w:tcW w:w="0" w:type="auto"/>
                  <w:vAlign w:val="center"/>
                </w:tcPr>
                <w:p w14:paraId="559F3461" w14:textId="77777777" w:rsidR="00856C58" w:rsidRDefault="00856C58" w:rsidP="00CA5A8D">
                  <w:pPr>
                    <w:keepNext/>
                    <w:keepLines/>
                    <w:jc w:val="center"/>
                    <w:rPr>
                      <w:rFonts w:ascii="Arial" w:hAnsi="Arial"/>
                      <w:lang w:eastAsia="zh-CN"/>
                    </w:rPr>
                  </w:pPr>
                  <w:r>
                    <w:rPr>
                      <w:rFonts w:ascii="Arial" w:hAnsi="Arial" w:hint="eastAsia"/>
                      <w:lang w:eastAsia="zh-CN"/>
                    </w:rPr>
                    <w:t>162</w:t>
                  </w:r>
                </w:p>
              </w:tc>
            </w:tr>
            <w:tr w:rsidR="00856C58" w14:paraId="16C1D340" w14:textId="77777777" w:rsidTr="00CA5A8D">
              <w:trPr>
                <w:jc w:val="center"/>
              </w:trPr>
              <w:tc>
                <w:tcPr>
                  <w:tcW w:w="0" w:type="auto"/>
                  <w:shd w:val="clear" w:color="auto" w:fill="D9D9D9"/>
                  <w:vAlign w:val="center"/>
                </w:tcPr>
                <w:p w14:paraId="1454F93A" w14:textId="77777777" w:rsidR="00856C58" w:rsidRDefault="00856C58" w:rsidP="00CA5A8D">
                  <w:pPr>
                    <w:keepNext/>
                    <w:keepLines/>
                    <w:jc w:val="center"/>
                    <w:rPr>
                      <w:rFonts w:ascii="Arial" w:hAnsi="Arial"/>
                      <w:lang w:eastAsia="zh-CN"/>
                    </w:rPr>
                  </w:pPr>
                  <w:r>
                    <w:rPr>
                      <w:rFonts w:ascii="Arial" w:hAnsi="Arial" w:hint="eastAsia"/>
                      <w:lang w:eastAsia="zh-CN"/>
                    </w:rPr>
                    <w:t>163 to 217</w:t>
                  </w:r>
                </w:p>
              </w:tc>
              <w:tc>
                <w:tcPr>
                  <w:tcW w:w="0" w:type="auto"/>
                  <w:vAlign w:val="center"/>
                </w:tcPr>
                <w:p w14:paraId="1AE9CF49" w14:textId="77777777" w:rsidR="00856C58" w:rsidRDefault="00856C58" w:rsidP="00CA5A8D">
                  <w:pPr>
                    <w:keepNext/>
                    <w:keepLines/>
                    <w:jc w:val="center"/>
                    <w:rPr>
                      <w:rFonts w:ascii="Arial" w:hAnsi="Arial"/>
                      <w:lang w:eastAsia="zh-CN"/>
                    </w:rPr>
                  </w:pPr>
                  <w:r>
                    <w:rPr>
                      <w:rFonts w:ascii="Arial" w:hAnsi="Arial" w:hint="eastAsia"/>
                      <w:lang w:eastAsia="zh-CN"/>
                    </w:rPr>
                    <w:t>217</w:t>
                  </w:r>
                </w:p>
              </w:tc>
            </w:tr>
            <w:tr w:rsidR="00856C58" w14:paraId="3B32FC71" w14:textId="77777777" w:rsidTr="00CA5A8D">
              <w:trPr>
                <w:jc w:val="center"/>
              </w:trPr>
              <w:tc>
                <w:tcPr>
                  <w:tcW w:w="0" w:type="auto"/>
                  <w:shd w:val="clear" w:color="auto" w:fill="D9D9D9"/>
                  <w:vAlign w:val="center"/>
                </w:tcPr>
                <w:p w14:paraId="24D20CC7" w14:textId="77777777" w:rsidR="00856C58" w:rsidRDefault="00856C58" w:rsidP="00CA5A8D">
                  <w:pPr>
                    <w:keepNext/>
                    <w:keepLines/>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940EF8F" w14:textId="77777777" w:rsidR="00856C58" w:rsidRDefault="00856C58" w:rsidP="00CA5A8D">
                  <w:pPr>
                    <w:keepNext/>
                    <w:keepLines/>
                    <w:jc w:val="center"/>
                    <w:rPr>
                      <w:rFonts w:ascii="Arial" w:hAnsi="Arial"/>
                      <w:lang w:eastAsia="zh-CN"/>
                    </w:rPr>
                  </w:pPr>
                  <w:r>
                    <w:rPr>
                      <w:rFonts w:ascii="Arial" w:hAnsi="Arial" w:hint="eastAsia"/>
                      <w:lang w:eastAsia="zh-CN"/>
                    </w:rPr>
                    <w:t>273</w:t>
                  </w:r>
                </w:p>
              </w:tc>
            </w:tr>
          </w:tbl>
          <w:p w14:paraId="2E0B5D6F" w14:textId="77777777" w:rsidR="00856C58" w:rsidRDefault="00856C58" w:rsidP="00CA5A8D">
            <w:pPr>
              <w:jc w:val="center"/>
              <w:rPr>
                <w:lang w:eastAsia="zh-CN"/>
              </w:rPr>
            </w:pPr>
            <w:r>
              <w:rPr>
                <w:lang w:eastAsia="zh-CN"/>
              </w:rPr>
              <w:t>---------------------------- Other parts are omitted. ----------------------------</w:t>
            </w:r>
          </w:p>
        </w:tc>
      </w:tr>
    </w:tbl>
    <w:p w14:paraId="3FDDAF6D" w14:textId="77777777" w:rsidR="00856C58" w:rsidRDefault="00856C58" w:rsidP="00856C58"/>
    <w:p w14:paraId="369FBB2B" w14:textId="77777777" w:rsidR="00856C58" w:rsidRDefault="00856C58" w:rsidP="00856C58"/>
    <w:p w14:paraId="28DC40E8"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5.4.2.1 of TS 38.212</w:t>
      </w:r>
      <w:r w:rsidRPr="00931748">
        <w:t>v17.0.</w:t>
      </w:r>
      <w:r>
        <w:t>0</w:t>
      </w:r>
      <w:r w:rsidRPr="00931748">
        <w:t xml:space="preserve"> is </w:t>
      </w:r>
      <w:r w:rsidRPr="00931748">
        <w:rPr>
          <w:highlight w:val="green"/>
        </w:rPr>
        <w:t>endorsed</w:t>
      </w:r>
      <w: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56C58" w14:paraId="7816402E" w14:textId="77777777" w:rsidTr="00CA5A8D">
        <w:trPr>
          <w:trHeight w:val="3344"/>
        </w:trPr>
        <w:tc>
          <w:tcPr>
            <w:tcW w:w="9631" w:type="dxa"/>
            <w:shd w:val="clear" w:color="auto" w:fill="auto"/>
          </w:tcPr>
          <w:p w14:paraId="24B2C76B" w14:textId="77777777" w:rsidR="00856C58" w:rsidRPr="00ED4AF8" w:rsidRDefault="00856C58" w:rsidP="00CA5A8D">
            <w:pPr>
              <w:pStyle w:val="Heading5"/>
              <w:ind w:left="0" w:firstLine="0"/>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7999241E" w14:textId="77777777" w:rsidR="00856C58" w:rsidRPr="008C325B" w:rsidRDefault="00856C58" w:rsidP="00CA5A8D">
            <w:pPr>
              <w:spacing w:beforeLines="50" w:before="120"/>
              <w:rPr>
                <w:rFonts w:eastAsia="SimSun"/>
                <w:sz w:val="21"/>
                <w:szCs w:val="21"/>
                <w:lang w:eastAsia="zh-CN"/>
              </w:rPr>
            </w:pPr>
            <w:r w:rsidRPr="008C325B">
              <w:rPr>
                <w:rFonts w:eastAsia="SimSun"/>
                <w:sz w:val="21"/>
                <w:szCs w:val="21"/>
                <w:lang w:eastAsia="zh-CN"/>
              </w:rPr>
              <w:t>DCI format 4</w:t>
            </w:r>
            <w:r w:rsidRPr="008C325B">
              <w:rPr>
                <w:rFonts w:eastAsia="SimSun" w:hint="eastAsia"/>
                <w:sz w:val="21"/>
                <w:szCs w:val="21"/>
                <w:lang w:eastAsia="zh-CN"/>
              </w:rPr>
              <w:t>_</w:t>
            </w:r>
            <w:r w:rsidRPr="008C325B">
              <w:rPr>
                <w:rFonts w:eastAsia="SimSun"/>
                <w:sz w:val="21"/>
                <w:szCs w:val="21"/>
                <w:lang w:eastAsia="zh-CN"/>
              </w:rPr>
              <w:t>0 is used for the scheduling of P</w:t>
            </w:r>
            <w:r w:rsidRPr="008C325B">
              <w:rPr>
                <w:rFonts w:eastAsia="SimSun" w:hint="eastAsia"/>
                <w:sz w:val="21"/>
                <w:szCs w:val="21"/>
                <w:lang w:eastAsia="zh-CN"/>
              </w:rPr>
              <w:t>D</w:t>
            </w:r>
            <w:r w:rsidRPr="008C325B">
              <w:rPr>
                <w:rFonts w:eastAsia="SimSun"/>
                <w:sz w:val="21"/>
                <w:szCs w:val="21"/>
                <w:lang w:eastAsia="zh-CN"/>
              </w:rPr>
              <w:t xml:space="preserve">SCH for broadcast in </w:t>
            </w:r>
            <w:r w:rsidRPr="008C325B">
              <w:rPr>
                <w:rFonts w:eastAsia="SimSun" w:hint="eastAsia"/>
                <w:sz w:val="21"/>
                <w:szCs w:val="21"/>
                <w:lang w:eastAsia="zh-CN"/>
              </w:rPr>
              <w:t>D</w:t>
            </w:r>
            <w:r w:rsidRPr="008C325B">
              <w:rPr>
                <w:rFonts w:eastAsia="SimSun"/>
                <w:sz w:val="21"/>
                <w:szCs w:val="21"/>
                <w:lang w:eastAsia="zh-CN"/>
              </w:rPr>
              <w:t xml:space="preserve">L cell. </w:t>
            </w:r>
          </w:p>
          <w:p w14:paraId="030B8159" w14:textId="77777777" w:rsidR="00856C58" w:rsidRPr="008C325B" w:rsidRDefault="00856C58" w:rsidP="00CA5A8D">
            <w:pPr>
              <w:spacing w:beforeLines="50" w:before="120"/>
              <w:rPr>
                <w:rFonts w:eastAsia="SimSun"/>
                <w:sz w:val="21"/>
                <w:szCs w:val="21"/>
                <w:lang w:eastAsia="zh-CN"/>
              </w:rPr>
            </w:pPr>
            <w:r w:rsidRPr="008C325B">
              <w:rPr>
                <w:rFonts w:eastAsia="SimSun"/>
                <w:sz w:val="21"/>
                <w:szCs w:val="21"/>
                <w:lang w:eastAsia="zh-CN"/>
              </w:rPr>
              <w:t>The following information is transmitted by means of the DCI format 4_0 with CRC scrambled by MCCH-RNTI or G-RNTI</w:t>
            </w:r>
            <w:ins w:id="437" w:author="Le Liu" w:date="2022-01-15T20:42:00Z">
              <w:r w:rsidRPr="008C325B">
                <w:rPr>
                  <w:rFonts w:eastAsia="SimSun"/>
                  <w:sz w:val="21"/>
                  <w:szCs w:val="21"/>
                  <w:lang w:eastAsia="zh-CN"/>
                </w:rPr>
                <w:t xml:space="preserve"> for MTCH</w:t>
              </w:r>
            </w:ins>
            <w:r w:rsidRPr="008C325B">
              <w:rPr>
                <w:rFonts w:eastAsia="SimSun"/>
                <w:sz w:val="21"/>
                <w:szCs w:val="21"/>
                <w:lang w:eastAsia="zh-CN"/>
              </w:rPr>
              <w:t xml:space="preserve"> configured by</w:t>
            </w:r>
            <w:r w:rsidRPr="008C325B">
              <w:rPr>
                <w:rFonts w:eastAsia="SimSun"/>
                <w:i/>
                <w:sz w:val="21"/>
                <w:szCs w:val="21"/>
                <w:lang w:eastAsia="zh-CN"/>
              </w:rPr>
              <w:t xml:space="preserve"> MBS-SessionInfo</w:t>
            </w:r>
            <w:r w:rsidRPr="008C325B">
              <w:rPr>
                <w:rFonts w:eastAsia="SimSun"/>
                <w:sz w:val="21"/>
                <w:szCs w:val="21"/>
                <w:lang w:eastAsia="zh-CN"/>
              </w:rPr>
              <w:t>:</w:t>
            </w:r>
          </w:p>
          <w:p w14:paraId="6B6DDCEA" w14:textId="730A67BE" w:rsidR="00856C58" w:rsidRDefault="00856C58" w:rsidP="00CA5A8D">
            <w:pPr>
              <w:pStyle w:val="B1"/>
              <w:rPr>
                <w:ins w:id="438"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439" w:author="mi" w:date="2022-01-07T10:23:00Z">
                      <w:rPr>
                        <w:rFonts w:ascii="Cambria Math" w:hAnsi="Cambria Math"/>
                      </w:rPr>
                    </w:del>
                  </m:ctrlPr>
                </m:sSubSupPr>
                <m:e>
                  <m:r>
                    <w:del w:id="440" w:author="mi" w:date="2022-01-07T10:23:00Z">
                      <w:rPr>
                        <w:rFonts w:ascii="Cambria Math" w:hAnsi="Cambria Math"/>
                      </w:rPr>
                      <m:t>N</m:t>
                    </w:del>
                  </m:r>
                </m:e>
                <m:sub>
                  <m:r>
                    <w:del w:id="441" w:author="mi" w:date="2022-01-07T10:23:00Z">
                      <w:rPr>
                        <w:rFonts w:ascii="Cambria Math" w:hAnsi="Cambria Math"/>
                      </w:rPr>
                      <m:t>RB</m:t>
                    </w:del>
                  </m:r>
                </m:sub>
                <m:sup>
                  <m:r>
                    <w:del w:id="442" w:author="mi" w:date="2022-01-07T10:23:00Z">
                      <w:rPr>
                        <w:rFonts w:ascii="Cambria Math" w:hAnsi="Cambria Math"/>
                      </w:rPr>
                      <m:t>DL,BWP</m:t>
                    </w:del>
                  </m:r>
                </m:sup>
              </m:sSubSup>
            </m:oMath>
            <w:del w:id="443" w:author="mi" w:date="2022-01-07T10:23:00Z">
              <w:r w:rsidRPr="001D0AB0" w:rsidDel="004D6936">
                <w:delText xml:space="preserve"> as given by clause 7.3.1.</w:delText>
              </w:r>
              <w:r w:rsidRPr="001D0AB0" w:rsidDel="004D6936">
                <w:rPr>
                  <w:lang w:eastAsia="zh-CN"/>
                </w:rPr>
                <w:delText>0</w:delText>
              </w:r>
            </w:del>
          </w:p>
          <w:p w14:paraId="70C0F5F1" w14:textId="77777777" w:rsidR="00856C58" w:rsidRPr="00ED4AF8" w:rsidRDefault="00856C58" w:rsidP="00CA5A8D">
            <w:pPr>
              <w:pStyle w:val="B2"/>
              <w:ind w:leftChars="200" w:left="400" w:firstLineChars="50" w:firstLine="100"/>
              <w:rPr>
                <w:ins w:id="444" w:author="mi" w:date="2022-01-07T10:23:00Z"/>
                <w:lang w:eastAsia="zh-CN"/>
              </w:rPr>
            </w:pPr>
            <w:ins w:id="445" w:author="mi" w:date="2022-01-07T10:24:00Z">
              <w:r>
                <w:rPr>
                  <w:lang w:eastAsia="zh-CN"/>
                </w:rPr>
                <w:t>-</w:t>
              </w:r>
            </w:ins>
            <w:ins w:id="446" w:author="mi" w:date="2022-01-07T10:25:00Z">
              <w:r>
                <w:rPr>
                  <w:lang w:eastAsia="zh-CN"/>
                </w:rPr>
                <w:t xml:space="preserve">  </w:t>
              </w:r>
            </w:ins>
            <w:ins w:id="447" w:author="mi" w:date="2022-01-07T10:23:00Z">
              <w:r w:rsidRPr="00ED4AF8">
                <w:rPr>
                  <w:lang w:eastAsia="zh-CN"/>
                </w:rPr>
                <w:t>the size of CORESET 0 if CORESET 0 is configured for the cell; and</w:t>
              </w:r>
            </w:ins>
          </w:p>
          <w:p w14:paraId="35A815EA" w14:textId="77777777" w:rsidR="00856C58" w:rsidRPr="00ED4AF8" w:rsidRDefault="00856C58" w:rsidP="00CA5A8D">
            <w:pPr>
              <w:pStyle w:val="B1"/>
              <w:ind w:leftChars="242" w:left="768"/>
              <w:rPr>
                <w:lang w:eastAsia="zh-CN"/>
              </w:rPr>
            </w:pPr>
            <w:ins w:id="448" w:author="mi" w:date="2022-01-07T10:23:00Z">
              <w:r w:rsidRPr="00ED4AF8">
                <w:rPr>
                  <w:lang w:eastAsia="zh-CN"/>
                </w:rPr>
                <w:t>-</w:t>
              </w:r>
              <w:r w:rsidRPr="00ED4AF8">
                <w:rPr>
                  <w:lang w:eastAsia="zh-CN"/>
                </w:rPr>
                <w:tab/>
                <w:t>the size of initial DL bandwidth part if CORESET 0 is not configured for the cell.</w:t>
              </w:r>
            </w:ins>
          </w:p>
          <w:p w14:paraId="0C5D7320" w14:textId="77777777" w:rsidR="00856C58" w:rsidRPr="008C325B" w:rsidRDefault="00856C58" w:rsidP="00CA5A8D">
            <w:pPr>
              <w:jc w:val="center"/>
              <w:rPr>
                <w:rFonts w:eastAsia="SimSun"/>
                <w:sz w:val="21"/>
                <w:szCs w:val="21"/>
                <w:lang w:eastAsia="zh-CN"/>
              </w:rPr>
            </w:pPr>
            <w:r w:rsidRPr="008C325B">
              <w:rPr>
                <w:rFonts w:eastAsia="SimSun"/>
                <w:color w:val="FF0000"/>
                <w:lang w:val="en-US" w:eastAsia="zh-CN"/>
              </w:rPr>
              <w:t>&lt;Unchanged text omitted&gt;</w:t>
            </w:r>
          </w:p>
        </w:tc>
      </w:tr>
    </w:tbl>
    <w:p w14:paraId="08A90F56" w14:textId="77777777" w:rsidR="00856C58" w:rsidRDefault="00856C58" w:rsidP="00856C58">
      <w:pPr>
        <w:rPr>
          <w:lang w:eastAsia="zh-CN"/>
        </w:rPr>
      </w:pPr>
    </w:p>
    <w:p w14:paraId="58BE1C00" w14:textId="77777777" w:rsidR="00856C58" w:rsidRDefault="00856C58" w:rsidP="00856C58">
      <w:pPr>
        <w:rPr>
          <w:lang w:eastAsia="zh-CN"/>
        </w:rPr>
      </w:pPr>
    </w:p>
    <w:p w14:paraId="104509F7" w14:textId="77777777" w:rsidR="00856C58" w:rsidRDefault="00856C58" w:rsidP="00856C58">
      <w:pPr>
        <w:rPr>
          <w:lang w:eastAsia="x-none"/>
        </w:rPr>
      </w:pPr>
      <w:r w:rsidRPr="00321051">
        <w:rPr>
          <w:b/>
          <w:lang w:eastAsia="x-none"/>
        </w:rPr>
        <w:t>R1-2200706</w:t>
      </w:r>
      <w:r>
        <w:rPr>
          <w:lang w:eastAsia="x-none"/>
        </w:rPr>
        <w:tab/>
        <w:t>FL summary #2 on basic functions for broadcast/multicast for RRC_IDLE/RRC_INACTIVE UEs</w:t>
      </w:r>
      <w:r>
        <w:rPr>
          <w:lang w:eastAsia="x-none"/>
        </w:rPr>
        <w:tab/>
        <w:t>Moderator (Qualcomm)</w:t>
      </w:r>
    </w:p>
    <w:p w14:paraId="439BF3AA" w14:textId="77777777" w:rsidR="00856C58" w:rsidRDefault="00856C58" w:rsidP="00856C58">
      <w:pPr>
        <w:rPr>
          <w:lang w:eastAsia="x-none"/>
        </w:rPr>
      </w:pPr>
    </w:p>
    <w:p w14:paraId="50DF9DAB" w14:textId="77777777" w:rsidR="00856C58" w:rsidRDefault="00856C58" w:rsidP="00856C58">
      <w:pPr>
        <w:rPr>
          <w:lang w:eastAsia="x-none"/>
        </w:rPr>
      </w:pPr>
    </w:p>
    <w:p w14:paraId="2DB08BF4" w14:textId="77777777" w:rsidR="00856C58" w:rsidRPr="00CB31B3" w:rsidRDefault="00856C58" w:rsidP="00856C58">
      <w:pPr>
        <w:rPr>
          <w:b/>
          <w:lang w:eastAsia="x-none"/>
        </w:rPr>
      </w:pPr>
      <w:r w:rsidRPr="00CB31B3">
        <w:rPr>
          <w:b/>
          <w:highlight w:val="green"/>
          <w:lang w:eastAsia="x-none"/>
        </w:rPr>
        <w:t>Agreement</w:t>
      </w:r>
    </w:p>
    <w:p w14:paraId="68F5D985" w14:textId="77777777" w:rsidR="00856C58" w:rsidRPr="00CB31B3" w:rsidRDefault="00856C58" w:rsidP="00856C58">
      <w:pPr>
        <w:rPr>
          <w:bCs/>
          <w:lang w:eastAsia="x-none"/>
        </w:rPr>
      </w:pPr>
      <w:r w:rsidRPr="00CB31B3">
        <w:rPr>
          <w:bCs/>
          <w:lang w:eastAsia="x-none"/>
        </w:rPr>
        <w:t xml:space="preserve">The </w:t>
      </w:r>
      <w:r w:rsidRPr="00CB31B3">
        <w:rPr>
          <w:bCs/>
          <w:i/>
          <w:lang w:eastAsia="x-none"/>
        </w:rPr>
        <w:t>dataScramblingIdentityPDSCH-Broadcast, and scramblingID0-Broadcast</w:t>
      </w:r>
      <w:r w:rsidRPr="00CB31B3">
        <w:rPr>
          <w:bCs/>
          <w:lang w:eastAsia="x-none"/>
        </w:rPr>
        <w:t xml:space="preserve"> can be separately configured for MCCH-RNTI and for each MTCH G-RNTI. </w:t>
      </w:r>
    </w:p>
    <w:p w14:paraId="3AA6A0E7" w14:textId="77777777" w:rsidR="00856C58" w:rsidRPr="00CB31B3" w:rsidRDefault="00856C58" w:rsidP="00856C58">
      <w:pPr>
        <w:rPr>
          <w:lang w:eastAsia="x-none"/>
        </w:rPr>
      </w:pPr>
    </w:p>
    <w:p w14:paraId="257792BD" w14:textId="77777777" w:rsidR="00856C58" w:rsidRPr="00CB31B3" w:rsidRDefault="00856C58" w:rsidP="00856C58">
      <w:pPr>
        <w:rPr>
          <w:b/>
          <w:lang w:eastAsia="x-none"/>
        </w:rPr>
      </w:pPr>
      <w:r w:rsidRPr="00CB31B3">
        <w:rPr>
          <w:b/>
          <w:highlight w:val="green"/>
          <w:lang w:eastAsia="x-none"/>
        </w:rPr>
        <w:t>Agreement</w:t>
      </w:r>
    </w:p>
    <w:p w14:paraId="774527CF" w14:textId="77777777" w:rsidR="00856C58" w:rsidRPr="00CB31B3" w:rsidRDefault="00856C58" w:rsidP="00856C58">
      <w:pPr>
        <w:rPr>
          <w:bCs/>
          <w:lang w:eastAsia="x-none"/>
        </w:rPr>
      </w:pPr>
      <w:r w:rsidRPr="00CB31B3">
        <w:rPr>
          <w:bCs/>
        </w:rPr>
        <w:t xml:space="preserve">For broadcast RRC_IDLE/INACTIVE UEs, </w:t>
      </w:r>
      <w:r w:rsidRPr="00CB31B3">
        <w:rPr>
          <w:bCs/>
          <w:i/>
        </w:rPr>
        <w:t>rateMatchPatternToAddModList</w:t>
      </w:r>
      <w:r w:rsidRPr="00CB31B3">
        <w:rPr>
          <w:bCs/>
          <w:lang w:eastAsia="x-none"/>
        </w:rPr>
        <w:t xml:space="preserve"> can be configured in </w:t>
      </w:r>
      <w:r w:rsidRPr="00CB31B3">
        <w:rPr>
          <w:bCs/>
          <w:i/>
          <w:iCs/>
          <w:lang w:eastAsia="x-none"/>
        </w:rPr>
        <w:t xml:space="preserve">PDSCH-Config-MCCH </w:t>
      </w:r>
      <w:r w:rsidRPr="00CB31B3">
        <w:rPr>
          <w:bCs/>
          <w:lang w:eastAsia="x-none"/>
        </w:rPr>
        <w:t xml:space="preserve">or </w:t>
      </w:r>
      <w:r w:rsidRPr="00CB31B3">
        <w:rPr>
          <w:bCs/>
          <w:i/>
          <w:iCs/>
          <w:lang w:eastAsia="x-none"/>
        </w:rPr>
        <w:t xml:space="preserve">PDSCH-Config-MTCH </w:t>
      </w:r>
      <w:r w:rsidRPr="00CB31B3">
        <w:rPr>
          <w:bCs/>
          <w:lang w:eastAsia="x-none"/>
        </w:rPr>
        <w:t xml:space="preserve">for GC-PDSCH rate matching. </w:t>
      </w:r>
    </w:p>
    <w:p w14:paraId="33153785" w14:textId="77777777" w:rsidR="00856C58" w:rsidRPr="00CB31B3" w:rsidRDefault="00856C58" w:rsidP="00856C58">
      <w:pPr>
        <w:numPr>
          <w:ilvl w:val="1"/>
          <w:numId w:val="75"/>
        </w:numPr>
        <w:overflowPunct/>
        <w:autoSpaceDE/>
        <w:autoSpaceDN/>
        <w:adjustRightInd/>
        <w:spacing w:after="0"/>
        <w:textAlignment w:val="auto"/>
        <w:rPr>
          <w:bCs/>
          <w:lang w:eastAsia="x-none"/>
        </w:rPr>
      </w:pPr>
      <w:r w:rsidRPr="00CB31B3">
        <w:rPr>
          <w:bCs/>
          <w:lang w:eastAsia="x-none"/>
        </w:rPr>
        <w:t xml:space="preserve">Whether UE can receive the GC-PDSCH with rate matching based on the </w:t>
      </w:r>
      <w:r w:rsidRPr="00CB31B3">
        <w:rPr>
          <w:bCs/>
          <w:i/>
        </w:rPr>
        <w:t>rateMatchPatternToAddModList</w:t>
      </w:r>
      <w:r w:rsidRPr="00CB31B3">
        <w:rPr>
          <w:bCs/>
          <w:iCs/>
        </w:rPr>
        <w:t xml:space="preserve"> is subject to UE capability.</w:t>
      </w:r>
    </w:p>
    <w:p w14:paraId="4FFFC4F4" w14:textId="77777777" w:rsidR="00856C58" w:rsidRPr="00CB31B3" w:rsidRDefault="00856C58" w:rsidP="00856C58">
      <w:pPr>
        <w:numPr>
          <w:ilvl w:val="1"/>
          <w:numId w:val="75"/>
        </w:numPr>
        <w:overflowPunct/>
        <w:autoSpaceDE/>
        <w:autoSpaceDN/>
        <w:adjustRightInd/>
        <w:spacing w:after="0"/>
        <w:textAlignment w:val="auto"/>
        <w:rPr>
          <w:bCs/>
          <w:iCs/>
        </w:rPr>
      </w:pPr>
      <w:r w:rsidRPr="00CB31B3">
        <w:rPr>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2233A41A" w14:textId="77777777" w:rsidR="00856C58" w:rsidRPr="00CB31B3" w:rsidRDefault="00856C58" w:rsidP="00856C58">
      <w:pPr>
        <w:rPr>
          <w:lang w:eastAsia="x-none"/>
        </w:rPr>
      </w:pPr>
    </w:p>
    <w:p w14:paraId="322B3CA8" w14:textId="77777777" w:rsidR="00856C58" w:rsidRPr="00CB31B3" w:rsidRDefault="00856C58" w:rsidP="00856C58">
      <w:pPr>
        <w:rPr>
          <w:b/>
          <w:lang w:eastAsia="x-none"/>
        </w:rPr>
      </w:pPr>
      <w:r w:rsidRPr="00CB31B3">
        <w:rPr>
          <w:b/>
          <w:highlight w:val="green"/>
          <w:lang w:eastAsia="x-none"/>
        </w:rPr>
        <w:t>Agreement</w:t>
      </w:r>
    </w:p>
    <w:p w14:paraId="3FC2D040" w14:textId="77777777" w:rsidR="00856C58" w:rsidRPr="00CB31B3" w:rsidRDefault="00856C58" w:rsidP="00856C58">
      <w:pPr>
        <w:rPr>
          <w:bCs/>
          <w:lang w:eastAsia="x-none"/>
        </w:rPr>
      </w:pPr>
      <w:r w:rsidRPr="00CB31B3">
        <w:rPr>
          <w:bCs/>
          <w:lang w:eastAsia="x-none"/>
        </w:rPr>
        <w:t>For RRC_IDLE/INACTIVE UEs, a UE</w:t>
      </w:r>
      <w:r w:rsidRPr="00CB31B3">
        <w:rPr>
          <w:lang w:eastAsia="x-none"/>
        </w:rPr>
        <w:t xml:space="preserve"> </w:t>
      </w:r>
      <w:r w:rsidRPr="00CB31B3">
        <w:rPr>
          <w:bCs/>
          <w:lang w:eastAsia="x-none"/>
        </w:rPr>
        <w:t>is not required to support reception of FDMed MCCH/MTCH PDSCH and SIB PDSCH in PCell.</w:t>
      </w:r>
    </w:p>
    <w:p w14:paraId="78D85E49" w14:textId="058987B7" w:rsidR="008C7354" w:rsidRPr="0082354F" w:rsidRDefault="008C7354" w:rsidP="00856C58">
      <w:pPr>
        <w:spacing w:after="0"/>
        <w:rPr>
          <w:rFonts w:ascii="Arial" w:hAnsi="Arial"/>
          <w:sz w:val="28"/>
          <w:lang w:eastAsia="zh-CN"/>
        </w:rPr>
      </w:pPr>
    </w:p>
    <w:sectPr w:rsidR="008C7354" w:rsidRPr="0082354F">
      <w:headerReference w:type="even" r:id="rId48"/>
      <w:footerReference w:type="default" r:id="rId4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AlexM - Qualcomm" w:date="2021-11-03T14:23:00Z" w:initials="AlexM">
    <w:p w14:paraId="371088B4" w14:textId="77777777" w:rsidR="004B3E44" w:rsidRPr="00461970" w:rsidRDefault="004B3E44" w:rsidP="008A3A91">
      <w:pPr>
        <w:rPr>
          <w:rFonts w:cs="Times"/>
        </w:rPr>
      </w:pPr>
      <w:r>
        <w:rPr>
          <w:rStyle w:val="CommentReference"/>
        </w:rPr>
        <w:annotationRef/>
      </w:r>
      <w:r>
        <w:rPr>
          <w:rStyle w:val="CommentReference"/>
        </w:rPr>
        <w:annotationRef/>
      </w:r>
      <w:r w:rsidRPr="00461970">
        <w:rPr>
          <w:rFonts w:cs="Times"/>
          <w:highlight w:val="green"/>
        </w:rPr>
        <w:t>Agreement:</w:t>
      </w:r>
      <w:r w:rsidRPr="00461970">
        <w:rPr>
          <w:rFonts w:cs="Times"/>
        </w:rPr>
        <w:t xml:space="preserve"> </w:t>
      </w:r>
    </w:p>
    <w:p w14:paraId="1059359D" w14:textId="77777777" w:rsidR="004B3E44" w:rsidRPr="00461970" w:rsidRDefault="004B3E44" w:rsidP="008A3A91">
      <w:pPr>
        <w:rPr>
          <w:rFonts w:cs="Times"/>
        </w:rPr>
      </w:pPr>
      <w:r w:rsidRPr="00461970">
        <w:rPr>
          <w:rFonts w:cs="Times"/>
        </w:rPr>
        <w:t xml:space="preserve">For initializing scrambling sequence generator for GC-PDSCH for MCCH/MTCH for broadcast, </w:t>
      </w:r>
    </w:p>
    <w:p w14:paraId="496A9031" w14:textId="77777777" w:rsidR="004B3E44" w:rsidRPr="00461970" w:rsidRDefault="006C2596" w:rsidP="00D37FFA">
      <w:pPr>
        <w:pStyle w:val="ListParagraph"/>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004B3E44" w:rsidRPr="00461970">
        <w:rPr>
          <w:rFonts w:cs="Times"/>
          <w:lang w:eastAsia="zh-CN"/>
        </w:rPr>
        <w:t xml:space="preserve"> equals the higher layer parameter</w:t>
      </w:r>
      <w:r w:rsidR="004B3E44" w:rsidRPr="00461970">
        <w:rPr>
          <w:rFonts w:cs="Times"/>
          <w:i/>
          <w:iCs/>
          <w:lang w:eastAsia="zh-CN"/>
        </w:rPr>
        <w:t xml:space="preserve"> </w:t>
      </w:r>
      <w:r w:rsidR="004B3E44" w:rsidRPr="00461970">
        <w:rPr>
          <w:rFonts w:cs="Times"/>
          <w:i/>
          <w:iCs/>
        </w:rPr>
        <w:t>dataScramblingIdentityPDSCH</w:t>
      </w:r>
      <w:r w:rsidR="004B3E44" w:rsidRPr="00461970">
        <w:rPr>
          <w:rFonts w:cs="Times"/>
          <w:lang w:eastAsia="zh-CN"/>
        </w:rPr>
        <w:t xml:space="preserve"> if it is configured in a CFR used for GC-PDSCH for MCCH/MTCH </w:t>
      </w:r>
      <w:r w:rsidR="004B3E44" w:rsidRPr="00461970">
        <w:rPr>
          <w:rFonts w:cs="Times"/>
        </w:rPr>
        <w:t>and the RNTI equals the G-RNTI or MCCH-RNTI</w:t>
      </w:r>
      <w:r w:rsidR="004B3E44" w:rsidRPr="00461970">
        <w:rPr>
          <w:rFonts w:cs="Times"/>
          <w:lang w:eastAsia="zh-CN"/>
        </w:rPr>
        <w:t>;</w:t>
      </w:r>
      <w:r w:rsidR="004B3E44"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004B3E44" w:rsidRPr="00461970">
        <w:rPr>
          <w:rFonts w:cs="Times"/>
        </w:rPr>
        <w:t xml:space="preserve"> otherwise.</w:t>
      </w:r>
    </w:p>
    <w:p w14:paraId="182A7E92" w14:textId="77777777" w:rsidR="004B3E44" w:rsidRPr="00461970" w:rsidRDefault="006C2596" w:rsidP="00D37FFA">
      <w:pPr>
        <w:pStyle w:val="ListParagraph"/>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004B3E44" w:rsidRPr="00461970">
        <w:rPr>
          <w:rFonts w:cs="Times"/>
          <w:lang w:eastAsia="zh-CN"/>
        </w:rPr>
        <w:t xml:space="preserve"> </w:t>
      </w:r>
      <w:r w:rsidR="004B3E44" w:rsidRPr="00461970">
        <w:rPr>
          <w:rFonts w:cs="Times"/>
        </w:rPr>
        <w:t xml:space="preserve">corresponds to the RNTI associated with </w:t>
      </w:r>
      <w:r w:rsidR="004B3E44" w:rsidRPr="00461970">
        <w:rPr>
          <w:rFonts w:cs="Times"/>
          <w:lang w:eastAsia="zh-CN"/>
        </w:rPr>
        <w:t>the GC-PDSCH</w:t>
      </w:r>
      <w:r w:rsidR="004B3E44" w:rsidRPr="00461970">
        <w:rPr>
          <w:rFonts w:cs="Times"/>
        </w:rPr>
        <w:t xml:space="preserve"> transmission</w:t>
      </w:r>
      <w:r w:rsidR="004B3E44" w:rsidRPr="00461970">
        <w:rPr>
          <w:rFonts w:cs="Times"/>
          <w:lang w:eastAsia="zh-CN"/>
        </w:rPr>
        <w:t>.</w:t>
      </w:r>
    </w:p>
    <w:p w14:paraId="3146678E" w14:textId="77777777" w:rsidR="004B3E44" w:rsidRPr="00A451A6" w:rsidRDefault="004B3E44" w:rsidP="008A3A91">
      <w:pPr>
        <w:pStyle w:val="CommentText"/>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46678E" w16cid:durableId="258AD2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D17C2" w14:textId="77777777" w:rsidR="006C2596" w:rsidRDefault="006C2596">
      <w:pPr>
        <w:spacing w:after="0"/>
      </w:pPr>
      <w:r>
        <w:separator/>
      </w:r>
    </w:p>
  </w:endnote>
  <w:endnote w:type="continuationSeparator" w:id="0">
    <w:p w14:paraId="2F64EA93" w14:textId="77777777" w:rsidR="006C2596" w:rsidRDefault="006C2596">
      <w:pPr>
        <w:spacing w:after="0"/>
      </w:pPr>
      <w:r>
        <w:continuationSeparator/>
      </w:r>
    </w:p>
  </w:endnote>
  <w:endnote w:type="continuationNotice" w:id="1">
    <w:p w14:paraId="6F5C87C1" w14:textId="77777777" w:rsidR="006C2596" w:rsidRDefault="006C25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564DB7B7" w:rsidR="004B3E44" w:rsidRDefault="004B3E44">
    <w:pPr>
      <w:pStyle w:val="Footer"/>
    </w:pPr>
    <w:r>
      <w:rPr>
        <w:noProof w:val="0"/>
      </w:rPr>
      <w:fldChar w:fldCharType="begin"/>
    </w:r>
    <w:r>
      <w:instrText xml:space="preserve"> PAGE   \* MERGEFORMAT </w:instrText>
    </w:r>
    <w:r>
      <w:rPr>
        <w:noProof w:val="0"/>
      </w:rPr>
      <w:fldChar w:fldCharType="separate"/>
    </w:r>
    <w:r w:rsidR="0002261B">
      <w:t>46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7293E" w14:textId="77777777" w:rsidR="006C2596" w:rsidRDefault="006C2596">
      <w:pPr>
        <w:spacing w:after="0"/>
      </w:pPr>
      <w:r>
        <w:separator/>
      </w:r>
    </w:p>
  </w:footnote>
  <w:footnote w:type="continuationSeparator" w:id="0">
    <w:p w14:paraId="448DE75D" w14:textId="77777777" w:rsidR="006C2596" w:rsidRDefault="006C2596">
      <w:pPr>
        <w:spacing w:after="0"/>
      </w:pPr>
      <w:r>
        <w:continuationSeparator/>
      </w:r>
    </w:p>
  </w:footnote>
  <w:footnote w:type="continuationNotice" w:id="1">
    <w:p w14:paraId="5C2CE0FF" w14:textId="77777777" w:rsidR="006C2596" w:rsidRDefault="006C259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4B3E44" w:rsidRDefault="004B3E4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3C65A4"/>
    <w:multiLevelType w:val="hybridMultilevel"/>
    <w:tmpl w:val="85408350"/>
    <w:lvl w:ilvl="0" w:tplc="507C174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2C4820"/>
    <w:multiLevelType w:val="hybridMultilevel"/>
    <w:tmpl w:val="3D9860F6"/>
    <w:lvl w:ilvl="0" w:tplc="3EC0CAEC">
      <w:start w:val="1"/>
      <w:numFmt w:val="bullet"/>
      <w:lvlText w:val="-"/>
      <w:lvlJc w:val="left"/>
      <w:pPr>
        <w:ind w:left="568" w:hanging="360"/>
      </w:pPr>
      <w:rPr>
        <w:rFonts w:ascii="Times New Roman" w:eastAsia="Malgun Gothic"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3A2937"/>
    <w:multiLevelType w:val="hybridMultilevel"/>
    <w:tmpl w:val="6234C476"/>
    <w:lvl w:ilvl="0" w:tplc="A82AE562">
      <w:start w:val="2"/>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96A51"/>
    <w:multiLevelType w:val="hybridMultilevel"/>
    <w:tmpl w:val="4B4292D2"/>
    <w:lvl w:ilvl="0" w:tplc="A0D8192E">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0242F42"/>
    <w:multiLevelType w:val="hybridMultilevel"/>
    <w:tmpl w:val="6A2ECA12"/>
    <w:lvl w:ilvl="0" w:tplc="338CFF78">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4A4870"/>
    <w:multiLevelType w:val="multilevel"/>
    <w:tmpl w:val="7872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A82B61"/>
    <w:multiLevelType w:val="hybridMultilevel"/>
    <w:tmpl w:val="C69492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3F0200CD"/>
    <w:multiLevelType w:val="hybridMultilevel"/>
    <w:tmpl w:val="A7C24EDA"/>
    <w:lvl w:ilvl="0" w:tplc="8190F2AA">
      <w:numFmt w:val="bullet"/>
      <w:lvlText w:val="•"/>
      <w:lvlJc w:val="left"/>
      <w:pPr>
        <w:ind w:left="420" w:hanging="420"/>
      </w:pPr>
      <w:rPr>
        <w:rFonts w:ascii="SimSun" w:eastAsia="SimSun" w:hAnsi="SimSun" w:cs="Times New Roman" w:hint="eastAsia"/>
      </w:rPr>
    </w:lvl>
    <w:lvl w:ilvl="1" w:tplc="8190F2AA">
      <w:numFmt w:val="bullet"/>
      <w:lvlText w:val="•"/>
      <w:lvlJc w:val="left"/>
      <w:pPr>
        <w:ind w:left="840" w:hanging="420"/>
      </w:pPr>
      <w:rPr>
        <w:rFonts w:ascii="SimSun" w:eastAsia="SimSun" w:hAnsi="SimSun"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069220E"/>
    <w:multiLevelType w:val="hybridMultilevel"/>
    <w:tmpl w:val="4F5A85BC"/>
    <w:lvl w:ilvl="0" w:tplc="A350E5E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2AB201A"/>
    <w:multiLevelType w:val="hybridMultilevel"/>
    <w:tmpl w:val="6D2805D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546315ED"/>
    <w:multiLevelType w:val="hybridMultilevel"/>
    <w:tmpl w:val="9D5E8AD2"/>
    <w:lvl w:ilvl="0" w:tplc="1DB40D30">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5"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6"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640853F1"/>
    <w:multiLevelType w:val="multilevel"/>
    <w:tmpl w:val="1680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76C677C"/>
    <w:multiLevelType w:val="hybridMultilevel"/>
    <w:tmpl w:val="B8D4525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6A882D27"/>
    <w:multiLevelType w:val="hybridMultilevel"/>
    <w:tmpl w:val="18AA847E"/>
    <w:lvl w:ilvl="0" w:tplc="25661A16">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DengXian"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8"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6F5A2CFF"/>
    <w:multiLevelType w:val="hybridMultilevel"/>
    <w:tmpl w:val="590EF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72" w15:restartNumberingAfterBreak="0">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SimSun" w:eastAsia="SimSun" w:hAnsi="SimSun"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F5D62E9"/>
    <w:multiLevelType w:val="multilevel"/>
    <w:tmpl w:val="A7C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7"/>
  </w:num>
  <w:num w:numId="2">
    <w:abstractNumId w:val="27"/>
  </w:num>
  <w:num w:numId="3">
    <w:abstractNumId w:val="55"/>
  </w:num>
  <w:num w:numId="4">
    <w:abstractNumId w:val="44"/>
  </w:num>
  <w:num w:numId="5">
    <w:abstractNumId w:val="33"/>
  </w:num>
  <w:num w:numId="6">
    <w:abstractNumId w:val="11"/>
  </w:num>
  <w:num w:numId="7">
    <w:abstractNumId w:val="3"/>
  </w:num>
  <w:num w:numId="8">
    <w:abstractNumId w:val="12"/>
  </w:num>
  <w:num w:numId="9">
    <w:abstractNumId w:val="28"/>
  </w:num>
  <w:num w:numId="10">
    <w:abstractNumId w:val="69"/>
  </w:num>
  <w:num w:numId="11">
    <w:abstractNumId w:val="56"/>
  </w:num>
  <w:num w:numId="12">
    <w:abstractNumId w:val="45"/>
  </w:num>
  <w:num w:numId="13">
    <w:abstractNumId w:val="13"/>
  </w:num>
  <w:num w:numId="14">
    <w:abstractNumId w:val="51"/>
  </w:num>
  <w:num w:numId="15">
    <w:abstractNumId w:val="66"/>
  </w:num>
  <w:num w:numId="16">
    <w:abstractNumId w:val="75"/>
  </w:num>
  <w:num w:numId="17">
    <w:abstractNumId w:val="63"/>
  </w:num>
  <w:num w:numId="18">
    <w:abstractNumId w:val="73"/>
  </w:num>
  <w:num w:numId="19">
    <w:abstractNumId w:val="25"/>
  </w:num>
  <w:num w:numId="20">
    <w:abstractNumId w:val="26"/>
  </w:num>
  <w:num w:numId="21">
    <w:abstractNumId w:val="9"/>
  </w:num>
  <w:num w:numId="22">
    <w:abstractNumId w:val="46"/>
  </w:num>
  <w:num w:numId="23">
    <w:abstractNumId w:val="6"/>
  </w:num>
  <w:num w:numId="24">
    <w:abstractNumId w:val="58"/>
  </w:num>
  <w:num w:numId="25">
    <w:abstractNumId w:val="35"/>
  </w:num>
  <w:num w:numId="26">
    <w:abstractNumId w:val="60"/>
  </w:num>
  <w:num w:numId="27">
    <w:abstractNumId w:val="20"/>
  </w:num>
  <w:num w:numId="28">
    <w:abstractNumId w:val="43"/>
  </w:num>
  <w:num w:numId="29">
    <w:abstractNumId w:val="19"/>
  </w:num>
  <w:num w:numId="30">
    <w:abstractNumId w:val="36"/>
  </w:num>
  <w:num w:numId="31">
    <w:abstractNumId w:val="8"/>
  </w:num>
  <w:num w:numId="32">
    <w:abstractNumId w:val="37"/>
  </w:num>
  <w:num w:numId="33">
    <w:abstractNumId w:val="0"/>
  </w:num>
  <w:num w:numId="34">
    <w:abstractNumId w:val="42"/>
  </w:num>
  <w:num w:numId="35">
    <w:abstractNumId w:val="67"/>
  </w:num>
  <w:num w:numId="36">
    <w:abstractNumId w:val="24"/>
  </w:num>
  <w:num w:numId="37">
    <w:abstractNumId w:val="47"/>
  </w:num>
  <w:num w:numId="38">
    <w:abstractNumId w:val="2"/>
  </w:num>
  <w:num w:numId="39">
    <w:abstractNumId w:val="41"/>
  </w:num>
  <w:num w:numId="40">
    <w:abstractNumId w:val="71"/>
  </w:num>
  <w:num w:numId="41">
    <w:abstractNumId w:val="17"/>
  </w:num>
  <w:num w:numId="42">
    <w:abstractNumId w:val="68"/>
  </w:num>
  <w:num w:numId="43">
    <w:abstractNumId w:val="24"/>
  </w:num>
  <w:num w:numId="44">
    <w:abstractNumId w:val="31"/>
  </w:num>
  <w:num w:numId="45">
    <w:abstractNumId w:val="52"/>
  </w:num>
  <w:num w:numId="46">
    <w:abstractNumId w:val="1"/>
  </w:num>
  <w:num w:numId="47">
    <w:abstractNumId w:val="64"/>
  </w:num>
  <w:num w:numId="48">
    <w:abstractNumId w:val="34"/>
  </w:num>
  <w:num w:numId="49">
    <w:abstractNumId w:val="59"/>
  </w:num>
  <w:num w:numId="50">
    <w:abstractNumId w:val="50"/>
  </w:num>
  <w:num w:numId="51">
    <w:abstractNumId w:val="70"/>
  </w:num>
  <w:num w:numId="52">
    <w:abstractNumId w:val="15"/>
  </w:num>
  <w:num w:numId="53">
    <w:abstractNumId w:val="16"/>
  </w:num>
  <w:num w:numId="54">
    <w:abstractNumId w:val="38"/>
  </w:num>
  <w:num w:numId="55">
    <w:abstractNumId w:val="32"/>
  </w:num>
  <w:num w:numId="56">
    <w:abstractNumId w:val="76"/>
  </w:num>
  <w:num w:numId="57">
    <w:abstractNumId w:val="22"/>
  </w:num>
  <w:num w:numId="58">
    <w:abstractNumId w:val="21"/>
  </w:num>
  <w:num w:numId="59">
    <w:abstractNumId w:val="18"/>
  </w:num>
  <w:num w:numId="60">
    <w:abstractNumId w:val="74"/>
  </w:num>
  <w:num w:numId="61">
    <w:abstractNumId w:val="5"/>
  </w:num>
  <w:num w:numId="62">
    <w:abstractNumId w:val="23"/>
  </w:num>
  <w:num w:numId="63">
    <w:abstractNumId w:val="10"/>
  </w:num>
  <w:num w:numId="64">
    <w:abstractNumId w:val="30"/>
  </w:num>
  <w:num w:numId="65">
    <w:abstractNumId w:val="48"/>
  </w:num>
  <w:num w:numId="66">
    <w:abstractNumId w:val="7"/>
  </w:num>
  <w:num w:numId="67">
    <w:abstractNumId w:val="77"/>
  </w:num>
  <w:num w:numId="68">
    <w:abstractNumId w:val="72"/>
  </w:num>
  <w:num w:numId="69">
    <w:abstractNumId w:val="78"/>
  </w:num>
  <w:num w:numId="70">
    <w:abstractNumId w:val="14"/>
  </w:num>
  <w:num w:numId="71">
    <w:abstractNumId w:val="65"/>
  </w:num>
  <w:num w:numId="72">
    <w:abstractNumId w:val="4"/>
  </w:num>
  <w:num w:numId="73">
    <w:abstractNumId w:val="62"/>
  </w:num>
  <w:num w:numId="74">
    <w:abstractNumId w:val="49"/>
  </w:num>
  <w:num w:numId="75">
    <w:abstractNumId w:val="40"/>
  </w:num>
  <w:num w:numId="76">
    <w:abstractNumId w:val="39"/>
  </w:num>
  <w:num w:numId="77">
    <w:abstractNumId w:val="7"/>
  </w:num>
  <w:num w:numId="78">
    <w:abstractNumId w:val="35"/>
  </w:num>
  <w:num w:numId="79">
    <w:abstractNumId w:val="61"/>
  </w:num>
  <w:num w:numId="80">
    <w:abstractNumId w:val="29"/>
  </w:num>
  <w:num w:numId="81">
    <w:abstractNumId w:val="53"/>
  </w:num>
  <w:num w:numId="82">
    <w:abstractNumId w:val="54"/>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CMCC">
    <w15:presenceInfo w15:providerId="None" w15:userId="CMCC"/>
  </w15:person>
  <w15:person w15:author="Le Liu">
    <w15:presenceInfo w15:providerId="None" w15:userId="Le Liu"/>
  </w15:person>
  <w15:person w15:author="AlexM - Qualcomm">
    <w15:presenceInfo w15:providerId="None" w15:userId="AlexM - Qualcomm"/>
  </w15:person>
  <w15:person w15:author="Chunhai Yao">
    <w15:presenceInfo w15:providerId="AD" w15:userId="S::chunhai_yao@apple.com::4fec5b3b-27b8-44e4-af75-32b75128cf8c"/>
  </w15:person>
  <w15:person w15:author="Haipeng HP1 Lei">
    <w15:presenceInfo w15:providerId="AD" w15:userId="S::leihp1@LENOVO.COM::2e71483c-7ca9-4f8f-ae1c-f3e247dba046"/>
  </w15:person>
  <w15:person w15:author="vivo">
    <w15:presenceInfo w15:providerId="None" w15:userId="vivo"/>
  </w15:person>
  <w15:person w15:author="MT">
    <w15:presenceInfo w15:providerId="None" w15:userId="M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activeWritingStyle w:appName="MSWord" w:lang="pt-BR" w:vendorID="64" w:dllVersion="0" w:nlCheck="1" w:checkStyle="0"/>
  <w:activeWritingStyle w:appName="MSWord" w:lang="es-US" w:vendorID="64" w:dllVersion="6" w:nlCheck="1" w:checkStyle="1"/>
  <w:activeWritingStyle w:appName="MSWord" w:lang="es-US" w:vendorID="64" w:dllVersion="4096"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4DBA"/>
    <w:rsid w:val="00005271"/>
    <w:rsid w:val="000056B3"/>
    <w:rsid w:val="000056C0"/>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CC"/>
    <w:rsid w:val="000122D8"/>
    <w:rsid w:val="000122DE"/>
    <w:rsid w:val="000122FB"/>
    <w:rsid w:val="00012754"/>
    <w:rsid w:val="00012826"/>
    <w:rsid w:val="00012A8A"/>
    <w:rsid w:val="00012BE0"/>
    <w:rsid w:val="0001334F"/>
    <w:rsid w:val="000133F5"/>
    <w:rsid w:val="00013A13"/>
    <w:rsid w:val="00013BEF"/>
    <w:rsid w:val="00013E38"/>
    <w:rsid w:val="0001456C"/>
    <w:rsid w:val="00014A3A"/>
    <w:rsid w:val="00014C55"/>
    <w:rsid w:val="00015052"/>
    <w:rsid w:val="000153AC"/>
    <w:rsid w:val="0001550D"/>
    <w:rsid w:val="0001575B"/>
    <w:rsid w:val="00015BE8"/>
    <w:rsid w:val="00015D0E"/>
    <w:rsid w:val="00015D3A"/>
    <w:rsid w:val="00015DBF"/>
    <w:rsid w:val="00016191"/>
    <w:rsid w:val="00016888"/>
    <w:rsid w:val="00016AF1"/>
    <w:rsid w:val="00016BBD"/>
    <w:rsid w:val="00016F3A"/>
    <w:rsid w:val="00016F7A"/>
    <w:rsid w:val="0001703B"/>
    <w:rsid w:val="00017270"/>
    <w:rsid w:val="000172CB"/>
    <w:rsid w:val="00017320"/>
    <w:rsid w:val="00017622"/>
    <w:rsid w:val="0001782D"/>
    <w:rsid w:val="00017BB3"/>
    <w:rsid w:val="00017BC2"/>
    <w:rsid w:val="00017ED7"/>
    <w:rsid w:val="00017FB2"/>
    <w:rsid w:val="000203A1"/>
    <w:rsid w:val="0002088D"/>
    <w:rsid w:val="0002135F"/>
    <w:rsid w:val="00021729"/>
    <w:rsid w:val="00021734"/>
    <w:rsid w:val="000217BB"/>
    <w:rsid w:val="00021D2C"/>
    <w:rsid w:val="00022061"/>
    <w:rsid w:val="0002261B"/>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2C9"/>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C68"/>
    <w:rsid w:val="00027D28"/>
    <w:rsid w:val="00027ED2"/>
    <w:rsid w:val="0003023A"/>
    <w:rsid w:val="00030405"/>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B"/>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5A2"/>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02"/>
    <w:rsid w:val="00046E1F"/>
    <w:rsid w:val="00047233"/>
    <w:rsid w:val="00047342"/>
    <w:rsid w:val="000474E5"/>
    <w:rsid w:val="000477EF"/>
    <w:rsid w:val="00047BC6"/>
    <w:rsid w:val="00047C9C"/>
    <w:rsid w:val="0005018B"/>
    <w:rsid w:val="00050435"/>
    <w:rsid w:val="000508CC"/>
    <w:rsid w:val="00050BB1"/>
    <w:rsid w:val="0005124A"/>
    <w:rsid w:val="0005130A"/>
    <w:rsid w:val="00051935"/>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6E6C"/>
    <w:rsid w:val="0005718D"/>
    <w:rsid w:val="00057526"/>
    <w:rsid w:val="000575E5"/>
    <w:rsid w:val="000577E8"/>
    <w:rsid w:val="00057A62"/>
    <w:rsid w:val="00057C21"/>
    <w:rsid w:val="00060C1A"/>
    <w:rsid w:val="00060EAB"/>
    <w:rsid w:val="00060FA6"/>
    <w:rsid w:val="00061339"/>
    <w:rsid w:val="00061708"/>
    <w:rsid w:val="0006172E"/>
    <w:rsid w:val="00061E3B"/>
    <w:rsid w:val="00061F0A"/>
    <w:rsid w:val="0006233E"/>
    <w:rsid w:val="00062789"/>
    <w:rsid w:val="000629F5"/>
    <w:rsid w:val="00062E87"/>
    <w:rsid w:val="00062ED0"/>
    <w:rsid w:val="00063164"/>
    <w:rsid w:val="0006336F"/>
    <w:rsid w:val="0006379E"/>
    <w:rsid w:val="00063A6B"/>
    <w:rsid w:val="00063C92"/>
    <w:rsid w:val="00063FCB"/>
    <w:rsid w:val="00064029"/>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B7"/>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B1C"/>
    <w:rsid w:val="00073DCF"/>
    <w:rsid w:val="00073E47"/>
    <w:rsid w:val="000741C3"/>
    <w:rsid w:val="000741F0"/>
    <w:rsid w:val="000741FC"/>
    <w:rsid w:val="0007443B"/>
    <w:rsid w:val="000749BF"/>
    <w:rsid w:val="00074A9F"/>
    <w:rsid w:val="00074B8F"/>
    <w:rsid w:val="000750E9"/>
    <w:rsid w:val="000750F6"/>
    <w:rsid w:val="00075295"/>
    <w:rsid w:val="00075C3A"/>
    <w:rsid w:val="00075E8B"/>
    <w:rsid w:val="00076710"/>
    <w:rsid w:val="00076711"/>
    <w:rsid w:val="000768AA"/>
    <w:rsid w:val="00076AB2"/>
    <w:rsid w:val="00076AC7"/>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A9"/>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02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64"/>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9A0"/>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9F"/>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65C"/>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424"/>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5F10"/>
    <w:rsid w:val="000C60B3"/>
    <w:rsid w:val="000C627E"/>
    <w:rsid w:val="000C62E4"/>
    <w:rsid w:val="000C64A7"/>
    <w:rsid w:val="000C65C1"/>
    <w:rsid w:val="000C6C37"/>
    <w:rsid w:val="000C7BF2"/>
    <w:rsid w:val="000C7F89"/>
    <w:rsid w:val="000D030A"/>
    <w:rsid w:val="000D078F"/>
    <w:rsid w:val="000D0CF2"/>
    <w:rsid w:val="000D142B"/>
    <w:rsid w:val="000D168F"/>
    <w:rsid w:val="000D1DDF"/>
    <w:rsid w:val="000D2169"/>
    <w:rsid w:val="000D2537"/>
    <w:rsid w:val="000D2541"/>
    <w:rsid w:val="000D27B2"/>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D7BAD"/>
    <w:rsid w:val="000D7E02"/>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842"/>
    <w:rsid w:val="000F0B41"/>
    <w:rsid w:val="000F0D5B"/>
    <w:rsid w:val="000F1071"/>
    <w:rsid w:val="000F17F5"/>
    <w:rsid w:val="000F1A0A"/>
    <w:rsid w:val="000F1FA9"/>
    <w:rsid w:val="000F24C8"/>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AA9"/>
    <w:rsid w:val="000F7E02"/>
    <w:rsid w:val="00100053"/>
    <w:rsid w:val="001002D6"/>
    <w:rsid w:val="001003F8"/>
    <w:rsid w:val="00100734"/>
    <w:rsid w:val="00100B05"/>
    <w:rsid w:val="00100B0E"/>
    <w:rsid w:val="00100B26"/>
    <w:rsid w:val="00100F7D"/>
    <w:rsid w:val="001010BA"/>
    <w:rsid w:val="0010111B"/>
    <w:rsid w:val="00101781"/>
    <w:rsid w:val="0010181B"/>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6BCD"/>
    <w:rsid w:val="001070F2"/>
    <w:rsid w:val="0010720D"/>
    <w:rsid w:val="001076BD"/>
    <w:rsid w:val="00107851"/>
    <w:rsid w:val="00107B06"/>
    <w:rsid w:val="00107FF7"/>
    <w:rsid w:val="00110218"/>
    <w:rsid w:val="00110741"/>
    <w:rsid w:val="00110832"/>
    <w:rsid w:val="00110843"/>
    <w:rsid w:val="00110A6B"/>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55"/>
    <w:rsid w:val="001146CB"/>
    <w:rsid w:val="00114AB1"/>
    <w:rsid w:val="00114AF4"/>
    <w:rsid w:val="0011514D"/>
    <w:rsid w:val="001152C4"/>
    <w:rsid w:val="001158C8"/>
    <w:rsid w:val="00115939"/>
    <w:rsid w:val="0011636A"/>
    <w:rsid w:val="00116595"/>
    <w:rsid w:val="0011671C"/>
    <w:rsid w:val="0011681E"/>
    <w:rsid w:val="0011690F"/>
    <w:rsid w:val="00116983"/>
    <w:rsid w:val="00117513"/>
    <w:rsid w:val="00117C1D"/>
    <w:rsid w:val="00120871"/>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68"/>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C26"/>
    <w:rsid w:val="00131EC3"/>
    <w:rsid w:val="001323B4"/>
    <w:rsid w:val="0013273A"/>
    <w:rsid w:val="00132878"/>
    <w:rsid w:val="001337C2"/>
    <w:rsid w:val="00133930"/>
    <w:rsid w:val="00133AAB"/>
    <w:rsid w:val="00133C67"/>
    <w:rsid w:val="00133D18"/>
    <w:rsid w:val="00134172"/>
    <w:rsid w:val="001347D5"/>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40F"/>
    <w:rsid w:val="00146C6A"/>
    <w:rsid w:val="00146FD7"/>
    <w:rsid w:val="00147138"/>
    <w:rsid w:val="001472E7"/>
    <w:rsid w:val="00147643"/>
    <w:rsid w:val="001477D8"/>
    <w:rsid w:val="00150A40"/>
    <w:rsid w:val="00150AE2"/>
    <w:rsid w:val="00150BCC"/>
    <w:rsid w:val="00150F42"/>
    <w:rsid w:val="00150F59"/>
    <w:rsid w:val="00151078"/>
    <w:rsid w:val="00151294"/>
    <w:rsid w:val="001513E9"/>
    <w:rsid w:val="00151436"/>
    <w:rsid w:val="001514AB"/>
    <w:rsid w:val="00151B52"/>
    <w:rsid w:val="00151E2A"/>
    <w:rsid w:val="0015228D"/>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147"/>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1B5"/>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351"/>
    <w:rsid w:val="00171409"/>
    <w:rsid w:val="00171743"/>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B5"/>
    <w:rsid w:val="001740C7"/>
    <w:rsid w:val="00174136"/>
    <w:rsid w:val="00174731"/>
    <w:rsid w:val="00174852"/>
    <w:rsid w:val="0017488A"/>
    <w:rsid w:val="00174BA9"/>
    <w:rsid w:val="00174CFB"/>
    <w:rsid w:val="00174D36"/>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603"/>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B22"/>
    <w:rsid w:val="00186BB3"/>
    <w:rsid w:val="00186C53"/>
    <w:rsid w:val="00186F13"/>
    <w:rsid w:val="00187216"/>
    <w:rsid w:val="00187516"/>
    <w:rsid w:val="00187589"/>
    <w:rsid w:val="001875E4"/>
    <w:rsid w:val="00187705"/>
    <w:rsid w:val="00187938"/>
    <w:rsid w:val="00187D81"/>
    <w:rsid w:val="00190072"/>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7B7"/>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27"/>
    <w:rsid w:val="001A3E3E"/>
    <w:rsid w:val="001A3EC4"/>
    <w:rsid w:val="001A4156"/>
    <w:rsid w:val="001A4704"/>
    <w:rsid w:val="001A4A9D"/>
    <w:rsid w:val="001A4C6E"/>
    <w:rsid w:val="001A5129"/>
    <w:rsid w:val="001A545A"/>
    <w:rsid w:val="001A5844"/>
    <w:rsid w:val="001A593A"/>
    <w:rsid w:val="001A5D01"/>
    <w:rsid w:val="001A5FE6"/>
    <w:rsid w:val="001A6009"/>
    <w:rsid w:val="001A6B16"/>
    <w:rsid w:val="001A6E13"/>
    <w:rsid w:val="001A705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C"/>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D34"/>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A6B"/>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41"/>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642"/>
    <w:rsid w:val="001E5A92"/>
    <w:rsid w:val="001E5BFC"/>
    <w:rsid w:val="001E5CA8"/>
    <w:rsid w:val="001E5CB2"/>
    <w:rsid w:val="001E5D1C"/>
    <w:rsid w:val="001E5F81"/>
    <w:rsid w:val="001E6438"/>
    <w:rsid w:val="001E6470"/>
    <w:rsid w:val="001E6554"/>
    <w:rsid w:val="001E6560"/>
    <w:rsid w:val="001E695F"/>
    <w:rsid w:val="001E6CF2"/>
    <w:rsid w:val="001E6D31"/>
    <w:rsid w:val="001E7ABD"/>
    <w:rsid w:val="001E7EB5"/>
    <w:rsid w:val="001E7EFB"/>
    <w:rsid w:val="001F0471"/>
    <w:rsid w:val="001F054D"/>
    <w:rsid w:val="001F0B84"/>
    <w:rsid w:val="001F0B9E"/>
    <w:rsid w:val="001F0C2D"/>
    <w:rsid w:val="001F0D66"/>
    <w:rsid w:val="001F11A2"/>
    <w:rsid w:val="001F11DD"/>
    <w:rsid w:val="001F1254"/>
    <w:rsid w:val="001F12E3"/>
    <w:rsid w:val="001F139D"/>
    <w:rsid w:val="001F1424"/>
    <w:rsid w:val="001F15E4"/>
    <w:rsid w:val="001F16A6"/>
    <w:rsid w:val="001F1950"/>
    <w:rsid w:val="001F1C2B"/>
    <w:rsid w:val="001F1CF3"/>
    <w:rsid w:val="001F1FC2"/>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08"/>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CF0"/>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E87"/>
    <w:rsid w:val="00203F37"/>
    <w:rsid w:val="00203F62"/>
    <w:rsid w:val="00203F9C"/>
    <w:rsid w:val="00204056"/>
    <w:rsid w:val="00204606"/>
    <w:rsid w:val="002048CE"/>
    <w:rsid w:val="002048FC"/>
    <w:rsid w:val="0020498E"/>
    <w:rsid w:val="00204B2A"/>
    <w:rsid w:val="00205717"/>
    <w:rsid w:val="00205722"/>
    <w:rsid w:val="0020575D"/>
    <w:rsid w:val="002057FD"/>
    <w:rsid w:val="0020584C"/>
    <w:rsid w:val="00205854"/>
    <w:rsid w:val="00205B32"/>
    <w:rsid w:val="00205C14"/>
    <w:rsid w:val="00205C30"/>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0F3"/>
    <w:rsid w:val="00216219"/>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5A6"/>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2F18"/>
    <w:rsid w:val="002330F0"/>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4A2"/>
    <w:rsid w:val="002346BB"/>
    <w:rsid w:val="002346F1"/>
    <w:rsid w:val="00234930"/>
    <w:rsid w:val="00234FB8"/>
    <w:rsid w:val="0023592F"/>
    <w:rsid w:val="00235FA8"/>
    <w:rsid w:val="002366B0"/>
    <w:rsid w:val="00236E4E"/>
    <w:rsid w:val="002371D0"/>
    <w:rsid w:val="002378D6"/>
    <w:rsid w:val="00237F26"/>
    <w:rsid w:val="0024010F"/>
    <w:rsid w:val="0024039E"/>
    <w:rsid w:val="00240718"/>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BA3"/>
    <w:rsid w:val="00245D8A"/>
    <w:rsid w:val="00245DE5"/>
    <w:rsid w:val="0024622C"/>
    <w:rsid w:val="002469B9"/>
    <w:rsid w:val="00247053"/>
    <w:rsid w:val="0024715D"/>
    <w:rsid w:val="0024752E"/>
    <w:rsid w:val="00247958"/>
    <w:rsid w:val="00247E02"/>
    <w:rsid w:val="00247F60"/>
    <w:rsid w:val="00250342"/>
    <w:rsid w:val="00250795"/>
    <w:rsid w:val="00250C6D"/>
    <w:rsid w:val="002510F7"/>
    <w:rsid w:val="002511FD"/>
    <w:rsid w:val="002515C9"/>
    <w:rsid w:val="00251AE2"/>
    <w:rsid w:val="00251BF8"/>
    <w:rsid w:val="002520C3"/>
    <w:rsid w:val="0025220D"/>
    <w:rsid w:val="00252314"/>
    <w:rsid w:val="0025248C"/>
    <w:rsid w:val="00252885"/>
    <w:rsid w:val="00252AE6"/>
    <w:rsid w:val="00252BFC"/>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2B"/>
    <w:rsid w:val="00256AA5"/>
    <w:rsid w:val="00256C22"/>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1E8"/>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CBC"/>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EDF"/>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204"/>
    <w:rsid w:val="00285651"/>
    <w:rsid w:val="00285893"/>
    <w:rsid w:val="002858BE"/>
    <w:rsid w:val="00285D9B"/>
    <w:rsid w:val="00285E53"/>
    <w:rsid w:val="0028608F"/>
    <w:rsid w:val="002862F8"/>
    <w:rsid w:val="002862FF"/>
    <w:rsid w:val="0028681A"/>
    <w:rsid w:val="00286828"/>
    <w:rsid w:val="00286D31"/>
    <w:rsid w:val="0028700D"/>
    <w:rsid w:val="002870F5"/>
    <w:rsid w:val="00287162"/>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193B"/>
    <w:rsid w:val="00292977"/>
    <w:rsid w:val="002929CD"/>
    <w:rsid w:val="00292DFD"/>
    <w:rsid w:val="0029307C"/>
    <w:rsid w:val="002930D3"/>
    <w:rsid w:val="0029341F"/>
    <w:rsid w:val="002934E4"/>
    <w:rsid w:val="00293A33"/>
    <w:rsid w:val="00293C0F"/>
    <w:rsid w:val="00293D10"/>
    <w:rsid w:val="00293D90"/>
    <w:rsid w:val="00293F42"/>
    <w:rsid w:val="00294170"/>
    <w:rsid w:val="00294510"/>
    <w:rsid w:val="00294757"/>
    <w:rsid w:val="00294A1A"/>
    <w:rsid w:val="00294C06"/>
    <w:rsid w:val="00294C10"/>
    <w:rsid w:val="00294CCF"/>
    <w:rsid w:val="00294D01"/>
    <w:rsid w:val="00294E3E"/>
    <w:rsid w:val="0029531F"/>
    <w:rsid w:val="0029533F"/>
    <w:rsid w:val="002957BD"/>
    <w:rsid w:val="00295907"/>
    <w:rsid w:val="0029598F"/>
    <w:rsid w:val="00295A21"/>
    <w:rsid w:val="00295BDA"/>
    <w:rsid w:val="00295D8E"/>
    <w:rsid w:val="00295E86"/>
    <w:rsid w:val="00295FE2"/>
    <w:rsid w:val="00296187"/>
    <w:rsid w:val="002965C6"/>
    <w:rsid w:val="0029660F"/>
    <w:rsid w:val="002968C8"/>
    <w:rsid w:val="00297416"/>
    <w:rsid w:val="002976A7"/>
    <w:rsid w:val="0029784E"/>
    <w:rsid w:val="00297900"/>
    <w:rsid w:val="002A00AD"/>
    <w:rsid w:val="002A03CB"/>
    <w:rsid w:val="002A0BC6"/>
    <w:rsid w:val="002A0FAF"/>
    <w:rsid w:val="002A1122"/>
    <w:rsid w:val="002A112A"/>
    <w:rsid w:val="002A1469"/>
    <w:rsid w:val="002A15B8"/>
    <w:rsid w:val="002A1874"/>
    <w:rsid w:val="002A191C"/>
    <w:rsid w:val="002A1D3D"/>
    <w:rsid w:val="002A1D5A"/>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B6D"/>
    <w:rsid w:val="002A6E3B"/>
    <w:rsid w:val="002A6EE9"/>
    <w:rsid w:val="002A72E7"/>
    <w:rsid w:val="002A73F3"/>
    <w:rsid w:val="002A7788"/>
    <w:rsid w:val="002A7BB4"/>
    <w:rsid w:val="002A7CFE"/>
    <w:rsid w:val="002A7D7C"/>
    <w:rsid w:val="002A7F0C"/>
    <w:rsid w:val="002B0372"/>
    <w:rsid w:val="002B09B0"/>
    <w:rsid w:val="002B0A0C"/>
    <w:rsid w:val="002B1310"/>
    <w:rsid w:val="002B13A2"/>
    <w:rsid w:val="002B1656"/>
    <w:rsid w:val="002B18A0"/>
    <w:rsid w:val="002B1B1E"/>
    <w:rsid w:val="002B1C2C"/>
    <w:rsid w:val="002B1FAF"/>
    <w:rsid w:val="002B203C"/>
    <w:rsid w:val="002B2910"/>
    <w:rsid w:val="002B2955"/>
    <w:rsid w:val="002B2C2A"/>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1992"/>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110"/>
    <w:rsid w:val="002C460E"/>
    <w:rsid w:val="002C469A"/>
    <w:rsid w:val="002C4AEA"/>
    <w:rsid w:val="002C4C7D"/>
    <w:rsid w:val="002C4CC8"/>
    <w:rsid w:val="002C4D20"/>
    <w:rsid w:val="002C503B"/>
    <w:rsid w:val="002C5051"/>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787"/>
    <w:rsid w:val="002D0AE1"/>
    <w:rsid w:val="002D131B"/>
    <w:rsid w:val="002D1446"/>
    <w:rsid w:val="002D1451"/>
    <w:rsid w:val="002D15D8"/>
    <w:rsid w:val="002D17E4"/>
    <w:rsid w:val="002D187D"/>
    <w:rsid w:val="002D19DD"/>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0F3"/>
    <w:rsid w:val="002D5144"/>
    <w:rsid w:val="002D55F3"/>
    <w:rsid w:val="002D5715"/>
    <w:rsid w:val="002D575C"/>
    <w:rsid w:val="002D5781"/>
    <w:rsid w:val="002D5FCF"/>
    <w:rsid w:val="002D637D"/>
    <w:rsid w:val="002D67B9"/>
    <w:rsid w:val="002D6DD4"/>
    <w:rsid w:val="002D71C2"/>
    <w:rsid w:val="002D72B0"/>
    <w:rsid w:val="002D7335"/>
    <w:rsid w:val="002D74C7"/>
    <w:rsid w:val="002D7557"/>
    <w:rsid w:val="002D76D5"/>
    <w:rsid w:val="002D7932"/>
    <w:rsid w:val="002D7947"/>
    <w:rsid w:val="002D79CD"/>
    <w:rsid w:val="002D7BD9"/>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3A8"/>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0BE"/>
    <w:rsid w:val="002F33E4"/>
    <w:rsid w:val="002F3509"/>
    <w:rsid w:val="002F35A9"/>
    <w:rsid w:val="002F3B92"/>
    <w:rsid w:val="002F3C85"/>
    <w:rsid w:val="002F3D9A"/>
    <w:rsid w:val="002F40D2"/>
    <w:rsid w:val="002F4232"/>
    <w:rsid w:val="002F4FAB"/>
    <w:rsid w:val="002F51A8"/>
    <w:rsid w:val="002F553A"/>
    <w:rsid w:val="002F5F97"/>
    <w:rsid w:val="002F627E"/>
    <w:rsid w:val="002F62EF"/>
    <w:rsid w:val="002F630F"/>
    <w:rsid w:val="002F6366"/>
    <w:rsid w:val="002F64C1"/>
    <w:rsid w:val="002F6754"/>
    <w:rsid w:val="002F69BE"/>
    <w:rsid w:val="002F6C78"/>
    <w:rsid w:val="002F6F40"/>
    <w:rsid w:val="002F7050"/>
    <w:rsid w:val="002F70F6"/>
    <w:rsid w:val="002F715C"/>
    <w:rsid w:val="002F77D7"/>
    <w:rsid w:val="002F7890"/>
    <w:rsid w:val="002F7A0B"/>
    <w:rsid w:val="002F7F0D"/>
    <w:rsid w:val="002F7FA3"/>
    <w:rsid w:val="002F7FAE"/>
    <w:rsid w:val="002F7FE9"/>
    <w:rsid w:val="003001E5"/>
    <w:rsid w:val="003004CC"/>
    <w:rsid w:val="003007AA"/>
    <w:rsid w:val="00301063"/>
    <w:rsid w:val="0030148C"/>
    <w:rsid w:val="0030180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1D2"/>
    <w:rsid w:val="0030731C"/>
    <w:rsid w:val="0030732A"/>
    <w:rsid w:val="00307388"/>
    <w:rsid w:val="00307D81"/>
    <w:rsid w:val="00307E12"/>
    <w:rsid w:val="0031020A"/>
    <w:rsid w:val="003102A8"/>
    <w:rsid w:val="003102CE"/>
    <w:rsid w:val="00310808"/>
    <w:rsid w:val="0031096D"/>
    <w:rsid w:val="00310BC7"/>
    <w:rsid w:val="0031125E"/>
    <w:rsid w:val="003113F1"/>
    <w:rsid w:val="00311571"/>
    <w:rsid w:val="0031170D"/>
    <w:rsid w:val="0031201C"/>
    <w:rsid w:val="00312639"/>
    <w:rsid w:val="00312B46"/>
    <w:rsid w:val="00313697"/>
    <w:rsid w:val="003136A9"/>
    <w:rsid w:val="003138BE"/>
    <w:rsid w:val="003139E3"/>
    <w:rsid w:val="00313B5B"/>
    <w:rsid w:val="00313E7C"/>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7A7"/>
    <w:rsid w:val="00325973"/>
    <w:rsid w:val="00326047"/>
    <w:rsid w:val="003262EB"/>
    <w:rsid w:val="003263B6"/>
    <w:rsid w:val="0032658C"/>
    <w:rsid w:val="0032670A"/>
    <w:rsid w:val="00326BA2"/>
    <w:rsid w:val="00326EFE"/>
    <w:rsid w:val="00327333"/>
    <w:rsid w:val="003278BD"/>
    <w:rsid w:val="003278E0"/>
    <w:rsid w:val="00327B5E"/>
    <w:rsid w:val="00327C04"/>
    <w:rsid w:val="00327F74"/>
    <w:rsid w:val="003301D5"/>
    <w:rsid w:val="0033050C"/>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0"/>
    <w:rsid w:val="00333EF1"/>
    <w:rsid w:val="0033400C"/>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6C4"/>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BB9"/>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EF0"/>
    <w:rsid w:val="00354F0C"/>
    <w:rsid w:val="0035501A"/>
    <w:rsid w:val="003554EA"/>
    <w:rsid w:val="00355A37"/>
    <w:rsid w:val="00355C06"/>
    <w:rsid w:val="00355CF5"/>
    <w:rsid w:val="0035653D"/>
    <w:rsid w:val="0035716F"/>
    <w:rsid w:val="0035734F"/>
    <w:rsid w:val="00357A43"/>
    <w:rsid w:val="00357AAE"/>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0A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32B"/>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503"/>
    <w:rsid w:val="00374927"/>
    <w:rsid w:val="003749C5"/>
    <w:rsid w:val="00374B70"/>
    <w:rsid w:val="0037558C"/>
    <w:rsid w:val="0037567B"/>
    <w:rsid w:val="00375B3F"/>
    <w:rsid w:val="00375B9E"/>
    <w:rsid w:val="00375C7A"/>
    <w:rsid w:val="00375D45"/>
    <w:rsid w:val="003763F0"/>
    <w:rsid w:val="00376A05"/>
    <w:rsid w:val="00376AD5"/>
    <w:rsid w:val="00376B9C"/>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591"/>
    <w:rsid w:val="003907E9"/>
    <w:rsid w:val="00390DE7"/>
    <w:rsid w:val="00390E1B"/>
    <w:rsid w:val="00390FAC"/>
    <w:rsid w:val="00390FBB"/>
    <w:rsid w:val="00391075"/>
    <w:rsid w:val="003911DE"/>
    <w:rsid w:val="003914BC"/>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5BAD"/>
    <w:rsid w:val="0039681C"/>
    <w:rsid w:val="003969C7"/>
    <w:rsid w:val="00396AF8"/>
    <w:rsid w:val="00396BC9"/>
    <w:rsid w:val="00396EB4"/>
    <w:rsid w:val="00397BFB"/>
    <w:rsid w:val="003A0173"/>
    <w:rsid w:val="003A02A5"/>
    <w:rsid w:val="003A041B"/>
    <w:rsid w:val="003A07AE"/>
    <w:rsid w:val="003A0B94"/>
    <w:rsid w:val="003A0C0A"/>
    <w:rsid w:val="003A0D11"/>
    <w:rsid w:val="003A12AC"/>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DAE"/>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8BB"/>
    <w:rsid w:val="003B6B75"/>
    <w:rsid w:val="003B6C6A"/>
    <w:rsid w:val="003B6D1A"/>
    <w:rsid w:val="003B738F"/>
    <w:rsid w:val="003B7554"/>
    <w:rsid w:val="003B7AD4"/>
    <w:rsid w:val="003C05C7"/>
    <w:rsid w:val="003C05DA"/>
    <w:rsid w:val="003C0809"/>
    <w:rsid w:val="003C099D"/>
    <w:rsid w:val="003C0ABA"/>
    <w:rsid w:val="003C0D4D"/>
    <w:rsid w:val="003C0D50"/>
    <w:rsid w:val="003C0F48"/>
    <w:rsid w:val="003C1006"/>
    <w:rsid w:val="003C1526"/>
    <w:rsid w:val="003C15F8"/>
    <w:rsid w:val="003C160C"/>
    <w:rsid w:val="003C193C"/>
    <w:rsid w:val="003C1993"/>
    <w:rsid w:val="003C1B0A"/>
    <w:rsid w:val="003C1CD2"/>
    <w:rsid w:val="003C1DA6"/>
    <w:rsid w:val="003C23F0"/>
    <w:rsid w:val="003C2623"/>
    <w:rsid w:val="003C2972"/>
    <w:rsid w:val="003C2AF4"/>
    <w:rsid w:val="003C2D43"/>
    <w:rsid w:val="003C2DE1"/>
    <w:rsid w:val="003C2E0D"/>
    <w:rsid w:val="003C30C8"/>
    <w:rsid w:val="003C31F8"/>
    <w:rsid w:val="003C3340"/>
    <w:rsid w:val="003C3560"/>
    <w:rsid w:val="003C360E"/>
    <w:rsid w:val="003C3B88"/>
    <w:rsid w:val="003C3E6B"/>
    <w:rsid w:val="003C405D"/>
    <w:rsid w:val="003C43F5"/>
    <w:rsid w:val="003C46BB"/>
    <w:rsid w:val="003C4A19"/>
    <w:rsid w:val="003C4A36"/>
    <w:rsid w:val="003C4CCB"/>
    <w:rsid w:val="003C4FDE"/>
    <w:rsid w:val="003C54A3"/>
    <w:rsid w:val="003C5584"/>
    <w:rsid w:val="003C6028"/>
    <w:rsid w:val="003C63C6"/>
    <w:rsid w:val="003C657E"/>
    <w:rsid w:val="003C6BA6"/>
    <w:rsid w:val="003C6DDC"/>
    <w:rsid w:val="003C6E6B"/>
    <w:rsid w:val="003C6EDB"/>
    <w:rsid w:val="003C6EFD"/>
    <w:rsid w:val="003C7491"/>
    <w:rsid w:val="003C79A1"/>
    <w:rsid w:val="003C79B4"/>
    <w:rsid w:val="003C7AC3"/>
    <w:rsid w:val="003C7B3D"/>
    <w:rsid w:val="003C7B8B"/>
    <w:rsid w:val="003C7C0C"/>
    <w:rsid w:val="003C7CB5"/>
    <w:rsid w:val="003C7F2E"/>
    <w:rsid w:val="003D099D"/>
    <w:rsid w:val="003D0E4E"/>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A34"/>
    <w:rsid w:val="003D5B66"/>
    <w:rsid w:val="003D5ECB"/>
    <w:rsid w:val="003D6413"/>
    <w:rsid w:val="003D6546"/>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87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273"/>
    <w:rsid w:val="003F5702"/>
    <w:rsid w:val="003F57AC"/>
    <w:rsid w:val="003F59C1"/>
    <w:rsid w:val="003F5D25"/>
    <w:rsid w:val="003F5E2F"/>
    <w:rsid w:val="003F5E60"/>
    <w:rsid w:val="003F6078"/>
    <w:rsid w:val="003F6286"/>
    <w:rsid w:val="003F6571"/>
    <w:rsid w:val="003F6977"/>
    <w:rsid w:val="003F6C37"/>
    <w:rsid w:val="003F6D8E"/>
    <w:rsid w:val="003F79DB"/>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176"/>
    <w:rsid w:val="0040640B"/>
    <w:rsid w:val="00406419"/>
    <w:rsid w:val="004066F1"/>
    <w:rsid w:val="004067EF"/>
    <w:rsid w:val="00406BF2"/>
    <w:rsid w:val="00406D6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4DF"/>
    <w:rsid w:val="00412651"/>
    <w:rsid w:val="00412982"/>
    <w:rsid w:val="00412CC6"/>
    <w:rsid w:val="00412FC7"/>
    <w:rsid w:val="004134B3"/>
    <w:rsid w:val="00413585"/>
    <w:rsid w:val="004135CD"/>
    <w:rsid w:val="00413753"/>
    <w:rsid w:val="00413B94"/>
    <w:rsid w:val="00413F86"/>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3F"/>
    <w:rsid w:val="00421440"/>
    <w:rsid w:val="00421DB8"/>
    <w:rsid w:val="00421F9A"/>
    <w:rsid w:val="0042212D"/>
    <w:rsid w:val="00422160"/>
    <w:rsid w:val="00422512"/>
    <w:rsid w:val="004225E2"/>
    <w:rsid w:val="00422951"/>
    <w:rsid w:val="00422AF9"/>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5DBE"/>
    <w:rsid w:val="00436109"/>
    <w:rsid w:val="0043679F"/>
    <w:rsid w:val="00436BAD"/>
    <w:rsid w:val="00436E09"/>
    <w:rsid w:val="00437452"/>
    <w:rsid w:val="004374DB"/>
    <w:rsid w:val="004377F8"/>
    <w:rsid w:val="004379B2"/>
    <w:rsid w:val="004379B7"/>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C51"/>
    <w:rsid w:val="00442DCB"/>
    <w:rsid w:val="00442EE7"/>
    <w:rsid w:val="0044301A"/>
    <w:rsid w:val="0044327A"/>
    <w:rsid w:val="00443678"/>
    <w:rsid w:val="004436BD"/>
    <w:rsid w:val="004436E1"/>
    <w:rsid w:val="00443A8A"/>
    <w:rsid w:val="00443F74"/>
    <w:rsid w:val="004442F5"/>
    <w:rsid w:val="00444B4D"/>
    <w:rsid w:val="00444D09"/>
    <w:rsid w:val="004451B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988"/>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30A"/>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2FEE"/>
    <w:rsid w:val="004731D0"/>
    <w:rsid w:val="00473239"/>
    <w:rsid w:val="004732E7"/>
    <w:rsid w:val="00473469"/>
    <w:rsid w:val="00473BF6"/>
    <w:rsid w:val="00473BF9"/>
    <w:rsid w:val="00473C87"/>
    <w:rsid w:val="00473D1C"/>
    <w:rsid w:val="0047440C"/>
    <w:rsid w:val="00474664"/>
    <w:rsid w:val="004749CC"/>
    <w:rsid w:val="004752CD"/>
    <w:rsid w:val="004753E5"/>
    <w:rsid w:val="00475923"/>
    <w:rsid w:val="00475991"/>
    <w:rsid w:val="00475EF8"/>
    <w:rsid w:val="00475F05"/>
    <w:rsid w:val="004762E4"/>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0F98"/>
    <w:rsid w:val="004A1141"/>
    <w:rsid w:val="004A115C"/>
    <w:rsid w:val="004A13B3"/>
    <w:rsid w:val="004A1765"/>
    <w:rsid w:val="004A1CD1"/>
    <w:rsid w:val="004A20D4"/>
    <w:rsid w:val="004A225D"/>
    <w:rsid w:val="004A2A1E"/>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0F5"/>
    <w:rsid w:val="004A7424"/>
    <w:rsid w:val="004A753E"/>
    <w:rsid w:val="004A7EBF"/>
    <w:rsid w:val="004B0490"/>
    <w:rsid w:val="004B0593"/>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6E4"/>
    <w:rsid w:val="004B3B26"/>
    <w:rsid w:val="004B3E44"/>
    <w:rsid w:val="004B406E"/>
    <w:rsid w:val="004B4244"/>
    <w:rsid w:val="004B478D"/>
    <w:rsid w:val="004B4BC7"/>
    <w:rsid w:val="004B54E2"/>
    <w:rsid w:val="004B5580"/>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8D9"/>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3D14"/>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0F"/>
    <w:rsid w:val="004E0B1A"/>
    <w:rsid w:val="004E0C13"/>
    <w:rsid w:val="004E0E28"/>
    <w:rsid w:val="004E1091"/>
    <w:rsid w:val="004E1252"/>
    <w:rsid w:val="004E1267"/>
    <w:rsid w:val="004E1713"/>
    <w:rsid w:val="004E1EE8"/>
    <w:rsid w:val="004E22CB"/>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04F"/>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6F00"/>
    <w:rsid w:val="004F71E2"/>
    <w:rsid w:val="004F72AC"/>
    <w:rsid w:val="004F7890"/>
    <w:rsid w:val="004F7EFA"/>
    <w:rsid w:val="004F7FA1"/>
    <w:rsid w:val="004F7FE9"/>
    <w:rsid w:val="005005B2"/>
    <w:rsid w:val="0050063B"/>
    <w:rsid w:val="00500A8F"/>
    <w:rsid w:val="00500DF6"/>
    <w:rsid w:val="00500FA8"/>
    <w:rsid w:val="005011A6"/>
    <w:rsid w:val="00501410"/>
    <w:rsid w:val="005015CB"/>
    <w:rsid w:val="0050171D"/>
    <w:rsid w:val="00501DF6"/>
    <w:rsid w:val="00502235"/>
    <w:rsid w:val="0050228C"/>
    <w:rsid w:val="005025B7"/>
    <w:rsid w:val="00502609"/>
    <w:rsid w:val="0050276D"/>
    <w:rsid w:val="00502F91"/>
    <w:rsid w:val="00502FBD"/>
    <w:rsid w:val="005031EE"/>
    <w:rsid w:val="00503A0F"/>
    <w:rsid w:val="00503A50"/>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39F"/>
    <w:rsid w:val="005064BF"/>
    <w:rsid w:val="00506868"/>
    <w:rsid w:val="00506D83"/>
    <w:rsid w:val="00506FFB"/>
    <w:rsid w:val="00507045"/>
    <w:rsid w:val="00507537"/>
    <w:rsid w:val="005079AF"/>
    <w:rsid w:val="00507A4D"/>
    <w:rsid w:val="00507DD9"/>
    <w:rsid w:val="00510D51"/>
    <w:rsid w:val="00510E23"/>
    <w:rsid w:val="00511397"/>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623"/>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03"/>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30"/>
    <w:rsid w:val="005272AB"/>
    <w:rsid w:val="0052753B"/>
    <w:rsid w:val="005278D8"/>
    <w:rsid w:val="00527D51"/>
    <w:rsid w:val="00530567"/>
    <w:rsid w:val="00530576"/>
    <w:rsid w:val="005305F4"/>
    <w:rsid w:val="00530A6E"/>
    <w:rsid w:val="00530D10"/>
    <w:rsid w:val="00530D22"/>
    <w:rsid w:val="00531548"/>
    <w:rsid w:val="005318BA"/>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05"/>
    <w:rsid w:val="00534B53"/>
    <w:rsid w:val="0053519A"/>
    <w:rsid w:val="00535B49"/>
    <w:rsid w:val="00536038"/>
    <w:rsid w:val="0053633A"/>
    <w:rsid w:val="005367B3"/>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1EB"/>
    <w:rsid w:val="005442E0"/>
    <w:rsid w:val="00544972"/>
    <w:rsid w:val="00544BFC"/>
    <w:rsid w:val="00544E5F"/>
    <w:rsid w:val="00545450"/>
    <w:rsid w:val="005454D0"/>
    <w:rsid w:val="00545784"/>
    <w:rsid w:val="00545871"/>
    <w:rsid w:val="00545BA7"/>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02"/>
    <w:rsid w:val="00554887"/>
    <w:rsid w:val="005549C3"/>
    <w:rsid w:val="00554BB9"/>
    <w:rsid w:val="005554E2"/>
    <w:rsid w:val="0055561A"/>
    <w:rsid w:val="005557E2"/>
    <w:rsid w:val="005558A1"/>
    <w:rsid w:val="00555A4E"/>
    <w:rsid w:val="00555C65"/>
    <w:rsid w:val="00555DCB"/>
    <w:rsid w:val="00555EB3"/>
    <w:rsid w:val="005561FA"/>
    <w:rsid w:val="0055620D"/>
    <w:rsid w:val="0055637B"/>
    <w:rsid w:val="00556944"/>
    <w:rsid w:val="00556A6B"/>
    <w:rsid w:val="00556CE4"/>
    <w:rsid w:val="00556CF4"/>
    <w:rsid w:val="00556D89"/>
    <w:rsid w:val="00556DFD"/>
    <w:rsid w:val="00556FC6"/>
    <w:rsid w:val="00557203"/>
    <w:rsid w:val="00557216"/>
    <w:rsid w:val="005574A4"/>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3FC3"/>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64EF"/>
    <w:rsid w:val="00566E5F"/>
    <w:rsid w:val="00567373"/>
    <w:rsid w:val="0056761A"/>
    <w:rsid w:val="00567881"/>
    <w:rsid w:val="00567AAC"/>
    <w:rsid w:val="005701BB"/>
    <w:rsid w:val="005707ED"/>
    <w:rsid w:val="005708F4"/>
    <w:rsid w:val="00570936"/>
    <w:rsid w:val="00570AC9"/>
    <w:rsid w:val="00570B3E"/>
    <w:rsid w:val="00570E14"/>
    <w:rsid w:val="005711B7"/>
    <w:rsid w:val="0057140A"/>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05A"/>
    <w:rsid w:val="00580159"/>
    <w:rsid w:val="00580539"/>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330"/>
    <w:rsid w:val="005854A3"/>
    <w:rsid w:val="005859F2"/>
    <w:rsid w:val="00585A89"/>
    <w:rsid w:val="00585AE5"/>
    <w:rsid w:val="00586357"/>
    <w:rsid w:val="0058641D"/>
    <w:rsid w:val="00586BC6"/>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52"/>
    <w:rsid w:val="00591F6E"/>
    <w:rsid w:val="005921D6"/>
    <w:rsid w:val="00592225"/>
    <w:rsid w:val="00592769"/>
    <w:rsid w:val="0059283A"/>
    <w:rsid w:val="00592D19"/>
    <w:rsid w:val="00592DDF"/>
    <w:rsid w:val="00593124"/>
    <w:rsid w:val="005932DD"/>
    <w:rsid w:val="00593992"/>
    <w:rsid w:val="00593FED"/>
    <w:rsid w:val="005942F9"/>
    <w:rsid w:val="005947E8"/>
    <w:rsid w:val="00594BC9"/>
    <w:rsid w:val="00595370"/>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8C5"/>
    <w:rsid w:val="005A1980"/>
    <w:rsid w:val="005A1C2E"/>
    <w:rsid w:val="005A20E4"/>
    <w:rsid w:val="005A2D93"/>
    <w:rsid w:val="005A2E51"/>
    <w:rsid w:val="005A3281"/>
    <w:rsid w:val="005A36B3"/>
    <w:rsid w:val="005A3918"/>
    <w:rsid w:val="005A3ACE"/>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0C7"/>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E74"/>
    <w:rsid w:val="005B2F60"/>
    <w:rsid w:val="005B37A4"/>
    <w:rsid w:val="005B3AD3"/>
    <w:rsid w:val="005B3F21"/>
    <w:rsid w:val="005B4441"/>
    <w:rsid w:val="005B44F6"/>
    <w:rsid w:val="005B4561"/>
    <w:rsid w:val="005B4A33"/>
    <w:rsid w:val="005B4EE9"/>
    <w:rsid w:val="005B50B9"/>
    <w:rsid w:val="005B5305"/>
    <w:rsid w:val="005B557A"/>
    <w:rsid w:val="005B5659"/>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0DD"/>
    <w:rsid w:val="005C21E9"/>
    <w:rsid w:val="005C22C4"/>
    <w:rsid w:val="005C2384"/>
    <w:rsid w:val="005C2451"/>
    <w:rsid w:val="005C249C"/>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C7E58"/>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5FBB"/>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72B"/>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27E"/>
    <w:rsid w:val="005F07F7"/>
    <w:rsid w:val="005F0C45"/>
    <w:rsid w:val="005F0D17"/>
    <w:rsid w:val="005F11B5"/>
    <w:rsid w:val="005F1226"/>
    <w:rsid w:val="005F12EB"/>
    <w:rsid w:val="005F144B"/>
    <w:rsid w:val="005F1483"/>
    <w:rsid w:val="005F1506"/>
    <w:rsid w:val="005F1F5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5F7E34"/>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1F"/>
    <w:rsid w:val="00603C6A"/>
    <w:rsid w:val="00603CDA"/>
    <w:rsid w:val="0060407D"/>
    <w:rsid w:val="00604108"/>
    <w:rsid w:val="00604300"/>
    <w:rsid w:val="006044D3"/>
    <w:rsid w:val="00604A67"/>
    <w:rsid w:val="00604D5B"/>
    <w:rsid w:val="00605234"/>
    <w:rsid w:val="006053C8"/>
    <w:rsid w:val="00605757"/>
    <w:rsid w:val="006059D4"/>
    <w:rsid w:val="00605B1E"/>
    <w:rsid w:val="00605C8A"/>
    <w:rsid w:val="00605D4D"/>
    <w:rsid w:val="00605F3A"/>
    <w:rsid w:val="00605FA1"/>
    <w:rsid w:val="00606272"/>
    <w:rsid w:val="00606B67"/>
    <w:rsid w:val="00607DDF"/>
    <w:rsid w:val="00607DF8"/>
    <w:rsid w:val="00610641"/>
    <w:rsid w:val="006117AB"/>
    <w:rsid w:val="006117B4"/>
    <w:rsid w:val="006117B7"/>
    <w:rsid w:val="00611864"/>
    <w:rsid w:val="00611B6C"/>
    <w:rsid w:val="00611C7E"/>
    <w:rsid w:val="00611E8A"/>
    <w:rsid w:val="00612303"/>
    <w:rsid w:val="0061236A"/>
    <w:rsid w:val="00612391"/>
    <w:rsid w:val="006126EF"/>
    <w:rsid w:val="00612CFE"/>
    <w:rsid w:val="00612F0A"/>
    <w:rsid w:val="00613233"/>
    <w:rsid w:val="00613332"/>
    <w:rsid w:val="0061369F"/>
    <w:rsid w:val="0061388F"/>
    <w:rsid w:val="006138FB"/>
    <w:rsid w:val="00613A07"/>
    <w:rsid w:val="00613F18"/>
    <w:rsid w:val="006140E1"/>
    <w:rsid w:val="00614290"/>
    <w:rsid w:val="006144CF"/>
    <w:rsid w:val="00614527"/>
    <w:rsid w:val="006147FD"/>
    <w:rsid w:val="006148C1"/>
    <w:rsid w:val="00614AFC"/>
    <w:rsid w:val="006150D7"/>
    <w:rsid w:val="0061519B"/>
    <w:rsid w:val="0061555C"/>
    <w:rsid w:val="0061560C"/>
    <w:rsid w:val="00615E95"/>
    <w:rsid w:val="00616008"/>
    <w:rsid w:val="0061627C"/>
    <w:rsid w:val="00616285"/>
    <w:rsid w:val="00616864"/>
    <w:rsid w:val="00616B02"/>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9BE"/>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BE1"/>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56A"/>
    <w:rsid w:val="00634710"/>
    <w:rsid w:val="0063476C"/>
    <w:rsid w:val="006349BE"/>
    <w:rsid w:val="00634A44"/>
    <w:rsid w:val="00634E08"/>
    <w:rsid w:val="00635567"/>
    <w:rsid w:val="00635675"/>
    <w:rsid w:val="0063598F"/>
    <w:rsid w:val="00635F72"/>
    <w:rsid w:val="0063604C"/>
    <w:rsid w:val="006367AA"/>
    <w:rsid w:val="006371A7"/>
    <w:rsid w:val="006372DC"/>
    <w:rsid w:val="00637373"/>
    <w:rsid w:val="006377FC"/>
    <w:rsid w:val="00637E57"/>
    <w:rsid w:val="00637FBE"/>
    <w:rsid w:val="00640056"/>
    <w:rsid w:val="00640128"/>
    <w:rsid w:val="00640221"/>
    <w:rsid w:val="00640841"/>
    <w:rsid w:val="00640B50"/>
    <w:rsid w:val="00641237"/>
    <w:rsid w:val="006412AF"/>
    <w:rsid w:val="0064150A"/>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7A3"/>
    <w:rsid w:val="00650948"/>
    <w:rsid w:val="00650E2D"/>
    <w:rsid w:val="00650EA4"/>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AD9"/>
    <w:rsid w:val="00652B0A"/>
    <w:rsid w:val="00652D14"/>
    <w:rsid w:val="00653141"/>
    <w:rsid w:val="00653350"/>
    <w:rsid w:val="00653612"/>
    <w:rsid w:val="00653690"/>
    <w:rsid w:val="00653B52"/>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201"/>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8C7"/>
    <w:rsid w:val="00672969"/>
    <w:rsid w:val="00672EC6"/>
    <w:rsid w:val="0067342B"/>
    <w:rsid w:val="006735F9"/>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77F1B"/>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873"/>
    <w:rsid w:val="00684BBD"/>
    <w:rsid w:val="00684E60"/>
    <w:rsid w:val="00684FAC"/>
    <w:rsid w:val="00685B31"/>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34"/>
    <w:rsid w:val="00690BE9"/>
    <w:rsid w:val="00690CAD"/>
    <w:rsid w:val="00690D3D"/>
    <w:rsid w:val="006910F7"/>
    <w:rsid w:val="00691821"/>
    <w:rsid w:val="00691949"/>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B9B"/>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BDA"/>
    <w:rsid w:val="00696CD4"/>
    <w:rsid w:val="00696DDE"/>
    <w:rsid w:val="006970E6"/>
    <w:rsid w:val="006970ED"/>
    <w:rsid w:val="006974B9"/>
    <w:rsid w:val="006974DC"/>
    <w:rsid w:val="006975F5"/>
    <w:rsid w:val="00697B4F"/>
    <w:rsid w:val="006A028B"/>
    <w:rsid w:val="006A02B1"/>
    <w:rsid w:val="006A02E6"/>
    <w:rsid w:val="006A07B2"/>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8B"/>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3DAC"/>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336"/>
    <w:rsid w:val="006C04CE"/>
    <w:rsid w:val="006C1371"/>
    <w:rsid w:val="006C17CE"/>
    <w:rsid w:val="006C18C8"/>
    <w:rsid w:val="006C1D90"/>
    <w:rsid w:val="006C2155"/>
    <w:rsid w:val="006C2415"/>
    <w:rsid w:val="006C2596"/>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2B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3AA"/>
    <w:rsid w:val="006D28AD"/>
    <w:rsid w:val="006D2EAC"/>
    <w:rsid w:val="006D2F26"/>
    <w:rsid w:val="006D3170"/>
    <w:rsid w:val="006D32FA"/>
    <w:rsid w:val="006D3993"/>
    <w:rsid w:val="006D3ACB"/>
    <w:rsid w:val="006D3E5A"/>
    <w:rsid w:val="006D4139"/>
    <w:rsid w:val="006D43ED"/>
    <w:rsid w:val="006D45F3"/>
    <w:rsid w:val="006D4898"/>
    <w:rsid w:val="006D4EC6"/>
    <w:rsid w:val="006D50A1"/>
    <w:rsid w:val="006D5281"/>
    <w:rsid w:val="006D5538"/>
    <w:rsid w:val="006D56EE"/>
    <w:rsid w:val="006D57C4"/>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04B"/>
    <w:rsid w:val="006E6B2E"/>
    <w:rsid w:val="006E6B92"/>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4A"/>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7C2"/>
    <w:rsid w:val="00706BD5"/>
    <w:rsid w:val="00706C30"/>
    <w:rsid w:val="00706C70"/>
    <w:rsid w:val="00706E9F"/>
    <w:rsid w:val="00706F86"/>
    <w:rsid w:val="007070B7"/>
    <w:rsid w:val="00707189"/>
    <w:rsid w:val="007073C1"/>
    <w:rsid w:val="007073D4"/>
    <w:rsid w:val="00707A27"/>
    <w:rsid w:val="00707A54"/>
    <w:rsid w:val="00707C80"/>
    <w:rsid w:val="00707D56"/>
    <w:rsid w:val="00707DFD"/>
    <w:rsid w:val="0071011F"/>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C03"/>
    <w:rsid w:val="00716F22"/>
    <w:rsid w:val="0071725E"/>
    <w:rsid w:val="00717282"/>
    <w:rsid w:val="007175C4"/>
    <w:rsid w:val="007177E8"/>
    <w:rsid w:val="007178C7"/>
    <w:rsid w:val="00717DE9"/>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493"/>
    <w:rsid w:val="00723868"/>
    <w:rsid w:val="007238B5"/>
    <w:rsid w:val="00723C09"/>
    <w:rsid w:val="00723DDB"/>
    <w:rsid w:val="00723FBE"/>
    <w:rsid w:val="0072408F"/>
    <w:rsid w:val="00724295"/>
    <w:rsid w:val="0072455B"/>
    <w:rsid w:val="00724932"/>
    <w:rsid w:val="00724A08"/>
    <w:rsid w:val="00724BEC"/>
    <w:rsid w:val="00725000"/>
    <w:rsid w:val="007250BA"/>
    <w:rsid w:val="00725487"/>
    <w:rsid w:val="007254F7"/>
    <w:rsid w:val="0072566E"/>
    <w:rsid w:val="00725D3F"/>
    <w:rsid w:val="00725EE3"/>
    <w:rsid w:val="00726B42"/>
    <w:rsid w:val="0072794B"/>
    <w:rsid w:val="007303A7"/>
    <w:rsid w:val="007304FB"/>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6A88"/>
    <w:rsid w:val="00736D31"/>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E1"/>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B81"/>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108"/>
    <w:rsid w:val="00763264"/>
    <w:rsid w:val="00763566"/>
    <w:rsid w:val="0076358D"/>
    <w:rsid w:val="00763E87"/>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57A"/>
    <w:rsid w:val="00770A48"/>
    <w:rsid w:val="00770AE3"/>
    <w:rsid w:val="00770DC9"/>
    <w:rsid w:val="00771523"/>
    <w:rsid w:val="00771562"/>
    <w:rsid w:val="00771727"/>
    <w:rsid w:val="007719BD"/>
    <w:rsid w:val="00771A36"/>
    <w:rsid w:val="00771BF2"/>
    <w:rsid w:val="00771DAA"/>
    <w:rsid w:val="00771DB8"/>
    <w:rsid w:val="00772392"/>
    <w:rsid w:val="007724BB"/>
    <w:rsid w:val="00772570"/>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CF"/>
    <w:rsid w:val="00775AD9"/>
    <w:rsid w:val="00775F66"/>
    <w:rsid w:val="00775FB1"/>
    <w:rsid w:val="007761E4"/>
    <w:rsid w:val="00776657"/>
    <w:rsid w:val="007766F6"/>
    <w:rsid w:val="007767BA"/>
    <w:rsid w:val="007768E7"/>
    <w:rsid w:val="00776B20"/>
    <w:rsid w:val="00777777"/>
    <w:rsid w:val="00777A3D"/>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48"/>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0D"/>
    <w:rsid w:val="00783E18"/>
    <w:rsid w:val="0078409D"/>
    <w:rsid w:val="0078437A"/>
    <w:rsid w:val="007846A0"/>
    <w:rsid w:val="0078470A"/>
    <w:rsid w:val="0078478C"/>
    <w:rsid w:val="00784C6C"/>
    <w:rsid w:val="00784E31"/>
    <w:rsid w:val="00784FED"/>
    <w:rsid w:val="007854F3"/>
    <w:rsid w:val="0078584B"/>
    <w:rsid w:val="0078585A"/>
    <w:rsid w:val="00785CF2"/>
    <w:rsid w:val="00785E5F"/>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39"/>
    <w:rsid w:val="00793BCA"/>
    <w:rsid w:val="00794C2E"/>
    <w:rsid w:val="00794D2F"/>
    <w:rsid w:val="00795047"/>
    <w:rsid w:val="007955BA"/>
    <w:rsid w:val="007957F4"/>
    <w:rsid w:val="007958E9"/>
    <w:rsid w:val="00795A21"/>
    <w:rsid w:val="00795D4B"/>
    <w:rsid w:val="007961E9"/>
    <w:rsid w:val="007963B6"/>
    <w:rsid w:val="0079671E"/>
    <w:rsid w:val="007967EE"/>
    <w:rsid w:val="00796840"/>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0E8B"/>
    <w:rsid w:val="007A1B3E"/>
    <w:rsid w:val="007A1C42"/>
    <w:rsid w:val="007A2357"/>
    <w:rsid w:val="007A2494"/>
    <w:rsid w:val="007A2655"/>
    <w:rsid w:val="007A279C"/>
    <w:rsid w:val="007A27BD"/>
    <w:rsid w:val="007A28B7"/>
    <w:rsid w:val="007A2910"/>
    <w:rsid w:val="007A2C42"/>
    <w:rsid w:val="007A2F0F"/>
    <w:rsid w:val="007A30CE"/>
    <w:rsid w:val="007A3808"/>
    <w:rsid w:val="007A3912"/>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C93"/>
    <w:rsid w:val="007B0F61"/>
    <w:rsid w:val="007B1091"/>
    <w:rsid w:val="007B151F"/>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6C2"/>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1D42"/>
    <w:rsid w:val="007C204F"/>
    <w:rsid w:val="007C218A"/>
    <w:rsid w:val="007C224A"/>
    <w:rsid w:val="007C238F"/>
    <w:rsid w:val="007C2513"/>
    <w:rsid w:val="007C2BB5"/>
    <w:rsid w:val="007C35F0"/>
    <w:rsid w:val="007C3646"/>
    <w:rsid w:val="007C39A4"/>
    <w:rsid w:val="007C4142"/>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0990"/>
    <w:rsid w:val="007D1106"/>
    <w:rsid w:val="007D118A"/>
    <w:rsid w:val="007D12D7"/>
    <w:rsid w:val="007D146F"/>
    <w:rsid w:val="007D16FC"/>
    <w:rsid w:val="007D185C"/>
    <w:rsid w:val="007D1B96"/>
    <w:rsid w:val="007D1D6E"/>
    <w:rsid w:val="007D1DF9"/>
    <w:rsid w:val="007D1E3E"/>
    <w:rsid w:val="007D21D1"/>
    <w:rsid w:val="007D21E1"/>
    <w:rsid w:val="007D2453"/>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3D9C"/>
    <w:rsid w:val="007E45BE"/>
    <w:rsid w:val="007E4836"/>
    <w:rsid w:val="007E48B4"/>
    <w:rsid w:val="007E4983"/>
    <w:rsid w:val="007E49BE"/>
    <w:rsid w:val="007E4CE1"/>
    <w:rsid w:val="007E55B9"/>
    <w:rsid w:val="007E561C"/>
    <w:rsid w:val="007E572F"/>
    <w:rsid w:val="007E57F7"/>
    <w:rsid w:val="007E5A92"/>
    <w:rsid w:val="007E5B0A"/>
    <w:rsid w:val="007E5C90"/>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66"/>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E8B"/>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524"/>
    <w:rsid w:val="008126C4"/>
    <w:rsid w:val="00813058"/>
    <w:rsid w:val="00813180"/>
    <w:rsid w:val="008132A0"/>
    <w:rsid w:val="00813870"/>
    <w:rsid w:val="00813E35"/>
    <w:rsid w:val="00814004"/>
    <w:rsid w:val="00814193"/>
    <w:rsid w:val="008147C5"/>
    <w:rsid w:val="008148C4"/>
    <w:rsid w:val="00814AA3"/>
    <w:rsid w:val="0081500F"/>
    <w:rsid w:val="0081532C"/>
    <w:rsid w:val="00815405"/>
    <w:rsid w:val="0081578B"/>
    <w:rsid w:val="00815828"/>
    <w:rsid w:val="00815A6E"/>
    <w:rsid w:val="00815B0B"/>
    <w:rsid w:val="00815D2F"/>
    <w:rsid w:val="008162A8"/>
    <w:rsid w:val="008163FA"/>
    <w:rsid w:val="00816942"/>
    <w:rsid w:val="00816BE3"/>
    <w:rsid w:val="00816D78"/>
    <w:rsid w:val="00816E08"/>
    <w:rsid w:val="008170E1"/>
    <w:rsid w:val="00817259"/>
    <w:rsid w:val="008174B9"/>
    <w:rsid w:val="008178DB"/>
    <w:rsid w:val="00817A5D"/>
    <w:rsid w:val="00817B0E"/>
    <w:rsid w:val="00817B43"/>
    <w:rsid w:val="00817DE9"/>
    <w:rsid w:val="00817E12"/>
    <w:rsid w:val="00820356"/>
    <w:rsid w:val="00820460"/>
    <w:rsid w:val="008205B9"/>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54F"/>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26B"/>
    <w:rsid w:val="008278CB"/>
    <w:rsid w:val="00827C4B"/>
    <w:rsid w:val="00827E06"/>
    <w:rsid w:val="00827E26"/>
    <w:rsid w:val="00830242"/>
    <w:rsid w:val="0083048C"/>
    <w:rsid w:val="0083051A"/>
    <w:rsid w:val="00830768"/>
    <w:rsid w:val="00830971"/>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0C4"/>
    <w:rsid w:val="008363E1"/>
    <w:rsid w:val="00836442"/>
    <w:rsid w:val="00836715"/>
    <w:rsid w:val="008368C1"/>
    <w:rsid w:val="00836AC5"/>
    <w:rsid w:val="008371AA"/>
    <w:rsid w:val="0083759B"/>
    <w:rsid w:val="008378AE"/>
    <w:rsid w:val="008400F0"/>
    <w:rsid w:val="0084040C"/>
    <w:rsid w:val="008411E1"/>
    <w:rsid w:val="00841616"/>
    <w:rsid w:val="0084162D"/>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17E"/>
    <w:rsid w:val="00844AA3"/>
    <w:rsid w:val="00844D7D"/>
    <w:rsid w:val="00845366"/>
    <w:rsid w:val="008453F1"/>
    <w:rsid w:val="0084576D"/>
    <w:rsid w:val="00846084"/>
    <w:rsid w:val="008463AD"/>
    <w:rsid w:val="00846B72"/>
    <w:rsid w:val="00846BB0"/>
    <w:rsid w:val="00846F0E"/>
    <w:rsid w:val="00847B6D"/>
    <w:rsid w:val="00847CD6"/>
    <w:rsid w:val="008502B8"/>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88E"/>
    <w:rsid w:val="00853F41"/>
    <w:rsid w:val="008543DF"/>
    <w:rsid w:val="0085455B"/>
    <w:rsid w:val="00854B29"/>
    <w:rsid w:val="00855BC2"/>
    <w:rsid w:val="0085650E"/>
    <w:rsid w:val="00856632"/>
    <w:rsid w:val="00856667"/>
    <w:rsid w:val="008566CF"/>
    <w:rsid w:val="0085695F"/>
    <w:rsid w:val="00856C58"/>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8EC"/>
    <w:rsid w:val="00861F4E"/>
    <w:rsid w:val="0086298F"/>
    <w:rsid w:val="00862C46"/>
    <w:rsid w:val="00862D9C"/>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A0E"/>
    <w:rsid w:val="00870D58"/>
    <w:rsid w:val="008715F7"/>
    <w:rsid w:val="00871788"/>
    <w:rsid w:val="0087195A"/>
    <w:rsid w:val="00871D8F"/>
    <w:rsid w:val="00871E17"/>
    <w:rsid w:val="00872A18"/>
    <w:rsid w:val="00872A28"/>
    <w:rsid w:val="00873029"/>
    <w:rsid w:val="008730B1"/>
    <w:rsid w:val="0087333C"/>
    <w:rsid w:val="00873768"/>
    <w:rsid w:val="0087394F"/>
    <w:rsid w:val="008739E2"/>
    <w:rsid w:val="008739FD"/>
    <w:rsid w:val="00874312"/>
    <w:rsid w:val="00874B3B"/>
    <w:rsid w:val="00874E9C"/>
    <w:rsid w:val="00874EEE"/>
    <w:rsid w:val="00874F90"/>
    <w:rsid w:val="0087502D"/>
    <w:rsid w:val="0087530C"/>
    <w:rsid w:val="0087575E"/>
    <w:rsid w:val="00875C9A"/>
    <w:rsid w:val="00875CAA"/>
    <w:rsid w:val="00875E91"/>
    <w:rsid w:val="00876171"/>
    <w:rsid w:val="00876307"/>
    <w:rsid w:val="00876313"/>
    <w:rsid w:val="00876641"/>
    <w:rsid w:val="00876C15"/>
    <w:rsid w:val="008771EA"/>
    <w:rsid w:val="008775B2"/>
    <w:rsid w:val="008779EB"/>
    <w:rsid w:val="00877BB4"/>
    <w:rsid w:val="00877C50"/>
    <w:rsid w:val="00877DB4"/>
    <w:rsid w:val="00877EA3"/>
    <w:rsid w:val="00877F70"/>
    <w:rsid w:val="00880328"/>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1B4"/>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799"/>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787"/>
    <w:rsid w:val="008A0AB1"/>
    <w:rsid w:val="008A0B24"/>
    <w:rsid w:val="008A13A4"/>
    <w:rsid w:val="008A1510"/>
    <w:rsid w:val="008A1560"/>
    <w:rsid w:val="008A17D6"/>
    <w:rsid w:val="008A17D7"/>
    <w:rsid w:val="008A18C3"/>
    <w:rsid w:val="008A1D5D"/>
    <w:rsid w:val="008A1E96"/>
    <w:rsid w:val="008A2050"/>
    <w:rsid w:val="008A20BA"/>
    <w:rsid w:val="008A24F2"/>
    <w:rsid w:val="008A24F6"/>
    <w:rsid w:val="008A278F"/>
    <w:rsid w:val="008A27C9"/>
    <w:rsid w:val="008A2AC1"/>
    <w:rsid w:val="008A2B5B"/>
    <w:rsid w:val="008A2D1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0D6A"/>
    <w:rsid w:val="008B14D1"/>
    <w:rsid w:val="008B1737"/>
    <w:rsid w:val="008B1A5E"/>
    <w:rsid w:val="008B1B4A"/>
    <w:rsid w:val="008B1C3E"/>
    <w:rsid w:val="008B20E9"/>
    <w:rsid w:val="008B2103"/>
    <w:rsid w:val="008B24AA"/>
    <w:rsid w:val="008B2C8B"/>
    <w:rsid w:val="008B2E13"/>
    <w:rsid w:val="008B303B"/>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50"/>
    <w:rsid w:val="008C55B1"/>
    <w:rsid w:val="008C56E9"/>
    <w:rsid w:val="008C5904"/>
    <w:rsid w:val="008C5A42"/>
    <w:rsid w:val="008C5A6F"/>
    <w:rsid w:val="008C5F63"/>
    <w:rsid w:val="008C5F7C"/>
    <w:rsid w:val="008C60AD"/>
    <w:rsid w:val="008C63E0"/>
    <w:rsid w:val="008C72FC"/>
    <w:rsid w:val="008C7354"/>
    <w:rsid w:val="008C7433"/>
    <w:rsid w:val="008C75A6"/>
    <w:rsid w:val="008C761D"/>
    <w:rsid w:val="008C7EA5"/>
    <w:rsid w:val="008D00D5"/>
    <w:rsid w:val="008D02D9"/>
    <w:rsid w:val="008D05A4"/>
    <w:rsid w:val="008D0627"/>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57A"/>
    <w:rsid w:val="008D46E0"/>
    <w:rsid w:val="008D476D"/>
    <w:rsid w:val="008D4C6D"/>
    <w:rsid w:val="008D4DC9"/>
    <w:rsid w:val="008D551E"/>
    <w:rsid w:val="008D5E76"/>
    <w:rsid w:val="008D62C4"/>
    <w:rsid w:val="008D6501"/>
    <w:rsid w:val="008D65FC"/>
    <w:rsid w:val="008D6939"/>
    <w:rsid w:val="008D6B33"/>
    <w:rsid w:val="008D6C8E"/>
    <w:rsid w:val="008D6CF4"/>
    <w:rsid w:val="008D6F0E"/>
    <w:rsid w:val="008D7575"/>
    <w:rsid w:val="008D7942"/>
    <w:rsid w:val="008D7D6B"/>
    <w:rsid w:val="008D7E85"/>
    <w:rsid w:val="008E02AC"/>
    <w:rsid w:val="008E03D6"/>
    <w:rsid w:val="008E048D"/>
    <w:rsid w:val="008E09A7"/>
    <w:rsid w:val="008E09F5"/>
    <w:rsid w:val="008E0ABF"/>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2C8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296"/>
    <w:rsid w:val="008F3922"/>
    <w:rsid w:val="008F3C5F"/>
    <w:rsid w:val="008F3CC6"/>
    <w:rsid w:val="008F43E8"/>
    <w:rsid w:val="008F4D44"/>
    <w:rsid w:val="008F5032"/>
    <w:rsid w:val="008F5064"/>
    <w:rsid w:val="008F526A"/>
    <w:rsid w:val="008F54D8"/>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2D81"/>
    <w:rsid w:val="009031DD"/>
    <w:rsid w:val="00903237"/>
    <w:rsid w:val="009033CE"/>
    <w:rsid w:val="009034ED"/>
    <w:rsid w:val="00903519"/>
    <w:rsid w:val="0090377D"/>
    <w:rsid w:val="0090396E"/>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0AC"/>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607"/>
    <w:rsid w:val="009138AD"/>
    <w:rsid w:val="00913E39"/>
    <w:rsid w:val="00913E56"/>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3AA"/>
    <w:rsid w:val="009237AC"/>
    <w:rsid w:val="00923840"/>
    <w:rsid w:val="00923F6C"/>
    <w:rsid w:val="00924005"/>
    <w:rsid w:val="0092475C"/>
    <w:rsid w:val="00924BB3"/>
    <w:rsid w:val="00924D45"/>
    <w:rsid w:val="009250C8"/>
    <w:rsid w:val="0092515B"/>
    <w:rsid w:val="0092527A"/>
    <w:rsid w:val="0092579F"/>
    <w:rsid w:val="009257A4"/>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27"/>
    <w:rsid w:val="00932DB9"/>
    <w:rsid w:val="00933022"/>
    <w:rsid w:val="009330B8"/>
    <w:rsid w:val="009331FA"/>
    <w:rsid w:val="0093327C"/>
    <w:rsid w:val="009334E7"/>
    <w:rsid w:val="00933500"/>
    <w:rsid w:val="00933B03"/>
    <w:rsid w:val="00933B4D"/>
    <w:rsid w:val="00933CAB"/>
    <w:rsid w:val="00933D42"/>
    <w:rsid w:val="00934285"/>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316"/>
    <w:rsid w:val="00945636"/>
    <w:rsid w:val="0094585E"/>
    <w:rsid w:val="00945BC2"/>
    <w:rsid w:val="00945CAA"/>
    <w:rsid w:val="00945D82"/>
    <w:rsid w:val="0094682F"/>
    <w:rsid w:val="00946888"/>
    <w:rsid w:val="00946901"/>
    <w:rsid w:val="00946B2D"/>
    <w:rsid w:val="00946FA6"/>
    <w:rsid w:val="0094737F"/>
    <w:rsid w:val="00947652"/>
    <w:rsid w:val="009478AA"/>
    <w:rsid w:val="00947AD0"/>
    <w:rsid w:val="00947C9E"/>
    <w:rsid w:val="00947DD7"/>
    <w:rsid w:val="00947F85"/>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700"/>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ED0"/>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0D"/>
    <w:rsid w:val="009632E2"/>
    <w:rsid w:val="00963307"/>
    <w:rsid w:val="00963D93"/>
    <w:rsid w:val="0096416D"/>
    <w:rsid w:val="00964B57"/>
    <w:rsid w:val="00965308"/>
    <w:rsid w:val="00965839"/>
    <w:rsid w:val="00965A64"/>
    <w:rsid w:val="00965D71"/>
    <w:rsid w:val="0096626E"/>
    <w:rsid w:val="0096653A"/>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5"/>
    <w:rsid w:val="0097181B"/>
    <w:rsid w:val="00971967"/>
    <w:rsid w:val="00971B51"/>
    <w:rsid w:val="00971CFA"/>
    <w:rsid w:val="00971D66"/>
    <w:rsid w:val="0097241B"/>
    <w:rsid w:val="009724F1"/>
    <w:rsid w:val="009726B9"/>
    <w:rsid w:val="00972962"/>
    <w:rsid w:val="00972D48"/>
    <w:rsid w:val="00973103"/>
    <w:rsid w:val="00973286"/>
    <w:rsid w:val="009736B7"/>
    <w:rsid w:val="00973851"/>
    <w:rsid w:val="0097391A"/>
    <w:rsid w:val="009739BD"/>
    <w:rsid w:val="009740DC"/>
    <w:rsid w:val="009741B1"/>
    <w:rsid w:val="009743C0"/>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6EC5"/>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22"/>
    <w:rsid w:val="009821BF"/>
    <w:rsid w:val="00982425"/>
    <w:rsid w:val="00982883"/>
    <w:rsid w:val="00982905"/>
    <w:rsid w:val="00982BCB"/>
    <w:rsid w:val="00982C1E"/>
    <w:rsid w:val="00982FA7"/>
    <w:rsid w:val="00983046"/>
    <w:rsid w:val="00983ACC"/>
    <w:rsid w:val="00983CF3"/>
    <w:rsid w:val="00983E1F"/>
    <w:rsid w:val="0098401B"/>
    <w:rsid w:val="00984128"/>
    <w:rsid w:val="00984187"/>
    <w:rsid w:val="00984201"/>
    <w:rsid w:val="00984630"/>
    <w:rsid w:val="00984661"/>
    <w:rsid w:val="00984699"/>
    <w:rsid w:val="009846DC"/>
    <w:rsid w:val="0098496D"/>
    <w:rsid w:val="00984ED9"/>
    <w:rsid w:val="009850E4"/>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0D65"/>
    <w:rsid w:val="009913F2"/>
    <w:rsid w:val="00991832"/>
    <w:rsid w:val="0099183B"/>
    <w:rsid w:val="009918D5"/>
    <w:rsid w:val="00991CC7"/>
    <w:rsid w:val="009921FD"/>
    <w:rsid w:val="009922CE"/>
    <w:rsid w:val="009924CC"/>
    <w:rsid w:val="00992905"/>
    <w:rsid w:val="00992944"/>
    <w:rsid w:val="0099299F"/>
    <w:rsid w:val="00992B50"/>
    <w:rsid w:val="00992E5C"/>
    <w:rsid w:val="00993278"/>
    <w:rsid w:val="0099355A"/>
    <w:rsid w:val="00994367"/>
    <w:rsid w:val="00994464"/>
    <w:rsid w:val="0099473C"/>
    <w:rsid w:val="0099494D"/>
    <w:rsid w:val="00994DF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3B46"/>
    <w:rsid w:val="009A3D1D"/>
    <w:rsid w:val="009A44F6"/>
    <w:rsid w:val="009A45D9"/>
    <w:rsid w:val="009A4706"/>
    <w:rsid w:val="009A4939"/>
    <w:rsid w:val="009A4C27"/>
    <w:rsid w:val="009A4FAD"/>
    <w:rsid w:val="009A50B4"/>
    <w:rsid w:val="009A517B"/>
    <w:rsid w:val="009A52F5"/>
    <w:rsid w:val="009A548C"/>
    <w:rsid w:val="009A54BC"/>
    <w:rsid w:val="009A5665"/>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9AD"/>
    <w:rsid w:val="009B3F2B"/>
    <w:rsid w:val="009B429E"/>
    <w:rsid w:val="009B44D7"/>
    <w:rsid w:val="009B454E"/>
    <w:rsid w:val="009B491B"/>
    <w:rsid w:val="009B4CF3"/>
    <w:rsid w:val="009B501F"/>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3F"/>
    <w:rsid w:val="009B78BD"/>
    <w:rsid w:val="009B7E4E"/>
    <w:rsid w:val="009B7FF4"/>
    <w:rsid w:val="009C011B"/>
    <w:rsid w:val="009C02CB"/>
    <w:rsid w:val="009C05DD"/>
    <w:rsid w:val="009C05E3"/>
    <w:rsid w:val="009C060A"/>
    <w:rsid w:val="009C064F"/>
    <w:rsid w:val="009C0C3A"/>
    <w:rsid w:val="009C1273"/>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08"/>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CCE"/>
    <w:rsid w:val="009D3F89"/>
    <w:rsid w:val="009D455E"/>
    <w:rsid w:val="009D4D17"/>
    <w:rsid w:val="009D4F42"/>
    <w:rsid w:val="009D565D"/>
    <w:rsid w:val="009D593F"/>
    <w:rsid w:val="009D5B4A"/>
    <w:rsid w:val="009D5EB6"/>
    <w:rsid w:val="009D62A1"/>
    <w:rsid w:val="009D62EF"/>
    <w:rsid w:val="009D63C2"/>
    <w:rsid w:val="009D6478"/>
    <w:rsid w:val="009D68C0"/>
    <w:rsid w:val="009D698F"/>
    <w:rsid w:val="009D6B92"/>
    <w:rsid w:val="009D6EEF"/>
    <w:rsid w:val="009D73CF"/>
    <w:rsid w:val="009D7C9F"/>
    <w:rsid w:val="009D7D8A"/>
    <w:rsid w:val="009D7E92"/>
    <w:rsid w:val="009E0053"/>
    <w:rsid w:val="009E0070"/>
    <w:rsid w:val="009E02F3"/>
    <w:rsid w:val="009E04E2"/>
    <w:rsid w:val="009E0676"/>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CBA"/>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5FF5"/>
    <w:rsid w:val="009E62D3"/>
    <w:rsid w:val="009E65CC"/>
    <w:rsid w:val="009E6884"/>
    <w:rsid w:val="009E68D0"/>
    <w:rsid w:val="009E68D2"/>
    <w:rsid w:val="009E68FF"/>
    <w:rsid w:val="009E6EE8"/>
    <w:rsid w:val="009E711B"/>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0F5"/>
    <w:rsid w:val="009F145D"/>
    <w:rsid w:val="009F151B"/>
    <w:rsid w:val="009F19D6"/>
    <w:rsid w:val="009F1CC4"/>
    <w:rsid w:val="009F227C"/>
    <w:rsid w:val="009F2349"/>
    <w:rsid w:val="009F2CAC"/>
    <w:rsid w:val="009F2CEB"/>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6FAD"/>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462"/>
    <w:rsid w:val="00A0560F"/>
    <w:rsid w:val="00A0562F"/>
    <w:rsid w:val="00A05B38"/>
    <w:rsid w:val="00A05CE4"/>
    <w:rsid w:val="00A05D10"/>
    <w:rsid w:val="00A05ED3"/>
    <w:rsid w:val="00A0606F"/>
    <w:rsid w:val="00A060EE"/>
    <w:rsid w:val="00A063B6"/>
    <w:rsid w:val="00A067DB"/>
    <w:rsid w:val="00A0695F"/>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589"/>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1F0"/>
    <w:rsid w:val="00A213FC"/>
    <w:rsid w:val="00A214BD"/>
    <w:rsid w:val="00A21B68"/>
    <w:rsid w:val="00A21F12"/>
    <w:rsid w:val="00A220B8"/>
    <w:rsid w:val="00A22261"/>
    <w:rsid w:val="00A230FC"/>
    <w:rsid w:val="00A23133"/>
    <w:rsid w:val="00A231A8"/>
    <w:rsid w:val="00A245A1"/>
    <w:rsid w:val="00A247E5"/>
    <w:rsid w:val="00A24D1D"/>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B67"/>
    <w:rsid w:val="00A27E90"/>
    <w:rsid w:val="00A3073D"/>
    <w:rsid w:val="00A308E3"/>
    <w:rsid w:val="00A30B1F"/>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9E9"/>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941"/>
    <w:rsid w:val="00A36BEB"/>
    <w:rsid w:val="00A36E75"/>
    <w:rsid w:val="00A36F1A"/>
    <w:rsid w:val="00A37292"/>
    <w:rsid w:val="00A37831"/>
    <w:rsid w:val="00A3797C"/>
    <w:rsid w:val="00A37B7E"/>
    <w:rsid w:val="00A4029F"/>
    <w:rsid w:val="00A403B7"/>
    <w:rsid w:val="00A4062E"/>
    <w:rsid w:val="00A406C5"/>
    <w:rsid w:val="00A4075B"/>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3D9"/>
    <w:rsid w:val="00A44565"/>
    <w:rsid w:val="00A44883"/>
    <w:rsid w:val="00A45386"/>
    <w:rsid w:val="00A45AFA"/>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A1A"/>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B09"/>
    <w:rsid w:val="00A63E65"/>
    <w:rsid w:val="00A643D1"/>
    <w:rsid w:val="00A645A7"/>
    <w:rsid w:val="00A645FF"/>
    <w:rsid w:val="00A6495A"/>
    <w:rsid w:val="00A656EE"/>
    <w:rsid w:val="00A65B7E"/>
    <w:rsid w:val="00A65F6E"/>
    <w:rsid w:val="00A65F8E"/>
    <w:rsid w:val="00A666E4"/>
    <w:rsid w:val="00A66703"/>
    <w:rsid w:val="00A66764"/>
    <w:rsid w:val="00A667C4"/>
    <w:rsid w:val="00A66D82"/>
    <w:rsid w:val="00A66D95"/>
    <w:rsid w:val="00A66E3A"/>
    <w:rsid w:val="00A66EE9"/>
    <w:rsid w:val="00A66F76"/>
    <w:rsid w:val="00A67308"/>
    <w:rsid w:val="00A674BE"/>
    <w:rsid w:val="00A67BE4"/>
    <w:rsid w:val="00A67D0C"/>
    <w:rsid w:val="00A67E62"/>
    <w:rsid w:val="00A7016A"/>
    <w:rsid w:val="00A7028B"/>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91F"/>
    <w:rsid w:val="00A73F86"/>
    <w:rsid w:val="00A74775"/>
    <w:rsid w:val="00A748B4"/>
    <w:rsid w:val="00A74981"/>
    <w:rsid w:val="00A74FED"/>
    <w:rsid w:val="00A753BE"/>
    <w:rsid w:val="00A75642"/>
    <w:rsid w:val="00A7564B"/>
    <w:rsid w:val="00A7577D"/>
    <w:rsid w:val="00A75953"/>
    <w:rsid w:val="00A759A3"/>
    <w:rsid w:val="00A759FF"/>
    <w:rsid w:val="00A75A3D"/>
    <w:rsid w:val="00A75B62"/>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17BF"/>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BB0"/>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B9D"/>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561"/>
    <w:rsid w:val="00AA1855"/>
    <w:rsid w:val="00AA1B89"/>
    <w:rsid w:val="00AA211E"/>
    <w:rsid w:val="00AA21C4"/>
    <w:rsid w:val="00AA29D2"/>
    <w:rsid w:val="00AA2DD4"/>
    <w:rsid w:val="00AA337F"/>
    <w:rsid w:val="00AA36DD"/>
    <w:rsid w:val="00AA3818"/>
    <w:rsid w:val="00AA3ABF"/>
    <w:rsid w:val="00AA3DAD"/>
    <w:rsid w:val="00AA42B5"/>
    <w:rsid w:val="00AA4568"/>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960"/>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9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6F2"/>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9"/>
    <w:rsid w:val="00AD691C"/>
    <w:rsid w:val="00AD6B9A"/>
    <w:rsid w:val="00AD6D7D"/>
    <w:rsid w:val="00AD713F"/>
    <w:rsid w:val="00AD7545"/>
    <w:rsid w:val="00AD7773"/>
    <w:rsid w:val="00AD7A1B"/>
    <w:rsid w:val="00AD7AA1"/>
    <w:rsid w:val="00AE0312"/>
    <w:rsid w:val="00AE07EF"/>
    <w:rsid w:val="00AE0958"/>
    <w:rsid w:val="00AE0E4B"/>
    <w:rsid w:val="00AE1436"/>
    <w:rsid w:val="00AE1683"/>
    <w:rsid w:val="00AE1FC6"/>
    <w:rsid w:val="00AE1FE5"/>
    <w:rsid w:val="00AE1FFF"/>
    <w:rsid w:val="00AE2125"/>
    <w:rsid w:val="00AE23CF"/>
    <w:rsid w:val="00AE28F8"/>
    <w:rsid w:val="00AE2CF5"/>
    <w:rsid w:val="00AE2EBD"/>
    <w:rsid w:val="00AE3392"/>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0B17"/>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4969"/>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E50"/>
    <w:rsid w:val="00B17F4E"/>
    <w:rsid w:val="00B20179"/>
    <w:rsid w:val="00B20434"/>
    <w:rsid w:val="00B204B6"/>
    <w:rsid w:val="00B20689"/>
    <w:rsid w:val="00B207F6"/>
    <w:rsid w:val="00B2090F"/>
    <w:rsid w:val="00B2098A"/>
    <w:rsid w:val="00B20CFB"/>
    <w:rsid w:val="00B20DA3"/>
    <w:rsid w:val="00B210A7"/>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A5D"/>
    <w:rsid w:val="00B24FB9"/>
    <w:rsid w:val="00B254E3"/>
    <w:rsid w:val="00B25507"/>
    <w:rsid w:val="00B258C0"/>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A73"/>
    <w:rsid w:val="00B31B7F"/>
    <w:rsid w:val="00B31C13"/>
    <w:rsid w:val="00B323F2"/>
    <w:rsid w:val="00B32876"/>
    <w:rsid w:val="00B328A4"/>
    <w:rsid w:val="00B32B3D"/>
    <w:rsid w:val="00B32F4C"/>
    <w:rsid w:val="00B32FC2"/>
    <w:rsid w:val="00B3300D"/>
    <w:rsid w:val="00B33B5D"/>
    <w:rsid w:val="00B33C12"/>
    <w:rsid w:val="00B33C39"/>
    <w:rsid w:val="00B33DDA"/>
    <w:rsid w:val="00B33DEB"/>
    <w:rsid w:val="00B34119"/>
    <w:rsid w:val="00B34299"/>
    <w:rsid w:val="00B343CD"/>
    <w:rsid w:val="00B3443E"/>
    <w:rsid w:val="00B34533"/>
    <w:rsid w:val="00B34B36"/>
    <w:rsid w:val="00B34C4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087"/>
    <w:rsid w:val="00B4042E"/>
    <w:rsid w:val="00B406B7"/>
    <w:rsid w:val="00B40BB7"/>
    <w:rsid w:val="00B410C0"/>
    <w:rsid w:val="00B41197"/>
    <w:rsid w:val="00B4186C"/>
    <w:rsid w:val="00B41B4C"/>
    <w:rsid w:val="00B41E45"/>
    <w:rsid w:val="00B4206B"/>
    <w:rsid w:val="00B420B5"/>
    <w:rsid w:val="00B420B8"/>
    <w:rsid w:val="00B42202"/>
    <w:rsid w:val="00B42297"/>
    <w:rsid w:val="00B42574"/>
    <w:rsid w:val="00B42590"/>
    <w:rsid w:val="00B42CA2"/>
    <w:rsid w:val="00B43483"/>
    <w:rsid w:val="00B44A76"/>
    <w:rsid w:val="00B44C0C"/>
    <w:rsid w:val="00B44C37"/>
    <w:rsid w:val="00B451E6"/>
    <w:rsid w:val="00B45858"/>
    <w:rsid w:val="00B45959"/>
    <w:rsid w:val="00B45F4A"/>
    <w:rsid w:val="00B45F62"/>
    <w:rsid w:val="00B45FCB"/>
    <w:rsid w:val="00B46330"/>
    <w:rsid w:val="00B46CDE"/>
    <w:rsid w:val="00B46F9B"/>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879"/>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96A"/>
    <w:rsid w:val="00B61D29"/>
    <w:rsid w:val="00B61E17"/>
    <w:rsid w:val="00B62468"/>
    <w:rsid w:val="00B62825"/>
    <w:rsid w:val="00B62A35"/>
    <w:rsid w:val="00B62BFA"/>
    <w:rsid w:val="00B62EC1"/>
    <w:rsid w:val="00B630C7"/>
    <w:rsid w:val="00B630CA"/>
    <w:rsid w:val="00B630DF"/>
    <w:rsid w:val="00B633F9"/>
    <w:rsid w:val="00B6344B"/>
    <w:rsid w:val="00B634D4"/>
    <w:rsid w:val="00B636A9"/>
    <w:rsid w:val="00B63BDC"/>
    <w:rsid w:val="00B649B7"/>
    <w:rsid w:val="00B64D10"/>
    <w:rsid w:val="00B64D94"/>
    <w:rsid w:val="00B6563F"/>
    <w:rsid w:val="00B6574E"/>
    <w:rsid w:val="00B65A9E"/>
    <w:rsid w:val="00B65B84"/>
    <w:rsid w:val="00B65E22"/>
    <w:rsid w:val="00B66687"/>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32F"/>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698"/>
    <w:rsid w:val="00B748CB"/>
    <w:rsid w:val="00B74A62"/>
    <w:rsid w:val="00B74A6B"/>
    <w:rsid w:val="00B74E19"/>
    <w:rsid w:val="00B74EA7"/>
    <w:rsid w:val="00B750FB"/>
    <w:rsid w:val="00B75379"/>
    <w:rsid w:val="00B7577E"/>
    <w:rsid w:val="00B75921"/>
    <w:rsid w:val="00B75AE1"/>
    <w:rsid w:val="00B75B9A"/>
    <w:rsid w:val="00B75D98"/>
    <w:rsid w:val="00B75EF2"/>
    <w:rsid w:val="00B76152"/>
    <w:rsid w:val="00B7636F"/>
    <w:rsid w:val="00B76554"/>
    <w:rsid w:val="00B767CB"/>
    <w:rsid w:val="00B76992"/>
    <w:rsid w:val="00B769A5"/>
    <w:rsid w:val="00B76E55"/>
    <w:rsid w:val="00B77268"/>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180"/>
    <w:rsid w:val="00B86A22"/>
    <w:rsid w:val="00B86BAF"/>
    <w:rsid w:val="00B86DFA"/>
    <w:rsid w:val="00B8707A"/>
    <w:rsid w:val="00B87670"/>
    <w:rsid w:val="00B877FA"/>
    <w:rsid w:val="00B87849"/>
    <w:rsid w:val="00B9071B"/>
    <w:rsid w:val="00B90A1F"/>
    <w:rsid w:val="00B90BA4"/>
    <w:rsid w:val="00B90ED8"/>
    <w:rsid w:val="00B91061"/>
    <w:rsid w:val="00B91195"/>
    <w:rsid w:val="00B91912"/>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2BF"/>
    <w:rsid w:val="00BA0425"/>
    <w:rsid w:val="00BA0999"/>
    <w:rsid w:val="00BA0EB6"/>
    <w:rsid w:val="00BA0EE6"/>
    <w:rsid w:val="00BA0F3D"/>
    <w:rsid w:val="00BA159E"/>
    <w:rsid w:val="00BA160C"/>
    <w:rsid w:val="00BA1630"/>
    <w:rsid w:val="00BA16E3"/>
    <w:rsid w:val="00BA178A"/>
    <w:rsid w:val="00BA1CC8"/>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087"/>
    <w:rsid w:val="00BA645B"/>
    <w:rsid w:val="00BA6FB5"/>
    <w:rsid w:val="00BA74C0"/>
    <w:rsid w:val="00BA76A9"/>
    <w:rsid w:val="00BA79FA"/>
    <w:rsid w:val="00BB0335"/>
    <w:rsid w:val="00BB056D"/>
    <w:rsid w:val="00BB0859"/>
    <w:rsid w:val="00BB0B1F"/>
    <w:rsid w:val="00BB0B45"/>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3A10"/>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C06"/>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10"/>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1AD7"/>
    <w:rsid w:val="00C022A9"/>
    <w:rsid w:val="00C0272F"/>
    <w:rsid w:val="00C02926"/>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4C0"/>
    <w:rsid w:val="00C0679A"/>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A43"/>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7CC"/>
    <w:rsid w:val="00C34B5C"/>
    <w:rsid w:val="00C34F54"/>
    <w:rsid w:val="00C35310"/>
    <w:rsid w:val="00C35D3C"/>
    <w:rsid w:val="00C3633C"/>
    <w:rsid w:val="00C3642A"/>
    <w:rsid w:val="00C36A76"/>
    <w:rsid w:val="00C36B6A"/>
    <w:rsid w:val="00C36E65"/>
    <w:rsid w:val="00C36EDB"/>
    <w:rsid w:val="00C37141"/>
    <w:rsid w:val="00C371DE"/>
    <w:rsid w:val="00C3773E"/>
    <w:rsid w:val="00C377B4"/>
    <w:rsid w:val="00C379DF"/>
    <w:rsid w:val="00C37B2E"/>
    <w:rsid w:val="00C40030"/>
    <w:rsid w:val="00C40137"/>
    <w:rsid w:val="00C4069A"/>
    <w:rsid w:val="00C40D9A"/>
    <w:rsid w:val="00C40F0B"/>
    <w:rsid w:val="00C40F64"/>
    <w:rsid w:val="00C41179"/>
    <w:rsid w:val="00C414DE"/>
    <w:rsid w:val="00C4153E"/>
    <w:rsid w:val="00C416C6"/>
    <w:rsid w:val="00C417D9"/>
    <w:rsid w:val="00C4198E"/>
    <w:rsid w:val="00C41B2F"/>
    <w:rsid w:val="00C41D76"/>
    <w:rsid w:val="00C41E94"/>
    <w:rsid w:val="00C420E1"/>
    <w:rsid w:val="00C423DD"/>
    <w:rsid w:val="00C425DF"/>
    <w:rsid w:val="00C42B42"/>
    <w:rsid w:val="00C42B8C"/>
    <w:rsid w:val="00C42E72"/>
    <w:rsid w:val="00C42FBF"/>
    <w:rsid w:val="00C43093"/>
    <w:rsid w:val="00C4325C"/>
    <w:rsid w:val="00C434E7"/>
    <w:rsid w:val="00C436F2"/>
    <w:rsid w:val="00C43B41"/>
    <w:rsid w:val="00C43C32"/>
    <w:rsid w:val="00C43EDB"/>
    <w:rsid w:val="00C43EFF"/>
    <w:rsid w:val="00C43FA7"/>
    <w:rsid w:val="00C44338"/>
    <w:rsid w:val="00C44614"/>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6C7"/>
    <w:rsid w:val="00C5494A"/>
    <w:rsid w:val="00C549CC"/>
    <w:rsid w:val="00C549D6"/>
    <w:rsid w:val="00C54A14"/>
    <w:rsid w:val="00C54AFB"/>
    <w:rsid w:val="00C5508F"/>
    <w:rsid w:val="00C55298"/>
    <w:rsid w:val="00C5549B"/>
    <w:rsid w:val="00C5574D"/>
    <w:rsid w:val="00C55858"/>
    <w:rsid w:val="00C55B41"/>
    <w:rsid w:val="00C55C6D"/>
    <w:rsid w:val="00C55D39"/>
    <w:rsid w:val="00C560BC"/>
    <w:rsid w:val="00C56143"/>
    <w:rsid w:val="00C561E0"/>
    <w:rsid w:val="00C566B9"/>
    <w:rsid w:val="00C569F6"/>
    <w:rsid w:val="00C570ED"/>
    <w:rsid w:val="00C576B6"/>
    <w:rsid w:val="00C5797D"/>
    <w:rsid w:val="00C57EB5"/>
    <w:rsid w:val="00C57EC9"/>
    <w:rsid w:val="00C6033A"/>
    <w:rsid w:val="00C60822"/>
    <w:rsid w:val="00C60BCF"/>
    <w:rsid w:val="00C6124A"/>
    <w:rsid w:val="00C612E6"/>
    <w:rsid w:val="00C618E4"/>
    <w:rsid w:val="00C61D3D"/>
    <w:rsid w:val="00C61DE7"/>
    <w:rsid w:val="00C61E21"/>
    <w:rsid w:val="00C6241A"/>
    <w:rsid w:val="00C62484"/>
    <w:rsid w:val="00C6248B"/>
    <w:rsid w:val="00C6271A"/>
    <w:rsid w:val="00C6299A"/>
    <w:rsid w:val="00C629B0"/>
    <w:rsid w:val="00C62B06"/>
    <w:rsid w:val="00C62D07"/>
    <w:rsid w:val="00C6343E"/>
    <w:rsid w:val="00C634B5"/>
    <w:rsid w:val="00C63C5F"/>
    <w:rsid w:val="00C644FA"/>
    <w:rsid w:val="00C6451C"/>
    <w:rsid w:val="00C648F7"/>
    <w:rsid w:val="00C65349"/>
    <w:rsid w:val="00C65574"/>
    <w:rsid w:val="00C65B03"/>
    <w:rsid w:val="00C65DAD"/>
    <w:rsid w:val="00C65F04"/>
    <w:rsid w:val="00C65F3B"/>
    <w:rsid w:val="00C6602C"/>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44A"/>
    <w:rsid w:val="00C7278E"/>
    <w:rsid w:val="00C72B2E"/>
    <w:rsid w:val="00C735C7"/>
    <w:rsid w:val="00C7366E"/>
    <w:rsid w:val="00C73A3F"/>
    <w:rsid w:val="00C73B23"/>
    <w:rsid w:val="00C73D9C"/>
    <w:rsid w:val="00C73E8B"/>
    <w:rsid w:val="00C7401A"/>
    <w:rsid w:val="00C741CE"/>
    <w:rsid w:val="00C742C7"/>
    <w:rsid w:val="00C743F3"/>
    <w:rsid w:val="00C74618"/>
    <w:rsid w:val="00C74AF2"/>
    <w:rsid w:val="00C74E28"/>
    <w:rsid w:val="00C74FBC"/>
    <w:rsid w:val="00C755CA"/>
    <w:rsid w:val="00C758DB"/>
    <w:rsid w:val="00C758DD"/>
    <w:rsid w:val="00C7595D"/>
    <w:rsid w:val="00C75D46"/>
    <w:rsid w:val="00C76083"/>
    <w:rsid w:val="00C76326"/>
    <w:rsid w:val="00C76377"/>
    <w:rsid w:val="00C763F8"/>
    <w:rsid w:val="00C76566"/>
    <w:rsid w:val="00C765A5"/>
    <w:rsid w:val="00C76995"/>
    <w:rsid w:val="00C769D6"/>
    <w:rsid w:val="00C772E8"/>
    <w:rsid w:val="00C77512"/>
    <w:rsid w:val="00C77579"/>
    <w:rsid w:val="00C77669"/>
    <w:rsid w:val="00C77A97"/>
    <w:rsid w:val="00C8078F"/>
    <w:rsid w:val="00C80910"/>
    <w:rsid w:val="00C80A44"/>
    <w:rsid w:val="00C81432"/>
    <w:rsid w:val="00C818E2"/>
    <w:rsid w:val="00C819E4"/>
    <w:rsid w:val="00C81BBB"/>
    <w:rsid w:val="00C81C17"/>
    <w:rsid w:val="00C8207E"/>
    <w:rsid w:val="00C82099"/>
    <w:rsid w:val="00C822D2"/>
    <w:rsid w:val="00C8237B"/>
    <w:rsid w:val="00C82465"/>
    <w:rsid w:val="00C828A5"/>
    <w:rsid w:val="00C83304"/>
    <w:rsid w:val="00C836BD"/>
    <w:rsid w:val="00C83751"/>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5DC1"/>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0F53"/>
    <w:rsid w:val="00C9117F"/>
    <w:rsid w:val="00C91303"/>
    <w:rsid w:val="00C9149E"/>
    <w:rsid w:val="00C9162B"/>
    <w:rsid w:val="00C917C4"/>
    <w:rsid w:val="00C917D4"/>
    <w:rsid w:val="00C91A18"/>
    <w:rsid w:val="00C91C24"/>
    <w:rsid w:val="00C920C1"/>
    <w:rsid w:val="00C925B7"/>
    <w:rsid w:val="00C926BC"/>
    <w:rsid w:val="00C92739"/>
    <w:rsid w:val="00C928D0"/>
    <w:rsid w:val="00C92AA4"/>
    <w:rsid w:val="00C92C03"/>
    <w:rsid w:val="00C937B4"/>
    <w:rsid w:val="00C939E7"/>
    <w:rsid w:val="00C93D3F"/>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5A8D"/>
    <w:rsid w:val="00CA6680"/>
    <w:rsid w:val="00CA68ED"/>
    <w:rsid w:val="00CA6B2E"/>
    <w:rsid w:val="00CA78A4"/>
    <w:rsid w:val="00CA7D24"/>
    <w:rsid w:val="00CA7D33"/>
    <w:rsid w:val="00CA7EDF"/>
    <w:rsid w:val="00CB01CB"/>
    <w:rsid w:val="00CB04E0"/>
    <w:rsid w:val="00CB086D"/>
    <w:rsid w:val="00CB0A2C"/>
    <w:rsid w:val="00CB1A6A"/>
    <w:rsid w:val="00CB1B58"/>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34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CC9"/>
    <w:rsid w:val="00CC2E72"/>
    <w:rsid w:val="00CC325D"/>
    <w:rsid w:val="00CC33E2"/>
    <w:rsid w:val="00CC348B"/>
    <w:rsid w:val="00CC39B7"/>
    <w:rsid w:val="00CC3AAE"/>
    <w:rsid w:val="00CC3C37"/>
    <w:rsid w:val="00CC446A"/>
    <w:rsid w:val="00CC44BA"/>
    <w:rsid w:val="00CC4534"/>
    <w:rsid w:val="00CC45C1"/>
    <w:rsid w:val="00CC4A3D"/>
    <w:rsid w:val="00CC4E86"/>
    <w:rsid w:val="00CC502D"/>
    <w:rsid w:val="00CC5034"/>
    <w:rsid w:val="00CC53C2"/>
    <w:rsid w:val="00CC5474"/>
    <w:rsid w:val="00CC5D53"/>
    <w:rsid w:val="00CC5DAE"/>
    <w:rsid w:val="00CC5E10"/>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4A"/>
    <w:rsid w:val="00CD1BC2"/>
    <w:rsid w:val="00CD1BE6"/>
    <w:rsid w:val="00CD1D69"/>
    <w:rsid w:val="00CD1D97"/>
    <w:rsid w:val="00CD2625"/>
    <w:rsid w:val="00CD27A7"/>
    <w:rsid w:val="00CD27B7"/>
    <w:rsid w:val="00CD2C20"/>
    <w:rsid w:val="00CD2F47"/>
    <w:rsid w:val="00CD2FA9"/>
    <w:rsid w:val="00CD2FB2"/>
    <w:rsid w:val="00CD3665"/>
    <w:rsid w:val="00CD3727"/>
    <w:rsid w:val="00CD392F"/>
    <w:rsid w:val="00CD3A7E"/>
    <w:rsid w:val="00CD3F60"/>
    <w:rsid w:val="00CD3FE7"/>
    <w:rsid w:val="00CD4352"/>
    <w:rsid w:val="00CD4708"/>
    <w:rsid w:val="00CD475F"/>
    <w:rsid w:val="00CD47B9"/>
    <w:rsid w:val="00CD4AF7"/>
    <w:rsid w:val="00CD4E4F"/>
    <w:rsid w:val="00CD5040"/>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12D"/>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3A86"/>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A35"/>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C70"/>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2A1"/>
    <w:rsid w:val="00D143F3"/>
    <w:rsid w:val="00D149E4"/>
    <w:rsid w:val="00D14C86"/>
    <w:rsid w:val="00D151D0"/>
    <w:rsid w:val="00D1563B"/>
    <w:rsid w:val="00D15698"/>
    <w:rsid w:val="00D15C9E"/>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233"/>
    <w:rsid w:val="00D22687"/>
    <w:rsid w:val="00D226AF"/>
    <w:rsid w:val="00D22876"/>
    <w:rsid w:val="00D22FA7"/>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570"/>
    <w:rsid w:val="00D26617"/>
    <w:rsid w:val="00D26786"/>
    <w:rsid w:val="00D26883"/>
    <w:rsid w:val="00D26C95"/>
    <w:rsid w:val="00D26DC0"/>
    <w:rsid w:val="00D26ED5"/>
    <w:rsid w:val="00D26F93"/>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385"/>
    <w:rsid w:val="00D34756"/>
    <w:rsid w:val="00D34773"/>
    <w:rsid w:val="00D34849"/>
    <w:rsid w:val="00D34857"/>
    <w:rsid w:val="00D349F7"/>
    <w:rsid w:val="00D34BA2"/>
    <w:rsid w:val="00D34CD3"/>
    <w:rsid w:val="00D34DAD"/>
    <w:rsid w:val="00D34EEC"/>
    <w:rsid w:val="00D353F1"/>
    <w:rsid w:val="00D355AE"/>
    <w:rsid w:val="00D36381"/>
    <w:rsid w:val="00D363BD"/>
    <w:rsid w:val="00D36501"/>
    <w:rsid w:val="00D36655"/>
    <w:rsid w:val="00D369C9"/>
    <w:rsid w:val="00D3737A"/>
    <w:rsid w:val="00D37BBE"/>
    <w:rsid w:val="00D37FFA"/>
    <w:rsid w:val="00D4003E"/>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99B"/>
    <w:rsid w:val="00D44A8B"/>
    <w:rsid w:val="00D44AC8"/>
    <w:rsid w:val="00D44AD7"/>
    <w:rsid w:val="00D44CAC"/>
    <w:rsid w:val="00D44DC9"/>
    <w:rsid w:val="00D45148"/>
    <w:rsid w:val="00D451E7"/>
    <w:rsid w:val="00D455C8"/>
    <w:rsid w:val="00D45807"/>
    <w:rsid w:val="00D45911"/>
    <w:rsid w:val="00D45942"/>
    <w:rsid w:val="00D45D4E"/>
    <w:rsid w:val="00D45EB2"/>
    <w:rsid w:val="00D46360"/>
    <w:rsid w:val="00D463F0"/>
    <w:rsid w:val="00D465F5"/>
    <w:rsid w:val="00D47333"/>
    <w:rsid w:val="00D4734F"/>
    <w:rsid w:val="00D47372"/>
    <w:rsid w:val="00D47615"/>
    <w:rsid w:val="00D479B6"/>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522"/>
    <w:rsid w:val="00D53886"/>
    <w:rsid w:val="00D53C39"/>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351"/>
    <w:rsid w:val="00D625A8"/>
    <w:rsid w:val="00D633D6"/>
    <w:rsid w:val="00D63756"/>
    <w:rsid w:val="00D63934"/>
    <w:rsid w:val="00D63D5B"/>
    <w:rsid w:val="00D642F0"/>
    <w:rsid w:val="00D647A2"/>
    <w:rsid w:val="00D650D9"/>
    <w:rsid w:val="00D6534D"/>
    <w:rsid w:val="00D65667"/>
    <w:rsid w:val="00D6579B"/>
    <w:rsid w:val="00D65B55"/>
    <w:rsid w:val="00D65CC9"/>
    <w:rsid w:val="00D662AD"/>
    <w:rsid w:val="00D66D9C"/>
    <w:rsid w:val="00D66EEB"/>
    <w:rsid w:val="00D67033"/>
    <w:rsid w:val="00D6749B"/>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0CB"/>
    <w:rsid w:val="00D723FD"/>
    <w:rsid w:val="00D72D07"/>
    <w:rsid w:val="00D72D91"/>
    <w:rsid w:val="00D72F91"/>
    <w:rsid w:val="00D7360E"/>
    <w:rsid w:val="00D73B77"/>
    <w:rsid w:val="00D73C7A"/>
    <w:rsid w:val="00D73F67"/>
    <w:rsid w:val="00D74317"/>
    <w:rsid w:val="00D7484A"/>
    <w:rsid w:val="00D74948"/>
    <w:rsid w:val="00D74973"/>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9AC"/>
    <w:rsid w:val="00D80DE0"/>
    <w:rsid w:val="00D80EE4"/>
    <w:rsid w:val="00D81054"/>
    <w:rsid w:val="00D812C8"/>
    <w:rsid w:val="00D81464"/>
    <w:rsid w:val="00D81B9B"/>
    <w:rsid w:val="00D81E09"/>
    <w:rsid w:val="00D82850"/>
    <w:rsid w:val="00D82D65"/>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8A6"/>
    <w:rsid w:val="00D86A1D"/>
    <w:rsid w:val="00D86A2C"/>
    <w:rsid w:val="00D86E6D"/>
    <w:rsid w:val="00D86EF3"/>
    <w:rsid w:val="00D8792C"/>
    <w:rsid w:val="00D87945"/>
    <w:rsid w:val="00D87B50"/>
    <w:rsid w:val="00D87B5E"/>
    <w:rsid w:val="00D87D95"/>
    <w:rsid w:val="00D903F1"/>
    <w:rsid w:val="00D90819"/>
    <w:rsid w:val="00D90B76"/>
    <w:rsid w:val="00D90D77"/>
    <w:rsid w:val="00D90FF8"/>
    <w:rsid w:val="00D9107E"/>
    <w:rsid w:val="00D911BB"/>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A40"/>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5D4C"/>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3C"/>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2A8"/>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77"/>
    <w:rsid w:val="00DD3D97"/>
    <w:rsid w:val="00DD4045"/>
    <w:rsid w:val="00DD42BB"/>
    <w:rsid w:val="00DD490A"/>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8C"/>
    <w:rsid w:val="00DE3690"/>
    <w:rsid w:val="00DE3B09"/>
    <w:rsid w:val="00DE3BFB"/>
    <w:rsid w:val="00DE40D4"/>
    <w:rsid w:val="00DE4215"/>
    <w:rsid w:val="00DE4345"/>
    <w:rsid w:val="00DE4AD9"/>
    <w:rsid w:val="00DE552D"/>
    <w:rsid w:val="00DE5BD7"/>
    <w:rsid w:val="00DE5BF6"/>
    <w:rsid w:val="00DE61AB"/>
    <w:rsid w:val="00DE654D"/>
    <w:rsid w:val="00DE6615"/>
    <w:rsid w:val="00DE69A7"/>
    <w:rsid w:val="00DE6CAC"/>
    <w:rsid w:val="00DE6F33"/>
    <w:rsid w:val="00DE7B6F"/>
    <w:rsid w:val="00DF01B0"/>
    <w:rsid w:val="00DF01F3"/>
    <w:rsid w:val="00DF0431"/>
    <w:rsid w:val="00DF10EE"/>
    <w:rsid w:val="00DF13E6"/>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5DC"/>
    <w:rsid w:val="00DF6ACB"/>
    <w:rsid w:val="00DF6CA5"/>
    <w:rsid w:val="00DF74D0"/>
    <w:rsid w:val="00DF752D"/>
    <w:rsid w:val="00DF7908"/>
    <w:rsid w:val="00DF7E14"/>
    <w:rsid w:val="00E0025F"/>
    <w:rsid w:val="00E003D5"/>
    <w:rsid w:val="00E009E9"/>
    <w:rsid w:val="00E00DB7"/>
    <w:rsid w:val="00E00E70"/>
    <w:rsid w:val="00E010D7"/>
    <w:rsid w:val="00E01157"/>
    <w:rsid w:val="00E0133C"/>
    <w:rsid w:val="00E01371"/>
    <w:rsid w:val="00E01EA0"/>
    <w:rsid w:val="00E020A0"/>
    <w:rsid w:val="00E02305"/>
    <w:rsid w:val="00E023A6"/>
    <w:rsid w:val="00E02412"/>
    <w:rsid w:val="00E02423"/>
    <w:rsid w:val="00E02C39"/>
    <w:rsid w:val="00E02DC8"/>
    <w:rsid w:val="00E02F06"/>
    <w:rsid w:val="00E0303A"/>
    <w:rsid w:val="00E0369C"/>
    <w:rsid w:val="00E03762"/>
    <w:rsid w:val="00E03AAC"/>
    <w:rsid w:val="00E03F89"/>
    <w:rsid w:val="00E0485D"/>
    <w:rsid w:val="00E048DB"/>
    <w:rsid w:val="00E04DBC"/>
    <w:rsid w:val="00E04DCF"/>
    <w:rsid w:val="00E05477"/>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435"/>
    <w:rsid w:val="00E166FA"/>
    <w:rsid w:val="00E16CCE"/>
    <w:rsid w:val="00E174DB"/>
    <w:rsid w:val="00E1789D"/>
    <w:rsid w:val="00E17A5A"/>
    <w:rsid w:val="00E17AC2"/>
    <w:rsid w:val="00E202B0"/>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3BBC"/>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638"/>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59"/>
    <w:rsid w:val="00E570E8"/>
    <w:rsid w:val="00E5792C"/>
    <w:rsid w:val="00E57A24"/>
    <w:rsid w:val="00E57E98"/>
    <w:rsid w:val="00E60377"/>
    <w:rsid w:val="00E604DB"/>
    <w:rsid w:val="00E606D0"/>
    <w:rsid w:val="00E608F6"/>
    <w:rsid w:val="00E60E32"/>
    <w:rsid w:val="00E60F7C"/>
    <w:rsid w:val="00E60FA3"/>
    <w:rsid w:val="00E611DE"/>
    <w:rsid w:val="00E611E2"/>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513"/>
    <w:rsid w:val="00E7277F"/>
    <w:rsid w:val="00E727E5"/>
    <w:rsid w:val="00E72917"/>
    <w:rsid w:val="00E72AB7"/>
    <w:rsid w:val="00E72BD1"/>
    <w:rsid w:val="00E72F01"/>
    <w:rsid w:val="00E73004"/>
    <w:rsid w:val="00E7337B"/>
    <w:rsid w:val="00E736E3"/>
    <w:rsid w:val="00E73FA1"/>
    <w:rsid w:val="00E7428C"/>
    <w:rsid w:val="00E745E3"/>
    <w:rsid w:val="00E7477D"/>
    <w:rsid w:val="00E74C47"/>
    <w:rsid w:val="00E74C76"/>
    <w:rsid w:val="00E750A1"/>
    <w:rsid w:val="00E75470"/>
    <w:rsid w:val="00E75528"/>
    <w:rsid w:val="00E756B9"/>
    <w:rsid w:val="00E7585E"/>
    <w:rsid w:val="00E75916"/>
    <w:rsid w:val="00E75CBB"/>
    <w:rsid w:val="00E76225"/>
    <w:rsid w:val="00E7678C"/>
    <w:rsid w:val="00E76CE2"/>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38D"/>
    <w:rsid w:val="00E8557F"/>
    <w:rsid w:val="00E85878"/>
    <w:rsid w:val="00E858B0"/>
    <w:rsid w:val="00E85BE9"/>
    <w:rsid w:val="00E8649A"/>
    <w:rsid w:val="00E86A63"/>
    <w:rsid w:val="00E86B49"/>
    <w:rsid w:val="00E873DD"/>
    <w:rsid w:val="00E8756B"/>
    <w:rsid w:val="00E87631"/>
    <w:rsid w:val="00E87859"/>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B8"/>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B03"/>
    <w:rsid w:val="00EB0ED4"/>
    <w:rsid w:val="00EB10B1"/>
    <w:rsid w:val="00EB1203"/>
    <w:rsid w:val="00EB124F"/>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0E2"/>
    <w:rsid w:val="00EC043D"/>
    <w:rsid w:val="00EC045C"/>
    <w:rsid w:val="00EC07EA"/>
    <w:rsid w:val="00EC0BFE"/>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4B85"/>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047B"/>
    <w:rsid w:val="00ED0E67"/>
    <w:rsid w:val="00ED132B"/>
    <w:rsid w:val="00ED16EC"/>
    <w:rsid w:val="00ED1840"/>
    <w:rsid w:val="00ED1AAE"/>
    <w:rsid w:val="00ED1BF4"/>
    <w:rsid w:val="00ED1F44"/>
    <w:rsid w:val="00ED2244"/>
    <w:rsid w:val="00ED3235"/>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57F"/>
    <w:rsid w:val="00EE3A3B"/>
    <w:rsid w:val="00EE3AB7"/>
    <w:rsid w:val="00EE3F4D"/>
    <w:rsid w:val="00EE4030"/>
    <w:rsid w:val="00EE42AD"/>
    <w:rsid w:val="00EE4424"/>
    <w:rsid w:val="00EE44B6"/>
    <w:rsid w:val="00EE46F4"/>
    <w:rsid w:val="00EE4860"/>
    <w:rsid w:val="00EE4865"/>
    <w:rsid w:val="00EE4CB8"/>
    <w:rsid w:val="00EE4E9D"/>
    <w:rsid w:val="00EE51FA"/>
    <w:rsid w:val="00EE5261"/>
    <w:rsid w:val="00EE53B1"/>
    <w:rsid w:val="00EE5665"/>
    <w:rsid w:val="00EE5A84"/>
    <w:rsid w:val="00EE5BF2"/>
    <w:rsid w:val="00EE5D90"/>
    <w:rsid w:val="00EE5F8D"/>
    <w:rsid w:val="00EE66AE"/>
    <w:rsid w:val="00EE6732"/>
    <w:rsid w:val="00EE6E30"/>
    <w:rsid w:val="00EE6F04"/>
    <w:rsid w:val="00EE727E"/>
    <w:rsid w:val="00EE72A2"/>
    <w:rsid w:val="00EE72BE"/>
    <w:rsid w:val="00EE74E4"/>
    <w:rsid w:val="00EE7973"/>
    <w:rsid w:val="00EE7AD1"/>
    <w:rsid w:val="00EE7D80"/>
    <w:rsid w:val="00EE7E72"/>
    <w:rsid w:val="00EE7EAF"/>
    <w:rsid w:val="00EF01F8"/>
    <w:rsid w:val="00EF0428"/>
    <w:rsid w:val="00EF05DF"/>
    <w:rsid w:val="00EF082E"/>
    <w:rsid w:val="00EF0C10"/>
    <w:rsid w:val="00EF0FDD"/>
    <w:rsid w:val="00EF106B"/>
    <w:rsid w:val="00EF1075"/>
    <w:rsid w:val="00EF12F9"/>
    <w:rsid w:val="00EF130C"/>
    <w:rsid w:val="00EF13D2"/>
    <w:rsid w:val="00EF16D3"/>
    <w:rsid w:val="00EF1746"/>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4EC4"/>
    <w:rsid w:val="00EF51E3"/>
    <w:rsid w:val="00EF5269"/>
    <w:rsid w:val="00EF53C8"/>
    <w:rsid w:val="00EF543C"/>
    <w:rsid w:val="00EF5A93"/>
    <w:rsid w:val="00EF5E3A"/>
    <w:rsid w:val="00EF6033"/>
    <w:rsid w:val="00EF60D1"/>
    <w:rsid w:val="00EF62F4"/>
    <w:rsid w:val="00EF6AE6"/>
    <w:rsid w:val="00EF6E7B"/>
    <w:rsid w:val="00EF719C"/>
    <w:rsid w:val="00EF7593"/>
    <w:rsid w:val="00EF77CC"/>
    <w:rsid w:val="00EF7E9D"/>
    <w:rsid w:val="00EF7F10"/>
    <w:rsid w:val="00F006EB"/>
    <w:rsid w:val="00F007E0"/>
    <w:rsid w:val="00F00A62"/>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AF"/>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11D"/>
    <w:rsid w:val="00F1221A"/>
    <w:rsid w:val="00F124CA"/>
    <w:rsid w:val="00F1285B"/>
    <w:rsid w:val="00F129BC"/>
    <w:rsid w:val="00F129EE"/>
    <w:rsid w:val="00F12AC1"/>
    <w:rsid w:val="00F12ADC"/>
    <w:rsid w:val="00F12B08"/>
    <w:rsid w:val="00F12C0E"/>
    <w:rsid w:val="00F1301B"/>
    <w:rsid w:val="00F131A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1B8"/>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3F"/>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6936"/>
    <w:rsid w:val="00F27657"/>
    <w:rsid w:val="00F278DF"/>
    <w:rsid w:val="00F27B46"/>
    <w:rsid w:val="00F27BFC"/>
    <w:rsid w:val="00F27C72"/>
    <w:rsid w:val="00F27D3E"/>
    <w:rsid w:val="00F27F58"/>
    <w:rsid w:val="00F27FB4"/>
    <w:rsid w:val="00F30700"/>
    <w:rsid w:val="00F3079B"/>
    <w:rsid w:val="00F30BC2"/>
    <w:rsid w:val="00F30D32"/>
    <w:rsid w:val="00F30FDC"/>
    <w:rsid w:val="00F311F5"/>
    <w:rsid w:val="00F31240"/>
    <w:rsid w:val="00F3152E"/>
    <w:rsid w:val="00F31C39"/>
    <w:rsid w:val="00F329C4"/>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7"/>
    <w:rsid w:val="00F3601B"/>
    <w:rsid w:val="00F36186"/>
    <w:rsid w:val="00F365A4"/>
    <w:rsid w:val="00F36B60"/>
    <w:rsid w:val="00F36BED"/>
    <w:rsid w:val="00F36C8D"/>
    <w:rsid w:val="00F36D93"/>
    <w:rsid w:val="00F36FA4"/>
    <w:rsid w:val="00F37127"/>
    <w:rsid w:val="00F3757F"/>
    <w:rsid w:val="00F3769A"/>
    <w:rsid w:val="00F37779"/>
    <w:rsid w:val="00F37AA9"/>
    <w:rsid w:val="00F37BB8"/>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446"/>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26"/>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926"/>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622"/>
    <w:rsid w:val="00F64AB3"/>
    <w:rsid w:val="00F65342"/>
    <w:rsid w:val="00F65509"/>
    <w:rsid w:val="00F6562A"/>
    <w:rsid w:val="00F659C2"/>
    <w:rsid w:val="00F65A98"/>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2EFF"/>
    <w:rsid w:val="00F733EC"/>
    <w:rsid w:val="00F734B5"/>
    <w:rsid w:val="00F73583"/>
    <w:rsid w:val="00F73707"/>
    <w:rsid w:val="00F7390E"/>
    <w:rsid w:val="00F739F7"/>
    <w:rsid w:val="00F73CE1"/>
    <w:rsid w:val="00F73E9D"/>
    <w:rsid w:val="00F74222"/>
    <w:rsid w:val="00F7443B"/>
    <w:rsid w:val="00F74C54"/>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194"/>
    <w:rsid w:val="00F80589"/>
    <w:rsid w:val="00F80770"/>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6ECF"/>
    <w:rsid w:val="00F875DA"/>
    <w:rsid w:val="00F8761E"/>
    <w:rsid w:val="00F87712"/>
    <w:rsid w:val="00F87B34"/>
    <w:rsid w:val="00F9014A"/>
    <w:rsid w:val="00F90189"/>
    <w:rsid w:val="00F9019E"/>
    <w:rsid w:val="00F9025E"/>
    <w:rsid w:val="00F9028A"/>
    <w:rsid w:val="00F90732"/>
    <w:rsid w:val="00F90ED8"/>
    <w:rsid w:val="00F913C1"/>
    <w:rsid w:val="00F91476"/>
    <w:rsid w:val="00F918BD"/>
    <w:rsid w:val="00F922F7"/>
    <w:rsid w:val="00F92308"/>
    <w:rsid w:val="00F92353"/>
    <w:rsid w:val="00F92499"/>
    <w:rsid w:val="00F925FC"/>
    <w:rsid w:val="00F9279B"/>
    <w:rsid w:val="00F9294B"/>
    <w:rsid w:val="00F929B3"/>
    <w:rsid w:val="00F92A31"/>
    <w:rsid w:val="00F92B73"/>
    <w:rsid w:val="00F930BE"/>
    <w:rsid w:val="00F93500"/>
    <w:rsid w:val="00F93756"/>
    <w:rsid w:val="00F93C48"/>
    <w:rsid w:val="00F93EB5"/>
    <w:rsid w:val="00F9432F"/>
    <w:rsid w:val="00F947B1"/>
    <w:rsid w:val="00F94BE9"/>
    <w:rsid w:val="00F95413"/>
    <w:rsid w:val="00F95A7D"/>
    <w:rsid w:val="00F96427"/>
    <w:rsid w:val="00F96606"/>
    <w:rsid w:val="00F96624"/>
    <w:rsid w:val="00F96826"/>
    <w:rsid w:val="00F96A82"/>
    <w:rsid w:val="00F96FF8"/>
    <w:rsid w:val="00F970DC"/>
    <w:rsid w:val="00F97127"/>
    <w:rsid w:val="00F97193"/>
    <w:rsid w:val="00F973F3"/>
    <w:rsid w:val="00F9760F"/>
    <w:rsid w:val="00F97B1D"/>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732"/>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7B3"/>
    <w:rsid w:val="00FB0C7F"/>
    <w:rsid w:val="00FB0E02"/>
    <w:rsid w:val="00FB1338"/>
    <w:rsid w:val="00FB157A"/>
    <w:rsid w:val="00FB15B2"/>
    <w:rsid w:val="00FB182D"/>
    <w:rsid w:val="00FB1DE9"/>
    <w:rsid w:val="00FB1E9A"/>
    <w:rsid w:val="00FB264B"/>
    <w:rsid w:val="00FB296B"/>
    <w:rsid w:val="00FB2F9B"/>
    <w:rsid w:val="00FB30B3"/>
    <w:rsid w:val="00FB30FB"/>
    <w:rsid w:val="00FB3218"/>
    <w:rsid w:val="00FB3344"/>
    <w:rsid w:val="00FB3545"/>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DE2"/>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6BD"/>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896"/>
    <w:rsid w:val="00FF2D36"/>
    <w:rsid w:val="00FF2DB8"/>
    <w:rsid w:val="00FF2E2F"/>
    <w:rsid w:val="00FF2E8B"/>
    <w:rsid w:val="00FF31A3"/>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00A"/>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02D653"/>
  <w15:docId w15:val="{EDFF9094-5953-44D1-8581-24D6F7556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link w:val="Heading4Char"/>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nhideWhenUsed/>
    <w:qFormat/>
    <w:rsid w:val="000E24EF"/>
  </w:style>
  <w:style w:type="character" w:customStyle="1" w:styleId="CommentTextChar">
    <w:name w:val="Comment Text Char"/>
    <w:link w:val="CommentText"/>
    <w:qFormat/>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
    <w:basedOn w:val="Normal"/>
    <w:link w:val="ListParagraphChar"/>
    <w:uiPriority w:val="34"/>
    <w:qFormat/>
    <w:rsid w:val="00F85976"/>
    <w:p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39"/>
      </w:numPr>
      <w:spacing w:before="60" w:after="60"/>
      <w:jc w:val="both"/>
    </w:pPr>
    <w:rPr>
      <w:rFonts w:eastAsia="Times New Roman"/>
      <w:sz w:val="22"/>
      <w:lang w:val="en-US" w:eastAsia="zh-CN"/>
    </w:rPr>
  </w:style>
  <w:style w:type="table" w:customStyle="1" w:styleId="1">
    <w:name w:val="网格型1"/>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A0E36"/>
    <w:rPr>
      <w:rFonts w:ascii="Times New Roman" w:hAnsi="Times New Roman"/>
      <w:b/>
      <w:lang w:val="en-GB" w:eastAsia="en-GB"/>
    </w:rPr>
  </w:style>
  <w:style w:type="character" w:customStyle="1" w:styleId="10">
    <w:name w:val="未处理的提及1"/>
    <w:basedOn w:val="DefaultParagraphFont"/>
    <w:uiPriority w:val="99"/>
    <w:semiHidden/>
    <w:unhideWhenUsed/>
    <w:rsid w:val="00586357"/>
    <w:rPr>
      <w:color w:val="605E5C"/>
      <w:shd w:val="clear" w:color="auto" w:fill="E1DFDD"/>
    </w:rPr>
  </w:style>
  <w:style w:type="character" w:customStyle="1" w:styleId="UnresolvedMention1">
    <w:name w:val="Unresolved Mention1"/>
    <w:basedOn w:val="DefaultParagraphFont"/>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Normal"/>
    <w:link w:val="bullet1Char"/>
    <w:qFormat/>
    <w:rsid w:val="00CA68ED"/>
    <w:pPr>
      <w:numPr>
        <w:numId w:val="49"/>
      </w:numPr>
      <w:overflowPunct/>
      <w:autoSpaceDE/>
      <w:autoSpaceDN/>
      <w:adjustRightInd/>
      <w:spacing w:after="0"/>
      <w:textAlignment w:val="auto"/>
    </w:pPr>
    <w:rPr>
      <w:rFonts w:eastAsia="SimSun"/>
      <w:kern w:val="2"/>
      <w:sz w:val="22"/>
      <w:szCs w:val="24"/>
      <w:lang w:eastAsia="zh-CN"/>
    </w:rPr>
  </w:style>
  <w:style w:type="paragraph" w:customStyle="1" w:styleId="bullet2">
    <w:name w:val="bullet2"/>
    <w:basedOn w:val="Normal"/>
    <w:qFormat/>
    <w:rsid w:val="00CA68ED"/>
    <w:pPr>
      <w:numPr>
        <w:ilvl w:val="1"/>
        <w:numId w:val="49"/>
      </w:numPr>
      <w:overflowPunct/>
      <w:autoSpaceDE/>
      <w:autoSpaceDN/>
      <w:adjustRightInd/>
      <w:spacing w:after="0"/>
      <w:textAlignment w:val="auto"/>
    </w:pPr>
    <w:rPr>
      <w:rFonts w:ascii="Times" w:eastAsia="SimSun" w:hAnsi="Times"/>
      <w:kern w:val="2"/>
      <w:sz w:val="24"/>
      <w:szCs w:val="24"/>
      <w:lang w:eastAsia="zh-CN"/>
    </w:rPr>
  </w:style>
  <w:style w:type="character" w:customStyle="1" w:styleId="bullet1Char">
    <w:name w:val="bullet1 Char"/>
    <w:link w:val="bullet1"/>
    <w:rsid w:val="00CA68ED"/>
    <w:rPr>
      <w:rFonts w:ascii="Times New Roman" w:eastAsia="SimSun" w:hAnsi="Times New Roman"/>
      <w:kern w:val="2"/>
      <w:sz w:val="22"/>
      <w:szCs w:val="24"/>
      <w:lang w:val="en-GB" w:eastAsia="zh-CN"/>
    </w:rPr>
  </w:style>
  <w:style w:type="paragraph" w:customStyle="1" w:styleId="bullet3">
    <w:name w:val="bullet3"/>
    <w:basedOn w:val="Normal"/>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Normal"/>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SimSun"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rsid w:val="00552A1F"/>
    <w:pPr>
      <w:overflowPunct/>
      <w:autoSpaceDE/>
      <w:autoSpaceDN/>
      <w:adjustRightInd/>
      <w:spacing w:before="120" w:after="120"/>
      <w:textAlignment w:val="auto"/>
    </w:pPr>
    <w:rPr>
      <w:rFonts w:ascii="CG Times (WN)" w:eastAsia="SimSun" w:hAnsi="CG Times (WN)"/>
      <w:b/>
      <w:lang w:eastAsia="en-US"/>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locked/>
    <w:rsid w:val="00552A1F"/>
    <w:rPr>
      <w:rFonts w:eastAsia="SimSun"/>
      <w:b/>
      <w:lang w:val="en-GB" w:eastAsia="en-US"/>
    </w:rPr>
  </w:style>
  <w:style w:type="paragraph" w:customStyle="1" w:styleId="11">
    <w:name w:val="스타일1"/>
    <w:basedOn w:val="Normal"/>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DefaultParagraphFont"/>
    <w:link w:val="11"/>
    <w:rsid w:val="00D27B60"/>
    <w:rPr>
      <w:rFonts w:ascii="Times New Roman" w:eastAsia="Malgun Gothic" w:hAnsi="Times New Roman"/>
      <w:b/>
      <w:i/>
      <w:kern w:val="2"/>
      <w:sz w:val="22"/>
      <w:szCs w:val="22"/>
      <w:lang w:val="en-US" w:eastAsia="ko-KR"/>
    </w:rPr>
  </w:style>
  <w:style w:type="character" w:styleId="Strong">
    <w:name w:val="Strong"/>
    <w:basedOn w:val="DefaultParagraphFont"/>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0">
    <w:name w:val="未处理的提及2"/>
    <w:basedOn w:val="DefaultParagraphFont"/>
    <w:uiPriority w:val="99"/>
    <w:semiHidden/>
    <w:unhideWhenUsed/>
    <w:rsid w:val="001F7816"/>
    <w:rPr>
      <w:color w:val="605E5C"/>
      <w:shd w:val="clear" w:color="auto" w:fill="E1DFDD"/>
    </w:rPr>
  </w:style>
  <w:style w:type="paragraph" w:styleId="NormalWeb">
    <w:name w:val="Normal (Web)"/>
    <w:basedOn w:val="Normal"/>
    <w:uiPriority w:val="99"/>
    <w:unhideWhenUsed/>
    <w:rsid w:val="00F72EFF"/>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15">
    <w:name w:val="15"/>
    <w:basedOn w:val="DefaultParagraphFont"/>
    <w:rsid w:val="00E8557F"/>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0226326">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4730819">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3662603">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58833547">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1607789">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55435939">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64830176">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29598578">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0080618">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177887176">
      <w:bodyDiv w:val="1"/>
      <w:marLeft w:val="0"/>
      <w:marRight w:val="0"/>
      <w:marTop w:val="0"/>
      <w:marBottom w:val="0"/>
      <w:divBdr>
        <w:top w:val="none" w:sz="0" w:space="0" w:color="auto"/>
        <w:left w:val="none" w:sz="0" w:space="0" w:color="auto"/>
        <w:bottom w:val="none" w:sz="0" w:space="0" w:color="auto"/>
        <w:right w:val="none" w:sz="0" w:space="0" w:color="auto"/>
      </w:divBdr>
    </w:div>
    <w:div w:id="11915757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451735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19778473">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9368443">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20616732">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0696132">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74720751">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5950037">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 w:id="210711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oleObject" Target="embeddings/oleObject3.bin"/><Relationship Id="rId26" Type="http://schemas.openxmlformats.org/officeDocument/2006/relationships/hyperlink" Target="https://www.3gpp.org/ftp/TSG_RAN/WG1_RL1/TSGR1_107b-e/Docs/R1-2200096.zip" TargetMode="External"/><Relationship Id="rId39" Type="http://schemas.openxmlformats.org/officeDocument/2006/relationships/hyperlink" Target="https://www.3gpp.org/ftp/TSG_RAN/WG1_RL1/TSGR1_107b-e/Docs/R1-2200580.zip" TargetMode="External"/><Relationship Id="rId21" Type="http://schemas.openxmlformats.org/officeDocument/2006/relationships/oleObject" Target="embeddings/oleObject6.bin"/><Relationship Id="rId34" Type="http://schemas.openxmlformats.org/officeDocument/2006/relationships/hyperlink" Target="https://www.3gpp.org/ftp/TSG_RAN/WG1_RL1/TSGR1_107b-e/Docs/R1-2200429.zip" TargetMode="External"/><Relationship Id="rId42" Type="http://schemas.openxmlformats.org/officeDocument/2006/relationships/image" Target="media/image7.wmf"/><Relationship Id="rId47" Type="http://schemas.openxmlformats.org/officeDocument/2006/relationships/oleObject" Target="embeddings/oleObject11.bin"/><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hyperlink" Target="https://www.3gpp.org/ftp/TSG_RAN/WG1_RL1/TSGR1_107b-e/Docs/R1-2200215.zip" TargetMode="External"/><Relationship Id="rId11" Type="http://schemas.microsoft.com/office/2018/08/relationships/commentsExtensible" Target="commentsExtensible.xml"/><Relationship Id="rId24" Type="http://schemas.openxmlformats.org/officeDocument/2006/relationships/image" Target="media/image6.jpeg"/><Relationship Id="rId32" Type="http://schemas.openxmlformats.org/officeDocument/2006/relationships/hyperlink" Target="https://www.3gpp.org/ftp/TSG_RAN/WG1_RL1/TSGR1_107b-e/Docs/R1-2200352.zip" TargetMode="External"/><Relationship Id="rId37" Type="http://schemas.openxmlformats.org/officeDocument/2006/relationships/hyperlink" Target="https://www.3gpp.org/ftp/TSG_RAN/WG1_RL1/TSGR1_107b-e/Docs/R1-2200527.zip" TargetMode="External"/><Relationship Id="rId40" Type="http://schemas.openxmlformats.org/officeDocument/2006/relationships/hyperlink" Target="https://www.3gpp.org/ftp/TSG_RAN/WG1_RL1/TSGR1_107b-e/Docs/R1-2200598.zip" TargetMode="External"/><Relationship Id="rId45"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5.jpeg"/><Relationship Id="rId28" Type="http://schemas.openxmlformats.org/officeDocument/2006/relationships/hyperlink" Target="https://www.3gpp.org/ftp/TSG_RAN/WG1_RL1/TSGR1_107b-e/Docs/R1-2200159.zip" TargetMode="External"/><Relationship Id="rId36" Type="http://schemas.openxmlformats.org/officeDocument/2006/relationships/hyperlink" Target="https://www.3gpp.org/ftp/TSG_RAN/WG1_RL1/TSGR1_107b-e/Docs/R1-2200473.zip" TargetMode="External"/><Relationship Id="rId49" Type="http://schemas.openxmlformats.org/officeDocument/2006/relationships/footer" Target="footer1.xml"/><Relationship Id="rId10" Type="http://schemas.microsoft.com/office/2016/09/relationships/commentsIds" Target="commentsIds.xml"/><Relationship Id="rId19" Type="http://schemas.openxmlformats.org/officeDocument/2006/relationships/oleObject" Target="embeddings/oleObject4.bin"/><Relationship Id="rId31" Type="http://schemas.openxmlformats.org/officeDocument/2006/relationships/hyperlink" Target="https://www.3gpp.org/ftp/TSG_RAN/WG1_RL1/TSGR1_107b-e/Docs/R1-2200310.zip" TargetMode="External"/><Relationship Id="rId44" Type="http://schemas.openxmlformats.org/officeDocument/2006/relationships/oleObject" Target="embeddings/oleObject8.bin"/><Relationship Id="rId52"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wmf"/><Relationship Id="rId22" Type="http://schemas.openxmlformats.org/officeDocument/2006/relationships/image" Target="media/image4.jpeg"/><Relationship Id="rId27" Type="http://schemas.openxmlformats.org/officeDocument/2006/relationships/hyperlink" Target="https://www.3gpp.org/ftp/TSG_RAN/WG1_RL1/TSGR1_107b-e/Docs/R1-2200119.zip" TargetMode="External"/><Relationship Id="rId30" Type="http://schemas.openxmlformats.org/officeDocument/2006/relationships/hyperlink" Target="https://www.3gpp.org/ftp/TSG_RAN/WG1_RL1/TSGR1_107b-e/Docs/R1-2200245.zip" TargetMode="External"/><Relationship Id="rId35" Type="http://schemas.openxmlformats.org/officeDocument/2006/relationships/hyperlink" Target="https://www.3gpp.org/ftp/TSG_RAN/WG1_RL1/TSGR1_107b-e/Docs/R1-2200452.zip" TargetMode="External"/><Relationship Id="rId43" Type="http://schemas.openxmlformats.org/officeDocument/2006/relationships/oleObject" Target="embeddings/oleObject7.bin"/><Relationship Id="rId48" Type="http://schemas.openxmlformats.org/officeDocument/2006/relationships/header" Target="header1.xml"/><Relationship Id="rId8" Type="http://schemas.openxmlformats.org/officeDocument/2006/relationships/comments" Target="comments.xml"/><Relationship Id="rId51" Type="http://schemas.microsoft.com/office/2011/relationships/people" Target="people.xml"/><Relationship Id="rId3"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3.wmf"/><Relationship Id="rId25" Type="http://schemas.openxmlformats.org/officeDocument/2006/relationships/hyperlink" Target="https://www.3gpp.org/ftp/TSG_RAN/WG1_RL1/TSGR1_107b-e/Docs/R1-2200029.zip" TargetMode="External"/><Relationship Id="rId33" Type="http://schemas.openxmlformats.org/officeDocument/2006/relationships/hyperlink" Target="https://www.3gpp.org/ftp/TSG_RAN/WG1_RL1/TSGR1_107b-e/Docs/R1-2200388.zip" TargetMode="External"/><Relationship Id="rId38" Type="http://schemas.openxmlformats.org/officeDocument/2006/relationships/hyperlink" Target="https://www.3gpp.org/ftp/TSG_RAN/WG1_RL1/TSGR1_107b-e/Docs/R1-2200551.zip" TargetMode="External"/><Relationship Id="rId46" Type="http://schemas.openxmlformats.org/officeDocument/2006/relationships/oleObject" Target="embeddings/oleObject10.bin"/><Relationship Id="rId20" Type="http://schemas.openxmlformats.org/officeDocument/2006/relationships/oleObject" Target="embeddings/oleObject5.bin"/><Relationship Id="rId41" Type="http://schemas.openxmlformats.org/officeDocument/2006/relationships/hyperlink" Target="https://www.3gpp.org/ftp/TSG_RAN/WG1_RL1/TSGR1_107b-e/Docs/R1-2200667.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7ED5E-30A8-49D3-B6C9-DF87E174F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94</Pages>
  <Words>34828</Words>
  <Characters>198524</Characters>
  <Application>Microsoft Office Word</Application>
  <DocSecurity>0</DocSecurity>
  <Lines>1654</Lines>
  <Paragraphs>465</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232887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Samsung</cp:lastModifiedBy>
  <cp:revision>9</cp:revision>
  <cp:lastPrinted>2019-08-16T08:11:00Z</cp:lastPrinted>
  <dcterms:created xsi:type="dcterms:W3CDTF">2022-01-24T11:50:00Z</dcterms:created>
  <dcterms:modified xsi:type="dcterms:W3CDTF">2022-01-24T15:47:00Z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(3)VhUOBgcyHd/ZfXYeHw+7iv3W7vfAZpTv3ZvqEAjv7Q1dKiHIMfZrGKdyhxKNRa8oMsZDvDkY
1angpB5rE/dZCbmnAouM6oMvo3ukpjrr4oY0giN9+W86Hcf5uoTSvst1OAWmUAD4I6cxLks7
hRRkPx/r4krVfpANkp13KyaWtq7WlnjTAXvXFM0PGU/bVTUAXclea2Md8TwfTg+vlbHf+/ei
zWQZ5d+6IQ1B2Via4Z</vt:lpwstr>
  </property>
  <property fmtid="{D5CDD505-2E9C-101B-9397-08002B2CF9AE}" pid="4" name="_2015_ms_pID_7253431">
    <vt:lpwstr>/TUGbxykz1qMHetrfp/6SNMH3V8QBpd5IBFThrIjT87ckZxCRh4PHE
3bSmVtRJU1l8oUf3tSSVLxgn1dgspEBNwmCMQx0lNyI/stRGfzmtX+YyA3M9ZGLDpTMgqVuM
1OvnS1eK3athGOKtYLPy+a5ARoLk1sxnvvgqH1vl9mk8u+1JX1jDexcCBOr4eCli8NTHb/er
xsONKdL8SIv3h4Z4SzCizL5DDkT4pbKSwdDd</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2015_ms_pID_7253432">
    <vt:lpwstr>icHSWDBHQvnbzqtACBQrLq0=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1642748831</vt:lpwstr>
  </property>
</Properties>
</file>