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맑은 고딕"/>
                <w:lang w:eastAsia="ko-KR"/>
              </w:rPr>
            </w:pPr>
            <w:r>
              <w:rPr>
                <w:rFonts w:eastAsia="맑은 고딕" w:hint="eastAsia"/>
                <w:lang w:eastAsia="ko-KR"/>
              </w:rPr>
              <w:t>S</w:t>
            </w:r>
            <w:r>
              <w:rPr>
                <w:rFonts w:eastAsia="맑은 고딕"/>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맑은 고딕"/>
                <w:b w:val="0"/>
                <w:lang w:eastAsia="ko-KR"/>
              </w:rPr>
            </w:pPr>
            <w:r>
              <w:rPr>
                <w:rFonts w:eastAsia="맑은 고딕" w:hint="eastAsia"/>
                <w:b w:val="0"/>
                <w:lang w:eastAsia="ko-KR"/>
              </w:rPr>
              <w:t>S</w:t>
            </w:r>
            <w:r>
              <w:rPr>
                <w:rFonts w:eastAsia="맑은 고딕"/>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맑은 고딕"/>
                <w:lang w:eastAsia="ko-KR"/>
              </w:rPr>
              <w:t>Apple</w:t>
            </w:r>
          </w:p>
        </w:tc>
        <w:tc>
          <w:tcPr>
            <w:tcW w:w="7985" w:type="dxa"/>
            <w:vAlign w:val="center"/>
          </w:tcPr>
          <w:p w14:paraId="22B70562" w14:textId="57DBF38B" w:rsidR="006209BE" w:rsidRDefault="006209BE" w:rsidP="006209BE">
            <w:pPr>
              <w:rPr>
                <w:lang w:eastAsia="ko-KR"/>
              </w:rPr>
            </w:pPr>
            <w:r>
              <w:rPr>
                <w:rFonts w:eastAsia="맑은 고딕"/>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맑은 고딕"/>
                <w:lang w:eastAsia="ko-KR"/>
              </w:rPr>
            </w:pPr>
            <w:r>
              <w:rPr>
                <w:rFonts w:eastAsia="맑은 고딕"/>
                <w:lang w:eastAsia="ko-KR"/>
              </w:rPr>
              <w:t>Moderator</w:t>
            </w:r>
          </w:p>
        </w:tc>
        <w:tc>
          <w:tcPr>
            <w:tcW w:w="7985" w:type="dxa"/>
            <w:vAlign w:val="center"/>
          </w:tcPr>
          <w:p w14:paraId="5D87B9B6" w14:textId="77777777" w:rsidR="006D3170" w:rsidRDefault="006D3170" w:rsidP="006D3170">
            <w:pPr>
              <w:pStyle w:val="4"/>
              <w:spacing w:before="0" w:after="0"/>
              <w:jc w:val="both"/>
              <w:rPr>
                <w:rFonts w:eastAsia="맑은 고딕"/>
                <w:b w:val="0"/>
                <w:lang w:eastAsia="ko-KR"/>
              </w:rPr>
            </w:pPr>
            <w:r>
              <w:rPr>
                <w:rFonts w:eastAsia="맑은 고딕"/>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맑은 고딕"/>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맑은 고딕"/>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맑은 고딕"/>
                <w:lang w:eastAsia="ko-KR"/>
              </w:rPr>
              <w:t>Moderator</w:t>
            </w:r>
          </w:p>
        </w:tc>
        <w:tc>
          <w:tcPr>
            <w:tcW w:w="7985" w:type="dxa"/>
            <w:vAlign w:val="center"/>
          </w:tcPr>
          <w:p w14:paraId="0BBC816E" w14:textId="77777777" w:rsidR="003914BC" w:rsidRDefault="003914BC" w:rsidP="003914BC">
            <w:pPr>
              <w:pStyle w:val="4"/>
              <w:spacing w:before="0" w:after="0"/>
              <w:jc w:val="both"/>
              <w:rPr>
                <w:rFonts w:eastAsia="맑은 고딕"/>
                <w:b w:val="0"/>
                <w:lang w:eastAsia="ko-KR"/>
              </w:rPr>
            </w:pPr>
            <w:r>
              <w:rPr>
                <w:rFonts w:eastAsia="맑은 고딕"/>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맑은 고딕"/>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맑은 고딕"/>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맑은 고딕"/>
                <w:lang w:eastAsia="ko-KR"/>
              </w:rPr>
            </w:pPr>
            <w:r>
              <w:rPr>
                <w:rFonts w:eastAsia="맑은 고딕"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맑은 고딕"/>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맑은 고딕"/>
                <w:b w:val="0"/>
                <w:lang w:eastAsia="ko-KR"/>
              </w:rPr>
            </w:pPr>
            <w:r>
              <w:rPr>
                <w:rFonts w:eastAsia="맑은 고딕"/>
                <w:b w:val="0"/>
                <w:lang w:eastAsia="ko-KR"/>
              </w:rPr>
              <w:t xml:space="preserve">Regarding FFS, </w:t>
            </w:r>
            <w:r w:rsidR="009E2CBA">
              <w:rPr>
                <w:rFonts w:eastAsia="맑은 고딕"/>
                <w:b w:val="0"/>
                <w:lang w:eastAsia="ko-KR"/>
              </w:rPr>
              <w:t xml:space="preserve">the UE behaviour would be generally OK. However, </w:t>
            </w:r>
            <w:r>
              <w:rPr>
                <w:rFonts w:eastAsia="맑은 고딕" w:hint="eastAsia"/>
                <w:b w:val="0"/>
                <w:lang w:eastAsia="ko-KR"/>
              </w:rPr>
              <w:t xml:space="preserve">UE </w:t>
            </w:r>
            <w:r>
              <w:rPr>
                <w:rFonts w:eastAsia="맑은 고딕"/>
                <w:b w:val="0"/>
                <w:lang w:eastAsia="ko-KR"/>
              </w:rPr>
              <w:t>does</w:t>
            </w:r>
            <w:r>
              <w:rPr>
                <w:rFonts w:eastAsia="맑은 고딕" w:hint="eastAsia"/>
                <w:b w:val="0"/>
                <w:lang w:eastAsia="ko-KR"/>
              </w:rPr>
              <w:t xml:space="preserve"> not receive paging outside UE</w:t>
            </w:r>
            <w:r>
              <w:rPr>
                <w:rFonts w:eastAsia="맑은 고딕"/>
                <w:b w:val="0"/>
                <w:lang w:eastAsia="ko-KR"/>
              </w:rPr>
              <w:t xml:space="preserve">’s own paging and UE would not repeated system information which UE already received. Thus, we wonder if </w:t>
            </w:r>
            <w:r w:rsidRPr="00A7391F">
              <w:rPr>
                <w:rFonts w:eastAsia="맑은 고딕"/>
                <w:b w:val="0"/>
                <w:lang w:eastAsia="ko-KR"/>
              </w:rPr>
              <w:t xml:space="preserve">UE should </w:t>
            </w:r>
            <w:r>
              <w:rPr>
                <w:rFonts w:eastAsia="맑은 고딕"/>
                <w:b w:val="0"/>
                <w:lang w:eastAsia="ko-KR"/>
              </w:rPr>
              <w:t xml:space="preserve">always </w:t>
            </w:r>
            <w:r w:rsidRPr="00A7391F">
              <w:rPr>
                <w:rFonts w:eastAsia="맑은 고딕"/>
                <w:b w:val="0"/>
                <w:lang w:eastAsia="ko-KR"/>
              </w:rPr>
              <w:t>prioritize PBCH/SIB/Paging, and drop MCCH/MTCH PDSCH in case of collision between MCCH/MTCH PDSCH and PBCH/SIB/Paging PDSCH</w:t>
            </w:r>
            <w:r w:rsidR="009E2CBA">
              <w:rPr>
                <w:rFonts w:eastAsia="맑은 고딕"/>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맑은 고딕"/>
                <w:lang w:eastAsia="ko-KR"/>
              </w:rPr>
            </w:pPr>
            <w:r>
              <w:rPr>
                <w:rFonts w:eastAsia="맑은 고딕"/>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맑은 고딕"/>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6"/>
              <w:numPr>
                <w:ilvl w:val="0"/>
                <w:numId w:val="66"/>
              </w:numPr>
            </w:pPr>
            <w:r>
              <w:t>It ups to UE implementation to handle the collision reception in case of:</w:t>
            </w:r>
          </w:p>
          <w:p w14:paraId="176804F1" w14:textId="77777777" w:rsidR="0099494D" w:rsidRDefault="0099494D" w:rsidP="002F6754">
            <w:pPr>
              <w:pStyle w:val="af6"/>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6"/>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6"/>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맑은 고딕"/>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맑은 고딕"/>
                <w:b w:val="0"/>
                <w:lang w:eastAsia="ko-KR"/>
              </w:rPr>
            </w:pPr>
            <w:r>
              <w:rPr>
                <w:rFonts w:eastAsia="맑은 고딕"/>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6"/>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맑은 고딕"/>
                <w:lang w:eastAsia="ko-KR"/>
              </w:rPr>
            </w:pPr>
            <w:r>
              <w:rPr>
                <w:rFonts w:eastAsia="맑은 고딕" w:hint="eastAsia"/>
                <w:lang w:eastAsia="ko-KR"/>
              </w:rPr>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맑은 고딕"/>
                <w:b w:val="0"/>
                <w:lang w:eastAsia="ko-KR"/>
              </w:rPr>
            </w:pPr>
            <w:r>
              <w:rPr>
                <w:rFonts w:eastAsia="맑은 고딕"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맑은 고딕"/>
                <w:lang w:eastAsia="ko-KR"/>
              </w:rPr>
            </w:pPr>
            <w:r>
              <w:rPr>
                <w:rFonts w:eastAsia="맑은 고딕"/>
                <w:lang w:eastAsia="ko-KR"/>
              </w:rPr>
              <w:lastRenderedPageBreak/>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맑은 고딕"/>
                <w:b w:val="0"/>
                <w:lang w:eastAsia="ko-KR"/>
              </w:rPr>
            </w:pPr>
            <w:r>
              <w:rPr>
                <w:rFonts w:eastAsia="맑은 고딕"/>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맑은 고딕"/>
                <w:lang w:eastAsia="ko-KR"/>
              </w:rPr>
            </w:pPr>
            <w:r>
              <w:rPr>
                <w:rFonts w:eastAsia="맑은 고딕"/>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맑은 고딕"/>
                <w:b w:val="0"/>
                <w:lang w:eastAsia="ko-KR"/>
              </w:rPr>
            </w:pPr>
            <w:r>
              <w:rPr>
                <w:rFonts w:eastAsia="맑은 고딕"/>
                <w:b w:val="0"/>
                <w:lang w:eastAsia="ko-KR"/>
              </w:rPr>
              <w:t xml:space="preserve">Ok with the Proposal 2.2-4v1, which is aligned with TP in </w:t>
            </w:r>
            <w:r w:rsidRPr="00583326">
              <w:rPr>
                <w:rFonts w:eastAsia="맑은 고딕"/>
                <w:b w:val="0"/>
                <w:lang w:eastAsia="ko-KR"/>
              </w:rPr>
              <w:t>Updated TP 3-1-1</w:t>
            </w:r>
            <w:r>
              <w:rPr>
                <w:rFonts w:eastAsia="맑은 고딕"/>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맑은 고딕"/>
                <w:lang w:eastAsia="ko-KR"/>
              </w:rPr>
            </w:pPr>
            <w:r>
              <w:rPr>
                <w:rFonts w:eastAsia="맑은 고딕"/>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맑은 고딕"/>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6"/>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6"/>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6"/>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6"/>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6"/>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6"/>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맑은 고딕"/>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맑은 고딕"/>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맑은 고딕"/>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맑은 고딕"/>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맑은 고딕"/>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맑은 고딕"/>
                <w:lang w:eastAsia="ko-KR"/>
              </w:rPr>
            </w:pPr>
            <w:r>
              <w:rPr>
                <w:rFonts w:eastAsia="맑은 고딕" w:hint="eastAsia"/>
                <w:lang w:eastAsia="ko-KR"/>
              </w:rPr>
              <w:t>L</w:t>
            </w:r>
            <w:r>
              <w:rPr>
                <w:rFonts w:eastAsia="맑은 고딕"/>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맑은 고딕"/>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2CA74366" w14:textId="77777777" w:rsidR="00A36941" w:rsidRDefault="00A36941" w:rsidP="00A36941">
            <w:r>
              <w:rPr>
                <w:rFonts w:eastAsia="맑은 고딕" w:hint="eastAsia"/>
                <w:lang w:eastAsia="ko-KR"/>
              </w:rPr>
              <w:t>A</w:t>
            </w:r>
            <w:r>
              <w:rPr>
                <w:rFonts w:eastAsia="맑은 고딕"/>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맑은 고딕"/>
                <w:lang w:eastAsia="ko-KR"/>
              </w:rPr>
            </w:pPr>
            <w:r>
              <w:rPr>
                <w:rFonts w:eastAsia="맑은 고딕"/>
                <w:lang w:eastAsia="ko-KR"/>
              </w:rPr>
              <w:lastRenderedPageBreak/>
              <w:t>NOKIA/NSB3</w:t>
            </w:r>
          </w:p>
        </w:tc>
        <w:tc>
          <w:tcPr>
            <w:tcW w:w="7979" w:type="dxa"/>
          </w:tcPr>
          <w:p w14:paraId="0023FEF4" w14:textId="77777777" w:rsidR="002F7050" w:rsidRDefault="002F7050" w:rsidP="00A36941">
            <w:pPr>
              <w:rPr>
                <w:rFonts w:eastAsia="맑은 고딕"/>
                <w:lang w:eastAsia="ko-KR"/>
              </w:rPr>
            </w:pPr>
            <w:r>
              <w:rPr>
                <w:rFonts w:eastAsia="맑은 고딕"/>
                <w:lang w:eastAsia="ko-KR"/>
              </w:rPr>
              <w:t>To Huawei/HiSilicon:</w:t>
            </w:r>
          </w:p>
          <w:p w14:paraId="68C39551" w14:textId="77777777" w:rsidR="002F7050" w:rsidRDefault="002F7050" w:rsidP="00A36941">
            <w:pPr>
              <w:rPr>
                <w:rFonts w:eastAsia="맑은 고딕"/>
                <w:lang w:eastAsia="ko-KR"/>
              </w:rPr>
            </w:pPr>
            <w:r>
              <w:rPr>
                <w:rFonts w:eastAsia="맑은 고딕"/>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맑은 고딕"/>
                <w:lang w:eastAsia="ko-KR"/>
              </w:rPr>
            </w:pPr>
            <w:r>
              <w:rPr>
                <w:rFonts w:eastAsia="맑은 고딕"/>
                <w:lang w:eastAsia="ko-KR"/>
              </w:rPr>
              <w:t xml:space="preserve">And for future broadcast deployment, having one additional HARQ process for UE is a very little price to pay, comparing to the UE </w:t>
            </w:r>
            <w:r w:rsidR="00252BFC">
              <w:rPr>
                <w:rFonts w:eastAsia="맑은 고딕"/>
                <w:lang w:eastAsia="ko-KR"/>
              </w:rPr>
              <w:t xml:space="preserve">capability requirement </w:t>
            </w:r>
            <w:r>
              <w:rPr>
                <w:rFonts w:eastAsia="맑은 고딕"/>
                <w:lang w:eastAsia="ko-KR"/>
              </w:rPr>
              <w:t>hav</w:t>
            </w:r>
            <w:r w:rsidR="00252BFC">
              <w:rPr>
                <w:rFonts w:eastAsia="맑은 고딕"/>
                <w:lang w:eastAsia="ko-KR"/>
              </w:rPr>
              <w:t>ing</w:t>
            </w:r>
            <w:r>
              <w:rPr>
                <w:rFonts w:eastAsia="맑은 고딕"/>
                <w:lang w:eastAsia="ko-KR"/>
              </w:rPr>
              <w:t xml:space="preserve"> 32 HARQ processes to receive broadcast …</w:t>
            </w:r>
          </w:p>
          <w:p w14:paraId="2EC92AAA" w14:textId="61135E53" w:rsidR="00CC2CC9" w:rsidRDefault="00CC2CC9" w:rsidP="00902D81">
            <w:pPr>
              <w:rPr>
                <w:rFonts w:eastAsia="맑은 고딕"/>
                <w:lang w:eastAsia="ko-KR"/>
              </w:rPr>
            </w:pPr>
            <w:r>
              <w:rPr>
                <w:rFonts w:eastAsia="맑은 고딕"/>
                <w:lang w:eastAsia="ko-KR"/>
              </w:rPr>
              <w:t xml:space="preserve">Also </w:t>
            </w:r>
            <w:r w:rsidR="005C7E58">
              <w:rPr>
                <w:rFonts w:eastAsia="맑은 고딕"/>
                <w:lang w:eastAsia="ko-KR"/>
              </w:rPr>
              <w:t xml:space="preserve">from network point of view, </w:t>
            </w:r>
            <w:r w:rsidR="00902D81">
              <w:rPr>
                <w:rFonts w:eastAsia="맑은 고딕"/>
                <w:lang w:eastAsia="ko-KR"/>
              </w:rPr>
              <w:t xml:space="preserve">with mixed mode of UEs with dedicated HARQ process and UEs without dedicated HARQ process, </w:t>
            </w:r>
            <w:r w:rsidR="005C7E58">
              <w:rPr>
                <w:rFonts w:eastAsia="맑은 고딕"/>
                <w:lang w:eastAsia="ko-KR"/>
              </w:rPr>
              <w:t>the network need to manage</w:t>
            </w:r>
            <w:r w:rsidR="00902D81">
              <w:rPr>
                <w:rFonts w:eastAsia="맑은 고딕"/>
                <w:lang w:eastAsia="ko-KR"/>
              </w:rPr>
              <w:t xml:space="preserve"> both UE modes </w:t>
            </w:r>
            <w:r w:rsidR="005C7E58">
              <w:rPr>
                <w:rFonts w:eastAsia="맑은 고딕"/>
                <w:lang w:eastAsia="ko-KR"/>
              </w:rPr>
              <w:t>for different broadcast services</w:t>
            </w:r>
            <w:r w:rsidR="00902D81">
              <w:rPr>
                <w:rFonts w:eastAsia="맑은 고딕"/>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맑은 고딕"/>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8" w:author="Le Liu" w:date="2022-01-19T21:01:00Z">
                <w:pPr>
                  <w:pStyle w:val="af6"/>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lastRenderedPageBreak/>
              <w:t>FFS: Samsung, ZTE, DCM, Apple</w:t>
            </w:r>
          </w:p>
          <w:p w14:paraId="5F5B1DE7" w14:textId="77777777" w:rsidR="008A24F6" w:rsidRDefault="008A24F6" w:rsidP="008A24F6">
            <w:pPr>
              <w:rPr>
                <w:rFonts w:eastAsia="맑은 고딕"/>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맑은 고딕"/>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pt;height:349.15pt;mso-width-percent:0;mso-height-percent:0;mso-width-percent:0;mso-height-percent:0" o:ole="">
                  <v:imagedata r:id="rId10" o:title=""/>
                </v:shape>
                <o:OLEObject Type="Embed" ProgID="Visio.Drawing.15" ShapeID="_x0000_i1025" DrawAspect="Content" ObjectID="_1704562699"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6"/>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c"/>
              <w:rPr>
                <w:rFonts w:ascii="Times New Roman" w:eastAsia="바탕" w:hAnsi="Times New Roman" w:cs="Times New Roman"/>
                <w:sz w:val="20"/>
                <w:szCs w:val="20"/>
                <w:lang w:val="en-GB" w:eastAsia="ko-KR"/>
              </w:rPr>
            </w:pPr>
            <w:r w:rsidRPr="009F6FAD">
              <w:rPr>
                <w:rFonts w:ascii="Times New Roman" w:eastAsia="바탕"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c"/>
            </w:pPr>
            <w:r w:rsidRPr="009F6FAD">
              <w:rPr>
                <w:rFonts w:ascii="Times New Roman" w:eastAsia="바탕"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6"/>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6"/>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6"/>
              <w:numPr>
                <w:ilvl w:val="1"/>
                <w:numId w:val="66"/>
              </w:numPr>
              <w:ind w:left="2008"/>
              <w:rPr>
                <w:b/>
                <w:bCs/>
              </w:rPr>
              <w:pPrChange w:id="103" w:author="Le Liu" w:date="2022-01-19T21:01:00Z">
                <w:pPr>
                  <w:pStyle w:val="af6"/>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6"/>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6"/>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6"/>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6"/>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6"/>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6"/>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6"/>
              <w:numPr>
                <w:ilvl w:val="1"/>
                <w:numId w:val="66"/>
              </w:numPr>
              <w:ind w:left="2008"/>
            </w:pPr>
            <w:r>
              <w:rPr>
                <w:rFonts w:eastAsia="等线"/>
                <w:lang w:eastAsia="zh-CN"/>
              </w:rPr>
              <w:t>Not support: Ericsson</w:t>
            </w:r>
          </w:p>
          <w:p w14:paraId="5A3818FC" w14:textId="77777777" w:rsidR="00BA79FA" w:rsidRDefault="00BA79FA" w:rsidP="00BA79FA">
            <w:pPr>
              <w:pStyle w:val="af6"/>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6"/>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6"/>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6"/>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6"/>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6"/>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6"/>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6"/>
              <w:numPr>
                <w:ilvl w:val="1"/>
                <w:numId w:val="66"/>
              </w:numPr>
              <w:ind w:left="2008"/>
            </w:pPr>
            <w:r>
              <w:t>Not support (7): Lenovo, Huawei, OPPO, CMCC, Spreadtrum, MTK, Xiaomi</w:t>
            </w:r>
          </w:p>
          <w:p w14:paraId="512104C9" w14:textId="77777777" w:rsidR="00BA79FA" w:rsidRDefault="00BA79FA" w:rsidP="00BA79FA">
            <w:pPr>
              <w:pStyle w:val="af6"/>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6"/>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6"/>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6"/>
              <w:ind w:left="720"/>
            </w:pPr>
            <w:r>
              <w:t xml:space="preserve">To OPPO: </w:t>
            </w:r>
          </w:p>
          <w:p w14:paraId="0C9ED3EF" w14:textId="77777777" w:rsidR="00BA79FA" w:rsidRPr="003071D2" w:rsidRDefault="00BA79FA" w:rsidP="00BA79FA">
            <w:pPr>
              <w:pStyle w:val="af6"/>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6"/>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6"/>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6"/>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6"/>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6"/>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맑은 고딕"/>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6"/>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6"/>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6"/>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6"/>
              <w:numPr>
                <w:ilvl w:val="0"/>
                <w:numId w:val="66"/>
              </w:numPr>
              <w:ind w:left="1004"/>
              <w:rPr>
                <w:b/>
                <w:bCs/>
              </w:rPr>
              <w:pPrChange w:id="106" w:author="Le Liu" w:date="2022-01-21T10:57:00Z">
                <w:pPr>
                  <w:pStyle w:val="af6"/>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6"/>
              <w:numPr>
                <w:ilvl w:val="0"/>
                <w:numId w:val="66"/>
              </w:numPr>
              <w:ind w:left="1004"/>
              <w:rPr>
                <w:b/>
                <w:bCs/>
              </w:rPr>
              <w:pPrChange w:id="108" w:author="Le Liu" w:date="2022-01-21T10:57:00Z">
                <w:pPr>
                  <w:pStyle w:val="af6"/>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6"/>
              <w:numPr>
                <w:ilvl w:val="0"/>
                <w:numId w:val="66"/>
              </w:numPr>
              <w:ind w:left="1004"/>
              <w:rPr>
                <w:b/>
                <w:bCs/>
              </w:rPr>
              <w:pPrChange w:id="111" w:author="Le Liu" w:date="2022-01-21T10:57:00Z">
                <w:pPr>
                  <w:pStyle w:val="af6"/>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맑은 고딕" w:eastAsia="맑은 고딕" w:hAnsi="맑은 고딕"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맑은 고딕" w:eastAsia="맑은 고딕" w:hAnsi="맑은 고딕"/>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6"/>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6"/>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6"/>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af6"/>
              <w:numPr>
                <w:ilvl w:val="1"/>
                <w:numId w:val="76"/>
              </w:numPr>
              <w:rPr>
                <w:rFonts w:eastAsia="等线"/>
                <w:lang w:eastAsia="zh-CN"/>
              </w:rPr>
            </w:pPr>
            <w:r>
              <w:rPr>
                <w:rFonts w:eastAsia="等线"/>
                <w:lang w:eastAsia="zh-CN"/>
              </w:rPr>
              <w:t>How many HARQ process can be configured for broadcast (out-of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out-of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Regarding proposal 2.3-4v1, we think this issue has already been illustrated very well by FL and OPPO. There is no motivation to include NDI if retransmission is not supported. There is no problem for a UE to excute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4"/>
            </w:pPr>
            <w:r w:rsidRPr="00CC348B">
              <w:t>Proposal 2.</w:t>
            </w:r>
            <w:r>
              <w:t>3</w:t>
            </w:r>
            <w:r w:rsidRPr="00CC348B">
              <w:t>-</w:t>
            </w:r>
            <w:r>
              <w:t>2</w:t>
            </w:r>
          </w:p>
          <w:p w14:paraId="05D922F3" w14:textId="77777777" w:rsidR="00CC5E10" w:rsidRPr="00F00A62" w:rsidRDefault="00CC5E10" w:rsidP="00CC5E10">
            <w:pPr>
              <w:pStyle w:val="af6"/>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af6"/>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exceeed.  </w:t>
            </w:r>
          </w:p>
        </w:tc>
      </w:tr>
      <w:tr w:rsidR="004B3E44" w:rsidRPr="009E5C17" w14:paraId="6CE7C55C" w14:textId="77777777" w:rsidTr="00CC5E10">
        <w:tc>
          <w:tcPr>
            <w:tcW w:w="1650" w:type="dxa"/>
          </w:tcPr>
          <w:p w14:paraId="72778284" w14:textId="7F223F82" w:rsidR="004B3E44" w:rsidRPr="004B3E44" w:rsidRDefault="004B3E44" w:rsidP="00406D62">
            <w:pPr>
              <w:rPr>
                <w:rFonts w:eastAsia="等线"/>
                <w:lang w:eastAsia="zh-CN"/>
              </w:rPr>
            </w:pPr>
            <w:r>
              <w:rPr>
                <w:rFonts w:eastAsia="等线" w:hint="eastAsia"/>
                <w:lang w:eastAsia="zh-CN"/>
              </w:rPr>
              <w:t>S</w:t>
            </w:r>
            <w:r>
              <w:rPr>
                <w:rFonts w:eastAsia="等线"/>
                <w:lang w:eastAsia="zh-CN"/>
              </w:rPr>
              <w:t>preadtrum</w:t>
            </w:r>
          </w:p>
        </w:tc>
        <w:tc>
          <w:tcPr>
            <w:tcW w:w="7979" w:type="dxa"/>
          </w:tcPr>
          <w:p w14:paraId="6DD70500" w14:textId="651A0324" w:rsidR="004B3E44" w:rsidRDefault="004B3E44" w:rsidP="00406D62">
            <w:pPr>
              <w:rPr>
                <w:rFonts w:eastAsia="等线"/>
                <w:lang w:eastAsia="zh-CN"/>
              </w:rPr>
            </w:pPr>
            <w:r>
              <w:rPr>
                <w:rFonts w:eastAsia="等线" w:hint="eastAsia"/>
                <w:lang w:eastAsia="zh-CN"/>
              </w:rPr>
              <w:t>S</w:t>
            </w:r>
            <w:r>
              <w:rPr>
                <w:rFonts w:eastAsia="等线"/>
                <w:lang w:eastAsia="zh-CN"/>
              </w:rPr>
              <w:t>upport all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lastRenderedPageBreak/>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6"/>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D0B7E81" w14:textId="3CE8905B" w:rsidR="00A817BF" w:rsidRPr="00A817BF" w:rsidRDefault="00A817BF" w:rsidP="001A3E27">
            <w:pPr>
              <w:rPr>
                <w:rFonts w:eastAsia="맑은 고딕"/>
                <w:lang w:eastAsia="ko-KR"/>
              </w:rPr>
            </w:pPr>
            <w:r>
              <w:rPr>
                <w:rFonts w:eastAsia="맑은 고딕"/>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맑은 고딕"/>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맑은 고딕"/>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맑은 고딕"/>
                <w:lang w:eastAsia="ko-KR"/>
              </w:rPr>
              <w:t>Moderator</w:t>
            </w:r>
          </w:p>
        </w:tc>
        <w:tc>
          <w:tcPr>
            <w:tcW w:w="7985" w:type="dxa"/>
          </w:tcPr>
          <w:p w14:paraId="29AADBCC" w14:textId="77777777" w:rsidR="0084162D" w:rsidRDefault="0084162D" w:rsidP="0084162D">
            <w:pPr>
              <w:rPr>
                <w:rFonts w:eastAsia="맑은 고딕"/>
                <w:lang w:eastAsia="ko-KR"/>
              </w:rPr>
            </w:pPr>
            <w:r>
              <w:rPr>
                <w:rFonts w:eastAsia="맑은 고딕"/>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 xml:space="preserve">s locate at cell-edge in a SFN area without supporting TRS, they will try their best effort also to receive </w:t>
            </w:r>
            <w:r>
              <w:rPr>
                <w:rFonts w:eastAsia="等线"/>
                <w:lang w:eastAsia="zh-CN"/>
              </w:rPr>
              <w:lastRenderedPageBreak/>
              <w:t>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맑은 고딕"/>
                <w:lang w:eastAsia="ko-KR"/>
              </w:rPr>
              <w:lastRenderedPageBreak/>
              <w:t>Moderator</w:t>
            </w:r>
          </w:p>
        </w:tc>
        <w:tc>
          <w:tcPr>
            <w:tcW w:w="7985" w:type="dxa"/>
          </w:tcPr>
          <w:p w14:paraId="5A6AA4D8" w14:textId="77777777" w:rsidR="00450988" w:rsidRDefault="00450988" w:rsidP="00450988">
            <w:pPr>
              <w:rPr>
                <w:rFonts w:eastAsia="맑은 고딕"/>
                <w:lang w:eastAsia="ko-KR"/>
              </w:rPr>
            </w:pPr>
            <w:r>
              <w:rPr>
                <w:rFonts w:eastAsia="맑은 고딕"/>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맑은 고딕"/>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맑은 고딕"/>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맑은 고딕"/>
                <w:lang w:eastAsia="ko-KR"/>
              </w:rPr>
              <w:t>Moderator</w:t>
            </w:r>
          </w:p>
        </w:tc>
        <w:tc>
          <w:tcPr>
            <w:tcW w:w="7985" w:type="dxa"/>
          </w:tcPr>
          <w:p w14:paraId="6AC278FB" w14:textId="77777777" w:rsidR="002A112A" w:rsidRDefault="002A112A" w:rsidP="002A112A">
            <w:pPr>
              <w:rPr>
                <w:rFonts w:eastAsia="맑은 고딕"/>
                <w:lang w:eastAsia="ko-KR"/>
              </w:rPr>
            </w:pPr>
            <w:r>
              <w:rPr>
                <w:rFonts w:eastAsia="맑은 고딕"/>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6"/>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6"/>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6"/>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6"/>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6"/>
              <w:numPr>
                <w:ilvl w:val="0"/>
                <w:numId w:val="66"/>
              </w:numPr>
            </w:pPr>
            <w:r w:rsidRPr="007A4593">
              <w:t>Not support: Nokia, MTK</w:t>
            </w:r>
            <w:r>
              <w:t>, Ericsson</w:t>
            </w:r>
          </w:p>
          <w:p w14:paraId="5C1E7705" w14:textId="77777777" w:rsidR="002A112A" w:rsidRDefault="002A112A" w:rsidP="00BB0B45">
            <w:pPr>
              <w:pStyle w:val="af6"/>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6"/>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 xml:space="preserve">UE only want to receive broadcast services </w:t>
            </w:r>
            <w:r w:rsidR="004B36E4">
              <w:lastRenderedPageBreak/>
              <w:t>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6"/>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6"/>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6"/>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맑은 고딕"/>
                <w:lang w:eastAsia="ko-KR"/>
              </w:rPr>
            </w:pPr>
            <w:r>
              <w:rPr>
                <w:rFonts w:eastAsia="맑은 고딕" w:hint="eastAsia"/>
                <w:lang w:eastAsia="ko-KR"/>
              </w:rPr>
              <w:t>LG Electronics</w:t>
            </w:r>
          </w:p>
        </w:tc>
        <w:tc>
          <w:tcPr>
            <w:tcW w:w="7985" w:type="dxa"/>
          </w:tcPr>
          <w:p w14:paraId="7687D869" w14:textId="4464DA00" w:rsidR="00D82D65" w:rsidRPr="00D82D65" w:rsidRDefault="00D82D65" w:rsidP="00D82D65">
            <w:pPr>
              <w:rPr>
                <w:rFonts w:eastAsia="맑은 고딕"/>
                <w:lang w:eastAsia="ko-KR"/>
              </w:rPr>
            </w:pPr>
            <w:r>
              <w:rPr>
                <w:rFonts w:eastAsia="맑은 고딕"/>
                <w:lang w:eastAsia="ko-KR"/>
              </w:rPr>
              <w:t>For our clarification: If this proposal is supported, we assume that for TRS, the MCCH at a cell can configure multiple</w:t>
            </w:r>
            <w:r w:rsidRPr="00D82D65">
              <w:rPr>
                <w:rFonts w:eastAsia="맑은 고딕"/>
                <w:lang w:eastAsia="ko-KR"/>
              </w:rPr>
              <w:t xml:space="preserve"> list</w:t>
            </w:r>
            <w:r>
              <w:rPr>
                <w:rFonts w:eastAsia="맑은 고딕"/>
                <w:lang w:eastAsia="ko-KR"/>
              </w:rPr>
              <w:t>s</w:t>
            </w:r>
            <w:r w:rsidRPr="00D82D65">
              <w:rPr>
                <w:rFonts w:eastAsia="맑은 고딕"/>
                <w:lang w:eastAsia="ko-KR"/>
              </w:rPr>
              <w:t xml:space="preserve"> of periodic NZP CSI-RS resource sets </w:t>
            </w:r>
            <w:r>
              <w:rPr>
                <w:rFonts w:eastAsia="맑은 고딕"/>
                <w:lang w:eastAsia="ko-KR"/>
              </w:rPr>
              <w:t>for</w:t>
            </w:r>
            <w:r w:rsidRPr="00D82D65">
              <w:rPr>
                <w:rFonts w:eastAsia="맑은 고딕"/>
                <w:lang w:eastAsia="ko-KR"/>
              </w:rPr>
              <w:t xml:space="preserve"> </w:t>
            </w:r>
            <w:r>
              <w:rPr>
                <w:rFonts w:eastAsia="맑은 고딕"/>
                <w:lang w:eastAsia="ko-KR"/>
              </w:rPr>
              <w:t>different</w:t>
            </w:r>
            <w:r>
              <w:rPr>
                <w:rFonts w:eastAsia="맑은 고딕" w:hint="eastAsia"/>
                <w:lang w:eastAsia="ko-KR"/>
              </w:rPr>
              <w:t xml:space="preserve"> cell groups </w:t>
            </w:r>
            <w:r>
              <w:rPr>
                <w:rFonts w:eastAsia="맑은 고딕"/>
                <w:lang w:eastAsia="ko-KR"/>
              </w:rPr>
              <w:t>in SFN served by the cell</w:t>
            </w:r>
            <w:r>
              <w:rPr>
                <w:rFonts w:eastAsia="맑은 고딕" w:hint="eastAsia"/>
                <w:lang w:eastAsia="ko-KR"/>
              </w:rPr>
              <w:t xml:space="preserve">. </w:t>
            </w:r>
            <w:r>
              <w:rPr>
                <w:rFonts w:eastAsia="맑은 고딕"/>
                <w:lang w:eastAsia="ko-KR"/>
              </w:rPr>
              <w:t xml:space="preserve">One G-RNTI can be only associated with one list </w:t>
            </w:r>
            <w:r w:rsidRPr="00D82D65">
              <w:rPr>
                <w:rFonts w:eastAsia="맑은 고딕"/>
                <w:lang w:eastAsia="ko-KR"/>
              </w:rPr>
              <w:t xml:space="preserve">of periodic NZP CSI-RS resource sets </w:t>
            </w:r>
            <w:r>
              <w:rPr>
                <w:rFonts w:eastAsia="맑은 고딕"/>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6"/>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6"/>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6"/>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6"/>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w:t>
      </w:r>
      <w:r w:rsidR="000749BF" w:rsidRPr="00561C6E">
        <w:rPr>
          <w:rFonts w:eastAsia="SimSun"/>
          <w:b/>
          <w:color w:val="000000"/>
          <w:sz w:val="21"/>
          <w:szCs w:val="22"/>
          <w:lang w:eastAsia="zh-CN"/>
        </w:rPr>
        <w:t>e</w:t>
      </w:r>
      <w:r w:rsidRPr="00561C6E">
        <w:rPr>
          <w:rFonts w:eastAsia="SimSun"/>
          <w:b/>
          <w:color w:val="000000"/>
          <w:sz w:val="21"/>
          <w:szCs w:val="22"/>
          <w:lang w:eastAsia="zh-CN"/>
        </w:rPr>
        <w:t>s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lastRenderedPageBreak/>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6"/>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w:t>
      </w:r>
      <w:r w:rsidR="000749BF" w:rsidRPr="008F2507">
        <w:rPr>
          <w:rFonts w:eastAsia="굴림"/>
          <w:lang w:eastAsia="en-US"/>
        </w:rPr>
        <w:t>e</w:t>
      </w:r>
      <w:r w:rsidRPr="008F2507">
        <w:rPr>
          <w:rFonts w:eastAsia="굴림"/>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w:t>
      </w:r>
      <w:r w:rsidRPr="001A3E27">
        <w:rPr>
          <w:rFonts w:eastAsia="굴림"/>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lastRenderedPageBreak/>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w:t>
                  </w:r>
                  <w:r w:rsidR="000749BF" w:rsidRPr="00F72EFF">
                    <w:rPr>
                      <w:rFonts w:ascii="Times" w:eastAsia="SimSun" w:hAnsi="Times" w:cs="Times"/>
                      <w:lang w:eastAsia="zh-CN"/>
                    </w:rPr>
                    <w:t>e</w:t>
                  </w:r>
                  <w:r w:rsidRPr="00F72EFF">
                    <w:rPr>
                      <w:rFonts w:ascii="Times" w:eastAsia="SimSun"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868" w:type="dxa"/>
          </w:tcPr>
          <w:p w14:paraId="3E448EEA" w14:textId="4FD77907" w:rsidR="00A817BF" w:rsidRPr="00A817BF" w:rsidRDefault="00A817BF" w:rsidP="001A3E27">
            <w:pPr>
              <w:rPr>
                <w:rFonts w:eastAsia="맑은 고딕"/>
                <w:lang w:eastAsia="ko-KR"/>
              </w:rPr>
            </w:pPr>
            <w:r>
              <w:rPr>
                <w:rFonts w:eastAsia="맑은 고딕" w:hint="eastAsia"/>
                <w:lang w:eastAsia="ko-KR"/>
              </w:rPr>
              <w:t>W</w:t>
            </w:r>
            <w:r>
              <w:rPr>
                <w:rFonts w:eastAsia="맑은 고딕"/>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맑은 고딕"/>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맑은 고딕"/>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맑은 고딕"/>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맑은 고딕"/>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맑은 고딕"/>
                <w:lang w:eastAsia="ko-KR"/>
              </w:rPr>
            </w:pPr>
            <w:r>
              <w:rPr>
                <w:rFonts w:eastAsia="맑은 고딕"/>
                <w:lang w:eastAsia="ko-KR"/>
              </w:rPr>
              <w:t>Moderator</w:t>
            </w:r>
          </w:p>
        </w:tc>
        <w:tc>
          <w:tcPr>
            <w:tcW w:w="7868" w:type="dxa"/>
          </w:tcPr>
          <w:p w14:paraId="6C7CE06B" w14:textId="77777777" w:rsidR="008B303B" w:rsidRDefault="008B303B" w:rsidP="008B303B">
            <w:pPr>
              <w:rPr>
                <w:rFonts w:eastAsia="맑은 고딕"/>
                <w:lang w:eastAsia="ko-KR"/>
              </w:rPr>
            </w:pPr>
            <w:r>
              <w:rPr>
                <w:rFonts w:eastAsia="맑은 고딕"/>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맑은 고딕"/>
                <w:lang w:eastAsia="ko-KR"/>
              </w:rPr>
            </w:pPr>
            <w:r>
              <w:rPr>
                <w:rFonts w:eastAsia="맑은 고딕"/>
                <w:lang w:eastAsia="ko-KR"/>
              </w:rPr>
              <w:t>Support: Lenovo, LGE, DCM</w:t>
            </w:r>
          </w:p>
          <w:p w14:paraId="1AE4AB90" w14:textId="77777777" w:rsidR="008B303B" w:rsidRDefault="008B303B" w:rsidP="008B303B">
            <w:pPr>
              <w:pStyle w:val="af6"/>
              <w:numPr>
                <w:ilvl w:val="0"/>
                <w:numId w:val="15"/>
              </w:numPr>
              <w:rPr>
                <w:rFonts w:eastAsia="맑은 고딕"/>
                <w:lang w:eastAsia="ko-KR"/>
              </w:rPr>
            </w:pPr>
            <w:r>
              <w:rPr>
                <w:rFonts w:eastAsia="맑은 고딕"/>
                <w:lang w:eastAsia="ko-KR"/>
              </w:rPr>
              <w:t xml:space="preserve">Not support: </w:t>
            </w:r>
          </w:p>
          <w:p w14:paraId="519685F5" w14:textId="429D9918" w:rsidR="008B303B" w:rsidRDefault="008B303B" w:rsidP="008B303B">
            <w:pPr>
              <w:pStyle w:val="af6"/>
              <w:numPr>
                <w:ilvl w:val="1"/>
                <w:numId w:val="15"/>
              </w:numPr>
              <w:rPr>
                <w:rFonts w:eastAsia="맑은 고딕"/>
                <w:lang w:eastAsia="ko-KR"/>
              </w:rPr>
            </w:pPr>
            <w:r>
              <w:rPr>
                <w:rFonts w:eastAsia="맑은 고딕"/>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맑은 고딕"/>
                <w:lang w:eastAsia="ko-KR"/>
              </w:rPr>
            </w:pPr>
            <w:r>
              <w:rPr>
                <w:rFonts w:eastAsia="맑은 고딕"/>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맑은 고딕"/>
                <w:lang w:eastAsia="ko-KR"/>
              </w:rPr>
            </w:pPr>
            <w:r w:rsidRPr="000749BF">
              <w:rPr>
                <w:rFonts w:eastAsia="맑은 고딕"/>
                <w:lang w:eastAsia="ko-KR"/>
              </w:rPr>
              <w:t>CFR-Config-MCCH-MTCH vs. CFR-Config-MTCH</w:t>
            </w:r>
          </w:p>
          <w:p w14:paraId="3317791D" w14:textId="77777777" w:rsidR="008B303B" w:rsidRDefault="008B303B" w:rsidP="008B303B">
            <w:pPr>
              <w:rPr>
                <w:rFonts w:eastAsia="맑은 고딕"/>
                <w:lang w:eastAsia="ko-KR"/>
              </w:rPr>
            </w:pPr>
            <w:r>
              <w:rPr>
                <w:rFonts w:eastAsia="맑은 고딕"/>
                <w:lang w:eastAsia="ko-KR"/>
              </w:rPr>
              <w:t xml:space="preserve">Based on the following definition of CFR, it includes a pdsch-Config and/or a pdcch-Config configured for MCCH or MTCH, </w:t>
            </w:r>
            <w:r w:rsidRPr="008612CB">
              <w:rPr>
                <w:rFonts w:eastAsia="맑은 고딕"/>
                <w:b/>
                <w:bCs/>
                <w:lang w:eastAsia="ko-KR"/>
              </w:rPr>
              <w:t>not just frequency resources</w:t>
            </w:r>
            <w:r>
              <w:rPr>
                <w:rFonts w:eastAsia="맑은 고딕"/>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맑은 고딕"/>
                <w:lang w:eastAsia="ko-KR"/>
              </w:rPr>
            </w:pPr>
            <w:r>
              <w:rPr>
                <w:rFonts w:eastAsia="맑은 고딕"/>
                <w:lang w:eastAsia="ko-KR"/>
              </w:rPr>
              <w:t>So, for example,</w:t>
            </w:r>
          </w:p>
          <w:p w14:paraId="58143E70"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 xml:space="preserve">CFR-Config-MCCH-MTCH </w:t>
            </w:r>
            <w:r>
              <w:rPr>
                <w:rFonts w:eastAsia="맑은 고딕"/>
                <w:sz w:val="18"/>
                <w:szCs w:val="18"/>
                <w:lang w:eastAsia="ko-KR"/>
              </w:rPr>
              <w:t>: : ={</w:t>
            </w:r>
            <w:r w:rsidRPr="00404149">
              <w:rPr>
                <w:rFonts w:eastAsia="맑은 고딕"/>
                <w:sz w:val="18"/>
                <w:szCs w:val="18"/>
                <w:lang w:eastAsia="ko-KR"/>
              </w:rPr>
              <w:t xml:space="preserve">  //configured by SIBx</w:t>
            </w:r>
          </w:p>
          <w:p w14:paraId="1BAC4394"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 xml:space="preserve">locationAndBandwith          </w:t>
            </w:r>
            <w:r>
              <w:rPr>
                <w:rFonts w:eastAsia="맑은 고딕"/>
                <w:sz w:val="18"/>
                <w:szCs w:val="18"/>
                <w:lang w:eastAsia="ko-KR"/>
              </w:rPr>
              <w:t xml:space="preserve"> </w:t>
            </w:r>
            <w:r w:rsidRPr="00404149">
              <w:rPr>
                <w:rFonts w:eastAsia="맑은 고딕"/>
                <w:sz w:val="18"/>
                <w:szCs w:val="18"/>
                <w:lang w:eastAsia="ko-KR"/>
              </w:rPr>
              <w:t>//size can be Case A, C or E</w:t>
            </w:r>
          </w:p>
          <w:p w14:paraId="3AA9460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0AF05C6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42159770" w14:textId="77777777" w:rsidR="008B303B" w:rsidRDefault="008B303B" w:rsidP="008B303B">
            <w:pPr>
              <w:pStyle w:val="af6"/>
              <w:ind w:left="720"/>
              <w:rPr>
                <w:rFonts w:eastAsia="맑은 고딕"/>
                <w:sz w:val="18"/>
                <w:szCs w:val="18"/>
                <w:lang w:eastAsia="ko-KR"/>
              </w:rPr>
            </w:pPr>
            <w:r w:rsidRPr="00404149">
              <w:rPr>
                <w:rFonts w:eastAsia="맑은 고딕"/>
                <w:sz w:val="18"/>
                <w:szCs w:val="18"/>
                <w:lang w:eastAsia="ko-KR"/>
              </w:rPr>
              <w:lastRenderedPageBreak/>
              <w:t>}</w:t>
            </w:r>
          </w:p>
          <w:p w14:paraId="515F6A1F"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CFR-Config-MTCH</w:t>
            </w:r>
            <w:r>
              <w:rPr>
                <w:rFonts w:eastAsia="맑은 고딕"/>
                <w:sz w:val="18"/>
                <w:szCs w:val="18"/>
                <w:lang w:eastAsia="ko-KR"/>
              </w:rPr>
              <w:t xml:space="preserve"> : : ={</w:t>
            </w:r>
            <w:r w:rsidRPr="00404149">
              <w:rPr>
                <w:rFonts w:eastAsia="맑은 고딕"/>
                <w:sz w:val="18"/>
                <w:szCs w:val="18"/>
                <w:lang w:eastAsia="ko-KR"/>
              </w:rPr>
              <w:t xml:space="preserve">        //configured by MCCH</w:t>
            </w:r>
          </w:p>
          <w:p w14:paraId="5476F736"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6271366A" w14:textId="77777777" w:rsidR="008B303B" w:rsidRPr="00750941" w:rsidRDefault="008B303B" w:rsidP="008B303B">
            <w:pPr>
              <w:pStyle w:val="af6"/>
              <w:ind w:left="720"/>
              <w:rPr>
                <w:rFonts w:eastAsia="맑은 고딕"/>
                <w:lang w:eastAsia="ko-KR"/>
              </w:rPr>
            </w:pPr>
          </w:p>
          <w:p w14:paraId="2C417E2A" w14:textId="77777777" w:rsidR="008B303B" w:rsidRPr="00720B02" w:rsidRDefault="008B303B" w:rsidP="008B303B">
            <w:pPr>
              <w:rPr>
                <w:rFonts w:eastAsia="맑은 고딕"/>
                <w:lang w:eastAsia="ko-KR"/>
              </w:rPr>
            </w:pPr>
            <w:r>
              <w:rPr>
                <w:rFonts w:eastAsia="맑은 고딕"/>
                <w:lang w:eastAsia="ko-KR"/>
              </w:rPr>
              <w:t xml:space="preserve">2) Regarding MTK’s comment, the following agreement only means same </w:t>
            </w:r>
            <w:r w:rsidRPr="00CC5864">
              <w:rPr>
                <w:rFonts w:eastAsia="맑은 고딕"/>
                <w:lang w:eastAsia="ko-KR"/>
              </w:rPr>
              <w:t>l</w:t>
            </w:r>
            <w:r w:rsidRPr="00CC5864">
              <w:rPr>
                <w:rFonts w:eastAsia="맑은 고딕"/>
                <w:i/>
                <w:iCs/>
                <w:lang w:eastAsia="ko-KR"/>
              </w:rPr>
              <w:t>ocationAndBandwith</w:t>
            </w:r>
            <w:r>
              <w:rPr>
                <w:rFonts w:eastAsia="맑은 고딕"/>
                <w:lang w:eastAsia="ko-KR"/>
              </w:rPr>
              <w:t xml:space="preserve">, </w:t>
            </w:r>
            <w:r w:rsidRPr="00CC5864">
              <w:rPr>
                <w:rFonts w:eastAsia="맑은 고딕"/>
                <w:lang w:eastAsia="ko-KR"/>
              </w:rPr>
              <w:t>configured via CFR-Config-MCCH-MTCH in SIBx</w:t>
            </w:r>
            <w:r>
              <w:rPr>
                <w:rFonts w:eastAsia="맑은 고딕"/>
                <w:lang w:eastAsia="ko-KR"/>
              </w:rPr>
              <w:t xml:space="preserve">, </w:t>
            </w:r>
            <w:r w:rsidRPr="00CC5864">
              <w:rPr>
                <w:rFonts w:eastAsia="맑은 고딕"/>
                <w:lang w:eastAsia="ko-KR"/>
              </w:rPr>
              <w:t>is used for MCCH and MTCH</w:t>
            </w:r>
            <w:r>
              <w:rPr>
                <w:rFonts w:eastAsia="맑은 고딕"/>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맑은 고딕"/>
                <w:lang w:eastAsia="ko-KR"/>
              </w:rPr>
            </w:pPr>
            <w:r>
              <w:rPr>
                <w:rFonts w:ascii="Times" w:eastAsia="SimSun" w:hAnsi="Times" w:cs="Times"/>
                <w:sz w:val="18"/>
                <w:szCs w:val="18"/>
                <w:lang w:eastAsia="zh-CN"/>
              </w:rPr>
              <w:t xml:space="preserve">3) </w:t>
            </w:r>
            <w:r w:rsidRPr="00E817C0">
              <w:rPr>
                <w:rFonts w:eastAsia="맑은 고딕"/>
                <w:lang w:eastAsia="ko-KR"/>
              </w:rPr>
              <w:t>Regarding CMCC’s comment</w:t>
            </w:r>
            <w:r>
              <w:rPr>
                <w:rFonts w:eastAsia="맑은 고딕"/>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맑은 고딕"/>
                <w:lang w:eastAsia="ko-KR"/>
              </w:rPr>
            </w:pPr>
            <w:r>
              <w:rPr>
                <w:rFonts w:eastAsia="맑은 고딕"/>
                <w:lang w:eastAsia="ko-KR"/>
              </w:rPr>
              <w:t>M</w:t>
            </w:r>
            <w:r w:rsidRPr="00FC07E5">
              <w:rPr>
                <w:rFonts w:eastAsia="맑은 고딕"/>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맑은 고딕"/>
                <w:lang w:eastAsia="ko-KR"/>
              </w:rPr>
            </w:pPr>
            <w:r>
              <w:rPr>
                <w:rFonts w:eastAsia="맑은 고딕"/>
                <w:lang w:eastAsia="ko-KR"/>
              </w:rPr>
              <w:t>4) For Huawei’s comment on w</w:t>
            </w:r>
            <w:r w:rsidRPr="00AD36ED">
              <w:rPr>
                <w:rFonts w:eastAsia="맑은 고딕"/>
                <w:lang w:eastAsia="ko-KR"/>
              </w:rPr>
              <w:t>hether CORESET configured in a CFR</w:t>
            </w:r>
            <w:r>
              <w:rPr>
                <w:rFonts w:eastAsia="맑은 고딕"/>
                <w:lang w:eastAsia="ko-KR"/>
              </w:rPr>
              <w:t xml:space="preserve"> for MCCH or a CFR for MTCH</w:t>
            </w:r>
            <w:r w:rsidRPr="00AD36ED">
              <w:rPr>
                <w:rFonts w:eastAsia="맑은 고딕"/>
                <w:lang w:eastAsia="ko-KR"/>
              </w:rPr>
              <w:t xml:space="preserve"> can be larger than CORESET0</w:t>
            </w:r>
          </w:p>
          <w:p w14:paraId="5A161FF3" w14:textId="0FB4347F" w:rsidR="008B303B" w:rsidRDefault="008B303B" w:rsidP="00D4499B">
            <w:pPr>
              <w:pStyle w:val="af6"/>
              <w:numPr>
                <w:ilvl w:val="0"/>
                <w:numId w:val="15"/>
              </w:numPr>
              <w:rPr>
                <w:rFonts w:eastAsia="맑은 고딕"/>
                <w:lang w:eastAsia="ko-KR"/>
              </w:rPr>
            </w:pPr>
            <w:r w:rsidRPr="008C7006">
              <w:rPr>
                <w:rFonts w:eastAsia="맑은 고딕"/>
                <w:lang w:eastAsia="ko-KR"/>
              </w:rPr>
              <w:t xml:space="preserve">The RAN1 agreement mentioned by Huawei is saying the CORESET configured in a CFR for MCCH or </w:t>
            </w:r>
            <w:r>
              <w:rPr>
                <w:rFonts w:eastAsia="맑은 고딕"/>
                <w:lang w:eastAsia="ko-KR"/>
              </w:rPr>
              <w:t xml:space="preserve">for </w:t>
            </w:r>
            <w:r w:rsidRPr="008C7006">
              <w:rPr>
                <w:rFonts w:eastAsia="맑은 고딕"/>
                <w:lang w:eastAsia="ko-KR"/>
              </w:rPr>
              <w:t xml:space="preserve">MTCH </w:t>
            </w:r>
            <w:r>
              <w:rPr>
                <w:rFonts w:eastAsia="맑은 고딕"/>
                <w:lang w:eastAsia="ko-KR"/>
              </w:rPr>
              <w:t xml:space="preserve">can only be same as CORESET#0 or smaller than CORESET#0 </w:t>
            </w:r>
            <w:r w:rsidRPr="008C7006">
              <w:rPr>
                <w:rFonts w:eastAsia="맑은 고딕"/>
                <w:lang w:eastAsia="ko-KR"/>
              </w:rPr>
              <w:t xml:space="preserve">for a CFR </w:t>
            </w:r>
            <w:r w:rsidRPr="008C7006">
              <w:rPr>
                <w:rFonts w:eastAsia="맑은 고딕"/>
                <w:b/>
                <w:bCs/>
                <w:lang w:eastAsia="ko-KR"/>
              </w:rPr>
              <w:t>with Case A or Case C</w:t>
            </w:r>
            <w:r w:rsidRPr="008C7006">
              <w:rPr>
                <w:rFonts w:eastAsia="맑은 고딕"/>
                <w:lang w:eastAsia="ko-KR"/>
              </w:rPr>
              <w:t xml:space="preserve">. </w:t>
            </w:r>
            <w:r>
              <w:rPr>
                <w:rFonts w:eastAsia="맑은 고딕"/>
                <w:lang w:eastAsia="ko-KR"/>
              </w:rPr>
              <w:t>So, t</w:t>
            </w:r>
            <w:r w:rsidRPr="008C7006">
              <w:rPr>
                <w:rFonts w:eastAsia="맑은 고딕"/>
                <w:lang w:eastAsia="ko-KR"/>
              </w:rPr>
              <w:t xml:space="preserve">he CORESET configured in a CFR for MCCH or </w:t>
            </w:r>
            <w:r>
              <w:rPr>
                <w:rFonts w:eastAsia="맑은 고딕"/>
                <w:lang w:eastAsia="ko-KR"/>
              </w:rPr>
              <w:t xml:space="preserve">for </w:t>
            </w:r>
            <w:r w:rsidRPr="008C7006">
              <w:rPr>
                <w:rFonts w:eastAsia="맑은 고딕"/>
                <w:lang w:eastAsia="ko-KR"/>
              </w:rPr>
              <w:t xml:space="preserve">MTCH </w:t>
            </w:r>
            <w:r w:rsidRPr="008C7006">
              <w:rPr>
                <w:rFonts w:eastAsia="맑은 고딕"/>
                <w:b/>
                <w:bCs/>
                <w:lang w:eastAsia="ko-KR"/>
              </w:rPr>
              <w:t>with Case E</w:t>
            </w:r>
            <w:r w:rsidRPr="008C7006">
              <w:rPr>
                <w:rFonts w:eastAsia="맑은 고딕"/>
                <w:lang w:eastAsia="ko-KR"/>
              </w:rPr>
              <w:t xml:space="preserve"> is still open.</w:t>
            </w:r>
            <w:r>
              <w:rPr>
                <w:rFonts w:eastAsia="맑은 고딕"/>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맑은 고딕"/>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맑은 고딕"/>
                <w:lang w:eastAsia="ko-KR"/>
              </w:rPr>
            </w:pPr>
            <w:r>
              <w:rPr>
                <w:rFonts w:eastAsia="等线" w:hint="eastAsia"/>
                <w:lang w:eastAsia="zh-CN"/>
              </w:rPr>
              <w:t>R</w:t>
            </w:r>
            <w:r>
              <w:rPr>
                <w:rFonts w:eastAsia="等线"/>
                <w:lang w:eastAsia="zh-CN"/>
              </w:rPr>
              <w:t xml:space="preserve">egarding the </w:t>
            </w:r>
            <w:r w:rsidRPr="00B72548">
              <w:rPr>
                <w:rFonts w:eastAsia="맑은 고딕"/>
                <w:lang w:eastAsia="ko-KR"/>
              </w:rPr>
              <w:t>CFR-Config-MCCH-MTCH vs. CFR-Config-MTCH</w:t>
            </w:r>
            <w:r>
              <w:rPr>
                <w:rFonts w:eastAsia="맑은 고딕"/>
                <w:lang w:eastAsia="ko-KR"/>
              </w:rPr>
              <w:t>, we totally agree with the CATT’s view. In the following agreements, it means that “</w:t>
            </w:r>
            <w:r w:rsidRPr="004A37AA">
              <w:rPr>
                <w:color w:val="4472C4" w:themeColor="accent1"/>
                <w:lang w:eastAsia="x-none"/>
              </w:rPr>
              <w:t>PDCCH-config/PDSCH-config</w:t>
            </w:r>
            <w:r>
              <w:rPr>
                <w:rFonts w:eastAsia="맑은 고딕"/>
                <w:lang w:eastAsia="ko-KR"/>
              </w:rPr>
              <w:t xml:space="preserve">” is </w:t>
            </w:r>
            <w:r>
              <w:rPr>
                <w:rFonts w:eastAsia="맑은 고딕"/>
                <w:lang w:eastAsia="ko-KR"/>
              </w:rPr>
              <w:lastRenderedPageBreak/>
              <w:t xml:space="preserve">configured by MCCH, not the </w:t>
            </w:r>
            <w:r w:rsidRPr="00B72548">
              <w:rPr>
                <w:rFonts w:eastAsia="맑은 고딕"/>
                <w:lang w:eastAsia="ko-KR"/>
              </w:rPr>
              <w:t>CFR</w:t>
            </w:r>
            <w:r>
              <w:rPr>
                <w:rFonts w:eastAsia="맑은 고딕"/>
                <w:lang w:eastAsia="ko-KR"/>
              </w:rPr>
              <w:t xml:space="preserve"> for </w:t>
            </w:r>
            <w:r w:rsidRPr="00B72548">
              <w:rPr>
                <w:rFonts w:eastAsia="맑은 고딕"/>
                <w:lang w:eastAsia="ko-KR"/>
              </w:rPr>
              <w:t>MTCH</w:t>
            </w:r>
            <w:r>
              <w:rPr>
                <w:rFonts w:eastAsia="맑은 고딕"/>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맑은 고딕"/>
                <w:lang w:eastAsia="ko-KR"/>
              </w:rPr>
              <w:lastRenderedPageBreak/>
              <w:t>Moderator</w:t>
            </w:r>
          </w:p>
        </w:tc>
        <w:tc>
          <w:tcPr>
            <w:tcW w:w="7868" w:type="dxa"/>
          </w:tcPr>
          <w:p w14:paraId="568891DF" w14:textId="77777777" w:rsidR="002048CE" w:rsidRDefault="002048CE" w:rsidP="002048CE">
            <w:pPr>
              <w:rPr>
                <w:rFonts w:eastAsia="맑은 고딕"/>
                <w:lang w:eastAsia="ko-KR"/>
              </w:rPr>
            </w:pPr>
            <w:r>
              <w:rPr>
                <w:rFonts w:eastAsia="맑은 고딕"/>
                <w:lang w:eastAsia="ko-KR"/>
              </w:rPr>
              <w:t>To CATT/MTK2:</w:t>
            </w:r>
          </w:p>
          <w:p w14:paraId="5050F9F1" w14:textId="77777777" w:rsidR="002048CE" w:rsidRDefault="002048CE" w:rsidP="002048CE">
            <w:pPr>
              <w:rPr>
                <w:rFonts w:eastAsia="맑은 고딕"/>
                <w:lang w:eastAsia="ko-KR"/>
              </w:rPr>
            </w:pPr>
            <w:r>
              <w:rPr>
                <w:rFonts w:eastAsia="맑은 고딕"/>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맑은 고딕"/>
                <w:lang w:eastAsia="ko-KR"/>
              </w:rPr>
            </w:pPr>
            <w:r w:rsidRPr="005372F5">
              <w:rPr>
                <w:rFonts w:eastAsia="맑은 고딕"/>
                <w:lang w:eastAsia="ko-KR"/>
              </w:rPr>
              <w:t>For MTCH,</w:t>
            </w:r>
            <w:r>
              <w:rPr>
                <w:rFonts w:eastAsia="맑은 고딕"/>
                <w:lang w:eastAsia="ko-KR"/>
              </w:rPr>
              <w:t xml:space="preserve"> similar design criterion that</w:t>
            </w:r>
            <w:r w:rsidRPr="005372F5">
              <w:rPr>
                <w:rFonts w:eastAsia="맑은 고딕"/>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맑은 고딕"/>
                <w:sz w:val="18"/>
                <w:szCs w:val="18"/>
                <w:lang w:eastAsia="ko-KR"/>
              </w:rPr>
            </w:pPr>
            <w:r>
              <w:rPr>
                <w:rFonts w:eastAsia="맑은 고딕"/>
                <w:color w:val="FF0000"/>
                <w:sz w:val="18"/>
                <w:szCs w:val="18"/>
                <w:lang w:eastAsia="ko-KR"/>
              </w:rPr>
              <w:t>[</w:t>
            </w:r>
            <w:r w:rsidRPr="007F14DC">
              <w:rPr>
                <w:rFonts w:eastAsia="맑은 고딕"/>
                <w:sz w:val="18"/>
                <w:szCs w:val="18"/>
                <w:lang w:eastAsia="ko-KR"/>
              </w:rPr>
              <w:t>CFR-Config-MTCH</w:t>
            </w:r>
            <w:r>
              <w:rPr>
                <w:rFonts w:eastAsia="맑은 고딕"/>
                <w:color w:val="FF0000"/>
                <w:sz w:val="18"/>
                <w:szCs w:val="18"/>
                <w:lang w:eastAsia="ko-KR"/>
              </w:rPr>
              <w:t>]</w:t>
            </w:r>
            <w:r w:rsidRPr="00B51C00">
              <w:rPr>
                <w:rFonts w:eastAsia="맑은 고딕"/>
                <w:color w:val="FF0000"/>
                <w:sz w:val="18"/>
                <w:szCs w:val="18"/>
                <w:lang w:eastAsia="ko-KR"/>
              </w:rPr>
              <w:t xml:space="preserve"> </w:t>
            </w:r>
            <w:r>
              <w:rPr>
                <w:rFonts w:eastAsia="맑은 고딕"/>
                <w:sz w:val="18"/>
                <w:szCs w:val="18"/>
                <w:lang w:eastAsia="ko-KR"/>
              </w:rPr>
              <w:t>: : ={</w:t>
            </w:r>
            <w:r w:rsidRPr="00404149">
              <w:rPr>
                <w:rFonts w:eastAsia="맑은 고딕"/>
                <w:sz w:val="18"/>
                <w:szCs w:val="18"/>
                <w:lang w:eastAsia="ko-KR"/>
              </w:rPr>
              <w:t xml:space="preserve">        //configured by MCCH</w:t>
            </w:r>
          </w:p>
          <w:p w14:paraId="71382DB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6CD33E0E" w14:textId="77777777" w:rsidR="002048CE" w:rsidRDefault="002048CE" w:rsidP="002048CE">
            <w:pPr>
              <w:pStyle w:val="af6"/>
              <w:ind w:left="720"/>
              <w:rPr>
                <w:rFonts w:eastAsia="맑은 고딕"/>
                <w:sz w:val="18"/>
                <w:szCs w:val="18"/>
                <w:lang w:eastAsia="ko-KR"/>
              </w:rPr>
            </w:pPr>
            <w:r w:rsidRPr="00404149">
              <w:rPr>
                <w:rFonts w:eastAsia="맑은 고딕"/>
                <w:sz w:val="18"/>
                <w:szCs w:val="18"/>
                <w:lang w:eastAsia="ko-KR"/>
              </w:rPr>
              <w:t>}</w:t>
            </w:r>
          </w:p>
          <w:p w14:paraId="7F00A08F" w14:textId="77777777" w:rsidR="002048CE" w:rsidRPr="000052C5" w:rsidRDefault="002048CE" w:rsidP="002048CE">
            <w:pPr>
              <w:rPr>
                <w:rFonts w:eastAsia="맑은 고딕"/>
                <w:sz w:val="18"/>
                <w:szCs w:val="18"/>
                <w:lang w:eastAsia="ko-KR"/>
              </w:rPr>
            </w:pPr>
            <w:r>
              <w:rPr>
                <w:rFonts w:eastAsia="맑은 고딕"/>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맑은 고딕"/>
                <w:lang w:eastAsia="ko-KR"/>
              </w:rPr>
            </w:pPr>
            <w:r>
              <w:rPr>
                <w:rFonts w:eastAsia="맑은 고딕"/>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맑은 고딕"/>
                <w:lang w:eastAsia="ko-KR"/>
              </w:rPr>
            </w:pPr>
            <w:r>
              <w:rPr>
                <w:rFonts w:eastAsia="맑은 고딕"/>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맑은 고딕"/>
                  <w:lang w:eastAsia="ko-KR"/>
                </w:rPr>
                <w:t xml:space="preserve"> </w:t>
              </w:r>
            </w:ins>
            <w:r w:rsidRPr="002048CE">
              <w:rPr>
                <w:rFonts w:eastAsia="맑은 고딕"/>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맑은 고딕"/>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lastRenderedPageBreak/>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맑은 고딕"/>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맑은 고딕"/>
                <w:lang w:eastAsia="ko-KR"/>
              </w:rPr>
            </w:pPr>
            <w:r>
              <w:rPr>
                <w:rFonts w:eastAsia="맑은 고딕" w:hint="eastAsia"/>
                <w:lang w:eastAsia="ko-KR"/>
              </w:rPr>
              <w:lastRenderedPageBreak/>
              <w:t>LG Electronics</w:t>
            </w:r>
          </w:p>
        </w:tc>
        <w:tc>
          <w:tcPr>
            <w:tcW w:w="7868" w:type="dxa"/>
          </w:tcPr>
          <w:p w14:paraId="4D93A2F4" w14:textId="77777777" w:rsidR="009E2CBA" w:rsidRPr="009E2CBA" w:rsidRDefault="009E2CBA" w:rsidP="009E2CBA">
            <w:pPr>
              <w:rPr>
                <w:rFonts w:eastAsia="맑은 고딕"/>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맑은 고딕"/>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맑은 고딕"/>
                <w:lang w:eastAsia="ko-KR"/>
              </w:rPr>
            </w:pPr>
            <w:r>
              <w:rPr>
                <w:rFonts w:eastAsia="맑은 고딕"/>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맑은 고딕"/>
                <w:lang w:eastAsia="ko-KR"/>
              </w:rPr>
            </w:pPr>
            <w:r>
              <w:rPr>
                <w:rFonts w:eastAsia="맑은 고딕"/>
                <w:lang w:eastAsia="ko-KR"/>
              </w:rPr>
              <w:t>We agree with the FL’s understanding.</w:t>
            </w:r>
          </w:p>
          <w:p w14:paraId="710DB45D" w14:textId="77777777" w:rsidR="00070FB7" w:rsidRDefault="00070FB7" w:rsidP="00070FB7">
            <w:pPr>
              <w:rPr>
                <w:rFonts w:eastAsia="맑은 고딕"/>
                <w:lang w:eastAsia="ko-KR"/>
              </w:rPr>
            </w:pPr>
            <w:r>
              <w:rPr>
                <w:rFonts w:eastAsia="맑은 고딕"/>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맑은 고딕"/>
                <w:lang w:eastAsia="ko-KR"/>
              </w:rPr>
            </w:pPr>
            <w:r>
              <w:rPr>
                <w:rFonts w:eastAsia="맑은 고딕"/>
                <w:lang w:eastAsia="ko-KR"/>
              </w:rPr>
              <w:t>With SIBx, PDCCH-config-MCCH and PDCCH-config-MTCH are identical. Similarly, PDSCH-config-MCCH and PDSCH-config-MTCH are identical.</w:t>
            </w:r>
          </w:p>
          <w:p w14:paraId="1EBA7E14" w14:textId="77777777" w:rsidR="00070FB7" w:rsidRDefault="00070FB7" w:rsidP="00070FB7">
            <w:pPr>
              <w:rPr>
                <w:rFonts w:eastAsia="맑은 고딕"/>
                <w:lang w:eastAsia="ko-KR"/>
              </w:rPr>
            </w:pPr>
            <w:r>
              <w:rPr>
                <w:rFonts w:eastAsia="맑은 고딕"/>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맑은 고딕"/>
                <w:lang w:eastAsia="ko-KR"/>
              </w:rPr>
            </w:pPr>
            <w:r>
              <w:rPr>
                <w:rFonts w:eastAsia="맑은 고딕"/>
                <w:lang w:eastAsia="ko-KR"/>
              </w:rPr>
              <w:t xml:space="preserve">According to </w:t>
            </w:r>
            <w:r w:rsidRPr="00230D6C">
              <w:rPr>
                <w:rFonts w:eastAsia="맑은 고딕"/>
                <w:lang w:eastAsia="ko-KR"/>
              </w:rPr>
              <w:t>Proposal 2.5-1</w:t>
            </w:r>
            <w:r>
              <w:rPr>
                <w:rFonts w:eastAsia="맑은 고딕"/>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맑은 고딕"/>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맑은 고딕"/>
                <w:lang w:eastAsia="ko-KR"/>
              </w:rPr>
            </w:pPr>
            <w:r>
              <w:rPr>
                <w:rFonts w:eastAsia="等线"/>
                <w:lang w:eastAsia="zh-CN"/>
              </w:rPr>
              <w:t>OPPO</w:t>
            </w:r>
          </w:p>
        </w:tc>
        <w:tc>
          <w:tcPr>
            <w:tcW w:w="7868" w:type="dxa"/>
          </w:tcPr>
          <w:p w14:paraId="504778D8" w14:textId="77777777" w:rsidR="0071011F" w:rsidRDefault="0071011F" w:rsidP="0071011F">
            <w:pPr>
              <w:pStyle w:val="af6"/>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6"/>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lastRenderedPageBreak/>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6"/>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6"/>
              <w:numPr>
                <w:ilvl w:val="0"/>
                <w:numId w:val="77"/>
              </w:numPr>
              <w:rPr>
                <w:color w:val="000000"/>
              </w:rPr>
            </w:pPr>
            <w:r w:rsidRPr="00527230">
              <w:rPr>
                <w:rFonts w:eastAsia="맑은 고딕"/>
                <w:lang w:eastAsia="ko-KR"/>
              </w:rPr>
              <w:t>The PDCCH-config-MTCH and PDSCH-config-MTCH provided via MCCH</w:t>
            </w:r>
            <w:r w:rsidR="00527230" w:rsidRPr="00527230">
              <w:rPr>
                <w:rFonts w:eastAsia="맑은 고딕"/>
                <w:lang w:eastAsia="ko-KR"/>
              </w:rPr>
              <w:t xml:space="preserve"> </w:t>
            </w:r>
            <w:r w:rsidR="00527230">
              <w:rPr>
                <w:rFonts w:eastAsia="맑은 고딕"/>
                <w:lang w:eastAsia="ko-KR"/>
              </w:rPr>
              <w:t>cannot be</w:t>
            </w:r>
            <w:r w:rsidR="00527230" w:rsidRPr="00527230">
              <w:rPr>
                <w:rFonts w:eastAsia="맑은 고딕"/>
                <w:lang w:eastAsia="ko-KR"/>
              </w:rPr>
              <w:t xml:space="preserve"> counted </w:t>
            </w:r>
            <w:r w:rsidR="00527230">
              <w:rPr>
                <w:rFonts w:eastAsia="맑은 고딕"/>
                <w:lang w:eastAsia="ko-KR"/>
              </w:rPr>
              <w:t>in the same CFR-Config-MCCH-MTCH configured by SIBx</w:t>
            </w:r>
            <w:r w:rsidRPr="00527230">
              <w:rPr>
                <w:rFonts w:eastAsia="맑은 고딕"/>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6"/>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6"/>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6"/>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6"/>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6"/>
              <w:numPr>
                <w:ilvl w:val="0"/>
                <w:numId w:val="77"/>
              </w:numPr>
              <w:rPr>
                <w:color w:val="1F497D"/>
                <w:sz w:val="21"/>
                <w:szCs w:val="21"/>
              </w:rPr>
            </w:pPr>
            <w:r>
              <w:rPr>
                <w:color w:val="000000"/>
              </w:rPr>
              <w:lastRenderedPageBreak/>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6"/>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6"/>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6"/>
        <w:numPr>
          <w:ilvl w:val="1"/>
          <w:numId w:val="15"/>
        </w:numPr>
        <w:rPr>
          <w:del w:id="166" w:author="Le Liu" w:date="2022-01-20T12:05:00Z"/>
          <w:b/>
          <w:bCs/>
        </w:rPr>
        <w:pPrChange w:id="167" w:author="Le Liu" w:date="2022-01-20T11:12:00Z">
          <w:pPr>
            <w:pStyle w:val="af6"/>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6"/>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맑은 고딕"/>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6"/>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6"/>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6"/>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6"/>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lastRenderedPageBreak/>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lastRenderedPageBreak/>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굴림" w:cstheme="minorHAnsi"/>
                <w:szCs w:val="21"/>
              </w:rPr>
              <w:t>grou</w:t>
            </w:r>
            <w:r>
              <w:rPr>
                <w:rFonts w:eastAsia="굴림" w:cstheme="minorHAnsi"/>
                <w:szCs w:val="21"/>
              </w:rPr>
              <w:t>p-common PDCCH/PDSCH carrying M</w:t>
            </w:r>
            <w:r>
              <w:rPr>
                <w:rFonts w:eastAsia="等线" w:cstheme="minorHAnsi" w:hint="eastAsia"/>
                <w:szCs w:val="21"/>
                <w:lang w:eastAsia="zh-CN"/>
              </w:rPr>
              <w:t>T</w:t>
            </w:r>
            <w:r w:rsidRPr="002D7EC9">
              <w:rPr>
                <w:rFonts w:eastAsia="굴림"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굴림" w:cstheme="minorHAnsi"/>
                <w:szCs w:val="21"/>
              </w:rPr>
              <w:t xml:space="preserve">Only one CFR can be configured for group-common PDCCH/PDSCH carrying </w:t>
            </w:r>
            <w:r w:rsidRPr="00FC7260">
              <w:rPr>
                <w:rFonts w:eastAsia="굴림" w:cstheme="minorHAnsi"/>
                <w:color w:val="FF0000"/>
                <w:szCs w:val="21"/>
              </w:rPr>
              <w:t>M</w:t>
            </w:r>
            <w:r w:rsidRPr="00FC7260">
              <w:rPr>
                <w:rFonts w:eastAsia="等线" w:cstheme="minorHAnsi" w:hint="eastAsia"/>
                <w:color w:val="FF0000"/>
                <w:szCs w:val="21"/>
                <w:lang w:eastAsia="zh-CN"/>
              </w:rPr>
              <w:t>T</w:t>
            </w:r>
            <w:r w:rsidRPr="00FC7260">
              <w:rPr>
                <w:rFonts w:eastAsia="굴림" w:cstheme="minorHAnsi"/>
                <w:color w:val="FF0000"/>
                <w:szCs w:val="21"/>
              </w:rPr>
              <w:t xml:space="preserve">CH </w:t>
            </w:r>
            <w:r w:rsidRPr="002D7EC9">
              <w:rPr>
                <w:rFonts w:eastAsia="굴림"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굴림" w:cstheme="minorHAnsi"/>
                <w:szCs w:val="21"/>
              </w:rPr>
              <w:t xml:space="preserve">Only one CFR can be configured for group-common PDCCH/PDSCH carrying </w:t>
            </w:r>
            <w:r w:rsidRPr="00FC7260">
              <w:rPr>
                <w:rFonts w:eastAsia="굴림" w:cstheme="minorHAnsi"/>
                <w:color w:val="FF0000"/>
                <w:szCs w:val="21"/>
              </w:rPr>
              <w:t xml:space="preserve">MCCH </w:t>
            </w:r>
            <w:r w:rsidRPr="002D7EC9">
              <w:rPr>
                <w:rFonts w:eastAsia="굴림"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맑은 고딕"/>
                <w:lang w:eastAsia="ko-KR"/>
              </w:rPr>
            </w:pPr>
            <w:r>
              <w:rPr>
                <w:rFonts w:eastAsia="맑은 고딕"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lastRenderedPageBreak/>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6"/>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6"/>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SimSun"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6"/>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6"/>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6"/>
              <w:numPr>
                <w:ilvl w:val="0"/>
                <w:numId w:val="66"/>
              </w:numPr>
            </w:pPr>
            <w:r>
              <w:lastRenderedPageBreak/>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6"/>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6"/>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t xml:space="preserve">Proposal 2.5-2: </w:t>
            </w:r>
          </w:p>
          <w:p w14:paraId="6D3B3896" w14:textId="77777777" w:rsidR="002160F3" w:rsidRPr="00CB7A88" w:rsidRDefault="002160F3" w:rsidP="002160F3">
            <w:pPr>
              <w:pStyle w:val="af6"/>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6"/>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6"/>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6"/>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6"/>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bookmarkStart w:id="200" w:name="_GoBack"/>
      <w:bookmarkEnd w:id="200"/>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6"/>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6"/>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6"/>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6"/>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lastRenderedPageBreak/>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lastRenderedPageBreak/>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@CMCC: Let’s assume the MCCH CFR is configured with CORESET#0, and the MTCH CFR is configured with Case C CFR, where the CORESET#0 is confined within the frequency range of Case C CFR. Out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4"/>
            </w:pPr>
            <w:r>
              <w:t>Proposal</w:t>
            </w:r>
            <w:r w:rsidRPr="00CC348B">
              <w:t xml:space="preserve"> 2.</w:t>
            </w:r>
            <w:r>
              <w:t>4</w:t>
            </w:r>
            <w:r w:rsidRPr="00CC348B">
              <w:t>-</w:t>
            </w:r>
            <w:r>
              <w:t>3</w:t>
            </w:r>
          </w:p>
          <w:p w14:paraId="1F4EA606" w14:textId="77777777" w:rsidR="00C02926" w:rsidRPr="00111200" w:rsidRDefault="00C02926" w:rsidP="00C02926">
            <w:r w:rsidRPr="00111200">
              <w:t>For broadcast reception with RRC_IDLE/RRC_INACTIVE Ues:</w:t>
            </w:r>
          </w:p>
          <w:p w14:paraId="2743F9F1" w14:textId="77777777" w:rsidR="00C02926" w:rsidRPr="00111200" w:rsidRDefault="00C02926" w:rsidP="00C02926">
            <w:pPr>
              <w:pStyle w:val="af6"/>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75D84A25" w14:textId="77777777" w:rsidR="00C02926" w:rsidRPr="00111200" w:rsidRDefault="00C02926" w:rsidP="00C02926">
            <w:pPr>
              <w:pStyle w:val="af6"/>
              <w:numPr>
                <w:ilvl w:val="0"/>
                <w:numId w:val="14"/>
              </w:numPr>
            </w:pPr>
            <w:r w:rsidRPr="00111200">
              <w:t>PDCCH-config/PDSCH-config for broadcast reception with GC-PDCCH/PDSCH carrying MCCH is configured by SIBx</w:t>
            </w:r>
          </w:p>
          <w:p w14:paraId="05A1651B" w14:textId="77777777" w:rsidR="00C02926" w:rsidRDefault="00C02926" w:rsidP="00C02926">
            <w:pPr>
              <w:pStyle w:val="af6"/>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lastRenderedPageBreak/>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For broadcast reception with RRC_IDLE/RRC_INACTIVE Ues:</w:t>
            </w:r>
          </w:p>
          <w:p w14:paraId="24A4C350" w14:textId="77777777" w:rsidR="00C02926" w:rsidRPr="00111200" w:rsidRDefault="00C02926" w:rsidP="00C02926">
            <w:pPr>
              <w:pStyle w:val="af6"/>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SIBx;</w:t>
            </w:r>
          </w:p>
          <w:p w14:paraId="5FE5A37C" w14:textId="77777777" w:rsidR="00C02926" w:rsidRPr="00111200" w:rsidRDefault="00C02926" w:rsidP="00C02926">
            <w:pPr>
              <w:pStyle w:val="af6"/>
              <w:numPr>
                <w:ilvl w:val="0"/>
                <w:numId w:val="14"/>
              </w:numPr>
            </w:pPr>
            <w:r w:rsidRPr="00111200">
              <w:t>PDCCH-config/PDSCH-config for broadcast reception with GC-PDCCH/PDSCH carrying MCCH is configured by SIBx</w:t>
            </w:r>
          </w:p>
          <w:p w14:paraId="3D5A6063" w14:textId="1CBB0743" w:rsidR="00C02926" w:rsidRPr="00C02926" w:rsidRDefault="00C02926" w:rsidP="0010181B">
            <w:pPr>
              <w:pStyle w:val="af6"/>
              <w:numPr>
                <w:ilvl w:val="0"/>
                <w:numId w:val="14"/>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35A13BB" w14:textId="77777777" w:rsidR="00C02926" w:rsidRDefault="00C02926" w:rsidP="00C02926">
            <w:pPr>
              <w:pStyle w:val="4"/>
            </w:pPr>
          </w:p>
          <w:p w14:paraId="4F308FBA" w14:textId="4E12692F" w:rsidR="00C02926" w:rsidRDefault="00C02926" w:rsidP="00C02926">
            <w:pPr>
              <w:pStyle w:val="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4B3E44">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Another question from our side for clarification: As discussed in GTW, some companies think there are two CFRs for MTCH, a first CFR is configured via SIBx and a second CFR is configured via MCCH. I wonder whether it is correct understanding. In addition, if it happens, does it imply CFR configure via MCCH overrides the CFR configured via SIBx? Which UE behavior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等线"/>
                <w:lang w:eastAsia="zh-CN"/>
              </w:rPr>
            </w:pPr>
            <w:r>
              <w:rPr>
                <w:rFonts w:eastAsia="等线" w:hint="eastAsia"/>
                <w:lang w:eastAsia="zh-CN"/>
              </w:rPr>
              <w:t>S</w:t>
            </w:r>
            <w:r>
              <w:rPr>
                <w:rFonts w:eastAsia="等线"/>
                <w:lang w:eastAsia="zh-CN"/>
              </w:rPr>
              <w:t>preadtrum</w:t>
            </w:r>
          </w:p>
        </w:tc>
        <w:tc>
          <w:tcPr>
            <w:tcW w:w="7868" w:type="dxa"/>
          </w:tcPr>
          <w:p w14:paraId="292BFC71" w14:textId="01888133" w:rsidR="004B3E44" w:rsidRDefault="004B3E44" w:rsidP="00406D62">
            <w:pPr>
              <w:rPr>
                <w:rFonts w:eastAsia="等线"/>
                <w:lang w:eastAsia="zh-CN"/>
              </w:rPr>
            </w:pPr>
            <w:r>
              <w:rPr>
                <w:rFonts w:eastAsia="等线" w:hint="eastAsia"/>
                <w:lang w:eastAsia="zh-CN"/>
              </w:rPr>
              <w:t>S</w:t>
            </w:r>
            <w:r>
              <w:rPr>
                <w:rFonts w:eastAsia="等线"/>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等线" w:hint="eastAsia"/>
                <w:lang w:eastAsia="ko-KR"/>
              </w:rPr>
            </w:pPr>
            <w:r>
              <w:rPr>
                <w:rFonts w:eastAsia="等线" w:hint="eastAsia"/>
                <w:lang w:eastAsia="ko-KR"/>
              </w:rPr>
              <w:t>LG Electronics</w:t>
            </w:r>
          </w:p>
        </w:tc>
        <w:tc>
          <w:tcPr>
            <w:tcW w:w="7868" w:type="dxa"/>
          </w:tcPr>
          <w:p w14:paraId="1A421613" w14:textId="3FE0EAB2" w:rsidR="0002261B" w:rsidRPr="0002261B" w:rsidRDefault="0002261B" w:rsidP="00406D62">
            <w:pPr>
              <w:rPr>
                <w:rFonts w:eastAsiaTheme="minorEastAsia" w:hint="eastAsia"/>
                <w:lang w:eastAsia="ko-KR"/>
              </w:rPr>
            </w:pPr>
            <w:r>
              <w:rPr>
                <w:rFonts w:eastAsia="等线" w:hint="eastAsia"/>
                <w:lang w:eastAsia="ko-KR"/>
              </w:rPr>
              <w:t>We support Al</w:t>
            </w:r>
            <w:r>
              <w:rPr>
                <w:rFonts w:eastAsia="等线"/>
                <w:lang w:eastAsia="ko-KR"/>
              </w:rPr>
              <w:t>t 2 with clarification from Nokia.</w:t>
            </w:r>
          </w:p>
        </w:tc>
      </w:tr>
    </w:tbl>
    <w:p w14:paraId="4A7F5FDC" w14:textId="74FFFE01" w:rsidR="00D868A6" w:rsidRPr="00AB769C"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SimSun"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SimSun" w:hAnsi="Cambria Math" w:cs="Calibri"/>
                      <w:i/>
                      <w:iCs/>
                      <w:sz w:val="22"/>
                      <w:szCs w:val="22"/>
                    </w:rPr>
                  </m:ctrlPr>
                </m:dPr>
                <m:e>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SimSun"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SimSun"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SimSun"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SimSun"/>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947DD7" w:rsidP="006A07B2">
                        <w:pPr>
                          <w:spacing w:afterLines="50" w:after="120"/>
                          <w:jc w:val="both"/>
                          <w:rPr>
                            <w:rFonts w:ascii="Calibri" w:hAnsi="Calibri" w:cs="Calibri"/>
                            <w:lang w:eastAsia="zh-CN"/>
                          </w:rPr>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947DD7"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947DD7" w:rsidP="006A07B2">
                        <w:pPr>
                          <w:spacing w:afterLines="50" w:after="120"/>
                          <w:jc w:val="both"/>
                        </w:pPr>
                        <m:oMathPara>
                          <m:oMathParaPr>
                            <m:jc m:val="centerGroup"/>
                          </m:oMathParaPr>
                          <m:oMath>
                            <m:sSub>
                              <m:sSubPr>
                                <m:ctrlPr>
                                  <w:rPr>
                                    <w:rFonts w:ascii="Cambria Math" w:eastAsia="SimSun"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947DD7"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947DD7" w:rsidP="006A07B2">
                        <w:pPr>
                          <w:spacing w:afterLines="50" w:after="120"/>
                          <w:jc w:val="both"/>
                        </w:pPr>
                        <m:oMathPara>
                          <m:oMathParaPr>
                            <m:jc m:val="centerGroup"/>
                          </m:oMathParaP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SimSun"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SimSun"/>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SimSun"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6"/>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6"/>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6"/>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1" w:author="Le Liu" w:date="2022-01-20T11:24:00Z">
        <w:r>
          <w:t>v1</w:t>
        </w:r>
      </w:ins>
    </w:p>
    <w:p w14:paraId="6F8244A4" w14:textId="0278D285" w:rsidR="0064150A" w:rsidRDefault="0064150A" w:rsidP="0064150A">
      <w:pPr>
        <w:pStyle w:val="af6"/>
        <w:numPr>
          <w:ilvl w:val="0"/>
          <w:numId w:val="51"/>
        </w:numPr>
        <w:rPr>
          <w:b/>
          <w:bCs/>
        </w:rPr>
      </w:pPr>
      <w:r>
        <w:rPr>
          <w:b/>
          <w:bCs/>
        </w:rPr>
        <w:t>The</w:t>
      </w:r>
      <w:r w:rsidRPr="00827C4B">
        <w:rPr>
          <w:b/>
          <w:bCs/>
        </w:rPr>
        <w:t xml:space="preserve"> </w:t>
      </w:r>
      <w:del w:id="20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will increase BD. The definition of BD is pretty clear: the number 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lastRenderedPageBreak/>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3" w:author="Le Liu" w:date="2022-01-20T11:24:00Z">
              <w:r>
                <w:t>v1</w:t>
              </w:r>
            </w:ins>
          </w:p>
          <w:p w14:paraId="2865D8A7" w14:textId="77777777" w:rsidR="0011636A" w:rsidRDefault="0011636A" w:rsidP="0011636A">
            <w:pPr>
              <w:pStyle w:val="af6"/>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4" w:author="Huawei" w:date="2022-01-11T18:39:00Z">
        <w:r w:rsidRPr="006954D2">
          <w:rPr>
            <w:color w:val="000000"/>
          </w:rPr>
          <w:t xml:space="preserve"> or 4_0 or 4_1</w:t>
        </w:r>
      </w:ins>
      <w:r w:rsidRPr="006954D2">
        <w:rPr>
          <w:color w:val="000000"/>
        </w:rPr>
        <w:t>, a PDSCH scheduled by a DCI format 1_1</w:t>
      </w:r>
      <w:ins w:id="20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20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9"/>
    </w:p>
    <w:p w14:paraId="2A59F6C3" w14:textId="77777777" w:rsidR="008A0B24" w:rsidRPr="00BF734C" w:rsidRDefault="008A0B24" w:rsidP="008A0B24">
      <w:pPr>
        <w:pStyle w:val="af6"/>
        <w:numPr>
          <w:ilvl w:val="2"/>
          <w:numId w:val="16"/>
        </w:numPr>
        <w:rPr>
          <w:b/>
          <w:i/>
          <w:u w:val="single"/>
          <w:lang w:eastAsia="zh-CN"/>
        </w:rPr>
      </w:pPr>
      <w:bookmarkStart w:id="210" w:name="_Toc92818697"/>
      <w:r w:rsidRPr="00BF734C">
        <w:rPr>
          <w:b/>
          <w:i/>
          <w:u w:val="single"/>
          <w:lang w:eastAsia="zh-CN"/>
        </w:rPr>
        <w:t>Configuration is up to RAN2</w:t>
      </w:r>
      <w:bookmarkEnd w:id="210"/>
    </w:p>
    <w:p w14:paraId="585C5601" w14:textId="77777777" w:rsidR="008A0B24" w:rsidRPr="00BF734C" w:rsidRDefault="008A0B24" w:rsidP="008A0B24">
      <w:pPr>
        <w:pStyle w:val="af6"/>
        <w:numPr>
          <w:ilvl w:val="2"/>
          <w:numId w:val="16"/>
        </w:numPr>
        <w:rPr>
          <w:b/>
          <w:i/>
          <w:u w:val="single"/>
          <w:lang w:eastAsia="zh-CN"/>
        </w:rPr>
      </w:pPr>
      <w:bookmarkStart w:id="211" w:name="_Toc92818698"/>
      <w:r w:rsidRPr="00BF734C">
        <w:rPr>
          <w:b/>
          <w:i/>
          <w:u w:val="single"/>
          <w:lang w:eastAsia="zh-CN"/>
        </w:rPr>
        <w:lastRenderedPageBreak/>
        <w:t>Update broadcast configuration parameters with ZP-CSI-RS and send LS to RAN2</w:t>
      </w:r>
      <w:bookmarkEnd w:id="211"/>
    </w:p>
    <w:p w14:paraId="695C42EC" w14:textId="77777777" w:rsidR="008A0B24" w:rsidRPr="00BF734C" w:rsidRDefault="008A0B24" w:rsidP="008A0B24">
      <w:pPr>
        <w:pStyle w:val="af6"/>
        <w:numPr>
          <w:ilvl w:val="2"/>
          <w:numId w:val="16"/>
        </w:numPr>
        <w:rPr>
          <w:b/>
          <w:i/>
          <w:u w:val="single"/>
          <w:lang w:eastAsia="zh-CN"/>
        </w:rPr>
      </w:pPr>
      <w:bookmarkStart w:id="212" w:name="_Toc92818699"/>
      <w:r w:rsidRPr="00BF734C">
        <w:rPr>
          <w:b/>
          <w:i/>
          <w:u w:val="single"/>
          <w:lang w:eastAsia="zh-CN"/>
        </w:rPr>
        <w:t>FFS: inclusion of ZP-CSI-RS triggers in broadcast DCI</w:t>
      </w:r>
      <w:bookmarkEnd w:id="212"/>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맑은 고딕"/>
                <w:lang w:eastAsia="ko-KR"/>
              </w:rPr>
            </w:pPr>
            <w:r>
              <w:rPr>
                <w:rFonts w:eastAsia="맑은 고딕" w:hint="eastAsia"/>
                <w:lang w:eastAsia="ko-KR"/>
              </w:rPr>
              <w:lastRenderedPageBreak/>
              <w:t>S</w:t>
            </w:r>
            <w:r>
              <w:rPr>
                <w:rFonts w:eastAsia="맑은 고딕"/>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맑은 고딕"/>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맑은 고딕"/>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맑은 고딕"/>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3" w:author="Le Liu" w:date="2022-01-19T21:29:00Z"/>
                <w:b/>
                <w:bCs/>
              </w:rPr>
            </w:pPr>
            <w:ins w:id="214"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215" w:author="Le Liu" w:date="2022-01-19T21:29:00Z"/>
                <w:b/>
                <w:bCs/>
                <w:lang w:eastAsia="x-none"/>
              </w:rPr>
            </w:pPr>
            <w:ins w:id="216"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217"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218"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 xml:space="preserve">ory for unicast) is </w:t>
            </w:r>
            <w:r>
              <w:rPr>
                <w:lang w:eastAsia="zh-CN"/>
              </w:rPr>
              <w:lastRenderedPageBreak/>
              <w:t>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9"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20" w:author="Le Liu" w:date="2022-01-20T11:39:00Z">
        <w:r w:rsidR="000D1DDF">
          <w:t>v1</w:t>
        </w:r>
      </w:ins>
      <w:r w:rsidRPr="00D911BB">
        <w:t xml:space="preserve"> </w:t>
      </w:r>
    </w:p>
    <w:p w14:paraId="261E015D" w14:textId="61CC294D" w:rsidR="00D911BB" w:rsidRPr="00C02F4C" w:rsidRDefault="00D911BB" w:rsidP="00D911BB">
      <w:pPr>
        <w:pStyle w:val="af6"/>
        <w:numPr>
          <w:ilvl w:val="0"/>
          <w:numId w:val="61"/>
        </w:numPr>
        <w:rPr>
          <w:b/>
          <w:bCs/>
          <w:lang w:eastAsia="x-none"/>
        </w:rPr>
      </w:pPr>
      <w:r w:rsidRPr="00C02F4C">
        <w:rPr>
          <w:b/>
          <w:bCs/>
        </w:rPr>
        <w:t xml:space="preserve">For broadcast RRC_IDLE/INACTIVE UEs, </w:t>
      </w:r>
      <w:r w:rsidRPr="00C02F4C">
        <w:rPr>
          <w:b/>
          <w:bCs/>
          <w:i/>
        </w:rPr>
        <w:t>rateMatchPatternToAddModList</w:t>
      </w:r>
      <w:del w:id="22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6"/>
        <w:numPr>
          <w:ilvl w:val="1"/>
          <w:numId w:val="61"/>
        </w:numPr>
        <w:overflowPunct/>
        <w:autoSpaceDE/>
        <w:autoSpaceDN/>
        <w:adjustRightInd/>
        <w:jc w:val="both"/>
        <w:textAlignment w:val="auto"/>
        <w:rPr>
          <w:del w:id="222" w:author="Le Liu" w:date="2022-01-20T11:38:00Z"/>
          <w:b/>
          <w:bCs/>
          <w:iCs/>
        </w:rPr>
      </w:pPr>
      <w:del w:id="223"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6"/>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6"/>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4" w:author="Le Liu" w:date="2022-01-20T11:24:00Z">
              <w:r>
                <w:t>v1</w:t>
              </w:r>
            </w:ins>
          </w:p>
          <w:p w14:paraId="23784B4F" w14:textId="77777777" w:rsidR="00C064C0" w:rsidRDefault="00C064C0" w:rsidP="00C064C0">
            <w:pPr>
              <w:pStyle w:val="af6"/>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lastRenderedPageBreak/>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5" w:author="Le Liu" w:date="2022-01-23T12:39:00Z">
              <w:r w:rsidRPr="00D911BB" w:rsidDel="00CB734D">
                <w:delText>1</w:delText>
              </w:r>
              <w:r w:rsidDel="00CB734D">
                <w:delText>v1</w:delText>
              </w:r>
              <w:r w:rsidRPr="00D911BB" w:rsidDel="00CB734D">
                <w:delText xml:space="preserve"> </w:delText>
              </w:r>
            </w:del>
            <w:ins w:id="226" w:author="Le Liu" w:date="2022-01-23T12:39:00Z">
              <w:r w:rsidRPr="00D911BB">
                <w:t>1</w:t>
              </w:r>
              <w:r>
                <w:t>v2</w:t>
              </w:r>
              <w:r w:rsidRPr="00D911BB">
                <w:t xml:space="preserve"> </w:t>
              </w:r>
            </w:ins>
          </w:p>
          <w:p w14:paraId="2A26C208" w14:textId="42D6625A" w:rsidR="00CB734D" w:rsidRDefault="00CB734D" w:rsidP="00CB734D">
            <w:pPr>
              <w:pStyle w:val="af6"/>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7"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6"/>
              <w:numPr>
                <w:ilvl w:val="1"/>
                <w:numId w:val="61"/>
              </w:numPr>
              <w:rPr>
                <w:ins w:id="228" w:author="Le Liu" w:date="2022-01-23T12:46:00Z"/>
                <w:b/>
                <w:bCs/>
                <w:lang w:eastAsia="x-none"/>
                <w:rPrChange w:id="229" w:author="Le Liu" w:date="2022-01-23T12:46:00Z">
                  <w:rPr>
                    <w:ins w:id="230" w:author="Le Liu" w:date="2022-01-23T12:46:00Z"/>
                    <w:b/>
                    <w:bCs/>
                    <w:iCs/>
                  </w:rPr>
                </w:rPrChange>
              </w:rPr>
            </w:pPr>
            <w:ins w:id="231"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6"/>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232"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w:t>
            </w:r>
            <w:r w:rsidRPr="009B6DFC">
              <w:rPr>
                <w:color w:val="000000" w:themeColor="text1"/>
              </w:rPr>
              <w:lastRenderedPageBreak/>
              <w:t xml:space="preserve">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3" w:author="Le Liu" w:date="2022-01-13T15:48:00Z">
              <w:r w:rsidRPr="00E703CA" w:rsidDel="00AF6028">
                <w:rPr>
                  <w:i/>
                  <w:iCs/>
                  <w:color w:val="000000" w:themeColor="text1"/>
                </w:rPr>
                <w:delText>pdsch-Config-</w:delText>
              </w:r>
              <w:r w:rsidDel="00AF6028">
                <w:rPr>
                  <w:i/>
                  <w:iCs/>
                  <w:color w:val="000000" w:themeColor="text1"/>
                </w:rPr>
                <w:delText>Broadcast</w:delText>
              </w:r>
            </w:del>
            <w:ins w:id="23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235" w:name="_Toc11352086"/>
            <w:bookmarkStart w:id="236" w:name="_Toc20317976"/>
            <w:bookmarkStart w:id="237" w:name="_Toc27299874"/>
            <w:bookmarkStart w:id="238" w:name="_Toc29673139"/>
            <w:bookmarkStart w:id="239" w:name="_Toc29673280"/>
            <w:bookmarkStart w:id="240" w:name="_Toc29674273"/>
            <w:bookmarkStart w:id="241" w:name="_Toc36645503"/>
            <w:bookmarkStart w:id="242" w:name="_Toc45810548"/>
            <w:bookmarkStart w:id="243"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235"/>
            <w:bookmarkEnd w:id="236"/>
            <w:bookmarkEnd w:id="237"/>
            <w:bookmarkEnd w:id="238"/>
            <w:bookmarkEnd w:id="239"/>
            <w:bookmarkEnd w:id="240"/>
            <w:bookmarkEnd w:id="241"/>
            <w:bookmarkEnd w:id="242"/>
            <w:bookmarkEnd w:id="243"/>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244"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3281245B">
                <v:shape id="_x0000_i1026" type="#_x0000_t75" alt="" style="width:30.3pt;height:14.85pt;mso-width-percent:0;mso-height-percent:0;mso-width-percent:0;mso-height-percent:0" o:ole="">
                  <v:imagedata r:id="rId12" o:title=""/>
                </v:shape>
                <o:OLEObject Type="Embed" ProgID="Equation.DSMT4" ShapeID="_x0000_i1026" DrawAspect="Content" ObjectID="_1704562700" r:id="rId13"/>
              </w:object>
            </w:r>
            <w:r w:rsidRPr="00B05BF8">
              <w:rPr>
                <w:rFonts w:eastAsia="SimSun"/>
                <w:color w:val="000000"/>
              </w:rPr>
              <w:t xml:space="preserve"> is equal to 2 PRBs.</w:t>
            </w:r>
          </w:p>
          <w:bookmarkEnd w:id="244"/>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245"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245"/>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6" w:author="Le Liu" w:date="2022-01-13T15:46:00Z"/>
                <w:rFonts w:eastAsia="SimSun"/>
                <w:color w:val="000000"/>
                <w:sz w:val="22"/>
                <w:lang w:eastAsia="zh-CN"/>
              </w:rPr>
            </w:pPr>
            <w:ins w:id="247"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r w:rsidR="00D105AA" w:rsidRPr="00CD61B4">
                <w:rPr>
                  <w:rFonts w:eastAsia="SimSun"/>
                  <w:i/>
                  <w:color w:val="000000"/>
                  <w:sz w:val="22"/>
                  <w:lang w:eastAsia="zh-CN"/>
                </w:rPr>
                <w:t>mcs-Table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248" w:author="Le Liu" w:date="2022-01-13T15:46:00Z">
              <w:r w:rsidR="00D105AA" w:rsidRPr="00CD61B4">
                <w:rPr>
                  <w:rFonts w:eastAsia="SimSun"/>
                  <w:color w:val="000000"/>
                  <w:sz w:val="22"/>
                  <w:lang w:eastAsia="zh-CN"/>
                </w:rPr>
                <w:t>qam256</w:t>
              </w:r>
            </w:ins>
            <w:r>
              <w:rPr>
                <w:rFonts w:eastAsia="SimSun"/>
                <w:color w:val="000000"/>
                <w:sz w:val="22"/>
                <w:lang w:eastAsia="zh-CN"/>
              </w:rPr>
              <w:t>’</w:t>
            </w:r>
            <w:ins w:id="249"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25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51"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af6"/>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2" w:name="_Toc83310149"/>
            <w:bookmarkStart w:id="253" w:name="_Toc45810564"/>
            <w:bookmarkStart w:id="254" w:name="_Toc36645519"/>
            <w:bookmarkStart w:id="255" w:name="_Toc29674289"/>
            <w:bookmarkStart w:id="256" w:name="_Toc29673296"/>
            <w:bookmarkStart w:id="257" w:name="_Toc29673155"/>
            <w:bookmarkStart w:id="258" w:name="_Toc27299890"/>
            <w:bookmarkStart w:id="259" w:name="_Toc20317992"/>
            <w:bookmarkStart w:id="260" w:name="_Toc11352102"/>
            <w:r w:rsidRPr="00A5600E">
              <w:rPr>
                <w:rFonts w:ascii="Arial" w:hAnsi="Arial" w:cs="Arial"/>
                <w:sz w:val="24"/>
              </w:rPr>
              <w:t>5.1.6.2</w:t>
            </w:r>
            <w:r w:rsidRPr="00A5600E">
              <w:rPr>
                <w:rFonts w:ascii="Arial" w:hAnsi="Arial" w:cs="Arial"/>
                <w:sz w:val="24"/>
              </w:rPr>
              <w:tab/>
              <w:t>DM-RS reception procedure</w:t>
            </w:r>
            <w:bookmarkEnd w:id="252"/>
            <w:bookmarkEnd w:id="253"/>
            <w:bookmarkEnd w:id="254"/>
            <w:bookmarkEnd w:id="255"/>
            <w:bookmarkEnd w:id="256"/>
            <w:bookmarkEnd w:id="257"/>
            <w:bookmarkEnd w:id="258"/>
            <w:bookmarkEnd w:id="259"/>
            <w:bookmarkEnd w:id="260"/>
          </w:p>
          <w:p w14:paraId="5A7D52EF" w14:textId="77777777" w:rsidR="00A62165" w:rsidRPr="00D92F48" w:rsidRDefault="00A62165" w:rsidP="00A62165">
            <w:pPr>
              <w:autoSpaceDE/>
              <w:autoSpaceDN/>
              <w:adjustRightInd/>
              <w:rPr>
                <w:rFonts w:eastAsia="맑은 고딕"/>
                <w:kern w:val="2"/>
                <w:lang w:eastAsia="ko-KR"/>
              </w:rPr>
            </w:pPr>
            <w:r w:rsidRPr="00D92F48">
              <w:lastRenderedPageBreak/>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261"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r w:rsidRPr="00D92F48">
              <w:rPr>
                <w:rFonts w:eastAsia="맑은 고딕"/>
                <w:i/>
                <w:color w:val="000000"/>
                <w:kern w:val="2"/>
                <w:lang w:eastAsia="ko-KR"/>
              </w:rPr>
              <w:t>dmrs-AdditionalPosition</w:t>
            </w:r>
            <w:r w:rsidRPr="00D92F48">
              <w:rPr>
                <w:rFonts w:eastAsia="맑은 고딕"/>
                <w:color w:val="000000"/>
                <w:kern w:val="2"/>
                <w:lang w:eastAsia="ko-KR"/>
              </w:rPr>
              <w:t xml:space="preserve">, </w:t>
            </w:r>
            <w:r w:rsidRPr="00D92F48">
              <w:rPr>
                <w:rFonts w:eastAsia="맑은 고딕"/>
                <w:i/>
                <w:color w:val="000000"/>
                <w:kern w:val="2"/>
                <w:lang w:eastAsia="ko-KR"/>
              </w:rPr>
              <w:t xml:space="preserve">maxLength </w:t>
            </w:r>
            <w:r w:rsidRPr="00D92F48">
              <w:rPr>
                <w:rFonts w:eastAsia="맑은 고딕"/>
                <w:color w:val="000000"/>
                <w:kern w:val="2"/>
                <w:lang w:eastAsia="ko-KR"/>
              </w:rPr>
              <w:t xml:space="preserve">and </w:t>
            </w:r>
            <w:r w:rsidRPr="00D92F48">
              <w:rPr>
                <w:rFonts w:eastAsia="맑은 고딕"/>
                <w:i/>
                <w:color w:val="000000"/>
                <w:kern w:val="2"/>
                <w:lang w:eastAsia="ko-KR"/>
              </w:rPr>
              <w:t xml:space="preserve">dmrs-Type, </w:t>
            </w:r>
            <w:r w:rsidRPr="00D92F4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r w:rsidRPr="00D92F48">
              <w:rPr>
                <w:rFonts w:eastAsia="맑은 고딕"/>
                <w:i/>
                <w:kern w:val="2"/>
                <w:lang w:val="x-none"/>
              </w:rPr>
              <w:t>dmrs-AdditionalPosition</w:t>
            </w:r>
            <w:r w:rsidRPr="00D92F48">
              <w:rPr>
                <w:rFonts w:eastAsia="맑은 고딕"/>
                <w:kern w:val="2"/>
                <w:lang w:val="x-none"/>
              </w:rPr>
              <w:t>=</w:t>
            </w:r>
            <w:r w:rsidR="009743C0">
              <w:rPr>
                <w:rFonts w:eastAsia="맑은 고딕"/>
                <w:kern w:val="2"/>
              </w:rPr>
              <w:t>’</w:t>
            </w:r>
            <w:r w:rsidRPr="00D92F48">
              <w:rPr>
                <w:rFonts w:eastAsia="맑은 고딕"/>
                <w:kern w:val="2"/>
              </w:rPr>
              <w:t>pos2</w:t>
            </w:r>
            <w:r w:rsidR="009743C0">
              <w:rPr>
                <w:rFonts w:eastAsia="맑은 고딕"/>
                <w:kern w:val="2"/>
              </w:rPr>
              <w:t>’</w:t>
            </w:r>
            <w:r w:rsidRPr="00D92F48">
              <w:rPr>
                <w:rFonts w:eastAsia="맑은 고딕"/>
                <w:kern w:val="2"/>
              </w:rPr>
              <w:t xml:space="preserve">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4" w:author="Le Liu" w:date="2022-01-13T15:48:00Z">
              <w:r w:rsidRPr="00E703CA" w:rsidDel="00AF6028">
                <w:rPr>
                  <w:i/>
                  <w:iCs/>
                  <w:color w:val="000000" w:themeColor="text1"/>
                </w:rPr>
                <w:delText>pdsch-Config-</w:delText>
              </w:r>
              <w:r w:rsidDel="00AF6028">
                <w:rPr>
                  <w:i/>
                  <w:iCs/>
                  <w:color w:val="000000" w:themeColor="text1"/>
                </w:rPr>
                <w:delText>Broadcast</w:delText>
              </w:r>
            </w:del>
            <w:ins w:id="26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A45AFA" w:rsidRPr="00B05BF8">
              <w:rPr>
                <w:rFonts w:eastAsia="SimSun"/>
                <w:noProof/>
                <w:color w:val="000000"/>
                <w:position w:val="-12"/>
              </w:rPr>
              <w:object w:dxaOrig="540" w:dyaOrig="320" w14:anchorId="7B317645">
                <v:shape id="_x0000_i1027" type="#_x0000_t75" alt="" style="width:30.3pt;height:14.85pt;mso-width-percent:0;mso-height-percent:0;mso-width-percent:0;mso-height-percent:0" o:ole="">
                  <v:imagedata r:id="rId12" o:title=""/>
                </v:shape>
                <o:OLEObject Type="Embed" ProgID="Equation.DSMT4" ShapeID="_x0000_i1027" DrawAspect="Content" ObjectID="_1704562701"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lastRenderedPageBreak/>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6" w:author="Le Liu" w:date="2022-01-13T15:46:00Z"/>
                <w:rFonts w:eastAsia="SimSun"/>
                <w:color w:val="000000"/>
                <w:sz w:val="22"/>
                <w:lang w:eastAsia="zh-CN"/>
              </w:rPr>
            </w:pPr>
            <w:ins w:id="267" w:author="Le Liu" w:date="2022-01-13T15:46:00Z">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r w:rsidR="003B260B" w:rsidRPr="00CD61B4">
                <w:rPr>
                  <w:rFonts w:eastAsia="SimSun"/>
                  <w:i/>
                  <w:color w:val="000000"/>
                  <w:sz w:val="22"/>
                  <w:lang w:eastAsia="zh-CN"/>
                </w:rPr>
                <w:t>mcs-Table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268" w:author="Le Liu" w:date="2022-01-13T15:46:00Z">
              <w:r w:rsidR="003B260B" w:rsidRPr="00CD61B4">
                <w:rPr>
                  <w:rFonts w:eastAsia="SimSun"/>
                  <w:color w:val="000000"/>
                  <w:sz w:val="22"/>
                  <w:lang w:eastAsia="zh-CN"/>
                </w:rPr>
                <w:t>qam256</w:t>
              </w:r>
            </w:ins>
            <w:r>
              <w:rPr>
                <w:rFonts w:eastAsia="SimSun"/>
                <w:color w:val="000000"/>
                <w:sz w:val="22"/>
                <w:lang w:eastAsia="zh-CN"/>
              </w:rPr>
              <w:t>’</w:t>
            </w:r>
            <w:ins w:id="269" w:author="Le Liu" w:date="2022-01-13T15:46:00Z">
              <w:r w:rsidR="003B260B" w:rsidRPr="00CD61B4">
                <w:rPr>
                  <w:rFonts w:eastAsia="SimSun"/>
                  <w:color w:val="000000"/>
                  <w:sz w:val="22"/>
                  <w:lang w:eastAsia="zh-CN"/>
                </w:rPr>
                <w:t>, and the PDSCH is scheduled by a PDCCH with DCI format 4_0 with CRC scrambled by MCCH-RNTI or G-RNTI</w:t>
              </w:r>
            </w:ins>
            <w:ins w:id="270"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27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xml:space="preserve">) and Target code rate </w:t>
              </w:r>
            </w:ins>
            <w:r w:rsidR="009743C0">
              <w:rPr>
                <w:rFonts w:eastAsia="SimSun"/>
                <w:lang w:eastAsia="en-US"/>
              </w:rPr>
              <w:t>I</w:t>
            </w:r>
            <w:ins w:id="272"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lastRenderedPageBreak/>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3" w:author="Le Liu" w:date="2022-01-14T18:26:00Z">
                  <w:rPr>
                    <w:rFonts w:eastAsia="Yu Mincho"/>
                  </w:rPr>
                </w:rPrChange>
              </w:rPr>
            </w:pPr>
            <w:r w:rsidRPr="00B06CC2">
              <w:t xml:space="preserve">A UE can be configured by </w:t>
            </w:r>
            <w:bookmarkStart w:id="274" w:name="_Hlk91871823"/>
            <w:r w:rsidRPr="00B06CC2">
              <w:rPr>
                <w:i/>
                <w:iCs/>
              </w:rPr>
              <w:t>cfr-Config-MCCH-MTCH</w:t>
            </w:r>
            <w:r w:rsidRPr="00B06CC2">
              <w:t xml:space="preserve"> </w:t>
            </w:r>
            <w:bookmarkEnd w:id="274"/>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6" w:name="_Toc92093906"/>
            <w:r>
              <w:t>18</w:t>
            </w:r>
            <w:r>
              <w:tab/>
              <w:t>Multicast Broadcast Services</w:t>
            </w:r>
            <w:bookmarkEnd w:id="276"/>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w:t>
            </w:r>
            <w:r w:rsidRPr="004C3A89">
              <w:rPr>
                <w:i/>
                <w:iCs/>
                <w:strike/>
                <w:lang w:val="en-US"/>
              </w:rPr>
              <w:lastRenderedPageBreak/>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7" w:author="CMCC" w:date="2021-12-26T18:36:00Z">
        <w:r w:rsidR="007E785A" w:rsidRPr="00AB6919" w:rsidDel="003B4459">
          <w:rPr>
            <w:i/>
            <w:lang w:val="en-US"/>
          </w:rPr>
          <w:delText>MCCH</w:delText>
        </w:r>
        <w:r w:rsidR="007E785A" w:rsidRPr="00AB6919" w:rsidDel="003B4459">
          <w:rPr>
            <w:iCs/>
            <w:lang w:val="en-US"/>
          </w:rPr>
          <w:delText xml:space="preserve"> </w:delText>
        </w:r>
      </w:del>
      <w:ins w:id="278"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9" w:author="CMCC" w:date="2021-12-26T18:36:00Z">
              <w:r w:rsidDel="003B4459">
                <w:rPr>
                  <w:i/>
                  <w:lang w:val="en-US"/>
                </w:rPr>
                <w:delText>MCCH</w:delText>
              </w:r>
              <w:r w:rsidRPr="00D72DE4" w:rsidDel="003B4459">
                <w:rPr>
                  <w:iCs/>
                  <w:lang w:val="en-US"/>
                </w:rPr>
                <w:delText xml:space="preserve"> </w:delText>
              </w:r>
            </w:del>
            <w:ins w:id="280"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1"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SimSun"/>
          <w:b/>
          <w:color w:val="000000"/>
          <w:sz w:val="21"/>
          <w:szCs w:val="22"/>
          <w:lang w:eastAsia="zh-CN"/>
        </w:rPr>
      </w:pPr>
      <w:bookmarkStart w:id="282"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w:t>
      </w:r>
      <w:r w:rsidR="009743C0" w:rsidRPr="00270D3A">
        <w:rPr>
          <w:rFonts w:eastAsia="SimSun"/>
          <w:b/>
          <w:color w:val="000000"/>
          <w:sz w:val="21"/>
          <w:szCs w:val="22"/>
          <w:lang w:eastAsia="zh-CN"/>
        </w:rPr>
        <w:t>e</w:t>
      </w:r>
      <w:r w:rsidRPr="00270D3A">
        <w:rPr>
          <w:rFonts w:eastAsia="SimSun"/>
          <w:b/>
          <w:color w:val="000000"/>
          <w:sz w:val="21"/>
          <w:szCs w:val="22"/>
          <w:lang w:eastAsia="zh-CN"/>
        </w:rPr>
        <w:t>s in RRC CONNECTED, the CFRs for multicast and broadcast may be independently configured, i.e. could use arbitrary different frequency resources, within the active BWP.</w:t>
      </w:r>
      <w:bookmarkStart w:id="283" w:name="_Toc92814183"/>
      <w:bookmarkStart w:id="284" w:name="_Toc92814184"/>
      <w:bookmarkEnd w:id="282"/>
      <w:bookmarkEnd w:id="283"/>
    </w:p>
    <w:p w14:paraId="353804D1" w14:textId="4475F7DE"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5" w:name="_Toc92814185"/>
      <w:bookmarkEnd w:id="284"/>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5"/>
    </w:p>
    <w:p w14:paraId="29056E30" w14:textId="765C6A6A" w:rsidR="009B6767" w:rsidRPr="006B1A0E" w:rsidRDefault="009B6767" w:rsidP="00D37FFA">
      <w:pPr>
        <w:pStyle w:val="af6"/>
        <w:numPr>
          <w:ilvl w:val="1"/>
          <w:numId w:val="16"/>
        </w:numPr>
        <w:rPr>
          <w:b/>
        </w:rPr>
      </w:pPr>
      <w:bookmarkStart w:id="286"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6"/>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7" w:author="Huawei" w:date="2022-01-11T18:12:00Z">
              <w:r>
                <w:t xml:space="preserve">or the </w:t>
              </w:r>
              <w:r w:rsidRPr="00195402">
                <w:t xml:space="preserve">active </w:t>
              </w:r>
            </w:ins>
            <w:ins w:id="288" w:author="Huawei" w:date="2022-01-11T18:26:00Z">
              <w:r>
                <w:t xml:space="preserve">DL </w:t>
              </w:r>
            </w:ins>
            <w:ins w:id="289" w:author="Huawei" w:date="2022-01-11T18:12:00Z">
              <w:r w:rsidRPr="00195402">
                <w:t xml:space="preserve">BWP includes all RBs of the </w:t>
              </w:r>
            </w:ins>
            <w:ins w:id="290" w:author="Huawei" w:date="2022-01-11T20:05:00Z">
              <w:r>
                <w:t>common MBS frequency resource</w:t>
              </w:r>
            </w:ins>
            <w:ins w:id="29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2" w:author="Huawei" w:date="2022-01-11T18:21:00Z">
              <w:r w:rsidRPr="003E07D1">
                <w:t xml:space="preserve">If </w:t>
              </w:r>
            </w:ins>
            <w:ins w:id="293" w:author="Huawei" w:date="2022-01-11T18:26:00Z">
              <w:r>
                <w:t xml:space="preserve">the </w:t>
              </w:r>
            </w:ins>
            <w:ins w:id="294" w:author="Huawei" w:date="2022-01-11T18:12:00Z">
              <w:r w:rsidRPr="00DD3007">
                <w:t>active</w:t>
              </w:r>
            </w:ins>
            <w:ins w:id="295" w:author="Huawei" w:date="2022-01-11T18:26:00Z">
              <w:r>
                <w:t xml:space="preserve"> DL</w:t>
              </w:r>
            </w:ins>
            <w:ins w:id="296" w:author="Huawei" w:date="2022-01-11T18:12:00Z">
              <w:r w:rsidRPr="00DD3007">
                <w:t xml:space="preserve"> BWP</w:t>
              </w:r>
            </w:ins>
            <w:ins w:id="297" w:author="Huawei" w:date="2022-01-11T18:27:00Z">
              <w:r>
                <w:t xml:space="preserve"> and the </w:t>
              </w:r>
            </w:ins>
            <w:ins w:id="298" w:author="Huawei" w:date="2022-01-11T20:06:00Z">
              <w:r w:rsidRPr="005641A0">
                <w:t xml:space="preserve">common MBS frequency resource </w:t>
              </w:r>
            </w:ins>
            <w:ins w:id="299" w:author="Huawei" w:date="2022-01-11T18:27:00Z">
              <w:r>
                <w:t>for broadcast have same SCS and same CP length and the active DL BWP</w:t>
              </w:r>
            </w:ins>
            <w:ins w:id="300" w:author="Huawei" w:date="2022-01-11T18:12:00Z">
              <w:r w:rsidRPr="00DD3007">
                <w:t xml:space="preserve"> includes all RBs of the </w:t>
              </w:r>
            </w:ins>
            <w:ins w:id="301" w:author="Huawei" w:date="2022-01-11T20:06:00Z">
              <w:r w:rsidRPr="005641A0">
                <w:t xml:space="preserve">common MBS frequency resource </w:t>
              </w:r>
            </w:ins>
            <w:ins w:id="302" w:author="Huawei" w:date="2022-01-11T18:12:00Z">
              <w:r w:rsidRPr="00DD3007">
                <w:t>configured for broadcast</w:t>
              </w:r>
            </w:ins>
            <w:ins w:id="303" w:author="Huawei" w:date="2022-01-11T18:26:00Z">
              <w:r>
                <w:t xml:space="preserve"> and if </w:t>
              </w:r>
            </w:ins>
            <w:ins w:id="30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7" w:author="Le Liu" w:date="2022-01-13T15:49:00Z"/>
              </w:rPr>
            </w:pPr>
            <w:del w:id="30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lastRenderedPageBreak/>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9" w:author="CMCC" w:date="2021-12-26T18:36:00Z">
              <w:r w:rsidDel="003B4459">
                <w:rPr>
                  <w:i/>
                  <w:lang w:val="en-US"/>
                </w:rPr>
                <w:delText>MCCH</w:delText>
              </w:r>
              <w:r w:rsidRPr="00D72DE4" w:rsidDel="003B4459">
                <w:rPr>
                  <w:iCs/>
                  <w:lang w:val="en-US"/>
                </w:rPr>
                <w:delText xml:space="preserve"> </w:delText>
              </w:r>
            </w:del>
            <w:ins w:id="310" w:author="CMCC" w:date="2021-12-26T18:36:00Z">
              <w:r>
                <w:rPr>
                  <w:i/>
                  <w:lang w:val="en-US"/>
                </w:rPr>
                <w:t>MTCH</w:t>
              </w:r>
            </w:ins>
            <w:r>
              <w:t xml:space="preserve"> is not provided, for a DCI format with CRC scrambled by a MCCH-RNTI or a G-RNTI</w:t>
            </w:r>
            <w:ins w:id="311"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2" w:author="Huawei" w:date="2022-01-11T18:12:00Z">
              <w:r>
                <w:t xml:space="preserve">or the </w:t>
              </w:r>
              <w:r w:rsidRPr="00195402">
                <w:t xml:space="preserve">active </w:t>
              </w:r>
            </w:ins>
            <w:ins w:id="313" w:author="Huawei" w:date="2022-01-11T18:26:00Z">
              <w:r>
                <w:t xml:space="preserve">DL </w:t>
              </w:r>
            </w:ins>
            <w:ins w:id="314" w:author="Huawei" w:date="2022-01-11T18:12:00Z">
              <w:r w:rsidRPr="00195402">
                <w:t xml:space="preserve">BWP includes all RBs of the </w:t>
              </w:r>
            </w:ins>
            <w:ins w:id="315" w:author="Huawei" w:date="2022-01-11T20:05:00Z">
              <w:r>
                <w:t>common MBS frequency resource</w:t>
              </w:r>
            </w:ins>
            <w:ins w:id="31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7" w:author="Huawei" w:date="2022-01-11T18:21:00Z">
              <w:r w:rsidRPr="003E07D1">
                <w:t xml:space="preserve">If </w:t>
              </w:r>
            </w:ins>
            <w:ins w:id="318" w:author="Huawei" w:date="2022-01-11T18:26:00Z">
              <w:r>
                <w:t xml:space="preserve">the </w:t>
              </w:r>
            </w:ins>
            <w:ins w:id="319" w:author="Huawei" w:date="2022-01-11T18:12:00Z">
              <w:r w:rsidRPr="00DD3007">
                <w:t>active</w:t>
              </w:r>
            </w:ins>
            <w:ins w:id="320" w:author="Huawei" w:date="2022-01-11T18:26:00Z">
              <w:r>
                <w:t xml:space="preserve"> DL</w:t>
              </w:r>
            </w:ins>
            <w:ins w:id="321" w:author="Huawei" w:date="2022-01-11T18:12:00Z">
              <w:r w:rsidRPr="00DD3007">
                <w:t xml:space="preserve"> BWP</w:t>
              </w:r>
            </w:ins>
            <w:ins w:id="322" w:author="Huawei" w:date="2022-01-11T18:27:00Z">
              <w:r>
                <w:t xml:space="preserve"> and the </w:t>
              </w:r>
            </w:ins>
            <w:ins w:id="323" w:author="Huawei" w:date="2022-01-11T20:06:00Z">
              <w:r w:rsidRPr="005641A0">
                <w:t xml:space="preserve">common MBS frequency resource </w:t>
              </w:r>
            </w:ins>
            <w:ins w:id="324" w:author="Huawei" w:date="2022-01-11T18:27:00Z">
              <w:r>
                <w:t>for broadcast have same SCS and same CP length and the active DL BWP</w:t>
              </w:r>
            </w:ins>
            <w:ins w:id="325" w:author="Huawei" w:date="2022-01-11T18:12:00Z">
              <w:r w:rsidRPr="00DD3007">
                <w:t xml:space="preserve"> includes all RBs of the </w:t>
              </w:r>
            </w:ins>
            <w:ins w:id="326" w:author="Huawei" w:date="2022-01-11T20:06:00Z">
              <w:r w:rsidRPr="005641A0">
                <w:t xml:space="preserve">common MBS frequency resource </w:t>
              </w:r>
            </w:ins>
            <w:ins w:id="327" w:author="Huawei" w:date="2022-01-11T18:12:00Z">
              <w:r w:rsidRPr="00DD3007">
                <w:t>configured for broadcast</w:t>
              </w:r>
            </w:ins>
            <w:ins w:id="328" w:author="Huawei" w:date="2022-01-11T18:26:00Z">
              <w:r>
                <w:t xml:space="preserve"> and if </w:t>
              </w:r>
            </w:ins>
            <w:ins w:id="32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30" w:author="CMCC" w:date="2021-12-26T18:36:00Z">
              <w:r w:rsidDel="003B4459">
                <w:rPr>
                  <w:i/>
                  <w:lang w:val="en-US"/>
                </w:rPr>
                <w:delText>MCCH</w:delText>
              </w:r>
              <w:r w:rsidRPr="00D72DE4" w:rsidDel="003B4459">
                <w:rPr>
                  <w:iCs/>
                  <w:lang w:val="en-US"/>
                </w:rPr>
                <w:delText xml:space="preserve"> </w:delText>
              </w:r>
            </w:del>
            <w:ins w:id="331"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2"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3"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맑은 고딕"/>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w:t>
            </w:r>
            <w:r>
              <w:rPr>
                <w:rFonts w:eastAsia="等线"/>
                <w:i/>
                <w:lang w:eastAsia="zh-CN"/>
              </w:rPr>
              <w:lastRenderedPageBreak/>
              <w:t xml:space="preserve">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6" w:author="MT" w:date="2022-01-19T18:37:00Z">
              <w:r w:rsidRPr="00B06CC2" w:rsidDel="00E72513">
                <w:rPr>
                  <w:i/>
                  <w:iCs/>
                </w:rPr>
                <w:delText>cfr-Config-</w:delText>
              </w:r>
              <w:r w:rsidDel="00E72513">
                <w:rPr>
                  <w:i/>
                  <w:iCs/>
                  <w:lang w:val="en-US"/>
                </w:rPr>
                <w:delText>Broadcast</w:delText>
              </w:r>
            </w:del>
            <w:ins w:id="33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w:t>
            </w:r>
            <w:r>
              <w:rPr>
                <w:rFonts w:eastAsia="等线"/>
                <w:lang w:eastAsia="zh-CN"/>
              </w:rPr>
              <w:lastRenderedPageBreak/>
              <w:t xml:space="preserve">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6"/>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6"/>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6"/>
              <w:numPr>
                <w:ilvl w:val="1"/>
                <w:numId w:val="61"/>
              </w:numPr>
              <w:rPr>
                <w:rFonts w:eastAsia="等线"/>
                <w:lang w:eastAsia="zh-CN"/>
              </w:rPr>
            </w:pPr>
            <w:r>
              <w:t>“</w:t>
            </w:r>
            <w:r w:rsidRPr="00B06CC2">
              <w:t xml:space="preserve">A UE can be configured by </w:t>
            </w:r>
            <w:ins w:id="339" w:author="Le Liu" w:date="2022-01-20T11:50:00Z">
              <w:r w:rsidR="0083759B">
                <w:rPr>
                  <w:i/>
                  <w:iCs/>
                </w:rPr>
                <w:t>cfr-Config-MCCH-MTCH</w:t>
              </w:r>
            </w:ins>
            <w:del w:id="340"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6"/>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6"/>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6"/>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lastRenderedPageBreak/>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3" w:author="Le Liu" w:date="2022-01-13T15:49:00Z"/>
              </w:rPr>
            </w:pPr>
            <w:del w:id="34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5" w:author="Le Liu" w:date="2022-01-20T11:52:00Z">
        <w:r>
          <w:t>v1</w:t>
        </w:r>
      </w:ins>
    </w:p>
    <w:p w14:paraId="2171D03D" w14:textId="0C613F3F" w:rsidR="0082726B" w:rsidRPr="0012656E" w:rsidRDefault="0082726B" w:rsidP="0082726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6"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7"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8" w:author="Le Liu" w:date="2022-01-20T11:52:00Z">
              <w:r>
                <w:t xml:space="preserve"> neither</w:t>
              </w:r>
            </w:ins>
            <w:r>
              <w:t xml:space="preserve"> </w:t>
            </w:r>
            <w:r>
              <w:rPr>
                <w:i/>
                <w:iCs/>
              </w:rPr>
              <w:t>pdcch-Config-MCCH</w:t>
            </w:r>
            <w:r w:rsidRPr="00B06CC2">
              <w:rPr>
                <w:i/>
              </w:rPr>
              <w:t xml:space="preserve"> </w:t>
            </w:r>
            <w:ins w:id="349" w:author="Le Liu" w:date="2022-01-20T11:52:00Z">
              <w:r>
                <w:rPr>
                  <w:i/>
                </w:rPr>
                <w:t>n</w:t>
              </w:r>
            </w:ins>
            <w:r>
              <w:rPr>
                <w:i/>
              </w:rPr>
              <w:t xml:space="preserve">or </w:t>
            </w:r>
            <w:r w:rsidRPr="00B06CC2">
              <w:rPr>
                <w:i/>
              </w:rPr>
              <w:t>pdcch-Config</w:t>
            </w:r>
            <w:r w:rsidRPr="00B06CC2">
              <w:rPr>
                <w:i/>
                <w:lang w:val="en-US"/>
              </w:rPr>
              <w:t>-</w:t>
            </w:r>
            <w:del w:id="350" w:author="CMCC" w:date="2021-12-26T18:36:00Z">
              <w:r w:rsidDel="003B4459">
                <w:rPr>
                  <w:i/>
                  <w:lang w:val="en-US"/>
                </w:rPr>
                <w:delText>MCCH</w:delText>
              </w:r>
              <w:r w:rsidRPr="00D72DE4" w:rsidDel="003B4459">
                <w:rPr>
                  <w:iCs/>
                  <w:lang w:val="en-US"/>
                </w:rPr>
                <w:delText xml:space="preserve"> </w:delText>
              </w:r>
            </w:del>
            <w:ins w:id="351" w:author="CMCC" w:date="2021-12-26T18:36:00Z">
              <w:r>
                <w:rPr>
                  <w:i/>
                  <w:lang w:val="en-US"/>
                </w:rPr>
                <w:t>MTCH</w:t>
              </w:r>
            </w:ins>
            <w:r>
              <w:t xml:space="preserve"> is not provided, for a DCI format with CRC scrambled by a MCCH-RNTI or a G-RNTI</w:t>
            </w:r>
            <w:ins w:id="352"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3" w:author="Le Liu" w:date="2022-01-20T11:47:00Z">
        <w:r w:rsidR="00650EA4">
          <w:t>v1</w:t>
        </w:r>
      </w:ins>
    </w:p>
    <w:p w14:paraId="6B75D0F9" w14:textId="264E580A" w:rsidR="00AD6919" w:rsidRPr="003E1B30" w:rsidDel="00650EA4" w:rsidRDefault="00AD6919" w:rsidP="00AD6919">
      <w:pPr>
        <w:pStyle w:val="af6"/>
        <w:numPr>
          <w:ilvl w:val="0"/>
          <w:numId w:val="51"/>
        </w:numPr>
        <w:rPr>
          <w:del w:id="354" w:author="Le Liu" w:date="2022-01-20T11:47:00Z"/>
          <w:b/>
          <w:bCs/>
          <w:sz w:val="22"/>
          <w:szCs w:val="22"/>
        </w:rPr>
      </w:pPr>
      <w:del w:id="355"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6"/>
        <w:numPr>
          <w:ilvl w:val="1"/>
          <w:numId w:val="51"/>
        </w:numPr>
        <w:rPr>
          <w:ins w:id="356" w:author="Le Liu" w:date="2022-01-20T11:47:00Z"/>
          <w:b/>
          <w:bCs/>
          <w:sz w:val="22"/>
          <w:szCs w:val="22"/>
        </w:rPr>
      </w:pPr>
      <w:del w:id="357"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6"/>
        <w:numPr>
          <w:ilvl w:val="0"/>
          <w:numId w:val="51"/>
        </w:numPr>
        <w:rPr>
          <w:ins w:id="358" w:author="Le Liu" w:date="2022-01-20T11:47:00Z"/>
          <w:b/>
          <w:bCs/>
          <w:sz w:val="22"/>
          <w:szCs w:val="22"/>
        </w:rPr>
      </w:pPr>
      <w:ins w:id="359"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6"/>
        <w:numPr>
          <w:ilvl w:val="1"/>
          <w:numId w:val="51"/>
        </w:numPr>
        <w:rPr>
          <w:b/>
          <w:bCs/>
          <w:sz w:val="22"/>
          <w:szCs w:val="22"/>
          <w:rPrChange w:id="360" w:author="Le Liu" w:date="2022-01-20T11:47:00Z">
            <w:rPr/>
          </w:rPrChange>
        </w:rPr>
      </w:pPr>
      <w:ins w:id="361"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lastRenderedPageBreak/>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64" w:author="MT" w:date="2022-01-19T18:37:00Z">
              <w:r w:rsidRPr="00B06CC2" w:rsidDel="00E72513">
                <w:rPr>
                  <w:i/>
                  <w:iCs/>
                </w:rPr>
                <w:delText>cfr-Config-</w:delText>
              </w:r>
              <w:r w:rsidDel="00E72513">
                <w:rPr>
                  <w:i/>
                  <w:iCs/>
                  <w:lang w:val="en-US"/>
                </w:rPr>
                <w:delText>Broadcast</w:delText>
              </w:r>
            </w:del>
            <w:ins w:id="36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6"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7" w:author="Le Liu" w:date="2022-01-20T11:47:00Z"/>
                <w:rFonts w:eastAsia="等线"/>
                <w:b/>
                <w:bCs/>
                <w:sz w:val="22"/>
                <w:szCs w:val="22"/>
                <w:lang w:eastAsia="zh-CN"/>
              </w:rPr>
            </w:pPr>
            <w:ins w:id="368"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9"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lastRenderedPageBreak/>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0" w:author="Huawei" w:date="2022-01-11T18:12:00Z">
              <w:r>
                <w:t xml:space="preserve">or the </w:t>
              </w:r>
              <w:r w:rsidRPr="00195402">
                <w:t xml:space="preserve">active </w:t>
              </w:r>
            </w:ins>
            <w:ins w:id="371" w:author="Huawei" w:date="2022-01-11T18:26:00Z">
              <w:r>
                <w:t xml:space="preserve">DL </w:t>
              </w:r>
            </w:ins>
            <w:ins w:id="372" w:author="Huawei" w:date="2022-01-11T18:12:00Z">
              <w:r w:rsidRPr="00195402">
                <w:t xml:space="preserve">BWP includes all RBs of the </w:t>
              </w:r>
            </w:ins>
            <w:ins w:id="373" w:author="Huawei" w:date="2022-01-11T20:05:00Z">
              <w:r>
                <w:t>common MBS frequency resource</w:t>
              </w:r>
            </w:ins>
            <w:ins w:id="374"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5"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6"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6"/>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7"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lastRenderedPageBreak/>
                    <w:t>TP-2.9-3</w:t>
                  </w:r>
                  <w:ins w:id="378"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9" w:author="Huawei" w:date="2022-01-11T18:12:00Z">
                    <w:r>
                      <w:t xml:space="preserve">or the </w:t>
                    </w:r>
                    <w:r w:rsidRPr="00195402">
                      <w:t xml:space="preserve">active </w:t>
                    </w:r>
                  </w:ins>
                  <w:ins w:id="380" w:author="Huawei" w:date="2022-01-11T18:26:00Z">
                    <w:r>
                      <w:t xml:space="preserve">DL </w:t>
                    </w:r>
                  </w:ins>
                  <w:ins w:id="381" w:author="Huawei" w:date="2022-01-11T18:12:00Z">
                    <w:r w:rsidRPr="00195402">
                      <w:t xml:space="preserve">BWP includes all RBs of the </w:t>
                    </w:r>
                  </w:ins>
                  <w:ins w:id="382" w:author="Huawei" w:date="2022-01-11T20:05:00Z">
                    <w:r>
                      <w:t>common MBS frequency resource</w:t>
                    </w:r>
                  </w:ins>
                  <w:ins w:id="38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7pt;height:22.85pt;mso-width-percent:0;mso-height-percent:0;mso-width-percent:0;mso-height-percent:0" o:ole="">
                  <v:imagedata r:id="rId15" o:title=""/>
                </v:shape>
                <o:OLEObject Type="Embed" ProgID="Equation.3" ShapeID="_x0000_i1028" DrawAspect="Content" ObjectID="_1704562702"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7pt;height:22.85pt;mso-width-percent:0;mso-height-percent:0;mso-width-percent:0;mso-height-percent:0" o:ole="">
                        <v:imagedata r:id="rId15" o:title=""/>
                      </v:shape>
                      <o:OLEObject Type="Embed" ProgID="Equation.3" ShapeID="_x0000_i1029" DrawAspect="Content" ObjectID="_1704562703"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6" w:author="mi" w:date="2022-01-07T10:23:00Z">
                      <w:rPr>
                        <w:rFonts w:ascii="Cambria Math" w:hAnsi="Cambria Math"/>
                      </w:rPr>
                    </w:del>
                  </m:ctrlPr>
                </m:sSubSupPr>
                <m:e>
                  <w:del w:id="387" w:author="mi" w:date="2022-01-07T10:23:00Z">
                    <m:r>
                      <w:rPr>
                        <w:rFonts w:ascii="Cambria Math" w:hAnsi="Cambria Math"/>
                      </w:rPr>
                      <m:t>N</m:t>
                    </m:r>
                  </w:del>
                </m:e>
                <m:sub>
                  <w:del w:id="388" w:author="mi" w:date="2022-01-07T10:23:00Z">
                    <m:r>
                      <w:rPr>
                        <w:rFonts w:ascii="Cambria Math" w:hAnsi="Cambria Math"/>
                      </w:rPr>
                      <m:t>RB</m:t>
                    </m:r>
                  </w:del>
                </m:sub>
                <m:sup>
                  <w:del w:id="389" w:author="mi" w:date="2022-01-07T10:23:00Z">
                    <m:r>
                      <w:rPr>
                        <w:rFonts w:ascii="Cambria Math" w:hAnsi="Cambria Math"/>
                      </w:rPr>
                      <m:t>DL,BWP</m:t>
                    </m:r>
                  </w:del>
                </m:sup>
              </m:sSubSup>
            </m:oMath>
            <w:del w:id="39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1" w:author="mi" w:date="2022-01-07T10:23:00Z"/>
                <w:lang w:eastAsia="zh-CN"/>
              </w:rPr>
            </w:pPr>
            <w:ins w:id="392" w:author="mi" w:date="2022-01-07T10:24:00Z">
              <w:r>
                <w:rPr>
                  <w:lang w:eastAsia="zh-CN"/>
                </w:rPr>
                <w:t>-</w:t>
              </w:r>
            </w:ins>
            <w:ins w:id="393" w:author="mi" w:date="2022-01-07T10:25:00Z">
              <w:r>
                <w:rPr>
                  <w:lang w:eastAsia="zh-CN"/>
                </w:rPr>
                <w:t xml:space="preserve">    </w:t>
              </w:r>
            </w:ins>
            <w:ins w:id="39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7pt;height:22.85pt;mso-width-percent:0;mso-height-percent:0;mso-width-percent:0;mso-height-percent:0" o:ole="">
                  <v:imagedata r:id="rId15" o:title=""/>
                </v:shape>
                <o:OLEObject Type="Embed" ProgID="Equation.3" ShapeID="_x0000_i1030" DrawAspect="Content" ObjectID="_1704562704"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7pt;height:22.85pt;mso-width-percent:0;mso-height-percent:0;mso-width-percent:0;mso-height-percent:0" o:ole="">
                        <v:imagedata r:id="rId15" o:title=""/>
                      </v:shape>
                      <o:OLEObject Type="Embed" ProgID="Equation.3" ShapeID="_x0000_i1031" DrawAspect="Content" ObjectID="_1704562705"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8" w:author="mi" w:date="2022-01-07T10:23:00Z">
                      <w:rPr>
                        <w:rFonts w:ascii="Cambria Math" w:hAnsi="Cambria Math"/>
                      </w:rPr>
                    </w:del>
                  </m:ctrlPr>
                </m:sSubSupPr>
                <m:e>
                  <w:del w:id="399" w:author="mi" w:date="2022-01-07T10:23:00Z">
                    <m:r>
                      <w:rPr>
                        <w:rFonts w:ascii="Cambria Math" w:hAnsi="Cambria Math"/>
                      </w:rPr>
                      <m:t>N</m:t>
                    </m:r>
                  </w:del>
                </m:e>
                <m:sub>
                  <w:del w:id="400" w:author="mi" w:date="2022-01-07T10:23:00Z">
                    <m:r>
                      <w:rPr>
                        <w:rFonts w:ascii="Cambria Math" w:hAnsi="Cambria Math"/>
                      </w:rPr>
                      <m:t>RB</m:t>
                    </m:r>
                  </w:del>
                </m:sub>
                <m:sup>
                  <w:del w:id="401" w:author="mi" w:date="2022-01-07T10:23:00Z">
                    <m:r>
                      <w:rPr>
                        <w:rFonts w:ascii="Cambria Math" w:hAnsi="Cambria Math"/>
                      </w:rPr>
                      <m:t>DL,BWP</m:t>
                    </m:r>
                  </w:del>
                </m:sup>
              </m:sSubSup>
            </m:oMath>
            <w:del w:id="40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3" w:author="mi" w:date="2022-01-07T10:23:00Z"/>
                <w:lang w:eastAsia="zh-CN"/>
              </w:rPr>
            </w:pPr>
            <w:ins w:id="404" w:author="mi" w:date="2022-01-07T10:24:00Z">
              <w:r>
                <w:rPr>
                  <w:lang w:eastAsia="zh-CN"/>
                </w:rPr>
                <w:t>-</w:t>
              </w:r>
            </w:ins>
            <w:ins w:id="405" w:author="mi" w:date="2022-01-07T10:25:00Z">
              <w:r>
                <w:rPr>
                  <w:lang w:eastAsia="zh-CN"/>
                </w:rPr>
                <w:t xml:space="preserve">  </w:t>
              </w:r>
            </w:ins>
            <w:ins w:id="40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26AB36C" w14:textId="3CF3D3EE"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맑은 고딕"/>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맑은 고딕"/>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4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8"/>
    </w:p>
    <w:p w14:paraId="009FEE6B" w14:textId="77777777" w:rsidR="000C7F89" w:rsidRDefault="000C7F89" w:rsidP="005C3120">
      <w:pPr>
        <w:pStyle w:val="Proposal"/>
        <w:tabs>
          <w:tab w:val="clear" w:pos="1304"/>
          <w:tab w:val="num" w:pos="2440"/>
        </w:tabs>
        <w:ind w:left="2412" w:hanging="1276"/>
        <w:rPr>
          <w:lang w:val="en-US"/>
        </w:rPr>
      </w:pPr>
      <w:bookmarkStart w:id="4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10" w:name="_Toc92818694"/>
      <w:r w:rsidRPr="002125AB">
        <w:rPr>
          <w:lang w:val="en-US"/>
        </w:rPr>
        <w:t>Include support for Case E in the RAN1 list of agreements for Rel-17 MBS</w:t>
      </w:r>
      <w:bookmarkEnd w:id="410"/>
    </w:p>
    <w:p w14:paraId="5E6202A4" w14:textId="77777777" w:rsidR="000C7F89" w:rsidRPr="002125AB" w:rsidRDefault="000C7F89" w:rsidP="005C3120">
      <w:pPr>
        <w:pStyle w:val="Proposal"/>
        <w:tabs>
          <w:tab w:val="clear" w:pos="1304"/>
          <w:tab w:val="num" w:pos="2440"/>
        </w:tabs>
        <w:ind w:left="2440"/>
        <w:rPr>
          <w:lang w:val="en-US" w:eastAsia="en-GB"/>
        </w:rPr>
      </w:pPr>
      <w:bookmarkStart w:id="411" w:name="_Toc92818695"/>
      <w:r w:rsidRPr="002125AB">
        <w:rPr>
          <w:lang w:val="en-US" w:eastAsia="en-GB"/>
        </w:rPr>
        <w:t>RAN1 to inform RAN2 about the agreement of Case E and associated required configurations.</w:t>
      </w:r>
      <w:bookmarkEnd w:id="411"/>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2" w:author="Le Liu" w:date="2022-01-20T11:52:00Z">
        <w:r>
          <w:t>v1</w:t>
        </w:r>
      </w:ins>
    </w:p>
    <w:p w14:paraId="5FF7943A" w14:textId="77777777" w:rsidR="00AE1436" w:rsidRPr="0012656E" w:rsidRDefault="00AE1436" w:rsidP="00AE1436">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3"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4"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5" w:author="Le Liu" w:date="2022-01-20T11:52:00Z">
              <w:r>
                <w:t xml:space="preserve"> neither</w:t>
              </w:r>
            </w:ins>
            <w:r>
              <w:t xml:space="preserve"> </w:t>
            </w:r>
            <w:r>
              <w:rPr>
                <w:i/>
                <w:iCs/>
              </w:rPr>
              <w:t>pdcch-Config-MCCH</w:t>
            </w:r>
            <w:r w:rsidRPr="00B06CC2">
              <w:rPr>
                <w:i/>
              </w:rPr>
              <w:t xml:space="preserve"> </w:t>
            </w:r>
            <w:ins w:id="416" w:author="Le Liu" w:date="2022-01-20T11:52:00Z">
              <w:r>
                <w:rPr>
                  <w:i/>
                </w:rPr>
                <w:t>n</w:t>
              </w:r>
            </w:ins>
            <w:r>
              <w:rPr>
                <w:i/>
              </w:rPr>
              <w:t xml:space="preserve">or </w:t>
            </w:r>
            <w:r w:rsidRPr="00B06CC2">
              <w:rPr>
                <w:i/>
              </w:rPr>
              <w:t>pdcch-Config</w:t>
            </w:r>
            <w:r w:rsidRPr="00B06CC2">
              <w:rPr>
                <w:i/>
                <w:lang w:val="en-US"/>
              </w:rPr>
              <w:t>-</w:t>
            </w:r>
            <w:del w:id="417" w:author="CMCC" w:date="2021-12-26T18:36:00Z">
              <w:r w:rsidDel="003B4459">
                <w:rPr>
                  <w:i/>
                  <w:lang w:val="en-US"/>
                </w:rPr>
                <w:delText>MCCH</w:delText>
              </w:r>
              <w:r w:rsidRPr="00D72DE4" w:rsidDel="003B4459">
                <w:rPr>
                  <w:iCs/>
                  <w:lang w:val="en-US"/>
                </w:rPr>
                <w:delText xml:space="preserve"> </w:delText>
              </w:r>
            </w:del>
            <w:ins w:id="418" w:author="CMCC" w:date="2021-12-26T18:36:00Z">
              <w:r>
                <w:rPr>
                  <w:i/>
                  <w:lang w:val="en-US"/>
                </w:rPr>
                <w:t>MTCH</w:t>
              </w:r>
            </w:ins>
            <w:r>
              <w:t xml:space="preserve"> is not provided, for a DCI format with CRC scrambled by a MCCH-RNTI or a G-RNTI</w:t>
            </w:r>
            <w:ins w:id="419"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20" w:author="Le Liu" w:date="2022-01-20T11:47:00Z">
        <w:r>
          <w:t>v</w:t>
        </w:r>
      </w:ins>
      <w:ins w:id="421" w:author="Le Liu" w:date="2022-01-21T11:11:00Z">
        <w:r>
          <w:t>2</w:t>
        </w:r>
      </w:ins>
    </w:p>
    <w:p w14:paraId="13E3EFFA" w14:textId="77777777" w:rsidR="00AE1436" w:rsidRDefault="00AE1436" w:rsidP="00AE1436">
      <w:pPr>
        <w:pStyle w:val="af6"/>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6"/>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6"/>
        <w:numPr>
          <w:ilvl w:val="0"/>
          <w:numId w:val="51"/>
        </w:numPr>
        <w:rPr>
          <w:b/>
          <w:bCs/>
          <w:sz w:val="22"/>
          <w:szCs w:val="22"/>
        </w:rPr>
      </w:pPr>
      <w:ins w:id="422" w:author="Le Liu" w:date="2022-01-21T11:12:00Z">
        <w:r w:rsidRPr="00A063B6">
          <w:rPr>
            <w:b/>
            <w:bCs/>
          </w:rPr>
          <w:t xml:space="preserve">Adopt </w:t>
        </w:r>
        <w:r w:rsidRPr="00A063B6">
          <w:rPr>
            <w:b/>
            <w:bCs/>
            <w:sz w:val="22"/>
            <w:szCs w:val="22"/>
          </w:rPr>
          <w:t>TP-2.9-3v1 for TS 38.213.</w:t>
        </w:r>
      </w:ins>
    </w:p>
    <w:tbl>
      <w:tblPr>
        <w:tblStyle w:val="a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3"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4" w:author="Huawei" w:date="2022-01-11T18:12:00Z">
              <w:r>
                <w:t xml:space="preserve">or the </w:t>
              </w:r>
              <w:r w:rsidRPr="00195402">
                <w:t xml:space="preserve">active </w:t>
              </w:r>
            </w:ins>
            <w:ins w:id="425" w:author="Huawei" w:date="2022-01-11T18:26:00Z">
              <w:r>
                <w:t xml:space="preserve">DL </w:t>
              </w:r>
            </w:ins>
            <w:ins w:id="426" w:author="Huawei" w:date="2022-01-11T18:12:00Z">
              <w:r w:rsidRPr="00195402">
                <w:t xml:space="preserve">BWP includes all RBs of the </w:t>
              </w:r>
            </w:ins>
            <w:ins w:id="427" w:author="Huawei" w:date="2022-01-11T20:05:00Z">
              <w:r>
                <w:t>common MBS frequency resource</w:t>
              </w:r>
            </w:ins>
            <w:ins w:id="42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947DD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47DD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47DD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47DD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47DD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47DD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47DD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55pt;height:14.85pt;mso-width-percent:0;mso-height-percent:0;mso-width-percent:0;mso-height-percent:0" o:ole="">
            <v:imagedata r:id="rId40" o:title=""/>
          </v:shape>
          <o:OLEObject Type="Embed" ProgID="Equation.3" ShapeID="_x0000_i1032" DrawAspect="Content" ObjectID="_1704562706"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3pt;height:14.85pt;mso-width-percent:0;mso-height-percent:0;mso-width-percent:0;mso-height-percent:0" o:ole="">
            <v:imagedata r:id="rId40" o:title=""/>
          </v:shape>
          <o:OLEObject Type="Embed" ProgID="Equation.3" ShapeID="_x0000_i1033" DrawAspect="Content" ObjectID="_1704562707"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4C3319C6" w14:textId="77777777" w:rsidR="00856C58" w:rsidRPr="008C325B" w:rsidRDefault="00856C58" w:rsidP="00CA5A8D">
            <w:pPr>
              <w:ind w:left="568" w:hanging="284"/>
              <w:rPr>
                <w:rFonts w:eastAsia="SimSun"/>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9" w:author="Le Liu" w:date="2022-01-13T15:48:00Z">
              <w:r w:rsidRPr="008C325B" w:rsidDel="00AF6028">
                <w:rPr>
                  <w:i/>
                  <w:iCs/>
                  <w:color w:val="000000"/>
                </w:rPr>
                <w:delText>pdsch-Config-Broadcast</w:delText>
              </w:r>
            </w:del>
            <w:ins w:id="430"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af8"/>
              <w:rPr>
                <w:rFonts w:eastAsia="SimSun"/>
                <w:lang w:eastAsia="zh-CN"/>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5.1.2.3</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3E14BCD8" w14:textId="77777777" w:rsidR="00856C58" w:rsidRDefault="00856C58" w:rsidP="00CA5A8D">
            <w:pPr>
              <w:spacing w:afterLines="50" w:after="120"/>
              <w:rPr>
                <w:lang w:eastAsia="ja-JP"/>
              </w:rPr>
            </w:pPr>
            <w:r w:rsidRPr="008C325B">
              <w:rPr>
                <w:rFonts w:eastAsia="SimSun"/>
                <w:lang w:val="en-US" w:eastAsia="zh-CN"/>
              </w:rPr>
              <w:t>&lt;Unchanged text omitted&gt;</w:t>
            </w:r>
          </w:p>
          <w:p w14:paraId="3C9D867B" w14:textId="77777777" w:rsidR="00856C58" w:rsidRPr="008C325B" w:rsidRDefault="00856C58" w:rsidP="00CA5A8D">
            <w:pPr>
              <w:spacing w:afterLines="50" w:after="120"/>
              <w:rPr>
                <w:rFonts w:eastAsia="SimSun"/>
                <w:color w:val="000000"/>
              </w:rPr>
            </w:pPr>
            <w:r w:rsidRPr="008C325B">
              <w:rPr>
                <w:color w:val="FF0000"/>
              </w:rPr>
              <w:t xml:space="preserve"> </w:t>
            </w:r>
            <w:r w:rsidRPr="008C325B">
              <w:rPr>
                <w:rFonts w:eastAsia="SimSun"/>
                <w:color w:val="000000"/>
              </w:rPr>
              <w:t>If a UE is scheduled a PDSCH with DCI format 1_0</w:t>
            </w:r>
            <w:r w:rsidRPr="008C325B">
              <w:rPr>
                <w:rFonts w:eastAsia="SimSun"/>
                <w:color w:val="C00000"/>
                <w:u w:val="single"/>
              </w:rPr>
              <w:t xml:space="preserve"> </w:t>
            </w:r>
            <w:r w:rsidRPr="008C325B">
              <w:rPr>
                <w:rFonts w:eastAsia="SimSun"/>
                <w:color w:val="C00000"/>
                <w:u w:val="single"/>
                <w:lang w:eastAsia="ja-JP"/>
              </w:rPr>
              <w:t>or DCI format 4_</w:t>
            </w:r>
            <w:r w:rsidRPr="008C325B">
              <w:rPr>
                <w:rFonts w:eastAsia="SimSun" w:hint="eastAsia"/>
                <w:color w:val="C00000"/>
                <w:u w:val="single"/>
                <w:lang w:eastAsia="ja-JP"/>
              </w:rPr>
              <w:t>0</w:t>
            </w:r>
            <w:r w:rsidRPr="008C325B">
              <w:rPr>
                <w:rFonts w:eastAsia="SimSun"/>
                <w:color w:val="000000"/>
              </w:rPr>
              <w:t>,</w:t>
            </w:r>
            <w:r w:rsidRPr="008C325B">
              <w:rPr>
                <w:rFonts w:hint="eastAsia"/>
                <w:color w:val="000000"/>
                <w:lang w:eastAsia="ja-JP"/>
              </w:rPr>
              <w:t xml:space="preserve"> </w:t>
            </w:r>
            <w:r w:rsidRPr="008C325B">
              <w:rPr>
                <w:rFonts w:eastAsia="SimSun"/>
                <w:color w:val="000000"/>
              </w:rPr>
              <w:t xml:space="preserve">the UE shall assume that </w:t>
            </w:r>
            <w:r w:rsidR="00A45AFA" w:rsidRPr="008C325B">
              <w:rPr>
                <w:rFonts w:eastAsia="SimSun"/>
                <w:noProof/>
                <w:color w:val="000000"/>
                <w:position w:val="-12"/>
              </w:rPr>
              <w:object w:dxaOrig="540" w:dyaOrig="320" w14:anchorId="1BB5DDBC">
                <v:shape id="_x0000_i1034" type="#_x0000_t75" alt="" style="width:30.3pt;height:14.85pt;mso-width-percent:0;mso-height-percent:0;mso-width-percent:0;mso-height-percent:0" o:ole="">
                  <v:imagedata r:id="rId12" o:title=""/>
                </v:shape>
                <o:OLEObject Type="Embed" ProgID="Equation.DSMT4" ShapeID="_x0000_i1034" DrawAspect="Content" ObjectID="_1704562708" r:id="rId43"/>
              </w:object>
            </w:r>
            <w:r w:rsidRPr="008C325B">
              <w:rPr>
                <w:rFonts w:eastAsia="SimSun"/>
                <w:color w:val="000000"/>
              </w:rPr>
              <w:t xml:space="preserve"> is equal to 2 PRBs.</w:t>
            </w:r>
          </w:p>
          <w:p w14:paraId="023CF8A0" w14:textId="77777777" w:rsidR="00856C58" w:rsidRPr="008C325B" w:rsidRDefault="00856C58" w:rsidP="00CA5A8D">
            <w:pPr>
              <w:rPr>
                <w:color w:val="FF0000"/>
              </w:rPr>
            </w:pPr>
            <w:r w:rsidRPr="008C325B">
              <w:rPr>
                <w:rFonts w:eastAsia="SimSun"/>
                <w:lang w:val="en-US" w:eastAsia="zh-CN"/>
              </w:rPr>
              <w:t>&lt;Unchanged text omitted&gt;</w:t>
            </w:r>
          </w:p>
          <w:p w14:paraId="781AC0BA" w14:textId="77777777" w:rsidR="00856C58" w:rsidRPr="008C325B" w:rsidRDefault="00856C58" w:rsidP="00CA5A8D">
            <w:pPr>
              <w:pStyle w:val="af8"/>
              <w:rPr>
                <w:rFonts w:eastAsia="SimSun"/>
                <w:lang w:eastAsia="zh-CN"/>
              </w:rPr>
            </w:pPr>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5.1.2.3</w:t>
            </w:r>
            <w:r w:rsidRPr="008C325B">
              <w:rPr>
                <w:rFonts w:eastAsia="SimSun"/>
                <w:b/>
                <w:lang w:eastAsia="zh-CN"/>
              </w:rPr>
              <w:t xml:space="preserve"> of 38.21</w:t>
            </w:r>
            <w:r w:rsidRPr="008C325B">
              <w:rPr>
                <w:rFonts w:eastAsia="SimSun"/>
                <w:b/>
                <w:lang w:eastAsia="ja-JP"/>
              </w:rPr>
              <w:t>4</w:t>
            </w:r>
            <w:r w:rsidRPr="008C325B">
              <w:rPr>
                <w:rFonts w:eastAsia="SimSun"/>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SimSun"/>
                <w:sz w:val="24"/>
                <w:lang w:eastAsia="zh-CN"/>
              </w:rPr>
            </w:pPr>
            <w:r w:rsidRPr="008C325B">
              <w:rPr>
                <w:rFonts w:eastAsia="SimSun"/>
                <w:sz w:val="24"/>
                <w:lang w:eastAsia="zh-CN"/>
              </w:rPr>
              <w:t>5.1.3.1</w:t>
            </w:r>
            <w:r w:rsidRPr="008C325B">
              <w:rPr>
                <w:rFonts w:eastAsia="SimSun"/>
                <w:sz w:val="24"/>
                <w:lang w:eastAsia="zh-CN"/>
              </w:rPr>
              <w:tab/>
              <w:t>Modulation order and target code rate determination</w:t>
            </w:r>
          </w:p>
          <w:p w14:paraId="3A9CF087" w14:textId="77777777" w:rsidR="00856C58" w:rsidRPr="008C325B" w:rsidRDefault="00856C58" w:rsidP="00CA5A8D">
            <w:pPr>
              <w:jc w:val="center"/>
              <w:rPr>
                <w:rFonts w:eastAsia="SimSun"/>
                <w:color w:val="FF0000"/>
                <w:lang w:val="en-US" w:eastAsia="zh-CN"/>
              </w:rPr>
            </w:pPr>
            <w:r w:rsidRPr="008C325B">
              <w:rPr>
                <w:rFonts w:eastAsia="SimSun"/>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w:t>
            </w:r>
            <w:r w:rsidRPr="008C325B">
              <w:rPr>
                <w:rFonts w:eastAsia="SimSun"/>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SimSun"/>
                <w:color w:val="000000"/>
                <w:sz w:val="22"/>
                <w:lang w:eastAsia="zh-CN"/>
              </w:rPr>
            </w:pPr>
            <w:r w:rsidRPr="008C325B">
              <w:rPr>
                <w:rFonts w:eastAsia="SimSun"/>
                <w:color w:val="000000"/>
                <w:sz w:val="22"/>
                <w:lang w:eastAsia="zh-CN"/>
              </w:rPr>
              <w:lastRenderedPageBreak/>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PDSCH-Config-Multicast</w:t>
            </w:r>
            <w:r w:rsidRPr="008C325B">
              <w:rPr>
                <w:rFonts w:eastAsia="SimSun"/>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SimSun"/>
              </w:rPr>
            </w:pPr>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1" w:author="Le Liu" w:date="2022-01-13T15:46:00Z"/>
                <w:rFonts w:eastAsia="SimSun"/>
                <w:color w:val="000000"/>
                <w:sz w:val="22"/>
                <w:lang w:eastAsia="zh-CN"/>
              </w:rPr>
            </w:pPr>
            <w:ins w:id="432" w:author="Le Liu" w:date="2022-01-13T15:46:00Z">
              <w:r w:rsidRPr="008C325B">
                <w:rPr>
                  <w:rFonts w:eastAsia="SimSun"/>
                  <w:color w:val="000000"/>
                  <w:sz w:val="22"/>
                  <w:lang w:eastAsia="zh-CN"/>
                </w:rPr>
                <w:t xml:space="preserve">Elseif the higher layer parameter </w:t>
              </w:r>
              <w:r w:rsidRPr="008C325B">
                <w:rPr>
                  <w:rFonts w:eastAsia="SimSun"/>
                  <w:i/>
                  <w:color w:val="000000"/>
                  <w:sz w:val="22"/>
                  <w:lang w:eastAsia="zh-CN"/>
                </w:rPr>
                <w:t>mcs-Table</w:t>
              </w:r>
              <w:r w:rsidRPr="008C325B" w:rsidDel="00BA63FF">
                <w:rPr>
                  <w:rFonts w:eastAsia="SimSun"/>
                  <w:color w:val="000000"/>
                  <w:sz w:val="22"/>
                  <w:lang w:eastAsia="zh-CN"/>
                </w:rPr>
                <w:t xml:space="preserve"> </w:t>
              </w:r>
              <w:r w:rsidRPr="008C325B">
                <w:rPr>
                  <w:rFonts w:eastAsia="SimSun"/>
                  <w:color w:val="000000"/>
                  <w:sz w:val="22"/>
                  <w:lang w:eastAsia="zh-CN"/>
                </w:rPr>
                <w:t xml:space="preserve">given by </w:t>
              </w:r>
              <w:r w:rsidRPr="008C325B">
                <w:rPr>
                  <w:rFonts w:eastAsia="SimSun"/>
                  <w:i/>
                  <w:color w:val="000000"/>
                  <w:sz w:val="22"/>
                  <w:lang w:eastAsia="zh-CN"/>
                </w:rPr>
                <w:t>PDSCH-Config-MCCH and PDSCH-Config-MTCH</w:t>
              </w:r>
              <w:r w:rsidRPr="008C325B">
                <w:rPr>
                  <w:rFonts w:eastAsia="SimSun"/>
                  <w:color w:val="000000"/>
                  <w:sz w:val="22"/>
                  <w:lang w:eastAsia="zh-CN"/>
                </w:rPr>
                <w:t xml:space="preserve"> is set to </w:t>
              </w:r>
            </w:ins>
            <w:r w:rsidRPr="008C325B">
              <w:rPr>
                <w:rFonts w:eastAsia="SimSun"/>
                <w:color w:val="000000"/>
                <w:sz w:val="22"/>
                <w:lang w:eastAsia="zh-CN"/>
              </w:rPr>
              <w:t>‘</w:t>
            </w:r>
            <w:ins w:id="433" w:author="Le Liu" w:date="2022-01-13T15:46:00Z">
              <w:r w:rsidRPr="008C325B">
                <w:rPr>
                  <w:rFonts w:eastAsia="SimSun"/>
                  <w:color w:val="000000"/>
                  <w:sz w:val="22"/>
                  <w:lang w:eastAsia="zh-CN"/>
                </w:rPr>
                <w:t>qam256</w:t>
              </w:r>
            </w:ins>
            <w:r w:rsidRPr="008C325B">
              <w:rPr>
                <w:rFonts w:eastAsia="SimSun"/>
                <w:color w:val="000000"/>
                <w:sz w:val="22"/>
                <w:lang w:eastAsia="zh-CN"/>
              </w:rPr>
              <w:t>’</w:t>
            </w:r>
            <w:ins w:id="434" w:author="Le Liu" w:date="2022-01-13T15:46:00Z">
              <w:r w:rsidRPr="008C325B">
                <w:rPr>
                  <w:rFonts w:eastAsia="SimSun"/>
                  <w:color w:val="000000"/>
                  <w:sz w:val="22"/>
                  <w:lang w:eastAsia="zh-CN"/>
                </w:rPr>
                <w:t>, and the PDSCH is scheduled by a PDCCH with DCI format 4_0 with CRC scrambled by MCCH-RNTI or G-RNTI</w:t>
              </w:r>
            </w:ins>
            <w:ins w:id="435" w:author="Le Liu" w:date="2022-01-15T21:24:00Z">
              <w:r w:rsidRPr="008C325B">
                <w:rPr>
                  <w:rFonts w:eastAsia="SimSun"/>
                  <w:color w:val="000000"/>
                  <w:sz w:val="22"/>
                  <w:lang w:eastAsia="zh-CN"/>
                </w:rPr>
                <w:t xml:space="preserve"> for MTCH</w:t>
              </w:r>
            </w:ins>
          </w:p>
          <w:p w14:paraId="35E94CAE" w14:textId="77777777" w:rsidR="00856C58" w:rsidRPr="008C325B" w:rsidRDefault="00856C58" w:rsidP="00CA5A8D">
            <w:pPr>
              <w:ind w:left="568" w:hanging="284"/>
              <w:rPr>
                <w:rFonts w:eastAsia="SimSun"/>
              </w:rPr>
            </w:pPr>
            <w:ins w:id="436" w:author="Le Liu" w:date="2022-01-13T15:46:00Z">
              <w:r w:rsidRPr="008C325B">
                <w:rPr>
                  <w:rFonts w:eastAsia="SimSun"/>
                </w:rPr>
                <w:t>-</w:t>
              </w:r>
              <w:r w:rsidRPr="008C325B">
                <w:rPr>
                  <w:rFonts w:eastAsia="SimSun"/>
                </w:rPr>
                <w:tab/>
                <w:t xml:space="preserve">the UE shall use </w:t>
              </w:r>
              <w:r w:rsidRPr="008C325B">
                <w:rPr>
                  <w:rFonts w:eastAsia="SimSun"/>
                  <w:i/>
                </w:rPr>
                <w:t>I</w:t>
              </w:r>
              <w:r w:rsidRPr="008C325B">
                <w:rPr>
                  <w:rFonts w:eastAsia="SimSun"/>
                  <w:i/>
                  <w:vertAlign w:val="subscript"/>
                </w:rPr>
                <w:t>MCS</w:t>
              </w:r>
              <w:r w:rsidRPr="008C325B">
                <w:rPr>
                  <w:rFonts w:eastAsia="SimSun"/>
                </w:rPr>
                <w:t xml:space="preserve"> and Table 5.1.3.1-</w:t>
              </w:r>
              <w:r w:rsidRPr="008C325B">
                <w:rPr>
                  <w:rFonts w:eastAsia="SimSun"/>
                  <w:lang w:val="en-US"/>
                </w:rPr>
                <w:t>2</w:t>
              </w:r>
              <w:r w:rsidRPr="008C325B">
                <w:rPr>
                  <w:rFonts w:eastAsia="SimSun"/>
                </w:rPr>
                <w:t xml:space="preserve"> to determine the modulation order (</w:t>
              </w:r>
              <w:r w:rsidRPr="008C325B">
                <w:rPr>
                  <w:rFonts w:eastAsia="SimSun"/>
                  <w:i/>
                </w:rPr>
                <w:t>Q</w:t>
              </w:r>
              <w:r w:rsidRPr="008C325B">
                <w:rPr>
                  <w:rFonts w:eastAsia="SimSun"/>
                  <w:i/>
                  <w:vertAlign w:val="subscript"/>
                </w:rPr>
                <w:t>m</w:t>
              </w:r>
              <w:r w:rsidRPr="008C325B">
                <w:rPr>
                  <w:rFonts w:eastAsia="SimSun"/>
                </w:rPr>
                <w:t xml:space="preserve">) and Target code rate </w:t>
              </w:r>
            </w:ins>
            <w:r w:rsidRPr="008C325B">
              <w:rPr>
                <w:rFonts w:eastAsia="SimSun"/>
              </w:rPr>
              <w:t>®</w:t>
            </w:r>
            <w:ins w:id="437" w:author="Le Liu" w:date="2022-01-13T15:46:00Z">
              <w:r w:rsidRPr="008C325B">
                <w:rPr>
                  <w:rFonts w:eastAsia="SimSun"/>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af8"/>
              <w:jc w:val="left"/>
              <w:rPr>
                <w:rFonts w:eastAsia="SimSun"/>
                <w:b/>
                <w:lang w:eastAsia="ja-JP"/>
              </w:rPr>
            </w:pPr>
            <w:r w:rsidRPr="008C325B">
              <w:rPr>
                <w:rFonts w:eastAsia="SimSun"/>
                <w:lang w:eastAsia="zh-CN"/>
              </w:rPr>
              <w:t xml:space="preserve">----------------------------------- </w:t>
            </w:r>
            <w:r w:rsidRPr="008C325B">
              <w:rPr>
                <w:rFonts w:eastAsia="SimSun"/>
                <w:b/>
                <w:lang w:eastAsia="zh-CN"/>
              </w:rPr>
              <w:t xml:space="preserve">Start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p w14:paraId="4B6118F8" w14:textId="77777777" w:rsidR="00856C58" w:rsidRPr="008C325B" w:rsidRDefault="00856C58" w:rsidP="00CA5A8D">
            <w:pPr>
              <w:spacing w:afterLines="50" w:after="120"/>
              <w:rPr>
                <w:color w:val="FF0000"/>
              </w:rPr>
            </w:pPr>
            <w:r w:rsidRPr="008C325B">
              <w:rPr>
                <w:rFonts w:eastAsia="SimSun"/>
                <w:lang w:val="en-US" w:eastAsia="zh-CN"/>
              </w:rPr>
              <w:t>&lt;Unchanged text omitted&gt;</w:t>
            </w:r>
          </w:p>
          <w:p w14:paraId="6707CE70" w14:textId="77777777" w:rsidR="00856C58" w:rsidRPr="008C325B" w:rsidRDefault="00856C58" w:rsidP="00CA5A8D">
            <w:pPr>
              <w:spacing w:afterLines="50" w:after="120"/>
              <w:rPr>
                <w:rFonts w:eastAsia="맑은 고딕"/>
                <w:color w:val="000000"/>
                <w:kern w:val="2"/>
                <w:lang w:eastAsia="ko-KR"/>
              </w:rPr>
            </w:pPr>
            <w:r w:rsidRPr="008C325B">
              <w:rPr>
                <w:rFonts w:eastAsia="맑은 고딕"/>
                <w:color w:val="000000"/>
                <w:kern w:val="2"/>
                <w:lang w:eastAsia="ko-KR"/>
              </w:rPr>
              <w:t>When receiving PDSCH scheduled by DCI format 1_0</w:t>
            </w:r>
            <w:r w:rsidRPr="008C325B">
              <w:rPr>
                <w:rFonts w:eastAsia="SimSun" w:hint="eastAsia"/>
                <w:color w:val="C00000"/>
                <w:kern w:val="2"/>
                <w:u w:val="single"/>
                <w:lang w:eastAsia="ja-JP"/>
              </w:rPr>
              <w:t xml:space="preserve"> or</w:t>
            </w:r>
            <w:r w:rsidRPr="008C325B">
              <w:rPr>
                <w:rFonts w:eastAsia="SimSun"/>
                <w:color w:val="C00000"/>
                <w:kern w:val="2"/>
                <w:u w:val="single"/>
                <w:lang w:eastAsia="ja-JP"/>
              </w:rPr>
              <w:t xml:space="preserve"> DCI format 4_0</w:t>
            </w:r>
            <w:r w:rsidRPr="008C325B">
              <w:rPr>
                <w:rFonts w:eastAsia="맑은 고딕"/>
                <w:color w:val="000000"/>
                <w:kern w:val="2"/>
                <w:lang w:eastAsia="ko-KR"/>
              </w:rPr>
              <w:t xml:space="preserve"> or receiving PDSCH before dedicated higher layer configuration of any of the parameters </w:t>
            </w:r>
            <w:r w:rsidRPr="008C325B">
              <w:rPr>
                <w:rFonts w:eastAsia="맑은 고딕"/>
                <w:i/>
                <w:color w:val="000000"/>
                <w:kern w:val="2"/>
                <w:lang w:eastAsia="ko-KR"/>
              </w:rPr>
              <w:t>dmrs-AdditionalPosition</w:t>
            </w:r>
            <w:r w:rsidRPr="008C325B">
              <w:rPr>
                <w:rFonts w:eastAsia="맑은 고딕"/>
                <w:color w:val="000000"/>
                <w:kern w:val="2"/>
                <w:lang w:eastAsia="ko-KR"/>
              </w:rPr>
              <w:t xml:space="preserve">, </w:t>
            </w:r>
            <w:r w:rsidRPr="008C325B">
              <w:rPr>
                <w:rFonts w:eastAsia="맑은 고딕"/>
                <w:i/>
                <w:color w:val="000000"/>
                <w:kern w:val="2"/>
                <w:lang w:eastAsia="ko-KR"/>
              </w:rPr>
              <w:t xml:space="preserve">maxLength </w:t>
            </w:r>
            <w:r w:rsidRPr="008C325B">
              <w:rPr>
                <w:rFonts w:eastAsia="맑은 고딕"/>
                <w:color w:val="000000"/>
                <w:kern w:val="2"/>
                <w:lang w:eastAsia="ko-KR"/>
              </w:rPr>
              <w:t xml:space="preserve">and </w:t>
            </w:r>
            <w:r w:rsidRPr="008C325B">
              <w:rPr>
                <w:rFonts w:eastAsia="맑은 고딕"/>
                <w:i/>
                <w:color w:val="000000"/>
                <w:kern w:val="2"/>
                <w:lang w:eastAsia="ko-KR"/>
              </w:rPr>
              <w:t xml:space="preserve">dmrs-Type, </w:t>
            </w:r>
            <w:r w:rsidRPr="008C325B">
              <w:rPr>
                <w:rFonts w:eastAsia="맑은 고딕"/>
                <w:color w:val="000000"/>
                <w:kern w:val="2"/>
                <w:lang w:eastAsia="ko-KR"/>
              </w:rPr>
              <w:t>the UE</w:t>
            </w:r>
            <w:r w:rsidRPr="008C325B">
              <w:rPr>
                <w:rFonts w:eastAsia="맑은 고딕" w:hint="eastAsia"/>
                <w:color w:val="000000"/>
                <w:kern w:val="2"/>
                <w:lang w:eastAsia="ko-KR"/>
              </w:rPr>
              <w:t xml:space="preserve"> shall assume </w:t>
            </w:r>
            <w:r w:rsidRPr="008C325B">
              <w:rPr>
                <w:rFonts w:eastAsia="맑은 고딕"/>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맑은 고딕" w:hint="eastAsia"/>
                <w:color w:val="000000"/>
                <w:kern w:val="2"/>
                <w:lang w:eastAsia="ko-KR"/>
              </w:rPr>
              <w:t xml:space="preserve">DM-RS </w:t>
            </w:r>
            <w:r w:rsidRPr="008C325B">
              <w:rPr>
                <w:rFonts w:eastAsia="맑은 고딕"/>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SimSun"/>
                <w:lang w:val="en-US" w:eastAsia="zh-CN"/>
              </w:rPr>
            </w:pPr>
            <w:r w:rsidRPr="008C325B">
              <w:rPr>
                <w:rFonts w:eastAsia="SimSun"/>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SimSun"/>
                <w:lang w:val="en-US" w:eastAsia="zh-CN"/>
              </w:rPr>
              <w:t>&lt;Unchanged text omitted&gt;</w:t>
            </w:r>
          </w:p>
          <w:p w14:paraId="1CD1B1F7" w14:textId="77777777" w:rsidR="00856C58" w:rsidRPr="00A62165" w:rsidRDefault="00856C58" w:rsidP="00CA5A8D">
            <w:r w:rsidRPr="008C325B">
              <w:rPr>
                <w:rFonts w:eastAsia="SimSun"/>
                <w:lang w:eastAsia="zh-CN"/>
              </w:rPr>
              <w:t xml:space="preserve">----------------------------------- </w:t>
            </w:r>
            <w:r w:rsidRPr="008C325B">
              <w:rPr>
                <w:rFonts w:eastAsia="SimSun"/>
                <w:b/>
                <w:lang w:eastAsia="ja-JP"/>
              </w:rPr>
              <w:t>End</w:t>
            </w:r>
            <w:r w:rsidRPr="008C325B">
              <w:rPr>
                <w:rFonts w:eastAsia="SimSun"/>
                <w:b/>
                <w:lang w:eastAsia="zh-CN"/>
              </w:rPr>
              <w:t xml:space="preserve"> of Text proposal to </w:t>
            </w:r>
            <w:r w:rsidRPr="008C325B">
              <w:rPr>
                <w:rFonts w:eastAsia="SimSun"/>
                <w:b/>
                <w:lang w:eastAsia="ja-JP"/>
              </w:rPr>
              <w:t>5.1.6.2</w:t>
            </w:r>
            <w:r w:rsidRPr="008C325B">
              <w:rPr>
                <w:rFonts w:eastAsia="SimSun"/>
                <w:b/>
                <w:lang w:eastAsia="zh-CN"/>
              </w:rPr>
              <w:t xml:space="preserve"> of </w:t>
            </w:r>
            <w:r w:rsidRPr="008C325B">
              <w:rPr>
                <w:rFonts w:eastAsia="SimSun"/>
                <w:b/>
                <w:lang w:eastAsia="ja-JP"/>
              </w:rPr>
              <w:t>38.214</w:t>
            </w:r>
            <w:r w:rsidRPr="008C325B">
              <w:rPr>
                <w:rFonts w:eastAsia="SimSun"/>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7pt;height:21.7pt;mso-width-percent:0;mso-height-percent:0;mso-width-percent:0;mso-height-percent:0" o:ole="">
                  <v:imagedata r:id="rId15" o:title=""/>
                </v:shape>
                <o:OLEObject Type="Embed" ProgID="Equation.3" ShapeID="_x0000_i1035" DrawAspect="Content" ObjectID="_1704562709" r:id="rId4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054"/>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7pt;height:21.7pt;mso-width-percent:0;mso-height-percent:0;mso-width-percent:0;mso-height-percent:0" o:ole="">
                        <v:imagedata r:id="rId15" o:title=""/>
                      </v:shape>
                      <o:OLEObject Type="Embed" ProgID="Equation.3" ShapeID="_x0000_i1036" DrawAspect="Content" ObjectID="_1704562710" r:id="rId45"/>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DCI format 4</w:t>
            </w:r>
            <w:r w:rsidRPr="008C325B">
              <w:rPr>
                <w:rFonts w:eastAsia="SimSun" w:hint="eastAsia"/>
                <w:sz w:val="21"/>
                <w:szCs w:val="21"/>
                <w:lang w:eastAsia="zh-CN"/>
              </w:rPr>
              <w:t>_</w:t>
            </w:r>
            <w:r w:rsidRPr="008C325B">
              <w:rPr>
                <w:rFonts w:eastAsia="SimSun"/>
                <w:sz w:val="21"/>
                <w:szCs w:val="21"/>
                <w:lang w:eastAsia="zh-CN"/>
              </w:rPr>
              <w:t>0 is used for the scheduling of P</w:t>
            </w:r>
            <w:r w:rsidRPr="008C325B">
              <w:rPr>
                <w:rFonts w:eastAsia="SimSun" w:hint="eastAsia"/>
                <w:sz w:val="21"/>
                <w:szCs w:val="21"/>
                <w:lang w:eastAsia="zh-CN"/>
              </w:rPr>
              <w:t>D</w:t>
            </w:r>
            <w:r w:rsidRPr="008C325B">
              <w:rPr>
                <w:rFonts w:eastAsia="SimSun"/>
                <w:sz w:val="21"/>
                <w:szCs w:val="21"/>
                <w:lang w:eastAsia="zh-CN"/>
              </w:rPr>
              <w:t xml:space="preserve">SCH for broadcast in </w:t>
            </w:r>
            <w:r w:rsidRPr="008C325B">
              <w:rPr>
                <w:rFonts w:eastAsia="SimSun" w:hint="eastAsia"/>
                <w:sz w:val="21"/>
                <w:szCs w:val="21"/>
                <w:lang w:eastAsia="zh-CN"/>
              </w:rPr>
              <w:t>D</w:t>
            </w:r>
            <w:r w:rsidRPr="008C325B">
              <w:rPr>
                <w:rFonts w:eastAsia="SimSun"/>
                <w:sz w:val="21"/>
                <w:szCs w:val="21"/>
                <w:lang w:eastAsia="zh-CN"/>
              </w:rPr>
              <w:t xml:space="preserve">L cell. </w:t>
            </w:r>
          </w:p>
          <w:p w14:paraId="030B8159" w14:textId="77777777" w:rsidR="00856C58" w:rsidRPr="008C325B" w:rsidRDefault="00856C58" w:rsidP="00CA5A8D">
            <w:pPr>
              <w:spacing w:beforeLines="50" w:before="120"/>
              <w:rPr>
                <w:rFonts w:eastAsia="SimSun"/>
                <w:sz w:val="21"/>
                <w:szCs w:val="21"/>
                <w:lang w:eastAsia="zh-CN"/>
              </w:rPr>
            </w:pPr>
            <w:r w:rsidRPr="008C325B">
              <w:rPr>
                <w:rFonts w:eastAsia="SimSun"/>
                <w:sz w:val="21"/>
                <w:szCs w:val="21"/>
                <w:lang w:eastAsia="zh-CN"/>
              </w:rPr>
              <w:t>The following information is transmitted by means of the DCI format 4_0 with CRC scrambled by MCCH-RNTI or G-RNTI</w:t>
            </w:r>
            <w:ins w:id="438" w:author="Le Liu" w:date="2022-01-15T20:42:00Z">
              <w:r w:rsidRPr="008C325B">
                <w:rPr>
                  <w:rFonts w:eastAsia="SimSun"/>
                  <w:sz w:val="21"/>
                  <w:szCs w:val="21"/>
                  <w:lang w:eastAsia="zh-CN"/>
                </w:rPr>
                <w:t xml:space="preserve"> for MTCH</w:t>
              </w:r>
            </w:ins>
            <w:r w:rsidRPr="008C325B">
              <w:rPr>
                <w:rFonts w:eastAsia="SimSun"/>
                <w:sz w:val="21"/>
                <w:szCs w:val="21"/>
                <w:lang w:eastAsia="zh-CN"/>
              </w:rPr>
              <w:t xml:space="preserve"> configured by</w:t>
            </w:r>
            <w:r w:rsidRPr="008C325B">
              <w:rPr>
                <w:rFonts w:eastAsia="SimSun"/>
                <w:i/>
                <w:sz w:val="21"/>
                <w:szCs w:val="21"/>
                <w:lang w:eastAsia="zh-CN"/>
              </w:rPr>
              <w:t xml:space="preserve"> MBS-SessionInfo</w:t>
            </w:r>
            <w:r w:rsidRPr="008C325B">
              <w:rPr>
                <w:rFonts w:eastAsia="SimSun"/>
                <w:sz w:val="21"/>
                <w:szCs w:val="21"/>
                <w:lang w:eastAsia="zh-CN"/>
              </w:rPr>
              <w:t>:</w:t>
            </w:r>
          </w:p>
          <w:p w14:paraId="6B6DDCEA" w14:textId="730A67BE" w:rsidR="00856C58" w:rsidRDefault="00856C58" w:rsidP="00CA5A8D">
            <w:pPr>
              <w:pStyle w:val="B1"/>
              <w:rPr>
                <w:ins w:id="43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40" w:author="mi" w:date="2022-01-07T10:23:00Z">
                      <w:rPr>
                        <w:rFonts w:ascii="Cambria Math" w:hAnsi="Cambria Math"/>
                      </w:rPr>
                    </w:del>
                  </m:ctrlPr>
                </m:sSubSupPr>
                <m:e>
                  <w:del w:id="441" w:author="mi" w:date="2022-01-07T10:23:00Z">
                    <m:r>
                      <w:rPr>
                        <w:rFonts w:ascii="Cambria Math" w:hAnsi="Cambria Math"/>
                      </w:rPr>
                      <m:t>N</m:t>
                    </m:r>
                  </w:del>
                </m:e>
                <m:sub>
                  <w:del w:id="442" w:author="mi" w:date="2022-01-07T10:23:00Z">
                    <m:r>
                      <w:rPr>
                        <w:rFonts w:ascii="Cambria Math" w:hAnsi="Cambria Math"/>
                      </w:rPr>
                      <m:t>RB</m:t>
                    </m:r>
                  </w:del>
                </m:sub>
                <m:sup>
                  <w:del w:id="443" w:author="mi" w:date="2022-01-07T10:23:00Z">
                    <m:r>
                      <w:rPr>
                        <w:rFonts w:ascii="Cambria Math" w:hAnsi="Cambria Math"/>
                      </w:rPr>
                      <m:t>DL,BWP</m:t>
                    </m:r>
                  </w:del>
                </m:sup>
              </m:sSubSup>
            </m:oMath>
            <w:del w:id="444"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5" w:author="mi" w:date="2022-01-07T10:23:00Z"/>
                <w:lang w:eastAsia="zh-CN"/>
              </w:rPr>
            </w:pPr>
            <w:ins w:id="446" w:author="mi" w:date="2022-01-07T10:24:00Z">
              <w:r>
                <w:rPr>
                  <w:lang w:eastAsia="zh-CN"/>
                </w:rPr>
                <w:t>-</w:t>
              </w:r>
            </w:ins>
            <w:ins w:id="447" w:author="mi" w:date="2022-01-07T10:25:00Z">
              <w:r>
                <w:rPr>
                  <w:lang w:eastAsia="zh-CN"/>
                </w:rPr>
                <w:t xml:space="preserve">  </w:t>
              </w:r>
            </w:ins>
            <w:ins w:id="448"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9"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SimSun"/>
                <w:sz w:val="21"/>
                <w:szCs w:val="21"/>
                <w:lang w:eastAsia="zh-CN"/>
              </w:rPr>
            </w:pPr>
            <w:r w:rsidRPr="008C325B">
              <w:rPr>
                <w:rFonts w:eastAsia="SimSun"/>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4T03:23:00Z" w:initials="AlexM">
    <w:p w14:paraId="371088B4" w14:textId="77777777" w:rsidR="004B3E44" w:rsidRPr="00461970" w:rsidRDefault="004B3E44"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4B3E44" w:rsidRPr="00461970" w:rsidRDefault="004B3E44" w:rsidP="008A3A91">
      <w:pPr>
        <w:rPr>
          <w:rFonts w:cs="Times"/>
        </w:rPr>
      </w:pPr>
      <w:r w:rsidRPr="00461970">
        <w:rPr>
          <w:rFonts w:cs="Times"/>
        </w:rPr>
        <w:t xml:space="preserve">For initializing scrambling sequence generator for GC-PDSCH for MCCH/MTCH for broadcast, </w:t>
      </w:r>
    </w:p>
    <w:p w14:paraId="496A9031" w14:textId="77777777" w:rsidR="004B3E44" w:rsidRPr="00461970" w:rsidRDefault="00947DD7"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4B3E44" w:rsidRPr="00461970">
        <w:rPr>
          <w:rFonts w:cs="Times"/>
          <w:lang w:eastAsia="zh-CN"/>
        </w:rPr>
        <w:t xml:space="preserve"> equals the higher layer parameter</w:t>
      </w:r>
      <w:r w:rsidR="004B3E44" w:rsidRPr="00461970">
        <w:rPr>
          <w:rFonts w:cs="Times"/>
          <w:i/>
          <w:iCs/>
          <w:lang w:eastAsia="zh-CN"/>
        </w:rPr>
        <w:t xml:space="preserve"> </w:t>
      </w:r>
      <w:r w:rsidR="004B3E44" w:rsidRPr="00461970">
        <w:rPr>
          <w:rFonts w:cs="Times"/>
          <w:i/>
          <w:iCs/>
        </w:rPr>
        <w:t>dataScramblingIdentityPDSCH</w:t>
      </w:r>
      <w:r w:rsidR="004B3E44" w:rsidRPr="00461970">
        <w:rPr>
          <w:rFonts w:cs="Times"/>
          <w:lang w:eastAsia="zh-CN"/>
        </w:rPr>
        <w:t xml:space="preserve"> if it is configured in a CFR used for GC-PDSCH for MCCH/MTCH </w:t>
      </w:r>
      <w:r w:rsidR="004B3E44" w:rsidRPr="00461970">
        <w:rPr>
          <w:rFonts w:cs="Times"/>
        </w:rPr>
        <w:t>and the RNTI equals the G-RNTI or MCCH-RNTI</w:t>
      </w:r>
      <w:r w:rsidR="004B3E44" w:rsidRPr="00461970">
        <w:rPr>
          <w:rFonts w:cs="Times"/>
          <w:lang w:eastAsia="zh-CN"/>
        </w:rPr>
        <w:t>;</w:t>
      </w:r>
      <w:r w:rsidR="004B3E4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4B3E44" w:rsidRPr="00461970">
        <w:rPr>
          <w:rFonts w:cs="Times"/>
        </w:rPr>
        <w:t xml:space="preserve"> otherwise.</w:t>
      </w:r>
    </w:p>
    <w:p w14:paraId="182A7E92" w14:textId="77777777" w:rsidR="004B3E44" w:rsidRPr="00461970" w:rsidRDefault="00947DD7"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4B3E44" w:rsidRPr="00461970">
        <w:rPr>
          <w:rFonts w:cs="Times"/>
          <w:lang w:eastAsia="zh-CN"/>
        </w:rPr>
        <w:t xml:space="preserve"> </w:t>
      </w:r>
      <w:r w:rsidR="004B3E44" w:rsidRPr="00461970">
        <w:rPr>
          <w:rFonts w:cs="Times"/>
        </w:rPr>
        <w:t xml:space="preserve">corresponds to the RNTI associated with </w:t>
      </w:r>
      <w:r w:rsidR="004B3E44" w:rsidRPr="00461970">
        <w:rPr>
          <w:rFonts w:cs="Times"/>
          <w:lang w:eastAsia="zh-CN"/>
        </w:rPr>
        <w:t>the GC-PDSCH</w:t>
      </w:r>
      <w:r w:rsidR="004B3E44" w:rsidRPr="00461970">
        <w:rPr>
          <w:rFonts w:cs="Times"/>
        </w:rPr>
        <w:t xml:space="preserve"> transmission</w:t>
      </w:r>
      <w:r w:rsidR="004B3E44" w:rsidRPr="00461970">
        <w:rPr>
          <w:rFonts w:cs="Times"/>
          <w:lang w:eastAsia="zh-CN"/>
        </w:rPr>
        <w:t>.</w:t>
      </w:r>
    </w:p>
    <w:p w14:paraId="3146678E" w14:textId="77777777" w:rsidR="004B3E44" w:rsidRPr="00A451A6" w:rsidRDefault="004B3E44"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91F45" w14:textId="77777777" w:rsidR="00947DD7" w:rsidRDefault="00947DD7">
      <w:pPr>
        <w:spacing w:after="0"/>
      </w:pPr>
      <w:r>
        <w:separator/>
      </w:r>
    </w:p>
  </w:endnote>
  <w:endnote w:type="continuationSeparator" w:id="0">
    <w:p w14:paraId="3C056847" w14:textId="77777777" w:rsidR="00947DD7" w:rsidRDefault="00947DD7">
      <w:pPr>
        <w:spacing w:after="0"/>
      </w:pPr>
      <w:r>
        <w:continuationSeparator/>
      </w:r>
    </w:p>
  </w:endnote>
  <w:endnote w:type="continuationNotice" w:id="1">
    <w:p w14:paraId="251CCB35" w14:textId="77777777" w:rsidR="00947DD7" w:rsidRDefault="00947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64DB7B7" w:rsidR="004B3E44" w:rsidRDefault="004B3E44">
    <w:pPr>
      <w:pStyle w:val="a9"/>
    </w:pPr>
    <w:r>
      <w:rPr>
        <w:noProof w:val="0"/>
      </w:rPr>
      <w:fldChar w:fldCharType="begin"/>
    </w:r>
    <w:r>
      <w:instrText xml:space="preserve"> PAGE   \* MERGEFORMAT </w:instrText>
    </w:r>
    <w:r>
      <w:rPr>
        <w:noProof w:val="0"/>
      </w:rPr>
      <w:fldChar w:fldCharType="separate"/>
    </w:r>
    <w:r w:rsidR="0002261B">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67AE7" w14:textId="77777777" w:rsidR="00947DD7" w:rsidRDefault="00947DD7">
      <w:pPr>
        <w:spacing w:after="0"/>
      </w:pPr>
      <w:r>
        <w:separator/>
      </w:r>
    </w:p>
  </w:footnote>
  <w:footnote w:type="continuationSeparator" w:id="0">
    <w:p w14:paraId="30042529" w14:textId="77777777" w:rsidR="00947DD7" w:rsidRDefault="00947DD7">
      <w:pPr>
        <w:spacing w:after="0"/>
      </w:pPr>
      <w:r>
        <w:continuationSeparator/>
      </w:r>
    </w:p>
  </w:footnote>
  <w:footnote w:type="continuationNotice" w:id="1">
    <w:p w14:paraId="1D10D69B" w14:textId="77777777" w:rsidR="00947DD7" w:rsidRDefault="00947DD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B3E44" w:rsidRDefault="004B3E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96A51"/>
    <w:multiLevelType w:val="hybridMultilevel"/>
    <w:tmpl w:val="4B4292D2"/>
    <w:lvl w:ilvl="0" w:tplc="A0D8192E">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A882D27"/>
    <w:multiLevelType w:val="hybridMultilevel"/>
    <w:tmpl w:val="18AA847E"/>
    <w:lvl w:ilvl="0" w:tplc="25661A16">
      <w:start w:val="4"/>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1" Type="http://schemas.openxmlformats.org/officeDocument/2006/relationships/package" Target="embeddings/Microsoft_Visio___1.vsdx"/><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7.wmf"/><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oleObject" Target="embeddings/oleObject9.bin"/><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ED5E-30A8-49D3-B6C9-DF87E17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92</Pages>
  <Words>34432</Words>
  <Characters>196265</Characters>
  <Application>Microsoft Office Word</Application>
  <DocSecurity>0</DocSecurity>
  <Lines>1635</Lines>
  <Paragraphs>460</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2022-01-24T11:50:00Z</dcterms:created>
  <dcterms:modified xsi:type="dcterms:W3CDTF">2022-01-24T11:50:00Z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