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d"/>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Malgun Gothic"/>
                <w:b w:val="0"/>
                <w:lang w:eastAsia="ko-KR"/>
              </w:rPr>
            </w:pPr>
            <w:r>
              <w:rPr>
                <w:rFonts w:eastAsia="等线"/>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d"/>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d"/>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d"/>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d"/>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d"/>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8" w:author="Le Liu" w:date="2022-01-19T21:01:00Z">
                <w:pPr>
                  <w:pStyle w:val="afd"/>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1pt;height:349.1pt;mso-width-percent:0;mso-height-percent:0;mso-width-percent:0;mso-height-percent:0" o:ole="">
                  <v:imagedata r:id="rId10" o:title=""/>
                </v:shape>
                <o:OLEObject Type="Embed" ProgID="Visio.Drawing.15" ShapeID="_x0000_i1025" DrawAspect="Content" ObjectID="_1704558763"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3" w:author="Le Liu" w:date="2022-01-19T21:01:00Z">
                <w:pPr>
                  <w:pStyle w:val="afd"/>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d"/>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d"/>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d"/>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d"/>
              <w:numPr>
                <w:ilvl w:val="0"/>
                <w:numId w:val="66"/>
              </w:numPr>
              <w:ind w:left="1004"/>
              <w:rPr>
                <w:b/>
                <w:bCs/>
              </w:rPr>
              <w:pPrChange w:id="106" w:author="Le Liu" w:date="2022-01-21T10:57:00Z">
                <w:pPr>
                  <w:pStyle w:val="afd"/>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d"/>
              <w:numPr>
                <w:ilvl w:val="0"/>
                <w:numId w:val="66"/>
              </w:numPr>
              <w:ind w:left="1004"/>
              <w:rPr>
                <w:b/>
                <w:bCs/>
              </w:rPr>
              <w:pPrChange w:id="108" w:author="Le Liu" w:date="2022-01-21T10:57:00Z">
                <w:pPr>
                  <w:pStyle w:val="afd"/>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d"/>
              <w:numPr>
                <w:ilvl w:val="0"/>
                <w:numId w:val="66"/>
              </w:numPr>
              <w:ind w:left="1004"/>
              <w:rPr>
                <w:b/>
                <w:bCs/>
              </w:rPr>
              <w:pPrChange w:id="111" w:author="Le Liu" w:date="2022-01-21T10:57:00Z">
                <w:pPr>
                  <w:pStyle w:val="afd"/>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d"/>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d"/>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d"/>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f0"/>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afd"/>
              <w:numPr>
                <w:ilvl w:val="1"/>
                <w:numId w:val="76"/>
              </w:numPr>
              <w:rPr>
                <w:rFonts w:eastAsia="等线"/>
                <w:lang w:eastAsia="zh-CN"/>
              </w:rPr>
            </w:pPr>
            <w:r>
              <w:rPr>
                <w:rFonts w:eastAsia="等线"/>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4"/>
            </w:pPr>
            <w:r w:rsidRPr="00CC348B">
              <w:t>Proposal 2.</w:t>
            </w:r>
            <w:r>
              <w:t>3</w:t>
            </w:r>
            <w:r w:rsidRPr="00CC348B">
              <w:t>-</w:t>
            </w:r>
            <w:r>
              <w:t>2</w:t>
            </w:r>
          </w:p>
          <w:p w14:paraId="05D922F3" w14:textId="77777777" w:rsidR="00CC5E10" w:rsidRPr="00F00A62" w:rsidRDefault="00CC5E10" w:rsidP="00CC5E10">
            <w:pPr>
              <w:pStyle w:val="afd"/>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afd"/>
              <w:numPr>
                <w:ilvl w:val="0"/>
                <w:numId w:val="82"/>
              </w:numPr>
              <w:rPr>
                <w:rFonts w:eastAsia="等线"/>
                <w:lang w:eastAsia="zh-CN"/>
              </w:rPr>
            </w:pPr>
            <w:r w:rsidRPr="009E5C17">
              <w:rPr>
                <w:rFonts w:eastAsia="等线"/>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等线"/>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等线"/>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等线"/>
                <w:lang w:eastAsia="zh-CN"/>
              </w:rPr>
            </w:pPr>
            <w:r>
              <w:rPr>
                <w:rFonts w:eastAsia="等线" w:hint="eastAsia"/>
                <w:lang w:eastAsia="zh-CN"/>
              </w:rPr>
              <w:t>W</w:t>
            </w:r>
            <w:r>
              <w:rPr>
                <w:rFonts w:eastAsia="等线"/>
                <w:lang w:eastAsia="zh-CN"/>
              </w:rPr>
              <w:t>e are ok with the above proposals.</w:t>
            </w:r>
          </w:p>
          <w:p w14:paraId="311B3FC0" w14:textId="271434A0" w:rsidR="00406D62" w:rsidRDefault="00406D62" w:rsidP="00406D62">
            <w:pPr>
              <w:rPr>
                <w:rFonts w:eastAsiaTheme="minorEastAsia"/>
                <w:lang w:eastAsia="ja-JP"/>
              </w:rPr>
            </w:pPr>
            <w:r>
              <w:rPr>
                <w:rFonts w:eastAsia="等线"/>
                <w:lang w:eastAsia="zh-CN"/>
              </w:rPr>
              <w:t xml:space="preserve">Regarding </w:t>
            </w:r>
            <w:r w:rsidRPr="00B82404">
              <w:rPr>
                <w:rFonts w:eastAsia="等线"/>
                <w:lang w:eastAsia="zh-CN"/>
              </w:rPr>
              <w:t>Proposal 2.3-2</w:t>
            </w:r>
            <w:r>
              <w:rPr>
                <w:rFonts w:eastAsia="等线"/>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exceeed.  </w:t>
            </w:r>
          </w:p>
        </w:tc>
      </w:tr>
      <w:tr w:rsidR="004B3E44" w:rsidRPr="009E5C17" w14:paraId="6CE7C55C" w14:textId="77777777" w:rsidTr="00CC5E10">
        <w:tc>
          <w:tcPr>
            <w:tcW w:w="1650" w:type="dxa"/>
          </w:tcPr>
          <w:p w14:paraId="72778284" w14:textId="7F223F82" w:rsidR="004B3E44" w:rsidRPr="004B3E44" w:rsidRDefault="004B3E44" w:rsidP="00406D62">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6DD70500" w14:textId="651A0324" w:rsidR="004B3E44" w:rsidRDefault="004B3E44" w:rsidP="00406D62">
            <w:pPr>
              <w:rPr>
                <w:rFonts w:eastAsia="等线" w:hint="eastAsia"/>
                <w:lang w:eastAsia="zh-CN"/>
              </w:rPr>
            </w:pPr>
            <w:r>
              <w:rPr>
                <w:rFonts w:eastAsia="等线" w:hint="eastAsia"/>
                <w:lang w:eastAsia="zh-CN"/>
              </w:rPr>
              <w:t>S</w:t>
            </w:r>
            <w:r>
              <w:rPr>
                <w:rFonts w:eastAsia="等线"/>
                <w:lang w:eastAsia="zh-CN"/>
              </w:rPr>
              <w:t>upport all proposals.</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lastRenderedPageBreak/>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 xml:space="preserve">s locate at cell-edge in a SFN area without supporting TRS, they will try their best effort also to receive </w:t>
            </w:r>
            <w:r>
              <w:rPr>
                <w:rFonts w:eastAsia="等线"/>
                <w:lang w:eastAsia="zh-CN"/>
              </w:rPr>
              <w:lastRenderedPageBreak/>
              <w:t>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lastRenderedPageBreak/>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 xml:space="preserve">UE only want to receive broadcast services </w:t>
            </w:r>
            <w:r w:rsidR="004B36E4">
              <w:lastRenderedPageBreak/>
              <w:t>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afd"/>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lastRenderedPageBreak/>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d"/>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d"/>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d"/>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f0"/>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等线"/>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等线"/>
                <w:lang w:eastAsia="zh-CN"/>
              </w:rPr>
            </w:pPr>
            <w:r w:rsidRPr="002152B7">
              <w:rPr>
                <w:rFonts w:eastAsiaTheme="minorEastAsia"/>
                <w:lang w:eastAsia="ja-JP"/>
              </w:rPr>
              <w:t>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lastRenderedPageBreak/>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lastRenderedPageBreak/>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lastRenderedPageBreak/>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w:t>
            </w:r>
            <w:r>
              <w:rPr>
                <w:rFonts w:eastAsia="Malgun Gothic"/>
                <w:lang w:eastAsia="ko-KR"/>
              </w:rPr>
              <w:lastRenderedPageBreak/>
              <w:t xml:space="preserve">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lastRenderedPageBreak/>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lastRenderedPageBreak/>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lastRenderedPageBreak/>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lastRenderedPageBreak/>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66" w:author="Le Liu" w:date="2022-01-20T12:05:00Z"/>
          <w:b/>
          <w:bCs/>
        </w:rPr>
        <w:pPrChange w:id="167" w:author="Le Liu" w:date="2022-01-20T11:12:00Z">
          <w:pPr>
            <w:pStyle w:val="afd"/>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 xml:space="preserve">First, we are not intended to revert any RAN1’s agreement by now. Second, based on the current agreement and specification, it seems the CORESET in the CFR can be CORESET#0 or a CORESET that is smaller than CORESET#0. If supporting additional configuration of a </w:t>
            </w:r>
            <w:r>
              <w:rPr>
                <w:rFonts w:eastAsia="等线"/>
                <w:lang w:eastAsia="zh-CN"/>
              </w:rPr>
              <w:lastRenderedPageBreak/>
              <w:t>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lastRenderedPageBreak/>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w:t>
            </w:r>
            <w:r w:rsidR="00EE5A84">
              <w:rPr>
                <w:color w:val="000000"/>
              </w:rPr>
              <w:lastRenderedPageBreak/>
              <w:t xml:space="preserve">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afd"/>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d"/>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afd"/>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d"/>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lastRenderedPageBreak/>
              <w:t>Regarding subbullet</w:t>
            </w:r>
            <w:r w:rsidR="00A4075B">
              <w:t xml:space="preserve">: </w:t>
            </w:r>
          </w:p>
          <w:p w14:paraId="76494BAB" w14:textId="15AD2AFA" w:rsidR="00B64D94" w:rsidRPr="00386223" w:rsidRDefault="00503A0F" w:rsidP="00503A0F">
            <w:pPr>
              <w:pStyle w:val="afd"/>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d"/>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d"/>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d"/>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d"/>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d"/>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d"/>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afd"/>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d"/>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d"/>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d"/>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d"/>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f0"/>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afd"/>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afd"/>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lastRenderedPageBreak/>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afd"/>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afd"/>
              <w:numPr>
                <w:ilvl w:val="0"/>
                <w:numId w:val="14"/>
              </w:numPr>
            </w:pPr>
            <w:r w:rsidRPr="00111200">
              <w:t>PDCCH-config/PDSCH-config for broadcast reception with GC-PDCCH/PDSCH carrying MCCH is configured by SIBx</w:t>
            </w:r>
          </w:p>
          <w:p w14:paraId="3D5A6063" w14:textId="1CBB0743" w:rsidR="00C02926" w:rsidRPr="00C02926" w:rsidRDefault="00C02926" w:rsidP="0010181B">
            <w:pPr>
              <w:pStyle w:val="afd"/>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4"/>
            </w:pPr>
          </w:p>
          <w:p w14:paraId="4F308FBA" w14:textId="4E12692F" w:rsidR="00C02926" w:rsidRDefault="00C02926" w:rsidP="00C02926">
            <w:pPr>
              <w:pStyle w:val="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4B3E44">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等线"/>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等线"/>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Another question from our side for clarification: As discussed in GTW, some companies think there are two CFRs for MTCH, a first CFR is configured via SIBx and a second CFR is configured via MCCH. I wonder whether it is correct understanding. In addition, if it happens, does it imply CFR configure via MCCH overrides the CFR configured via SIBx? Which UE behavior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等线" w:hint="eastAsia"/>
                <w:lang w:eastAsia="zh-CN"/>
              </w:rPr>
              <w:t>ZT</w:t>
            </w:r>
            <w:r>
              <w:rPr>
                <w:rFonts w:eastAsia="等线"/>
                <w:lang w:eastAsia="zh-CN"/>
              </w:rPr>
              <w:t>E</w:t>
            </w:r>
          </w:p>
        </w:tc>
        <w:tc>
          <w:tcPr>
            <w:tcW w:w="7868" w:type="dxa"/>
          </w:tcPr>
          <w:p w14:paraId="1CBD7F80" w14:textId="77777777" w:rsidR="00406D62" w:rsidRDefault="00406D62" w:rsidP="00406D62">
            <w:pPr>
              <w:rPr>
                <w:rFonts w:eastAsia="等线"/>
                <w:lang w:eastAsia="zh-CN"/>
              </w:rPr>
            </w:pPr>
            <w:r>
              <w:rPr>
                <w:rFonts w:eastAsia="等线" w:hint="eastAsia"/>
                <w:lang w:eastAsia="zh-CN"/>
              </w:rPr>
              <w:t>Ou</w:t>
            </w:r>
            <w:r>
              <w:rPr>
                <w:rFonts w:eastAsia="等线"/>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等线"/>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等线" w:hint="eastAsia"/>
                <w:lang w:eastAsia="zh-CN"/>
              </w:rPr>
            </w:pPr>
            <w:r>
              <w:rPr>
                <w:rFonts w:eastAsia="等线" w:hint="eastAsia"/>
                <w:lang w:eastAsia="zh-CN"/>
              </w:rPr>
              <w:t>S</w:t>
            </w:r>
            <w:r>
              <w:rPr>
                <w:rFonts w:eastAsia="等线"/>
                <w:lang w:eastAsia="zh-CN"/>
              </w:rPr>
              <w:t>preadtrum</w:t>
            </w:r>
          </w:p>
        </w:tc>
        <w:tc>
          <w:tcPr>
            <w:tcW w:w="7868" w:type="dxa"/>
          </w:tcPr>
          <w:p w14:paraId="292BFC71" w14:textId="01888133" w:rsidR="004B3E44" w:rsidRDefault="004B3E44" w:rsidP="00406D62">
            <w:pPr>
              <w:rPr>
                <w:rFonts w:eastAsia="等线" w:hint="eastAsia"/>
                <w:lang w:eastAsia="zh-CN"/>
              </w:rPr>
            </w:pPr>
            <w:r>
              <w:rPr>
                <w:rFonts w:eastAsia="等线" w:hint="eastAsia"/>
                <w:lang w:eastAsia="zh-CN"/>
              </w:rPr>
              <w:t>S</w:t>
            </w:r>
            <w:r>
              <w:rPr>
                <w:rFonts w:eastAsia="等线"/>
                <w:lang w:eastAsia="zh-CN"/>
              </w:rPr>
              <w:t>upport Alt1, for it aligns with the previous agreement pasted by Apple.</w:t>
            </w:r>
          </w:p>
        </w:tc>
      </w:tr>
    </w:tbl>
    <w:p w14:paraId="4A7F5FDC" w14:textId="77777777" w:rsidR="00D868A6" w:rsidRPr="00AB769C" w:rsidRDefault="00D868A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4B3E44"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4B3E44"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4B3E44"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4B3E44"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4B3E44"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lastRenderedPageBreak/>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afd"/>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20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afd"/>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afd"/>
        <w:numPr>
          <w:ilvl w:val="2"/>
          <w:numId w:val="16"/>
        </w:numPr>
        <w:rPr>
          <w:b/>
          <w:i/>
          <w:u w:val="single"/>
          <w:lang w:eastAsia="zh-CN"/>
        </w:rPr>
      </w:pPr>
      <w:bookmarkStart w:id="210" w:name="_Toc92818698"/>
      <w:r w:rsidRPr="00BF734C">
        <w:rPr>
          <w:b/>
          <w:i/>
          <w:u w:val="single"/>
          <w:lang w:eastAsia="zh-CN"/>
        </w:rPr>
        <w:lastRenderedPageBreak/>
        <w:t>Update broadcast configuration parameters with ZP-CSI-RS and send LS to RAN2</w:t>
      </w:r>
      <w:bookmarkEnd w:id="210"/>
    </w:p>
    <w:p w14:paraId="695C42EC" w14:textId="77777777" w:rsidR="008A0B24" w:rsidRPr="00BF734C" w:rsidRDefault="008A0B24" w:rsidP="008A0B24">
      <w:pPr>
        <w:pStyle w:val="afd"/>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lastRenderedPageBreak/>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 xml:space="preserve">ory for unicast) is </w:t>
            </w:r>
            <w:r>
              <w:rPr>
                <w:lang w:eastAsia="zh-CN"/>
              </w:rPr>
              <w:lastRenderedPageBreak/>
              <w:t>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19"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lastRenderedPageBreak/>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afd"/>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afd"/>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d"/>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afd"/>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1"/>
            <w:r>
              <w:t xml:space="preserve">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ins w:id="23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3281245B">
                <v:shape id="_x0000_i1026" type="#_x0000_t75" alt="" style="width:30.15pt;height:15.05pt;mso-width-percent:0;mso-height-percent:0;mso-width-percent:0;mso-height-percent:0" o:ole="">
                  <v:imagedata r:id="rId12" o:title=""/>
                </v:shape>
                <o:OLEObject Type="Embed" ProgID="Equation.DSMT4" ShapeID="_x0000_i1026" DrawAspect="Content" ObjectID="_1704558764" r:id="rId13"/>
              </w:object>
            </w:r>
            <w:r w:rsidRPr="00B05BF8">
              <w:rPr>
                <w:rFonts w:eastAsia="宋体"/>
                <w:color w:val="000000"/>
              </w:rPr>
              <w:t xml:space="preserve"> is equal to 2 PRBs.</w:t>
            </w:r>
          </w:p>
          <w:bookmarkEnd w:id="24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4"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宋体"/>
                <w:color w:val="000000"/>
                <w:sz w:val="22"/>
                <w:lang w:eastAsia="zh-CN"/>
              </w:rPr>
            </w:pPr>
            <w:ins w:id="246"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7" w:author="Le Liu" w:date="2022-01-13T15:46:00Z">
              <w:r w:rsidR="00D105AA" w:rsidRPr="00CD61B4">
                <w:rPr>
                  <w:rFonts w:eastAsia="宋体"/>
                  <w:color w:val="000000"/>
                  <w:sz w:val="22"/>
                  <w:lang w:eastAsia="zh-CN"/>
                </w:rPr>
                <w:t>qam256</w:t>
              </w:r>
            </w:ins>
            <w:r>
              <w:rPr>
                <w:rFonts w:eastAsia="宋体"/>
                <w:color w:val="000000"/>
                <w:sz w:val="22"/>
                <w:lang w:eastAsia="zh-CN"/>
              </w:rPr>
              <w:t>’</w:t>
            </w:r>
            <w:ins w:id="248"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4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0"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lastRenderedPageBreak/>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ins w:id="26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7B317645">
                <v:shape id="_x0000_i1027" type="#_x0000_t75" alt="" style="width:30.15pt;height:15.05pt;mso-width-percent:0;mso-height-percent:0;mso-width-percent:0;mso-height-percent:0" o:ole="">
                  <v:imagedata r:id="rId12" o:title=""/>
                </v:shape>
                <o:OLEObject Type="Embed" ProgID="Equation.DSMT4" ShapeID="_x0000_i1027" DrawAspect="Content" ObjectID="_1704558765"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lastRenderedPageBreak/>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宋体"/>
                <w:color w:val="000000"/>
                <w:sz w:val="22"/>
                <w:lang w:eastAsia="zh-CN"/>
              </w:rPr>
            </w:pPr>
            <w:ins w:id="266"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7" w:author="Le Liu" w:date="2022-01-13T15:46:00Z">
              <w:r w:rsidR="003B260B" w:rsidRPr="00CD61B4">
                <w:rPr>
                  <w:rFonts w:eastAsia="宋体"/>
                  <w:color w:val="000000"/>
                  <w:sz w:val="22"/>
                  <w:lang w:eastAsia="zh-CN"/>
                </w:rPr>
                <w:t>qam256</w:t>
              </w:r>
            </w:ins>
            <w:r>
              <w:rPr>
                <w:rFonts w:eastAsia="宋体"/>
                <w:color w:val="000000"/>
                <w:sz w:val="22"/>
                <w:lang w:eastAsia="zh-CN"/>
              </w:rPr>
              <w:t>’</w:t>
            </w:r>
            <w:ins w:id="268" w:author="Le Liu" w:date="2022-01-13T15:46:00Z">
              <w:r w:rsidR="003B260B" w:rsidRPr="00CD61B4">
                <w:rPr>
                  <w:rFonts w:eastAsia="宋体"/>
                  <w:color w:val="000000"/>
                  <w:sz w:val="22"/>
                  <w:lang w:eastAsia="zh-CN"/>
                </w:rPr>
                <w:t>, and the PDSCH is scheduled by a PDCCH with DCI format 4_0 with CRC scrambled by MCCH-RNTI or G-RNTI</w:t>
              </w:r>
            </w:ins>
            <w:ins w:id="269"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71"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lastRenderedPageBreak/>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lastRenderedPageBreak/>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2" w:author="Le Liu" w:date="2022-01-14T18:26:00Z">
                  <w:rPr>
                    <w:rFonts w:eastAsia="Yu Mincho"/>
                  </w:rPr>
                </w:rPrChange>
              </w:rPr>
            </w:pPr>
            <w:r w:rsidRPr="00B06CC2">
              <w:t xml:space="preserve">A UE can be configured by </w:t>
            </w:r>
            <w:bookmarkStart w:id="273" w:name="_Hlk91871823"/>
            <w:r w:rsidRPr="00B06CC2">
              <w:rPr>
                <w:i/>
                <w:iCs/>
              </w:rPr>
              <w:t>cfr-Config-MCCH-MTCH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5" w:name="_Toc92093906"/>
            <w:r>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81"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4"/>
    </w:p>
    <w:p w14:paraId="29056E30" w14:textId="765C6A6A" w:rsidR="009B6767" w:rsidRPr="006B1A0E" w:rsidRDefault="009B6767" w:rsidP="00D37FFA">
      <w:pPr>
        <w:pStyle w:val="afd"/>
        <w:numPr>
          <w:ilvl w:val="1"/>
          <w:numId w:val="16"/>
        </w:numPr>
        <w:rPr>
          <w:b/>
        </w:rPr>
      </w:pPr>
      <w:bookmarkStart w:id="285"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5"/>
    </w:p>
    <w:p w14:paraId="760D36EE" w14:textId="5B83558E" w:rsidR="006E17F0" w:rsidRDefault="006E17F0" w:rsidP="00D37FFA">
      <w:pPr>
        <w:pStyle w:val="afd"/>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ins w:id="33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ins w:id="338" w:author="Le Liu" w:date="2022-01-20T11:50:00Z">
              <w:r w:rsidR="0083759B">
                <w:rPr>
                  <w:i/>
                  <w:iCs/>
                </w:rPr>
                <w:t>cfr-Config-MCCH-MTCH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7" w:author="Le Liu" w:date="2022-01-20T11:52:00Z">
              <w:r>
                <w:t xml:space="preserve"> neither</w:t>
              </w:r>
            </w:ins>
            <w:r>
              <w:t xml:space="preserve"> </w:t>
            </w:r>
            <w:r>
              <w:rPr>
                <w:i/>
                <w:iCs/>
              </w:rPr>
              <w:t>pdcch-Config-MCCH</w:t>
            </w:r>
            <w:r w:rsidRPr="00B06CC2">
              <w:rPr>
                <w:i/>
              </w:rPr>
              <w:t xml:space="preserve"> </w:t>
            </w:r>
            <w:ins w:id="348" w:author="Le Liu" w:date="2022-01-20T11:52:00Z">
              <w:r>
                <w:rPr>
                  <w:i/>
                </w:rPr>
                <w:t>n</w:t>
              </w:r>
            </w:ins>
            <w:r>
              <w:rPr>
                <w:i/>
              </w:rPr>
              <w:t xml:space="preserve">or </w:t>
            </w:r>
            <w:r w:rsidRPr="00B06CC2">
              <w:rPr>
                <w:i/>
              </w:rPr>
              <w:t>pdcch-Config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afd"/>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57" w:author="Le Liu" w:date="2022-01-20T11:47:00Z"/>
          <w:b/>
          <w:bCs/>
          <w:sz w:val="22"/>
          <w:szCs w:val="22"/>
        </w:rPr>
      </w:pPr>
      <w:ins w:id="358"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ins w:id="36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6" w:author="Le Liu" w:date="2022-01-20T11:47:00Z"/>
                <w:rFonts w:eastAsia="等线"/>
                <w:b/>
                <w:bCs/>
                <w:sz w:val="22"/>
                <w:szCs w:val="22"/>
                <w:lang w:eastAsia="zh-CN"/>
              </w:rPr>
            </w:pPr>
            <w:ins w:id="367"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8"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afd"/>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f0"/>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1.85pt;height:22.6pt;mso-width-percent:0;mso-height-percent:0;mso-width-percent:0;mso-height-percent:0" o:ole="">
                  <v:imagedata r:id="rId15" o:title=""/>
                </v:shape>
                <o:OLEObject Type="Embed" ProgID="Equation.3" ShapeID="_x0000_i1028" DrawAspect="Content" ObjectID="_1704558766"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1.85pt;height:22.6pt;mso-width-percent:0;mso-height-percent:0;mso-width-percent:0;mso-height-percent:0" o:ole="">
                        <v:imagedata r:id="rId15" o:title=""/>
                      </v:shape>
                      <o:OLEObject Type="Embed" ProgID="Equation.3" ShapeID="_x0000_i1029" DrawAspect="Content" ObjectID="_1704558767"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1.85pt;height:22.6pt;mso-width-percent:0;mso-height-percent:0;mso-width-percent:0;mso-height-percent:0" o:ole="">
                  <v:imagedata r:id="rId15" o:title=""/>
                </v:shape>
                <o:OLEObject Type="Embed" ProgID="Equation.3" ShapeID="_x0000_i1030" DrawAspect="Content" ObjectID="_1704558768"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1.85pt;height:22.6pt;mso-width-percent:0;mso-height-percent:0;mso-width-percent:0;mso-height-percent:0" o:ole="">
                        <v:imagedata r:id="rId15" o:title=""/>
                      </v:shape>
                      <o:OLEObject Type="Embed" ProgID="Equation.3" ShapeID="_x0000_i1031" DrawAspect="Content" ObjectID="_1704558769"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4"/>
      </w:pPr>
      <w:bookmarkStart w:id="411" w:name="_GoBack"/>
      <w:bookmarkEnd w:id="411"/>
      <w:r>
        <w:t>Proposal</w:t>
      </w:r>
      <w:r w:rsidRPr="00CC348B">
        <w:t xml:space="preserve"> 2.</w:t>
      </w:r>
      <w:r>
        <w:t>9</w:t>
      </w:r>
      <w:r w:rsidRPr="00CC348B">
        <w:t>-</w:t>
      </w:r>
      <w:r>
        <w:t>2</w:t>
      </w:r>
      <w:ins w:id="412" w:author="Le Liu" w:date="2022-01-20T11:52:00Z">
        <w:r>
          <w:t>v1</w:t>
        </w:r>
      </w:ins>
    </w:p>
    <w:p w14:paraId="5FF7943A" w14:textId="77777777" w:rsidR="00AE1436" w:rsidRPr="0012656E" w:rsidRDefault="00AE1436" w:rsidP="00AE1436">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3"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4"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5" w:author="Le Liu" w:date="2022-01-20T11:52:00Z">
              <w:r>
                <w:t xml:space="preserve"> neither</w:t>
              </w:r>
            </w:ins>
            <w:r>
              <w:t xml:space="preserve"> </w:t>
            </w:r>
            <w:r>
              <w:rPr>
                <w:i/>
                <w:iCs/>
              </w:rPr>
              <w:t>pdcch-Config-MCCH</w:t>
            </w:r>
            <w:r w:rsidRPr="00B06CC2">
              <w:rPr>
                <w:i/>
              </w:rPr>
              <w:t xml:space="preserve"> </w:t>
            </w:r>
            <w:ins w:id="416" w:author="Le Liu" w:date="2022-01-20T11:52:00Z">
              <w:r>
                <w:rPr>
                  <w:i/>
                </w:rPr>
                <w:t>n</w:t>
              </w:r>
            </w:ins>
            <w:r>
              <w:rPr>
                <w:i/>
              </w:rPr>
              <w:t xml:space="preserve">or </w:t>
            </w:r>
            <w:r w:rsidRPr="00B06CC2">
              <w:rPr>
                <w:i/>
              </w:rPr>
              <w:t>pdcch-Config</w:t>
            </w:r>
            <w:r w:rsidRPr="00B06CC2">
              <w:rPr>
                <w:i/>
                <w:lang w:val="en-US"/>
              </w:rPr>
              <w:t>-</w:t>
            </w:r>
            <w:del w:id="417" w:author="CMCC" w:date="2021-12-26T18:36:00Z">
              <w:r w:rsidDel="003B4459">
                <w:rPr>
                  <w:i/>
                  <w:lang w:val="en-US"/>
                </w:rPr>
                <w:delText>MCCH</w:delText>
              </w:r>
              <w:r w:rsidRPr="00D72DE4" w:rsidDel="003B4459">
                <w:rPr>
                  <w:iCs/>
                  <w:lang w:val="en-US"/>
                </w:rPr>
                <w:delText xml:space="preserve"> </w:delText>
              </w:r>
            </w:del>
            <w:ins w:id="418" w:author="CMCC" w:date="2021-12-26T18:36:00Z">
              <w:r>
                <w:rPr>
                  <w:i/>
                  <w:lang w:val="en-US"/>
                </w:rPr>
                <w:t>MTCH</w:t>
              </w:r>
            </w:ins>
            <w:r>
              <w:t xml:space="preserve"> is not provided, for a DCI format with CRC scrambled by a MCCH-RNTI or a G-RNTI</w:t>
            </w:r>
            <w:ins w:id="419"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0" w:author="Le Liu" w:date="2022-01-20T11:47:00Z">
        <w:r>
          <w:t>v</w:t>
        </w:r>
      </w:ins>
      <w:ins w:id="421" w:author="Le Liu" w:date="2022-01-21T11:11:00Z">
        <w:r>
          <w:t>2</w:t>
        </w:r>
      </w:ins>
    </w:p>
    <w:p w14:paraId="13E3EFFA" w14:textId="77777777" w:rsidR="00AE1436" w:rsidRDefault="00AE1436" w:rsidP="00AE1436">
      <w:pPr>
        <w:pStyle w:val="afd"/>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d"/>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d"/>
        <w:numPr>
          <w:ilvl w:val="0"/>
          <w:numId w:val="51"/>
        </w:numPr>
        <w:rPr>
          <w:b/>
          <w:bCs/>
          <w:sz w:val="22"/>
          <w:szCs w:val="22"/>
        </w:rPr>
      </w:pPr>
      <w:ins w:id="422" w:author="Le Liu" w:date="2022-01-21T11:12:00Z">
        <w:r w:rsidRPr="00A063B6">
          <w:rPr>
            <w:b/>
            <w:bCs/>
          </w:rPr>
          <w:t xml:space="preserve">Adopt </w:t>
        </w:r>
        <w:r w:rsidRPr="00A063B6">
          <w:rPr>
            <w:b/>
            <w:bCs/>
            <w:sz w:val="22"/>
            <w:szCs w:val="22"/>
          </w:rPr>
          <w:t>TP-2.9-3v1 for TS 38.213.</w:t>
        </w:r>
      </w:ins>
    </w:p>
    <w:tbl>
      <w:tblPr>
        <w:tblStyle w:val="af0"/>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3"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4" w:author="Huawei" w:date="2022-01-11T18:12:00Z">
              <w:r>
                <w:t xml:space="preserve">or the </w:t>
              </w:r>
              <w:r w:rsidRPr="00195402">
                <w:t xml:space="preserve">active </w:t>
              </w:r>
            </w:ins>
            <w:ins w:id="425" w:author="Huawei" w:date="2022-01-11T18:26:00Z">
              <w:r>
                <w:t xml:space="preserve">DL </w:t>
              </w:r>
            </w:ins>
            <w:ins w:id="426" w:author="Huawei" w:date="2022-01-11T18:12:00Z">
              <w:r w:rsidRPr="00195402">
                <w:t xml:space="preserve">BWP includes all RBs of the </w:t>
              </w:r>
            </w:ins>
            <w:ins w:id="427" w:author="Huawei" w:date="2022-01-11T20:05:00Z">
              <w:r>
                <w:t>common MBS frequency resource</w:t>
              </w:r>
            </w:ins>
            <w:ins w:id="42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4B3E4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B3E44"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B3E44"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B3E44"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B3E44"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B3E44"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B3E44"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85pt;height:15.05pt;mso-width-percent:0;mso-height-percent:0;mso-width-percent:0;mso-height-percent:0" o:ole="">
            <v:imagedata r:id="rId40" o:title=""/>
          </v:shape>
          <o:OLEObject Type="Embed" ProgID="Equation.3" ShapeID="_x0000_i1032" DrawAspect="Content" ObjectID="_1704558770"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15pt;height:15.05pt;mso-width-percent:0;mso-height-percent:0;mso-width-percent:0;mso-height-percent:0" o:ole="">
            <v:imagedata r:id="rId40" o:title=""/>
          </v:shape>
          <o:OLEObject Type="Embed" ProgID="Equation.3" ShapeID="_x0000_i1033" DrawAspect="Content" ObjectID="_1704558771"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9" w:author="Le Liu" w:date="2022-01-13T15:48:00Z">
              <w:r w:rsidRPr="008C325B" w:rsidDel="00AF6028">
                <w:rPr>
                  <w:i/>
                  <w:iCs/>
                  <w:color w:val="000000"/>
                </w:rPr>
                <w:delText>pdsch-Config-Broadcast</w:delText>
              </w:r>
            </w:del>
            <w:ins w:id="430"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00A45AFA" w:rsidRPr="008C325B">
              <w:rPr>
                <w:rFonts w:eastAsia="宋体"/>
                <w:noProof/>
                <w:color w:val="000000"/>
                <w:position w:val="-12"/>
              </w:rPr>
              <w:object w:dxaOrig="540" w:dyaOrig="320" w14:anchorId="1BB5DDBC">
                <v:shape id="_x0000_i1034" type="#_x0000_t75" alt="" style="width:30.15pt;height:15.05pt;mso-width-percent:0;mso-height-percent:0;mso-width-percent:0;mso-height-percent:0" o:ole="">
                  <v:imagedata r:id="rId12" o:title=""/>
                </v:shape>
                <o:OLEObject Type="Embed" ProgID="Equation.DSMT4" ShapeID="_x0000_i1034" DrawAspect="Content" ObjectID="_1704558772" r:id="rId43"/>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aff0"/>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1" w:author="Le Liu" w:date="2022-01-13T15:46:00Z"/>
                <w:rFonts w:eastAsia="宋体"/>
                <w:color w:val="000000"/>
                <w:sz w:val="22"/>
                <w:lang w:eastAsia="zh-CN"/>
              </w:rPr>
            </w:pPr>
            <w:ins w:id="432" w:author="Le Liu" w:date="2022-01-13T15:46:00Z">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3"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4" w:author="Le Liu" w:date="2022-01-13T15:46:00Z">
              <w:r w:rsidRPr="008C325B">
                <w:rPr>
                  <w:rFonts w:eastAsia="宋体"/>
                  <w:color w:val="000000"/>
                  <w:sz w:val="22"/>
                  <w:lang w:eastAsia="zh-CN"/>
                </w:rPr>
                <w:t>, and the PDSCH is scheduled by a PDCCH with DCI format 4_0 with CRC scrambled by MCCH-RNTI or G-RNTI</w:t>
              </w:r>
            </w:ins>
            <w:ins w:id="435"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6"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w:t>
              </w:r>
            </w:ins>
            <w:r w:rsidRPr="008C325B">
              <w:rPr>
                <w:rFonts w:eastAsia="宋体"/>
              </w:rPr>
              <w:t>®</w:t>
            </w:r>
            <w:ins w:id="437"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f0"/>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1.85pt;height:21.75pt;mso-width-percent:0;mso-height-percent:0;mso-width-percent:0;mso-height-percent:0" o:ole="">
                  <v:imagedata r:id="rId15" o:title=""/>
                </v:shape>
                <o:OLEObject Type="Embed" ProgID="Equation.3" ShapeID="_x0000_i1035" DrawAspect="Content" ObjectID="_1704558773" r:id="rId4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1.85pt;height:21.75pt;mso-width-percent:0;mso-height-percent:0;mso-width-percent:0;mso-height-percent:0" o:ole="">
                        <v:imagedata r:id="rId15" o:title=""/>
                      </v:shape>
                      <o:OLEObject Type="Embed" ProgID="Equation.3" ShapeID="_x0000_i1036" DrawAspect="Content" ObjectID="_1704558774" r:id="rId45"/>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8"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MBS-SessionInfo</w:t>
            </w:r>
            <w:r w:rsidRPr="008C325B">
              <w:rPr>
                <w:rFonts w:eastAsia="宋体"/>
                <w:sz w:val="21"/>
                <w:szCs w:val="21"/>
                <w:lang w:eastAsia="zh-CN"/>
              </w:rPr>
              <w:t>:</w:t>
            </w:r>
          </w:p>
          <w:p w14:paraId="6B6DDCEA" w14:textId="730A67BE" w:rsidR="00856C58" w:rsidRDefault="00856C58" w:rsidP="00CA5A8D">
            <w:pPr>
              <w:pStyle w:val="B1"/>
              <w:rPr>
                <w:ins w:id="43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0" w:author="mi" w:date="2022-01-07T10:23:00Z">
                      <w:rPr>
                        <w:rFonts w:ascii="Cambria Math" w:hAnsi="Cambria Math"/>
                      </w:rPr>
                    </w:del>
                  </m:ctrlPr>
                </m:sSubSupPr>
                <m:e>
                  <m:r>
                    <w:del w:id="441" w:author="mi" w:date="2022-01-07T10:23:00Z">
                      <w:rPr>
                        <w:rFonts w:ascii="Cambria Math" w:hAnsi="Cambria Math"/>
                      </w:rPr>
                      <m:t>N</m:t>
                    </w:del>
                  </m:r>
                </m:e>
                <m:sub>
                  <m:r>
                    <w:del w:id="442" w:author="mi" w:date="2022-01-07T10:23:00Z">
                      <w:rPr>
                        <w:rFonts w:ascii="Cambria Math" w:hAnsi="Cambria Math"/>
                      </w:rPr>
                      <m:t>RB</m:t>
                    </w:del>
                  </m:r>
                </m:sub>
                <m:sup>
                  <m:r>
                    <w:del w:id="443" w:author="mi" w:date="2022-01-07T10:23:00Z">
                      <w:rPr>
                        <w:rFonts w:ascii="Cambria Math" w:hAnsi="Cambria Math"/>
                      </w:rPr>
                      <m:t>DL,BWP</m:t>
                    </w:del>
                  </m:r>
                </m:sup>
              </m:sSubSup>
            </m:oMath>
            <w:del w:id="444"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5" w:author="mi" w:date="2022-01-07T10:23:00Z"/>
                <w:lang w:eastAsia="zh-CN"/>
              </w:rPr>
            </w:pPr>
            <w:ins w:id="446" w:author="mi" w:date="2022-01-07T10:24:00Z">
              <w:r>
                <w:rPr>
                  <w:lang w:eastAsia="zh-CN"/>
                </w:rPr>
                <w:t>-</w:t>
              </w:r>
            </w:ins>
            <w:ins w:id="447" w:author="mi" w:date="2022-01-07T10:25:00Z">
              <w:r>
                <w:rPr>
                  <w:lang w:eastAsia="zh-CN"/>
                </w:rPr>
                <w:t xml:space="preserve">  </w:t>
              </w:r>
            </w:ins>
            <w:ins w:id="448"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9"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lexM - Qualcomm" w:date="2021-11-04T03:23:00Z" w:initials="AlexM">
    <w:p w14:paraId="371088B4" w14:textId="77777777" w:rsidR="004B3E44" w:rsidRPr="00461970" w:rsidRDefault="004B3E44"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4B3E44" w:rsidRPr="00461970" w:rsidRDefault="004B3E44" w:rsidP="008A3A91">
      <w:pPr>
        <w:rPr>
          <w:rFonts w:cs="Times"/>
        </w:rPr>
      </w:pPr>
      <w:r w:rsidRPr="00461970">
        <w:rPr>
          <w:rFonts w:cs="Times"/>
        </w:rPr>
        <w:t xml:space="preserve">For initializing scrambling sequence generator for GC-PDSCH for MCCH/MTCH for broadcast, </w:t>
      </w:r>
    </w:p>
    <w:p w14:paraId="496A9031" w14:textId="77777777" w:rsidR="004B3E44" w:rsidRPr="00461970" w:rsidRDefault="004B3E44"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4B3E44" w:rsidRPr="00461970" w:rsidRDefault="004B3E44"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4B3E44" w:rsidRPr="00A451A6" w:rsidRDefault="004B3E44"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C389" w14:textId="77777777" w:rsidR="007A3912" w:rsidRDefault="007A3912">
      <w:pPr>
        <w:spacing w:after="0"/>
      </w:pPr>
      <w:r>
        <w:separator/>
      </w:r>
    </w:p>
  </w:endnote>
  <w:endnote w:type="continuationSeparator" w:id="0">
    <w:p w14:paraId="652BBAE9" w14:textId="77777777" w:rsidR="007A3912" w:rsidRDefault="007A3912">
      <w:pPr>
        <w:spacing w:after="0"/>
      </w:pPr>
      <w:r>
        <w:continuationSeparator/>
      </w:r>
    </w:p>
  </w:endnote>
  <w:endnote w:type="continuationNotice" w:id="1">
    <w:p w14:paraId="15770854" w14:textId="77777777" w:rsidR="007A3912" w:rsidRDefault="007A39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64DB7B7" w:rsidR="004B3E44" w:rsidRDefault="004B3E44">
    <w:pPr>
      <w:pStyle w:val="a9"/>
    </w:pPr>
    <w:r>
      <w:rPr>
        <w:noProof w:val="0"/>
      </w:rPr>
      <w:fldChar w:fldCharType="begin"/>
    </w:r>
    <w:r>
      <w:instrText xml:space="preserve"> PAGE   \* MERGEFORMAT </w:instrText>
    </w:r>
    <w:r>
      <w:rPr>
        <w:noProof w:val="0"/>
      </w:rPr>
      <w:fldChar w:fldCharType="separate"/>
    </w:r>
    <w:r w:rsidR="002B13A2">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0FBE" w14:textId="77777777" w:rsidR="007A3912" w:rsidRDefault="007A3912">
      <w:pPr>
        <w:spacing w:after="0"/>
      </w:pPr>
      <w:r>
        <w:separator/>
      </w:r>
    </w:p>
  </w:footnote>
  <w:footnote w:type="continuationSeparator" w:id="0">
    <w:p w14:paraId="430E3C81" w14:textId="77777777" w:rsidR="007A3912" w:rsidRDefault="007A3912">
      <w:pPr>
        <w:spacing w:after="0"/>
      </w:pPr>
      <w:r>
        <w:continuationSeparator/>
      </w:r>
    </w:p>
  </w:footnote>
  <w:footnote w:type="continuationNotice" w:id="1">
    <w:p w14:paraId="286505BB" w14:textId="77777777" w:rsidR="007A3912" w:rsidRDefault="007A39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B3E44" w:rsidRDefault="004B3E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3A2"/>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4.jpeg"/><Relationship Id="rId29" Type="http://schemas.openxmlformats.org/officeDocument/2006/relationships/hyperlink" Target="https://www.3gpp.org/ftp/TSG_RAN/WG1_RL1/TSGR1_107b-e/Docs/R1-2200310.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7.wmf"/><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oleObject" Target="embeddings/oleObject10.bin"/><Relationship Id="rId52"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oleObject" Target="embeddings/oleObject9.bin"/><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3477-90D5-46AB-B5E2-30CB4C71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93</Pages>
  <Words>34422</Words>
  <Characters>196211</Characters>
  <Application>Microsoft Office Word</Application>
  <DocSecurity>0</DocSecurity>
  <Lines>1635</Lines>
  <Paragraphs>460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Hualei Wang</cp:lastModifiedBy>
  <cp:revision>5</cp:revision>
  <cp:lastPrinted>2019-08-16T08:11:00Z</cp:lastPrinted>
  <dcterms:created xsi:type="dcterms:W3CDTF">2022-01-24T10:03:00Z</dcterms:created>
  <dcterms:modified xsi:type="dcterms:W3CDTF">2022-01-24T11:18:00Z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