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17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ＭＳ 明朝"/>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ＭＳ 明朝"/>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ＭＳ 明朝"/>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ＭＳ 明朝"/>
                <w:lang w:eastAsia="ja-JP"/>
              </w:rPr>
            </w:pPr>
            <w:r w:rsidRPr="00161310">
              <w:rPr>
                <w:rFonts w:eastAsia="ＭＳ 明朝"/>
                <w:lang w:eastAsia="ja-JP"/>
              </w:rPr>
              <w:t>"Reception Type"</w:t>
            </w:r>
          </w:p>
        </w:tc>
        <w:tc>
          <w:tcPr>
            <w:tcW w:w="1059" w:type="pct"/>
          </w:tcPr>
          <w:p w14:paraId="62161D15" w14:textId="77777777" w:rsidR="008A3A91" w:rsidRPr="00161310" w:rsidRDefault="008A3A91" w:rsidP="001A5129">
            <w:pPr>
              <w:pStyle w:val="TAH"/>
              <w:rPr>
                <w:rFonts w:eastAsia="ＭＳ 明朝"/>
                <w:lang w:eastAsia="ja-JP"/>
              </w:rPr>
            </w:pPr>
            <w:r w:rsidRPr="00161310">
              <w:rPr>
                <w:rFonts w:eastAsia="ＭＳ 明朝"/>
                <w:lang w:eastAsia="ja-JP"/>
              </w:rPr>
              <w:t>Physical Channel(s)</w:t>
            </w:r>
          </w:p>
        </w:tc>
        <w:tc>
          <w:tcPr>
            <w:tcW w:w="1284" w:type="pct"/>
          </w:tcPr>
          <w:p w14:paraId="0566A000" w14:textId="77777777" w:rsidR="008A3A91" w:rsidRPr="00161310" w:rsidRDefault="008A3A91" w:rsidP="001A5129">
            <w:pPr>
              <w:pStyle w:val="TAH"/>
              <w:rPr>
                <w:rFonts w:eastAsia="ＭＳ 明朝"/>
                <w:lang w:eastAsia="ja-JP"/>
              </w:rPr>
            </w:pPr>
            <w:r w:rsidRPr="00161310">
              <w:rPr>
                <w:rFonts w:eastAsia="ＭＳ 明朝"/>
                <w:lang w:eastAsia="ja-JP"/>
              </w:rPr>
              <w:t>Monitored</w:t>
            </w:r>
            <w:r w:rsidRPr="00161310">
              <w:rPr>
                <w:rFonts w:eastAsia="ＭＳ 明朝"/>
                <w:lang w:eastAsia="ja-JP"/>
              </w:rPr>
              <w:br/>
              <w:t>RNTI</w:t>
            </w:r>
          </w:p>
        </w:tc>
        <w:tc>
          <w:tcPr>
            <w:tcW w:w="1007" w:type="pct"/>
          </w:tcPr>
          <w:p w14:paraId="4D14CCA8" w14:textId="77777777" w:rsidR="008A3A91" w:rsidRPr="00161310" w:rsidRDefault="008A3A91" w:rsidP="001A5129">
            <w:pPr>
              <w:pStyle w:val="TAH"/>
              <w:rPr>
                <w:rFonts w:eastAsia="ＭＳ 明朝"/>
                <w:lang w:eastAsia="ja-JP"/>
              </w:rPr>
            </w:pPr>
            <w:r w:rsidRPr="00161310">
              <w:rPr>
                <w:rFonts w:eastAsia="ＭＳ 明朝"/>
                <w:lang w:eastAsia="ja-JP"/>
              </w:rPr>
              <w:t>Associated</w:t>
            </w:r>
            <w:r w:rsidRPr="00161310">
              <w:rPr>
                <w:rFonts w:eastAsia="ＭＳ 明朝"/>
                <w:lang w:eastAsia="ja-JP"/>
              </w:rPr>
              <w:br/>
              <w:t>Transport Channel</w:t>
            </w:r>
          </w:p>
        </w:tc>
        <w:tc>
          <w:tcPr>
            <w:tcW w:w="1009" w:type="pct"/>
          </w:tcPr>
          <w:p w14:paraId="31FC2CC3" w14:textId="77777777" w:rsidR="008A3A91" w:rsidRPr="00161310" w:rsidRDefault="008A3A91" w:rsidP="001A5129">
            <w:pPr>
              <w:pStyle w:val="TAH"/>
              <w:rPr>
                <w:rFonts w:eastAsia="ＭＳ 明朝"/>
                <w:lang w:eastAsia="ja-JP"/>
              </w:rPr>
            </w:pPr>
            <w:r>
              <w:rPr>
                <w:rFonts w:eastAsia="ＭＳ 明朝"/>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ＭＳ 明朝"/>
                <w:lang w:eastAsia="ja-JP"/>
              </w:rPr>
            </w:pPr>
            <w:r>
              <w:rPr>
                <w:rFonts w:eastAsia="ＭＳ 明朝"/>
                <w:lang w:eastAsia="ja-JP"/>
              </w:rPr>
              <w:t>D5</w:t>
            </w:r>
          </w:p>
        </w:tc>
        <w:tc>
          <w:tcPr>
            <w:tcW w:w="1059" w:type="pct"/>
          </w:tcPr>
          <w:p w14:paraId="307E7CB9" w14:textId="77777777" w:rsidR="008A3A91" w:rsidRDefault="008A3A91" w:rsidP="001A5129">
            <w:pPr>
              <w:pStyle w:val="TAL"/>
              <w:rPr>
                <w:rFonts w:eastAsia="ＭＳ 明朝"/>
                <w:lang w:eastAsia="ja-JP"/>
              </w:rPr>
            </w:pPr>
            <w:r w:rsidRPr="00161310">
              <w:rPr>
                <w:rFonts w:eastAsia="ＭＳ 明朝"/>
                <w:lang w:eastAsia="ja-JP"/>
              </w:rPr>
              <w:t>PDCCH+PDSCH</w:t>
            </w:r>
          </w:p>
        </w:tc>
        <w:tc>
          <w:tcPr>
            <w:tcW w:w="1284" w:type="pct"/>
          </w:tcPr>
          <w:p w14:paraId="7F838C76" w14:textId="77777777" w:rsidR="008A3A91" w:rsidRPr="00D83DD4" w:rsidRDefault="008A3A91" w:rsidP="001A5129">
            <w:pPr>
              <w:pStyle w:val="TAL"/>
              <w:rPr>
                <w:rFonts w:eastAsia="ＭＳ 明朝"/>
                <w:lang w:eastAsia="ja-JP"/>
              </w:rPr>
            </w:pPr>
            <w:r>
              <w:rPr>
                <w:rFonts w:eastAsia="ＭＳ 明朝"/>
                <w:lang w:eastAsia="ja-JP"/>
              </w:rPr>
              <w:t>MCCH-RNTI</w:t>
            </w:r>
          </w:p>
        </w:tc>
        <w:tc>
          <w:tcPr>
            <w:tcW w:w="1007" w:type="pct"/>
          </w:tcPr>
          <w:p w14:paraId="74B0811A"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3255B490" w14:textId="77777777" w:rsidR="008A3A91" w:rsidRDefault="008A3A91" w:rsidP="001A5129">
            <w:pPr>
              <w:pStyle w:val="TAL"/>
              <w:rPr>
                <w:rFonts w:eastAsia="ＭＳ 明朝"/>
                <w:lang w:eastAsia="ja-JP"/>
              </w:rPr>
            </w:pPr>
            <w:commentRangeStart w:id="17"/>
            <w:r>
              <w:rPr>
                <w:rFonts w:eastAsia="ＭＳ 明朝"/>
                <w:lang w:eastAsia="ja-JP"/>
              </w:rPr>
              <w:t>Note</w:t>
            </w:r>
            <w:commentRangeEnd w:id="17"/>
            <w:r>
              <w:rPr>
                <w:rStyle w:val="af1"/>
                <w:rFonts w:ascii="Times New Roman" w:hAnsi="Times New Roman"/>
              </w:rPr>
              <w:commentReference w:id="17"/>
            </w:r>
            <w:r>
              <w:rPr>
                <w:rFonts w:eastAsia="ＭＳ 明朝"/>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ＭＳ 明朝"/>
                <w:lang w:eastAsia="ja-JP"/>
              </w:rPr>
            </w:pPr>
            <w:r>
              <w:rPr>
                <w:rFonts w:eastAsia="ＭＳ 明朝"/>
                <w:lang w:eastAsia="ja-JP"/>
              </w:rPr>
              <w:t>D6</w:t>
            </w:r>
          </w:p>
        </w:tc>
        <w:tc>
          <w:tcPr>
            <w:tcW w:w="1059" w:type="pct"/>
          </w:tcPr>
          <w:p w14:paraId="0AF93C9E" w14:textId="77777777" w:rsidR="008A3A91" w:rsidRDefault="008A3A91" w:rsidP="001A5129">
            <w:pPr>
              <w:pStyle w:val="TAL"/>
              <w:rPr>
                <w:rFonts w:eastAsia="ＭＳ 明朝"/>
                <w:lang w:eastAsia="ja-JP"/>
              </w:rPr>
            </w:pPr>
            <w:r>
              <w:rPr>
                <w:rFonts w:eastAsia="ＭＳ 明朝"/>
                <w:lang w:eastAsia="ja-JP"/>
              </w:rPr>
              <w:t>PDCCH</w:t>
            </w:r>
            <w:r w:rsidRPr="00161310">
              <w:rPr>
                <w:rFonts w:eastAsia="ＭＳ 明朝"/>
                <w:lang w:eastAsia="ja-JP"/>
              </w:rPr>
              <w:t>+PDSCH</w:t>
            </w:r>
          </w:p>
        </w:tc>
        <w:tc>
          <w:tcPr>
            <w:tcW w:w="1284" w:type="pct"/>
          </w:tcPr>
          <w:p w14:paraId="1697290E" w14:textId="77777777" w:rsidR="008A3A91" w:rsidRPr="00D83DD4" w:rsidRDefault="008A3A91" w:rsidP="001A5129">
            <w:pPr>
              <w:pStyle w:val="TAL"/>
              <w:rPr>
                <w:rFonts w:eastAsia="ＭＳ 明朝"/>
                <w:lang w:eastAsia="ja-JP"/>
              </w:rPr>
            </w:pPr>
            <w:r>
              <w:rPr>
                <w:rFonts w:eastAsia="ＭＳ 明朝"/>
                <w:lang w:eastAsia="ja-JP"/>
              </w:rPr>
              <w:t>G-RNTI</w:t>
            </w:r>
          </w:p>
        </w:tc>
        <w:tc>
          <w:tcPr>
            <w:tcW w:w="1007" w:type="pct"/>
          </w:tcPr>
          <w:p w14:paraId="400EC5A5"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11C11054" w14:textId="77777777" w:rsidR="008A3A91" w:rsidRDefault="008A3A91" w:rsidP="001A5129">
            <w:pPr>
              <w:pStyle w:val="TAL"/>
              <w:rPr>
                <w:rFonts w:eastAsia="ＭＳ 明朝"/>
                <w:lang w:eastAsia="ja-JP"/>
              </w:rPr>
            </w:pPr>
            <w:r>
              <w:rPr>
                <w:rFonts w:eastAsia="ＭＳ 明朝"/>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ＭＳ 明朝"/>
                <w:lang w:eastAsia="ja-JP"/>
              </w:rPr>
            </w:pPr>
            <w:r>
              <w:rPr>
                <w:rFonts w:eastAsia="ＭＳ 明朝"/>
                <w:lang w:eastAsia="ja-JP"/>
              </w:rPr>
              <w:t xml:space="preserve">Note 8:      This is for broadcast MCCH </w:t>
            </w:r>
          </w:p>
          <w:p w14:paraId="4025AC27" w14:textId="77777777" w:rsidR="008A3A91" w:rsidRPr="009E627C" w:rsidRDefault="008A3A91" w:rsidP="001A5129">
            <w:pPr>
              <w:pStyle w:val="TAN"/>
              <w:rPr>
                <w:rFonts w:eastAsia="ＭＳ 明朝"/>
                <w:lang w:eastAsia="ja-JP"/>
              </w:rPr>
            </w:pPr>
            <w:r>
              <w:rPr>
                <w:rFonts w:eastAsia="ＭＳ 明朝"/>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ＭＳ 明朝"/>
                <w:lang w:eastAsia="ja-JP"/>
              </w:rPr>
            </w:pPr>
            <w:r>
              <w:rPr>
                <w:rFonts w:eastAsia="ＭＳ 明朝"/>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ＭＳ 明朝"/>
                <w:lang w:eastAsia="ja-JP"/>
              </w:rPr>
            </w:pPr>
            <w:r>
              <w:rPr>
                <w:rFonts w:eastAsia="ＭＳ 明朝"/>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ＭＳ 明朝"/>
                <w:lang w:eastAsia="ja-JP"/>
              </w:rPr>
            </w:pPr>
            <w:r>
              <w:rPr>
                <w:rFonts w:eastAsia="ＭＳ 明朝"/>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ＭＳ 明朝"/>
                <w:lang w:eastAsia="ja-JP"/>
              </w:rPr>
            </w:pPr>
            <w:r>
              <w:rPr>
                <w:rFonts w:eastAsia="ＭＳ 明朝"/>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ＭＳ 明朝"/>
                <w:lang w:eastAsia="ja-JP"/>
              </w:rPr>
            </w:pPr>
            <w:r>
              <w:rPr>
                <w:rFonts w:eastAsia="ＭＳ 明朝"/>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ＭＳ 明朝"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8" w:author="Huawei" w:date="2022-01-11T20:40:00Z">
              <w:r>
                <w:rPr>
                  <w:rFonts w:ascii="Arial" w:eastAsia="ＭＳ 明朝"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9" w:author="Huawei" w:date="2022-01-11T20:40:00Z">
              <w:r>
                <w:rPr>
                  <w:rFonts w:ascii="Arial" w:eastAsia="ＭＳ 明朝" w:hAnsi="Arial"/>
                  <w:sz w:val="18"/>
                  <w:lang w:eastAsia="ja-JP"/>
                </w:rPr>
                <w:t xml:space="preserve"> </w:t>
              </w:r>
              <w:r w:rsidRPr="00AE101A">
                <w:rPr>
                  <w:rFonts w:ascii="Arial" w:eastAsia="ＭＳ 明朝"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ＭＳ 明朝" w:hAnsi="Arial"/>
                <w:sz w:val="18"/>
                <w:lang w:eastAsia="ja-JP"/>
              </w:rPr>
              <w:t>D0 or (m1*D1+m2*D2+m3*D3+m4*D4</w:t>
            </w:r>
            <w:ins w:id="20" w:author="Huawei" w:date="2022-01-11T21:02:00Z">
              <w:r>
                <w:rPr>
                  <w:rFonts w:ascii="Arial" w:eastAsia="ＭＳ 明朝" w:hAnsi="Arial"/>
                  <w:sz w:val="18"/>
                  <w:lang w:eastAsia="ja-JP"/>
                </w:rPr>
                <w:t>+(</w:t>
              </w:r>
            </w:ins>
            <w:ins w:id="21" w:author="Huawei" w:date="2022-01-11T21:04:00Z">
              <w:r>
                <w:rPr>
                  <w:rFonts w:ascii="Arial" w:eastAsia="ＭＳ 明朝" w:hAnsi="Arial"/>
                  <w:sz w:val="18"/>
                  <w:lang w:eastAsia="ja-JP"/>
                </w:rPr>
                <w:t>m5</w:t>
              </w:r>
              <w:r w:rsidRPr="005E644F">
                <w:rPr>
                  <w:rFonts w:ascii="Arial" w:eastAsia="ＭＳ 明朝" w:hAnsi="Arial"/>
                  <w:sz w:val="18"/>
                  <w:lang w:eastAsia="ja-JP"/>
                </w:rPr>
                <w:t>*</w:t>
              </w:r>
            </w:ins>
            <w:ins w:id="22" w:author="Huawei" w:date="2022-01-11T21:02:00Z">
              <w:r>
                <w:rPr>
                  <w:rFonts w:ascii="Arial" w:eastAsia="ＭＳ 明朝" w:hAnsi="Arial"/>
                  <w:sz w:val="18"/>
                  <w:lang w:eastAsia="ja-JP"/>
                </w:rPr>
                <w:t xml:space="preserve">D5 </w:t>
              </w:r>
            </w:ins>
            <w:ins w:id="23" w:author="Huawei" w:date="2022-01-11T21:04:00Z">
              <w:r>
                <w:rPr>
                  <w:rFonts w:ascii="Arial" w:eastAsia="ＭＳ 明朝" w:hAnsi="Arial"/>
                  <w:sz w:val="18"/>
                  <w:lang w:eastAsia="ja-JP"/>
                </w:rPr>
                <w:t>and/</w:t>
              </w:r>
            </w:ins>
            <w:ins w:id="24" w:author="Huawei" w:date="2022-01-11T21:02:00Z">
              <w:r>
                <w:rPr>
                  <w:rFonts w:ascii="Arial" w:eastAsia="ＭＳ 明朝" w:hAnsi="Arial"/>
                  <w:sz w:val="18"/>
                  <w:lang w:eastAsia="ja-JP"/>
                </w:rPr>
                <w:t xml:space="preserve">or </w:t>
              </w:r>
            </w:ins>
            <w:ins w:id="25" w:author="Huawei" w:date="2022-01-11T21:04:00Z">
              <w:r>
                <w:rPr>
                  <w:rFonts w:ascii="Arial" w:eastAsia="ＭＳ 明朝" w:hAnsi="Arial"/>
                  <w:sz w:val="18"/>
                  <w:lang w:eastAsia="ja-JP"/>
                </w:rPr>
                <w:t>m6</w:t>
              </w:r>
              <w:r w:rsidRPr="005E644F">
                <w:rPr>
                  <w:rFonts w:ascii="Arial" w:eastAsia="ＭＳ 明朝" w:hAnsi="Arial"/>
                  <w:sz w:val="18"/>
                  <w:lang w:eastAsia="ja-JP"/>
                </w:rPr>
                <w:t>*</w:t>
              </w:r>
            </w:ins>
            <w:ins w:id="26" w:author="Huawei" w:date="2022-01-11T21:02:00Z">
              <w:r>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ＭＳ 明朝" w:hAnsi="Arial"/>
                <w:sz w:val="18"/>
                <w:lang w:eastAsia="ja-JP"/>
              </w:rPr>
            </w:pPr>
            <w:r>
              <w:rPr>
                <w:rFonts w:ascii="Arial" w:hAnsi="Arial"/>
                <w:sz w:val="18"/>
                <w:lang w:eastAsia="ja-JP"/>
              </w:rPr>
              <w:t>(A + (D0 or (m1*</w:t>
            </w:r>
            <w:r>
              <w:rPr>
                <w:rFonts w:ascii="Arial" w:eastAsia="ＭＳ 明朝" w:hAnsi="Arial"/>
                <w:sz w:val="18"/>
                <w:lang w:eastAsia="ja-JP"/>
              </w:rPr>
              <w:t>D1+m2*D2</w:t>
            </w:r>
            <w:ins w:id="27" w:author="Huawei" w:date="2022-01-11T21:02:00Z">
              <w:r w:rsidRPr="005E644F">
                <w:rPr>
                  <w:rFonts w:ascii="Arial" w:eastAsia="ＭＳ 明朝" w:hAnsi="Arial"/>
                  <w:sz w:val="18"/>
                  <w:lang w:eastAsia="ja-JP"/>
                </w:rPr>
                <w:t>+(</w:t>
              </w:r>
            </w:ins>
            <w:ins w:id="28" w:author="Huawei" w:date="2022-01-11T21:05:00Z">
              <w:r w:rsidRPr="00436FAE">
                <w:rPr>
                  <w:rFonts w:ascii="Arial" w:eastAsia="ＭＳ 明朝" w:hAnsi="Arial"/>
                  <w:sz w:val="18"/>
                  <w:lang w:eastAsia="ja-JP"/>
                </w:rPr>
                <w:t xml:space="preserve"> m5*</w:t>
              </w:r>
            </w:ins>
            <w:ins w:id="29" w:author="Huawei" w:date="2022-01-11T21:02:00Z">
              <w:r w:rsidRPr="005E644F">
                <w:rPr>
                  <w:rFonts w:ascii="Arial" w:eastAsia="ＭＳ 明朝" w:hAnsi="Arial"/>
                  <w:sz w:val="18"/>
                  <w:lang w:eastAsia="ja-JP"/>
                </w:rPr>
                <w:t xml:space="preserve">D5 </w:t>
              </w:r>
            </w:ins>
            <w:ins w:id="30" w:author="Huawei" w:date="2022-01-11T21:05:00Z">
              <w:r w:rsidRPr="00436FAE">
                <w:rPr>
                  <w:rFonts w:ascii="Arial" w:eastAsia="ＭＳ 明朝" w:hAnsi="Arial"/>
                  <w:sz w:val="18"/>
                  <w:lang w:eastAsia="ja-JP"/>
                </w:rPr>
                <w:t>and/or m6*</w:t>
              </w:r>
            </w:ins>
            <w:ins w:id="31" w:author="Huawei" w:date="2022-01-11T21:02:00Z">
              <w:r w:rsidRPr="005E644F">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ＭＳ 明朝"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ＭＳ 明朝"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1:</w:t>
            </w:r>
            <w:r>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2:</w:t>
            </w:r>
            <w:r>
              <w:rPr>
                <w:rFonts w:ascii="Arial" w:eastAsia="ＭＳ 明朝"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3:</w:t>
            </w:r>
            <w:r>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ＭＳ 明朝" w:hAnsi="Arial" w:cs="Arial"/>
                <w:sz w:val="18"/>
                <w:szCs w:val="18"/>
                <w:lang w:eastAsia="ja-JP"/>
              </w:rPr>
              <w:t>Note 4:</w:t>
            </w:r>
            <w:r>
              <w:rPr>
                <w:rFonts w:ascii="Arial" w:eastAsia="ＭＳ 明朝"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ＭＳ 明朝" w:hAnsi="Arial" w:cs="Arial"/>
                <w:sz w:val="18"/>
                <w:szCs w:val="18"/>
              </w:rPr>
              <w:t>Note 5:</w:t>
            </w:r>
            <w:r>
              <w:rPr>
                <w:rFonts w:ascii="Arial" w:eastAsia="ＭＳ 明朝" w:hAnsi="Arial" w:cs="Arial"/>
                <w:sz w:val="18"/>
                <w:szCs w:val="18"/>
                <w:lang w:eastAsia="ja-JP"/>
              </w:rPr>
              <w:tab/>
            </w:r>
            <w:r>
              <w:rPr>
                <w:rFonts w:ascii="Arial" w:eastAsia="ＭＳ 明朝" w:hAnsi="Arial" w:cs="Arial"/>
                <w:sz w:val="18"/>
                <w:szCs w:val="18"/>
              </w:rPr>
              <w:t xml:space="preserve">Support of monitoring PDCCH with </w:t>
            </w:r>
            <w:r>
              <w:rPr>
                <w:rFonts w:ascii="Arial" w:eastAsia="ＭＳ 明朝" w:hAnsi="Arial" w:cs="Arial"/>
                <w:sz w:val="18"/>
                <w:szCs w:val="18"/>
                <w:lang w:eastAsia="ja-JP"/>
              </w:rPr>
              <w:t>SL-RNTI</w:t>
            </w:r>
            <w:r>
              <w:rPr>
                <w:rFonts w:ascii="Arial" w:eastAsia="ＭＳ 明朝" w:hAnsi="Arial" w:cs="Arial"/>
                <w:sz w:val="18"/>
                <w:szCs w:val="18"/>
              </w:rPr>
              <w:t xml:space="preserve">, </w:t>
            </w:r>
            <w:r>
              <w:rPr>
                <w:rFonts w:ascii="Arial" w:hAnsi="Arial" w:cs="Arial"/>
                <w:sz w:val="18"/>
                <w:szCs w:val="18"/>
                <w:lang w:eastAsia="zh-CN"/>
              </w:rPr>
              <w:t>SL-CS-RNTI</w:t>
            </w:r>
            <w:r>
              <w:rPr>
                <w:rFonts w:ascii="Arial" w:eastAsia="ＭＳ 明朝" w:hAnsi="Arial" w:cs="Arial"/>
                <w:sz w:val="18"/>
                <w:szCs w:val="18"/>
              </w:rPr>
              <w:t xml:space="preserve">, </w:t>
            </w:r>
            <w:r>
              <w:rPr>
                <w:rFonts w:ascii="Arial" w:hAnsi="Arial" w:cs="Arial"/>
                <w:sz w:val="18"/>
                <w:szCs w:val="18"/>
              </w:rPr>
              <w:t>SL Semi-Persistent Scheduling V-RNTI</w:t>
            </w:r>
            <w:r>
              <w:rPr>
                <w:rFonts w:ascii="Arial" w:eastAsia="ＭＳ 明朝"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rPr>
              <w:t>Note 6:</w:t>
            </w:r>
            <w:r>
              <w:rPr>
                <w:rFonts w:ascii="Arial" w:eastAsia="ＭＳ 明朝"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ＭＳ 明朝" w:hAnsi="Arial" w:cs="Arial"/>
                <w:sz w:val="18"/>
                <w:szCs w:val="18"/>
                <w:lang w:eastAsia="ja-JP"/>
              </w:rPr>
              <w:t xml:space="preserve"> </w:t>
            </w:r>
          </w:p>
          <w:p w14:paraId="521D9ADE"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7:</w:t>
            </w:r>
            <w:r>
              <w:rPr>
                <w:rFonts w:ascii="Arial" w:eastAsia="ＭＳ 明朝"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8:</w:t>
            </w:r>
            <w:r>
              <w:rPr>
                <w:rFonts w:ascii="Arial" w:eastAsia="ＭＳ 明朝"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9:</w:t>
            </w:r>
            <w:r>
              <w:rPr>
                <w:rFonts w:ascii="Arial" w:eastAsia="ＭＳ 明朝" w:hAnsi="Arial" w:cs="Arial"/>
                <w:sz w:val="18"/>
                <w:szCs w:val="18"/>
                <w:lang w:eastAsia="ja-JP"/>
              </w:rPr>
              <w:tab/>
            </w:r>
            <w:r>
              <w:rPr>
                <w:rFonts w:ascii="Arial" w:eastAsia="ＭＳ 明朝" w:hAnsi="Arial" w:cs="Arial"/>
                <w:sz w:val="18"/>
                <w:szCs w:val="18"/>
              </w:rPr>
              <w:t>T</w:t>
            </w:r>
            <w:r>
              <w:rPr>
                <w:rFonts w:ascii="Arial" w:hAnsi="Arial" w:cs="Arial"/>
                <w:sz w:val="18"/>
                <w:szCs w:val="18"/>
              </w:rPr>
              <w:t>he values of m3 ≥ 0 and m4≥0 are subject to UE capability and a</w:t>
            </w:r>
            <w:r>
              <w:rPr>
                <w:rFonts w:ascii="Arial" w:eastAsia="ＭＳ 明朝"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ＭＳ 明朝"/>
                      <w:lang w:eastAsia="ja-JP"/>
                    </w:rPr>
                  </w:pPr>
                  <w:r w:rsidRPr="00447FC5">
                    <w:rPr>
                      <w:rFonts w:eastAsia="ＭＳ 明朝"/>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ＭＳ 明朝"/>
                      <w:lang w:eastAsia="ja-JP"/>
                    </w:rPr>
                  </w:pPr>
                  <w:r w:rsidRPr="00447FC5">
                    <w:rPr>
                      <w:rFonts w:eastAsia="ＭＳ 明朝"/>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ＭＳ 明朝"/>
                      <w:lang w:eastAsia="ja-JP"/>
                    </w:rPr>
                  </w:pPr>
                  <w:r w:rsidRPr="00447FC5">
                    <w:rPr>
                      <w:rFonts w:eastAsia="ＭＳ 明朝"/>
                      <w:lang w:eastAsia="ja-JP"/>
                    </w:rPr>
                    <w:t>PCell</w:t>
                  </w:r>
                </w:p>
              </w:tc>
              <w:tc>
                <w:tcPr>
                  <w:tcW w:w="2311" w:type="dxa"/>
                </w:tcPr>
                <w:p w14:paraId="337A972A" w14:textId="77777777" w:rsidR="00D30CB6" w:rsidRPr="00447FC5" w:rsidRDefault="00D30CB6" w:rsidP="001A5129">
                  <w:pPr>
                    <w:pStyle w:val="TAH"/>
                    <w:rPr>
                      <w:rFonts w:eastAsia="ＭＳ 明朝"/>
                      <w:lang w:eastAsia="ja-JP"/>
                    </w:rPr>
                  </w:pPr>
                  <w:r w:rsidRPr="00447FC5">
                    <w:rPr>
                      <w:rFonts w:eastAsia="ＭＳ 明朝"/>
                      <w:lang w:eastAsia="ja-JP"/>
                    </w:rPr>
                    <w:t>PSCell</w:t>
                  </w:r>
                </w:p>
              </w:tc>
              <w:tc>
                <w:tcPr>
                  <w:tcW w:w="1814" w:type="dxa"/>
                </w:tcPr>
                <w:p w14:paraId="0105E4AD" w14:textId="77777777" w:rsidR="00D30CB6" w:rsidRPr="00447FC5" w:rsidRDefault="00D30CB6" w:rsidP="001A5129">
                  <w:pPr>
                    <w:pStyle w:val="TAH"/>
                    <w:rPr>
                      <w:rFonts w:eastAsia="ＭＳ 明朝"/>
                      <w:lang w:eastAsia="ja-JP"/>
                    </w:rPr>
                  </w:pPr>
                  <w:r w:rsidRPr="00447FC5">
                    <w:rPr>
                      <w:rFonts w:eastAsia="ＭＳ 明朝"/>
                      <w:lang w:eastAsia="ja-JP"/>
                    </w:rPr>
                    <w:t>SCell</w:t>
                  </w:r>
                </w:p>
              </w:tc>
              <w:tc>
                <w:tcPr>
                  <w:tcW w:w="0" w:type="auto"/>
                  <w:vMerge/>
                </w:tcPr>
                <w:p w14:paraId="5A228016" w14:textId="77777777" w:rsidR="00D30CB6" w:rsidRPr="00447FC5" w:rsidRDefault="00D30CB6" w:rsidP="001A5129">
                  <w:pPr>
                    <w:pStyle w:val="TAH"/>
                    <w:rPr>
                      <w:rFonts w:eastAsia="ＭＳ 明朝"/>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6F548131" w14:textId="77777777" w:rsidR="00D30CB6" w:rsidRDefault="00D30CB6" w:rsidP="001A5129">
                  <w:pPr>
                    <w:keepNext/>
                    <w:keepLines/>
                    <w:spacing w:after="0"/>
                    <w:rPr>
                      <w:rFonts w:ascii="Arial" w:eastAsia="ＭＳ 明朝"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0824C79A" w14:textId="77777777" w:rsidR="00D30CB6" w:rsidRDefault="00D30CB6" w:rsidP="001A5129">
                  <w:pPr>
                    <w:keepNext/>
                    <w:keepLines/>
                    <w:spacing w:after="0"/>
                    <w:jc w:val="center"/>
                    <w:rPr>
                      <w:rFonts w:ascii="Arial" w:eastAsia="ＭＳ 明朝"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ＭＳ 明朝" w:hAnsi="Arial"/>
                      <w:sz w:val="18"/>
                      <w:lang w:eastAsia="ja-JP"/>
                    </w:rPr>
                    <w:t xml:space="preserve">D0 or </w:t>
                  </w:r>
                  <w:r>
                    <w:rPr>
                      <w:rFonts w:ascii="Arial" w:eastAsia="ＭＳ 明朝"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+m2*D2+m3*D3+m4*D4</w:t>
                  </w:r>
                  <w:ins w:id="44" w:author="Chunhai Yao" w:date="2022-01-03T14:07:00Z">
                    <w:r>
                      <w:rPr>
                        <w:rFonts w:ascii="Arial" w:eastAsia="ＭＳ 明朝" w:hAnsi="Arial"/>
                        <w:sz w:val="18"/>
                        <w:lang w:eastAsia="ja-JP"/>
                      </w:rPr>
                      <w:t>+</w:t>
                    </w:r>
                  </w:ins>
                  <w:ins w:id="45" w:author="Chunhai Yao" w:date="2022-01-04T17:21:00Z">
                    <w:r>
                      <w:rPr>
                        <w:rFonts w:ascii="Arial" w:eastAsia="ＭＳ 明朝" w:hAnsi="Arial"/>
                        <w:sz w:val="18"/>
                        <w:lang w:eastAsia="ja-JP"/>
                      </w:rPr>
                      <w:t>m5*(</w:t>
                    </w:r>
                  </w:ins>
                  <w:ins w:id="46" w:author="Chunhai Yao" w:date="2022-01-03T14:07:00Z">
                    <w:r>
                      <w:rPr>
                        <w:rFonts w:ascii="Arial" w:eastAsia="ＭＳ 明朝" w:hAnsi="Arial"/>
                        <w:sz w:val="18"/>
                        <w:lang w:eastAsia="ja-JP"/>
                      </w:rPr>
                      <w:t>D5</w:t>
                    </w:r>
                  </w:ins>
                  <w:ins w:id="47" w:author="Chunhai Yao" w:date="2022-01-04T17:18:00Z">
                    <w:r>
                      <w:rPr>
                        <w:rFonts w:ascii="Arial" w:eastAsia="ＭＳ 明朝" w:hAnsi="Arial"/>
                        <w:sz w:val="18"/>
                        <w:lang w:eastAsia="ja-JP"/>
                      </w:rPr>
                      <w:t xml:space="preserve"> or</w:t>
                    </w:r>
                  </w:ins>
                  <w:ins w:id="48" w:author="Chunhai Yao" w:date="2022-01-04T17:17:00Z">
                    <w:r>
                      <w:rPr>
                        <w:rFonts w:ascii="Arial" w:eastAsia="ＭＳ 明朝" w:hAnsi="Arial"/>
                        <w:sz w:val="18"/>
                        <w:lang w:eastAsia="ja-JP"/>
                      </w:rPr>
                      <w:t xml:space="preserve"> </w:t>
                    </w:r>
                  </w:ins>
                  <w:ins w:id="49" w:author="Chunhai Yao" w:date="2022-01-03T14:08:00Z">
                    <w:r>
                      <w:rPr>
                        <w:rFonts w:ascii="Arial" w:eastAsia="ＭＳ 明朝" w:hAnsi="Arial"/>
                        <w:sz w:val="18"/>
                        <w:lang w:eastAsia="ja-JP"/>
                      </w:rPr>
                      <w:t>D6</w:t>
                    </w:r>
                  </w:ins>
                  <w:ins w:id="50" w:author="Chunhai Yao" w:date="2022-01-04T17:21:00Z">
                    <w:r>
                      <w:rPr>
                        <w:rFonts w:ascii="Arial" w:eastAsia="ＭＳ 明朝" w:hAnsi="Arial"/>
                        <w:sz w:val="18"/>
                        <w:lang w:eastAsia="ja-JP"/>
                      </w:rPr>
                      <w:t>)</w:t>
                    </w:r>
                  </w:ins>
                  <w:r>
                    <w:rPr>
                      <w:rFonts w:ascii="Arial" w:eastAsia="ＭＳ 明朝" w:hAnsi="Arial"/>
                      <w:sz w:val="18"/>
                      <w:lang w:eastAsia="ja-JP"/>
                    </w:rPr>
                    <w:t>)</w:t>
                  </w:r>
                  <w:r w:rsidRPr="00447FC5">
                    <w:rPr>
                      <w:rFonts w:ascii="Arial" w:eastAsia="ＭＳ 明朝" w:hAnsi="Arial"/>
                      <w:sz w:val="18"/>
                      <w:lang w:eastAsia="ja-JP"/>
                    </w:rPr>
                    <w:t>)</w:t>
                  </w:r>
                  <w:r>
                    <w:rPr>
                      <w:rFonts w:ascii="Arial" w:eastAsia="ＭＳ 明朝"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ＭＳ 明朝"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ＭＳ 明朝"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ＭＳ 明朝"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ＭＳ 明朝" w:hAnsi="Arial"/>
                      <w:sz w:val="18"/>
                      <w:lang w:eastAsia="ja-JP"/>
                    </w:rPr>
                  </w:pPr>
                  <w:r w:rsidRPr="00447FC5">
                    <w:rPr>
                      <w:rFonts w:ascii="Arial" w:eastAsia="ＭＳ 明朝" w:hAnsi="Arial"/>
                      <w:sz w:val="18"/>
                      <w:lang w:eastAsia="ja-JP"/>
                    </w:rPr>
                    <w:t xml:space="preserve">Note </w:t>
                  </w:r>
                  <w:r>
                    <w:rPr>
                      <w:rFonts w:ascii="Arial" w:eastAsia="ＭＳ 明朝"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ＭＳ 明朝" w:hAnsi="Arial"/>
                      <w:sz w:val="18"/>
                      <w:lang w:eastAsia="ja-JP"/>
                    </w:rPr>
                  </w:pPr>
                  <w:ins w:id="53" w:author="Chunhai Yao" w:date="2022-01-04T17:22:00Z">
                    <w:r>
                      <w:rPr>
                        <w:rFonts w:ascii="Arial" w:eastAsia="ＭＳ 明朝"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1:</w:t>
                  </w:r>
                  <w:r w:rsidRPr="009F3EE1">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2:</w:t>
                  </w:r>
                  <w:r w:rsidRPr="009F3EE1">
                    <w:rPr>
                      <w:rFonts w:ascii="Arial" w:eastAsia="ＭＳ 明朝"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3:</w:t>
                  </w:r>
                  <w:r w:rsidRPr="00670F2F">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lang w:eastAsia="ja-JP"/>
                    </w:rPr>
                    <w:t>Note 4:</w:t>
                  </w:r>
                  <w:r w:rsidRPr="00670F2F">
                    <w:rPr>
                      <w:rFonts w:ascii="Arial" w:eastAsia="ＭＳ 明朝"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lang w:eastAsia="ja-JP"/>
                    </w:rPr>
                    <w:tab/>
                  </w:r>
                  <w:r w:rsidRPr="00670F2F">
                    <w:rPr>
                      <w:rFonts w:ascii="Arial" w:eastAsia="ＭＳ 明朝" w:hAnsi="Arial" w:cs="Arial"/>
                      <w:sz w:val="18"/>
                      <w:szCs w:val="18"/>
                    </w:rPr>
                    <w:t xml:space="preserve">Support of monitoring PDCCH with </w:t>
                  </w:r>
                  <w:r w:rsidRPr="00670F2F">
                    <w:rPr>
                      <w:rFonts w:ascii="Arial" w:eastAsia="ＭＳ 明朝" w:hAnsi="Arial" w:cs="Arial"/>
                      <w:sz w:val="18"/>
                      <w:szCs w:val="18"/>
                      <w:lang w:eastAsia="ja-JP"/>
                    </w:rPr>
                    <w:t>SL-RNTI</w:t>
                  </w:r>
                  <w:r w:rsidRPr="00670F2F">
                    <w:rPr>
                      <w:rFonts w:ascii="Arial" w:eastAsia="ＭＳ 明朝"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rPr>
                    <w:t>Note 6:</w:t>
                  </w:r>
                  <w:r w:rsidRPr="009F3EE1">
                    <w:rPr>
                      <w:rFonts w:ascii="Arial" w:eastAsia="ＭＳ 明朝"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lang w:eastAsia="ja-JP"/>
                    </w:rPr>
                    <w:t xml:space="preserve"> </w:t>
                  </w:r>
                </w:p>
                <w:p w14:paraId="3CBD98AA" w14:textId="77777777" w:rsidR="00D30CB6" w:rsidRPr="00670F2F" w:rsidRDefault="00D30CB6" w:rsidP="001A5129">
                  <w:pPr>
                    <w:spacing w:after="0"/>
                    <w:rPr>
                      <w:rFonts w:ascii="Arial" w:eastAsia="ＭＳ 明朝" w:hAnsi="Arial" w:cs="Arial"/>
                      <w:sz w:val="18"/>
                      <w:szCs w:val="18"/>
                      <w:lang w:eastAsia="ja-JP"/>
                    </w:rPr>
                  </w:pPr>
                  <w:r w:rsidRPr="009F3EE1">
                    <w:rPr>
                      <w:rFonts w:ascii="Arial" w:eastAsia="ＭＳ 明朝" w:hAnsi="Arial" w:cs="Arial"/>
                      <w:sz w:val="18"/>
                      <w:szCs w:val="18"/>
                      <w:lang w:eastAsia="ja-JP"/>
                    </w:rPr>
                    <w:t>Note 7:</w:t>
                  </w:r>
                  <w:r w:rsidRPr="009F3EE1">
                    <w:rPr>
                      <w:rFonts w:ascii="Arial" w:eastAsia="ＭＳ 明朝" w:hAnsi="Arial" w:cs="Arial"/>
                      <w:sz w:val="18"/>
                      <w:szCs w:val="18"/>
                      <w:lang w:eastAsia="ja-JP"/>
                    </w:rPr>
                    <w:tab/>
                    <w:t>In Active time, a UE is not expected to monitor the DCI format for the PDCCH scrambled by PS-RNTI</w:t>
                  </w:r>
                  <w:r w:rsidRPr="00670F2F">
                    <w:rPr>
                      <w:rFonts w:ascii="Arial" w:eastAsia="ＭＳ 明朝"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ＭＳ 明朝" w:hAnsi="Arial" w:cs="Arial"/>
                      <w:sz w:val="18"/>
                      <w:szCs w:val="18"/>
                      <w:lang w:eastAsia="ja-JP"/>
                    </w:rPr>
                  </w:pPr>
                  <w:r w:rsidRPr="00670F2F">
                    <w:rPr>
                      <w:rFonts w:ascii="Arial" w:eastAsia="ＭＳ 明朝" w:hAnsi="Arial" w:cs="Arial"/>
                      <w:sz w:val="18"/>
                      <w:szCs w:val="18"/>
                      <w:lang w:eastAsia="ja-JP"/>
                    </w:rPr>
                    <w:t>Note 8:</w:t>
                  </w:r>
                  <w:r w:rsidRPr="00670F2F">
                    <w:rPr>
                      <w:rFonts w:ascii="Arial" w:eastAsia="ＭＳ 明朝"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ＭＳ 明朝" w:hAnsi="Arial" w:cs="Arial"/>
                      <w:sz w:val="18"/>
                      <w:szCs w:val="18"/>
                      <w:lang w:eastAsia="ja-JP"/>
                    </w:rPr>
                  </w:pPr>
                  <w:r w:rsidRPr="00B01D95">
                    <w:rPr>
                      <w:rFonts w:ascii="Arial" w:eastAsia="ＭＳ 明朝" w:hAnsi="Arial" w:cs="Arial"/>
                      <w:sz w:val="18"/>
                      <w:szCs w:val="18"/>
                      <w:lang w:eastAsia="ja-JP"/>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lang w:eastAsia="ja-JP"/>
                    </w:rPr>
                    <w:t>pplicable to</w:t>
                  </w:r>
                  <w:r w:rsidRPr="00A66B58">
                    <w:rPr>
                      <w:rFonts w:ascii="Arial" w:eastAsia="ＭＳ 明朝" w:hAnsi="Arial" w:cs="Arial"/>
                      <w:sz w:val="18"/>
                      <w:szCs w:val="18"/>
                      <w:lang w:eastAsia="ja-JP"/>
                    </w:rPr>
                    <w:t xml:space="preserve"> RRC</w:t>
                  </w:r>
                  <w:r>
                    <w:rPr>
                      <w:rFonts w:ascii="Arial" w:eastAsia="ＭＳ 明朝" w:hAnsi="Arial" w:cs="Arial"/>
                      <w:sz w:val="18"/>
                      <w:szCs w:val="18"/>
                      <w:lang w:eastAsia="ja-JP"/>
                    </w:rPr>
                    <w:t xml:space="preserve"> connected</w:t>
                  </w:r>
                  <w:r w:rsidRPr="00A66B58">
                    <w:rPr>
                      <w:rFonts w:ascii="Arial" w:eastAsia="ＭＳ 明朝" w:hAnsi="Arial" w:cs="Arial"/>
                      <w:sz w:val="18"/>
                      <w:szCs w:val="18"/>
                      <w:lang w:eastAsia="ja-JP"/>
                    </w:rPr>
                    <w:t xml:space="preserve"> UEs</w:t>
                  </w:r>
                </w:p>
                <w:p w14:paraId="29E13A0F" w14:textId="77777777" w:rsidR="00D30CB6" w:rsidRPr="000B1312" w:rsidRDefault="00D30CB6" w:rsidP="001A5129">
                  <w:pPr>
                    <w:spacing w:after="0"/>
                    <w:rPr>
                      <w:rFonts w:ascii="Arial" w:eastAsia="ＭＳ 明朝" w:hAnsi="Arial" w:cs="Arial"/>
                      <w:sz w:val="18"/>
                      <w:szCs w:val="18"/>
                      <w:lang w:val="en-US" w:eastAsia="ja-JP"/>
                    </w:rPr>
                  </w:pPr>
                  <w:ins w:id="55" w:author="Chunhai Yao" w:date="2022-01-04T17:22:00Z">
                    <w:r>
                      <w:rPr>
                        <w:rFonts w:ascii="Arial" w:eastAsia="ＭＳ 明朝" w:hAnsi="Arial"/>
                        <w:sz w:val="18"/>
                        <w:lang w:eastAsia="ja-JP"/>
                      </w:rPr>
                      <w:t>Note X:     m5=1 for</w:t>
                    </w:r>
                  </w:ins>
                  <w:ins w:id="56" w:author="Chunhai Yao" w:date="2022-01-04T17:23:00Z">
                    <w:r>
                      <w:rPr>
                        <w:rFonts w:ascii="Arial" w:eastAsia="ＭＳ 明朝" w:hAnsi="Arial"/>
                        <w:sz w:val="18"/>
                        <w:lang w:eastAsia="ja-JP"/>
                      </w:rPr>
                      <w:t xml:space="preserve"> </w:t>
                    </w:r>
                  </w:ins>
                  <w:ins w:id="57" w:author="Chunhai Yao" w:date="2022-01-04T17:22:00Z">
                    <w:r>
                      <w:rPr>
                        <w:rFonts w:ascii="Arial" w:eastAsia="ＭＳ 明朝" w:hAnsi="Arial"/>
                        <w:sz w:val="18"/>
                        <w:lang w:eastAsia="ja-JP"/>
                      </w:rPr>
                      <w:t xml:space="preserve">MBS UE supporting </w:t>
                    </w:r>
                  </w:ins>
                  <w:ins w:id="58" w:author="Chunhai Yao" w:date="2022-01-04T17:23:00Z">
                    <w:r>
                      <w:rPr>
                        <w:rFonts w:ascii="Arial" w:eastAsia="ＭＳ 明朝" w:hAnsi="Arial"/>
                        <w:sz w:val="18"/>
                        <w:lang w:eastAsia="ja-JP"/>
                      </w:rPr>
                      <w:t>broadcast in RRC connected</w:t>
                    </w:r>
                  </w:ins>
                  <w:ins w:id="59" w:author="Chunhai Yao" w:date="2022-01-04T17:24:00Z">
                    <w:r>
                      <w:rPr>
                        <w:rFonts w:ascii="Arial" w:eastAsia="ＭＳ 明朝" w:hAnsi="Arial"/>
                        <w:sz w:val="18"/>
                        <w:lang w:eastAsia="ja-JP"/>
                      </w:rPr>
                      <w:t xml:space="preserve"> mode</w:t>
                    </w:r>
                  </w:ins>
                  <w:ins w:id="60" w:author="Chunhai Yao" w:date="2022-01-04T17:23:00Z">
                    <w:r>
                      <w:rPr>
                        <w:rFonts w:ascii="Arial" w:eastAsia="ＭＳ 明朝" w:hAnsi="Arial"/>
                        <w:sz w:val="18"/>
                        <w:lang w:eastAsia="ja-JP"/>
                      </w:rPr>
                      <w:t>, otherwise m5=0</w:t>
                    </w:r>
                  </w:ins>
                  <w:r>
                    <w:rPr>
                      <w:rFonts w:ascii="Arial" w:eastAsia="ＭＳ 明朝"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ＭＳ 明朝"/>
              </w:rPr>
            </w:pPr>
            <w:r w:rsidRPr="00447FC5">
              <w:rPr>
                <w:rFonts w:eastAsia="ＭＳ 明朝"/>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ＭＳ 明朝"/>
              </w:rPr>
            </w:pPr>
            <w:r w:rsidRPr="00447FC5">
              <w:rPr>
                <w:rFonts w:eastAsia="ＭＳ 明朝"/>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ＭＳ 明朝"/>
              </w:rPr>
            </w:pPr>
            <w:r w:rsidRPr="00447FC5">
              <w:rPr>
                <w:rFonts w:eastAsia="ＭＳ 明朝"/>
              </w:rPr>
              <w:t>PCell</w:t>
            </w:r>
          </w:p>
        </w:tc>
        <w:tc>
          <w:tcPr>
            <w:tcW w:w="2691" w:type="dxa"/>
          </w:tcPr>
          <w:p w14:paraId="51E95705" w14:textId="77777777" w:rsidR="00D30CB6" w:rsidRPr="00447FC5" w:rsidRDefault="00D30CB6" w:rsidP="001A5129">
            <w:pPr>
              <w:pStyle w:val="TAH"/>
              <w:rPr>
                <w:rFonts w:eastAsia="ＭＳ 明朝"/>
              </w:rPr>
            </w:pPr>
            <w:r w:rsidRPr="00447FC5">
              <w:rPr>
                <w:rFonts w:eastAsia="ＭＳ 明朝"/>
              </w:rPr>
              <w:t>PSCell</w:t>
            </w:r>
          </w:p>
        </w:tc>
        <w:tc>
          <w:tcPr>
            <w:tcW w:w="2503" w:type="dxa"/>
          </w:tcPr>
          <w:p w14:paraId="7FBC2E22" w14:textId="77777777" w:rsidR="00D30CB6" w:rsidRPr="00447FC5" w:rsidRDefault="00D30CB6" w:rsidP="001A5129">
            <w:pPr>
              <w:pStyle w:val="TAH"/>
              <w:rPr>
                <w:rFonts w:eastAsia="ＭＳ 明朝"/>
              </w:rPr>
            </w:pPr>
            <w:r w:rsidRPr="00447FC5">
              <w:rPr>
                <w:rFonts w:eastAsia="ＭＳ 明朝"/>
              </w:rPr>
              <w:t>SCell</w:t>
            </w:r>
          </w:p>
        </w:tc>
        <w:tc>
          <w:tcPr>
            <w:tcW w:w="868" w:type="dxa"/>
            <w:vMerge/>
          </w:tcPr>
          <w:p w14:paraId="7142CDF4" w14:textId="77777777" w:rsidR="00D30CB6" w:rsidRPr="00447FC5" w:rsidRDefault="00D30CB6" w:rsidP="001A5129">
            <w:pPr>
              <w:pStyle w:val="TAH"/>
              <w:rPr>
                <w:rFonts w:eastAsia="ＭＳ 明朝"/>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4" w:author="CMCC" w:date="2022-01-06T16:26: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71568D05" w14:textId="77777777" w:rsidR="00D30CB6" w:rsidRPr="00447FC5" w:rsidRDefault="00D30CB6" w:rsidP="001A5129">
            <w:pPr>
              <w:keepNext/>
              <w:keepLines/>
              <w:spacing w:after="0"/>
              <w:jc w:val="center"/>
              <w:rPr>
                <w:rFonts w:ascii="Arial" w:eastAsia="ＭＳ 明朝" w:hAnsi="Arial"/>
                <w:sz w:val="18"/>
              </w:rPr>
            </w:pPr>
            <w:ins w:id="65" w:author="CMCC" w:date="2021-12-22T14:25:00Z">
              <w:r>
                <w:rPr>
                  <w:rFonts w:ascii="Arial" w:eastAsia="ＭＳ 明朝" w:hAnsi="Arial"/>
                  <w:sz w:val="18"/>
                </w:rPr>
                <w:t xml:space="preserve">D5 </w:t>
              </w:r>
            </w:ins>
            <w:ins w:id="66" w:author="CMCC" w:date="2022-01-06T16:27:00Z">
              <w:r>
                <w:rPr>
                  <w:rFonts w:ascii="Arial" w:eastAsia="ＭＳ 明朝" w:hAnsi="Arial"/>
                  <w:sz w:val="18"/>
                </w:rPr>
                <w:t>and/or</w:t>
              </w:r>
            </w:ins>
            <w:ins w:id="67" w:author="CMCC" w:date="2021-12-22T14:32:00Z">
              <w:r>
                <w:rPr>
                  <w:rFonts w:ascii="Arial" w:eastAsia="ＭＳ 明朝" w:hAnsi="Arial"/>
                  <w:sz w:val="18"/>
                </w:rPr>
                <w:t xml:space="preserve"> </w:t>
              </w:r>
            </w:ins>
            <w:ins w:id="68" w:author="CMCC" w:date="2021-12-22T14:25:00Z">
              <w:r>
                <w:rPr>
                  <w:rFonts w:ascii="Arial" w:eastAsia="ＭＳ 明朝"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9" w:author="CMCC" w:date="2022-01-06T16:29: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2FBCA708" w14:textId="77777777" w:rsidR="00D30CB6" w:rsidRPr="00447FC5" w:rsidRDefault="00D30CB6" w:rsidP="001A5129">
            <w:pPr>
              <w:keepNext/>
              <w:keepLines/>
              <w:spacing w:after="0"/>
              <w:jc w:val="center"/>
              <w:rPr>
                <w:rFonts w:ascii="Arial" w:eastAsia="ＭＳ 明朝" w:hAnsi="Arial"/>
                <w:sz w:val="18"/>
              </w:rPr>
            </w:pPr>
            <w:ins w:id="70" w:author="CMCC" w:date="2021-12-22T14:25:00Z">
              <w:r>
                <w:rPr>
                  <w:rFonts w:ascii="Arial" w:eastAsia="ＭＳ 明朝" w:hAnsi="Arial"/>
                  <w:sz w:val="18"/>
                </w:rPr>
                <w:t xml:space="preserve">D5 </w:t>
              </w:r>
            </w:ins>
            <w:ins w:id="71" w:author="CMCC" w:date="2022-01-06T16:27:00Z">
              <w:r>
                <w:rPr>
                  <w:rFonts w:ascii="Arial" w:eastAsia="ＭＳ 明朝" w:hAnsi="Arial"/>
                  <w:sz w:val="18"/>
                </w:rPr>
                <w:t>and/or</w:t>
              </w:r>
            </w:ins>
            <w:ins w:id="72" w:author="CMCC" w:date="2021-12-22T14:32:00Z">
              <w:r>
                <w:rPr>
                  <w:rFonts w:ascii="Arial" w:eastAsia="ＭＳ 明朝" w:hAnsi="Arial"/>
                  <w:sz w:val="18"/>
                </w:rPr>
                <w:t xml:space="preserve"> </w:t>
              </w:r>
            </w:ins>
            <w:ins w:id="73" w:author="CMCC" w:date="2021-12-22T14:25:00Z">
              <w:r>
                <w:rPr>
                  <w:rFonts w:ascii="Arial" w:eastAsia="ＭＳ 明朝"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ＭＳ 明朝" w:hAnsi="Arial"/>
                <w:sz w:val="18"/>
              </w:rPr>
              <w:t xml:space="preserve">D0 or </w:t>
            </w:r>
            <w:r>
              <w:rPr>
                <w:rFonts w:ascii="Arial" w:eastAsia="ＭＳ 明朝" w:hAnsi="Arial"/>
                <w:sz w:val="18"/>
              </w:rPr>
              <w:t>(m1*</w:t>
            </w:r>
            <w:r w:rsidRPr="00447FC5">
              <w:rPr>
                <w:rFonts w:ascii="Arial" w:eastAsia="ＭＳ 明朝" w:hAnsi="Arial"/>
                <w:sz w:val="18"/>
              </w:rPr>
              <w:t>D1</w:t>
            </w:r>
            <w:r>
              <w:rPr>
                <w:rFonts w:ascii="Arial" w:eastAsia="ＭＳ 明朝" w:hAnsi="Arial"/>
                <w:sz w:val="18"/>
              </w:rPr>
              <w:t>+m2*D2+m3*D3+m4*D4)</w:t>
            </w:r>
            <w:r w:rsidRPr="00447FC5">
              <w:rPr>
                <w:rFonts w:ascii="Arial" w:eastAsia="ＭＳ 明朝" w:hAnsi="Arial"/>
                <w:sz w:val="18"/>
              </w:rPr>
              <w:t>)</w:t>
            </w:r>
            <w:r>
              <w:rPr>
                <w:rFonts w:ascii="Arial" w:eastAsia="ＭＳ 明朝"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ＭＳ 明朝"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ＭＳ 明朝" w:hAnsi="Arial"/>
                <w:sz w:val="18"/>
              </w:rPr>
              <w:t>D1</w:t>
            </w:r>
            <w:r>
              <w:rPr>
                <w:rFonts w:ascii="Arial" w:eastAsia="ＭＳ 明朝"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ＭＳ 明朝"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ＭＳ 明朝"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ＭＳ 明朝" w:hAnsi="Arial"/>
                <w:sz w:val="18"/>
              </w:rPr>
            </w:pPr>
            <w:r w:rsidRPr="00447FC5">
              <w:rPr>
                <w:rFonts w:ascii="Arial" w:eastAsia="ＭＳ 明朝" w:hAnsi="Arial"/>
                <w:sz w:val="18"/>
              </w:rPr>
              <w:t xml:space="preserve">Note </w:t>
            </w:r>
            <w:r>
              <w:rPr>
                <w:rFonts w:ascii="Arial" w:eastAsia="ＭＳ 明朝"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1:</w:t>
            </w:r>
            <w:r w:rsidRPr="009F3EE1">
              <w:rPr>
                <w:rFonts w:ascii="Arial" w:eastAsia="ＭＳ 明朝"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2:</w:t>
            </w:r>
            <w:r w:rsidRPr="009F3EE1">
              <w:rPr>
                <w:rFonts w:ascii="Arial" w:eastAsia="ＭＳ 明朝"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3:</w:t>
            </w:r>
            <w:r w:rsidRPr="00670F2F">
              <w:rPr>
                <w:rFonts w:ascii="Arial" w:eastAsia="ＭＳ 明朝"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4:</w:t>
            </w:r>
            <w:r w:rsidRPr="00670F2F">
              <w:rPr>
                <w:rFonts w:ascii="Arial" w:eastAsia="ＭＳ 明朝"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rPr>
              <w:tab/>
            </w:r>
            <w:r w:rsidRPr="00670F2F">
              <w:rPr>
                <w:rFonts w:ascii="Arial" w:eastAsia="ＭＳ 明朝"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6:</w:t>
            </w:r>
            <w:r w:rsidRPr="009F3EE1">
              <w:rPr>
                <w:rFonts w:ascii="Arial" w:eastAsia="ＭＳ 明朝"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rPr>
              <w:t xml:space="preserve"> </w:t>
            </w:r>
          </w:p>
          <w:p w14:paraId="404969E4" w14:textId="77777777" w:rsidR="00D30CB6" w:rsidRPr="00670F2F" w:rsidRDefault="00D30CB6" w:rsidP="001A5129">
            <w:pPr>
              <w:spacing w:after="0"/>
              <w:rPr>
                <w:rFonts w:ascii="Arial" w:eastAsia="ＭＳ 明朝" w:hAnsi="Arial" w:cs="Arial"/>
                <w:sz w:val="18"/>
                <w:szCs w:val="18"/>
              </w:rPr>
            </w:pPr>
            <w:r w:rsidRPr="009F3EE1">
              <w:rPr>
                <w:rFonts w:ascii="Arial" w:eastAsia="ＭＳ 明朝" w:hAnsi="Arial" w:cs="Arial"/>
                <w:sz w:val="18"/>
                <w:szCs w:val="18"/>
              </w:rPr>
              <w:t>Note 7:</w:t>
            </w:r>
            <w:r w:rsidRPr="009F3EE1">
              <w:rPr>
                <w:rFonts w:ascii="Arial" w:eastAsia="ＭＳ 明朝" w:hAnsi="Arial" w:cs="Arial"/>
                <w:sz w:val="18"/>
                <w:szCs w:val="18"/>
              </w:rPr>
              <w:tab/>
              <w:t>In Active time, a UE is not expected to monitor the DCI format for the PDCCH scrambled by PS-RNTI</w:t>
            </w:r>
            <w:r w:rsidRPr="00670F2F">
              <w:rPr>
                <w:rFonts w:ascii="Arial" w:eastAsia="ＭＳ 明朝" w:hAnsi="Arial" w:cs="Arial"/>
                <w:sz w:val="18"/>
                <w:szCs w:val="18"/>
              </w:rPr>
              <w:t>.</w:t>
            </w:r>
          </w:p>
          <w:p w14:paraId="5B7035F4" w14:textId="77777777" w:rsidR="00D30CB6" w:rsidRDefault="00D30CB6" w:rsidP="001A5129">
            <w:pPr>
              <w:spacing w:after="0"/>
              <w:rPr>
                <w:rFonts w:ascii="Arial" w:eastAsia="ＭＳ 明朝" w:hAnsi="Arial" w:cs="Arial"/>
                <w:sz w:val="18"/>
                <w:szCs w:val="18"/>
              </w:rPr>
            </w:pPr>
            <w:r w:rsidRPr="00670F2F">
              <w:rPr>
                <w:rFonts w:ascii="Arial" w:eastAsia="ＭＳ 明朝" w:hAnsi="Arial" w:cs="Arial"/>
                <w:sz w:val="18"/>
                <w:szCs w:val="18"/>
              </w:rPr>
              <w:t>Note 8:</w:t>
            </w:r>
            <w:r w:rsidRPr="00670F2F">
              <w:rPr>
                <w:rFonts w:ascii="Arial" w:eastAsia="ＭＳ 明朝"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ＭＳ 明朝" w:hAnsi="Arial" w:cs="Arial"/>
                <w:sz w:val="18"/>
                <w:szCs w:val="18"/>
              </w:rPr>
            </w:pPr>
            <w:r w:rsidRPr="005142BE">
              <w:rPr>
                <w:rFonts w:ascii="Arial" w:eastAsia="ＭＳ 明朝" w:hAnsi="Arial" w:cs="Arial"/>
                <w:sz w:val="18"/>
                <w:szCs w:val="18"/>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rPr>
              <w:t>pplicable to</w:t>
            </w:r>
            <w:r w:rsidRPr="00A66B58">
              <w:rPr>
                <w:rFonts w:ascii="Arial" w:eastAsia="ＭＳ 明朝" w:hAnsi="Arial" w:cs="Arial"/>
                <w:sz w:val="18"/>
                <w:szCs w:val="18"/>
              </w:rPr>
              <w:t xml:space="preserve"> RRC</w:t>
            </w:r>
            <w:r>
              <w:rPr>
                <w:rFonts w:ascii="Arial" w:eastAsia="ＭＳ 明朝" w:hAnsi="Arial" w:cs="Arial"/>
                <w:sz w:val="18"/>
                <w:szCs w:val="18"/>
              </w:rPr>
              <w:t xml:space="preserve"> connected</w:t>
            </w:r>
            <w:r w:rsidRPr="00A66B58">
              <w:rPr>
                <w:rFonts w:ascii="Arial" w:eastAsia="ＭＳ 明朝" w:hAnsi="Arial" w:cs="Arial"/>
                <w:sz w:val="18"/>
                <w:szCs w:val="18"/>
              </w:rPr>
              <w:t xml:space="preserve"> UEs</w:t>
            </w:r>
          </w:p>
        </w:tc>
      </w:tr>
    </w:tbl>
    <w:p w14:paraId="38C00545"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lastRenderedPageBreak/>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DengXian"/>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15pt;height:348.5pt;mso-width-percent:0;mso-height-percent:0;mso-width-percent:0;mso-height-percent:0" o:ole="">
                  <v:imagedata r:id="rId10" o:title=""/>
                </v:shape>
                <o:OLEObject Type="Embed" ProgID="Visio.Drawing.15" ShapeID="_x0000_i1025" DrawAspect="Content" ObjectID="_1704554879"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afd"/>
              <w:numPr>
                <w:ilvl w:val="1"/>
                <w:numId w:val="66"/>
              </w:numPr>
              <w:ind w:left="2008"/>
            </w:pPr>
            <w:r>
              <w:rPr>
                <w:rFonts w:eastAsia="DengXian"/>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CA5A8D">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79" w:type="dxa"/>
          </w:tcPr>
          <w:p w14:paraId="750D7996" w14:textId="6289CEC1" w:rsidR="00AE3392" w:rsidRPr="005B2E74" w:rsidRDefault="00684873" w:rsidP="00CA5A8D">
            <w:pPr>
              <w:rPr>
                <w:rFonts w:eastAsia="DengXian"/>
                <w:lang w:eastAsia="zh-CN"/>
              </w:rPr>
            </w:pPr>
            <w:r>
              <w:rPr>
                <w:rFonts w:eastAsia="DengXian" w:hint="eastAsia"/>
                <w:lang w:eastAsia="zh-CN"/>
              </w:rPr>
              <w:t>Support</w:t>
            </w:r>
            <w:r>
              <w:rPr>
                <w:rFonts w:eastAsia="DengXian"/>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DengXian"/>
                <w:lang w:eastAsia="zh-CN"/>
              </w:rPr>
            </w:pPr>
            <w:r>
              <w:rPr>
                <w:rFonts w:eastAsia="DengXian" w:hint="eastAsia"/>
                <w:lang w:eastAsia="zh-CN"/>
              </w:rPr>
              <w:t>CATT</w:t>
            </w:r>
          </w:p>
        </w:tc>
        <w:tc>
          <w:tcPr>
            <w:tcW w:w="7979" w:type="dxa"/>
          </w:tcPr>
          <w:p w14:paraId="60C4F866" w14:textId="43F5AD8F" w:rsidR="00CA5A8D" w:rsidRDefault="00CA5A8D" w:rsidP="00CA5A8D">
            <w:pPr>
              <w:rPr>
                <w:rFonts w:eastAsia="DengXian"/>
                <w:lang w:eastAsia="zh-CN"/>
              </w:rPr>
            </w:pPr>
            <w:r>
              <w:rPr>
                <w:rFonts w:eastAsia="DengXian"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DengXian"/>
                <w:lang w:eastAsia="zh-CN"/>
              </w:rPr>
            </w:pPr>
            <w:r>
              <w:rPr>
                <w:rFonts w:eastAsia="DengXian"/>
                <w:lang w:eastAsia="zh-CN"/>
              </w:rPr>
              <w:t>NOKIA/NSB</w:t>
            </w:r>
          </w:p>
        </w:tc>
        <w:tc>
          <w:tcPr>
            <w:tcW w:w="7979" w:type="dxa"/>
          </w:tcPr>
          <w:p w14:paraId="5F6FE343" w14:textId="77777777" w:rsidR="00BA6087" w:rsidRDefault="00BA6087" w:rsidP="0076358D">
            <w:pPr>
              <w:rPr>
                <w:rFonts w:eastAsia="DengXian"/>
                <w:lang w:eastAsia="zh-CN"/>
              </w:rPr>
            </w:pPr>
            <w:r>
              <w:rPr>
                <w:rFonts w:eastAsia="DengXian"/>
                <w:lang w:eastAsia="zh-CN"/>
              </w:rPr>
              <w:t xml:space="preserve">Regarding </w:t>
            </w:r>
            <w:r w:rsidRPr="00A94977">
              <w:rPr>
                <w:rFonts w:eastAsia="DengXian"/>
                <w:b/>
                <w:bCs/>
                <w:lang w:eastAsia="zh-CN"/>
              </w:rPr>
              <w:t>Proposal 2.3-2</w:t>
            </w:r>
            <w:r>
              <w:rPr>
                <w:rFonts w:eastAsia="DengXian"/>
                <w:lang w:eastAsia="zh-CN"/>
              </w:rPr>
              <w:t>, we have a question for clarification:</w:t>
            </w:r>
          </w:p>
          <w:p w14:paraId="626E751A" w14:textId="77777777" w:rsidR="00BA6087" w:rsidRDefault="00BA6087" w:rsidP="0076358D">
            <w:pPr>
              <w:pStyle w:val="afd"/>
              <w:numPr>
                <w:ilvl w:val="1"/>
                <w:numId w:val="76"/>
              </w:numPr>
              <w:rPr>
                <w:rFonts w:eastAsia="DengXian"/>
                <w:lang w:eastAsia="zh-CN"/>
              </w:rPr>
            </w:pPr>
            <w:r>
              <w:rPr>
                <w:rFonts w:eastAsia="DengXian"/>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DengXian"/>
                <w:lang w:eastAsia="zh-CN"/>
              </w:rPr>
            </w:pPr>
            <w:r>
              <w:rPr>
                <w:rFonts w:eastAsia="DengXian"/>
                <w:lang w:eastAsia="zh-CN"/>
              </w:rPr>
              <w:t>Regarding Proposal 2.3-3: Support, if the majority view is for this.</w:t>
            </w:r>
          </w:p>
          <w:p w14:paraId="1048382A" w14:textId="77777777" w:rsidR="00BA6087" w:rsidRDefault="00BA6087" w:rsidP="0076358D">
            <w:pPr>
              <w:rPr>
                <w:rFonts w:eastAsia="DengXian"/>
                <w:lang w:eastAsia="zh-CN"/>
              </w:rPr>
            </w:pPr>
            <w:r>
              <w:rPr>
                <w:rFonts w:eastAsia="DengXian"/>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DengXian"/>
                <w:lang w:eastAsia="zh-CN"/>
              </w:rPr>
            </w:pPr>
            <w:r>
              <w:rPr>
                <w:rFonts w:eastAsia="DengXian" w:hint="eastAsia"/>
                <w:lang w:eastAsia="zh-CN"/>
              </w:rPr>
              <w:t>O</w:t>
            </w:r>
            <w:r>
              <w:rPr>
                <w:rFonts w:eastAsia="DengXian"/>
                <w:lang w:eastAsia="zh-CN"/>
              </w:rPr>
              <w:t>PPO</w:t>
            </w:r>
          </w:p>
        </w:tc>
        <w:tc>
          <w:tcPr>
            <w:tcW w:w="7979" w:type="dxa"/>
          </w:tcPr>
          <w:p w14:paraId="5FADB46E" w14:textId="77777777" w:rsidR="00F86ECF" w:rsidRDefault="00BA6087" w:rsidP="00F86ECF">
            <w:pPr>
              <w:rPr>
                <w:rFonts w:eastAsia="DengXian"/>
                <w:lang w:eastAsia="zh-CN"/>
              </w:rPr>
            </w:pPr>
            <w:r>
              <w:rPr>
                <w:rFonts w:eastAsia="DengXian"/>
                <w:lang w:eastAsia="zh-CN"/>
              </w:rPr>
              <w:t>We support three proposals above.</w:t>
            </w:r>
          </w:p>
          <w:p w14:paraId="52B673C3" w14:textId="77777777" w:rsidR="00717DE9" w:rsidRDefault="00717DE9" w:rsidP="00F86ECF">
            <w:pPr>
              <w:rPr>
                <w:rFonts w:eastAsia="DengXian"/>
                <w:lang w:eastAsia="zh-CN"/>
              </w:rPr>
            </w:pPr>
            <w:r>
              <w:rPr>
                <w:rFonts w:eastAsia="DengXian" w:hint="eastAsia"/>
                <w:lang w:eastAsia="zh-CN"/>
              </w:rPr>
              <w:t>P</w:t>
            </w:r>
            <w:r>
              <w:rPr>
                <w:rFonts w:eastAsia="DengXian"/>
                <w:lang w:eastAsia="zh-CN"/>
              </w:rPr>
              <w:t>roposal 2.3-4v1: support it.</w:t>
            </w:r>
          </w:p>
          <w:p w14:paraId="7757078D" w14:textId="77777777" w:rsidR="00717DE9" w:rsidRDefault="00717DE9" w:rsidP="00F86ECF">
            <w:pPr>
              <w:rPr>
                <w:rFonts w:eastAsia="DengXian"/>
                <w:lang w:eastAsia="zh-CN"/>
              </w:rPr>
            </w:pPr>
            <w:r>
              <w:rPr>
                <w:rFonts w:eastAsia="DengXian" w:hint="eastAsia"/>
                <w:lang w:eastAsia="zh-CN"/>
              </w:rPr>
              <w:t>M</w:t>
            </w:r>
            <w:r>
              <w:rPr>
                <w:rFonts w:eastAsia="DengXian"/>
                <w:lang w:eastAsia="zh-CN"/>
              </w:rPr>
              <w:t>ay I ask Nokia/NSB a question for clarification on the usage of NDI</w:t>
            </w:r>
            <w:r>
              <w:rPr>
                <w:rFonts w:eastAsia="DengXian" w:hint="eastAsia"/>
                <w:lang w:eastAsia="zh-CN"/>
              </w:rPr>
              <w:t>.</w:t>
            </w:r>
            <w:r>
              <w:rPr>
                <w:rFonts w:eastAsia="DengXian"/>
                <w:lang w:eastAsia="zh-CN"/>
              </w:rPr>
              <w:t xml:space="preserve"> What is NDI is used for? And why NDI is combined with RV for the indication?</w:t>
            </w:r>
          </w:p>
          <w:p w14:paraId="354CFF74" w14:textId="5533A47C" w:rsidR="00717DE9" w:rsidRDefault="00717DE9" w:rsidP="00F86ECF">
            <w:pPr>
              <w:rPr>
                <w:rFonts w:eastAsia="DengXian"/>
                <w:lang w:eastAsia="zh-CN"/>
              </w:rPr>
            </w:pPr>
            <w:r>
              <w:rPr>
                <w:rFonts w:eastAsia="DengXian" w:hint="eastAsia"/>
                <w:lang w:eastAsia="zh-CN"/>
              </w:rPr>
              <w:t>A</w:t>
            </w:r>
            <w:r>
              <w:rPr>
                <w:rFonts w:eastAsia="DengXian"/>
                <w:lang w:eastAsia="zh-CN"/>
              </w:rPr>
              <w:t xml:space="preserve">s we commented in last round of discussion, RV and NDI are not dependent with each other in DCI for broadcast MBS, because broadcast MBS only support slot-level </w:t>
            </w:r>
            <w:r w:rsidR="00DC12A8">
              <w:rPr>
                <w:rFonts w:eastAsia="DengXian"/>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DengXian"/>
                <w:lang w:eastAsia="zh-CN"/>
              </w:rPr>
            </w:pPr>
            <w:r>
              <w:rPr>
                <w:rFonts w:eastAsia="DengXian" w:hint="eastAsia"/>
                <w:lang w:eastAsia="zh-CN"/>
              </w:rPr>
              <w:t>X</w:t>
            </w:r>
            <w:r>
              <w:rPr>
                <w:rFonts w:eastAsia="DengXian"/>
                <w:lang w:eastAsia="zh-CN"/>
              </w:rPr>
              <w:t>iaomi</w:t>
            </w:r>
          </w:p>
        </w:tc>
        <w:tc>
          <w:tcPr>
            <w:tcW w:w="7979" w:type="dxa"/>
          </w:tcPr>
          <w:p w14:paraId="201CAB57" w14:textId="77777777" w:rsidR="003B68BB" w:rsidRDefault="003B68BB" w:rsidP="00F86ECF">
            <w:pPr>
              <w:rPr>
                <w:rFonts w:eastAsia="DengXian"/>
                <w:lang w:eastAsia="zh-CN"/>
              </w:rPr>
            </w:pPr>
            <w:r>
              <w:rPr>
                <w:rFonts w:eastAsia="DengXian" w:hint="eastAsia"/>
                <w:lang w:eastAsia="zh-CN"/>
              </w:rPr>
              <w:t>W</w:t>
            </w:r>
            <w:r>
              <w:rPr>
                <w:rFonts w:eastAsia="DengXian"/>
                <w:lang w:eastAsia="zh-CN"/>
              </w:rPr>
              <w:t>e are supportive to the above proposals.</w:t>
            </w:r>
          </w:p>
          <w:p w14:paraId="6C8AD8B5" w14:textId="77777777" w:rsidR="003B68BB" w:rsidRDefault="003B68BB" w:rsidP="00F86ECF">
            <w:pPr>
              <w:rPr>
                <w:rFonts w:eastAsia="DengXian"/>
                <w:lang w:eastAsia="zh-CN"/>
              </w:rPr>
            </w:pPr>
            <w:r>
              <w:rPr>
                <w:rFonts w:eastAsia="DengXian"/>
                <w:lang w:eastAsia="zh-CN"/>
              </w:rPr>
              <w:t xml:space="preserve">Regarding proposal 2.3-2, our understanding is that one HARQ process is applied to all G-RNTI. </w:t>
            </w:r>
          </w:p>
          <w:p w14:paraId="1D7716F5" w14:textId="4449CE53" w:rsidR="003B68BB" w:rsidRDefault="003B68BB" w:rsidP="003B68BB">
            <w:pPr>
              <w:rPr>
                <w:rFonts w:eastAsia="DengXian"/>
                <w:lang w:eastAsia="zh-CN"/>
              </w:rPr>
            </w:pPr>
            <w:r>
              <w:rPr>
                <w:rFonts w:eastAsia="DengXian"/>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DengXian"/>
                <w:lang w:eastAsia="zh-CN"/>
              </w:rPr>
            </w:pPr>
            <w:r>
              <w:rPr>
                <w:rFonts w:eastAsia="DengXian"/>
                <w:lang w:eastAsia="zh-CN"/>
              </w:rPr>
              <w:lastRenderedPageBreak/>
              <w:t>Apple</w:t>
            </w:r>
          </w:p>
        </w:tc>
        <w:tc>
          <w:tcPr>
            <w:tcW w:w="7979" w:type="dxa"/>
          </w:tcPr>
          <w:p w14:paraId="0ED836E1" w14:textId="537DF922" w:rsidR="009E5FF5" w:rsidRDefault="009E5FF5" w:rsidP="00F86ECF">
            <w:pPr>
              <w:rPr>
                <w:rFonts w:eastAsia="DengXian"/>
                <w:lang w:eastAsia="zh-CN"/>
              </w:rPr>
            </w:pPr>
            <w:r>
              <w:rPr>
                <w:rFonts w:eastAsia="DengXian"/>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DengXian"/>
                <w:lang w:eastAsia="zh-CN"/>
              </w:rPr>
            </w:pPr>
            <w:r>
              <w:rPr>
                <w:rFonts w:eastAsia="DengXian"/>
                <w:lang w:eastAsia="zh-CN"/>
              </w:rPr>
              <w:t>vivo</w:t>
            </w:r>
          </w:p>
        </w:tc>
        <w:tc>
          <w:tcPr>
            <w:tcW w:w="7979" w:type="dxa"/>
          </w:tcPr>
          <w:p w14:paraId="59493C21" w14:textId="53DA76FE" w:rsidR="00CC5E10" w:rsidRDefault="00CC5E10" w:rsidP="00CC5E10">
            <w:pPr>
              <w:rPr>
                <w:rFonts w:eastAsia="DengXian"/>
                <w:lang w:eastAsia="zh-CN"/>
              </w:rPr>
            </w:pPr>
            <w:r w:rsidRPr="00366206">
              <w:rPr>
                <w:rFonts w:eastAsia="DengXian"/>
                <w:lang w:eastAsia="zh-CN"/>
              </w:rPr>
              <w:t>Proposal 2.3-2</w:t>
            </w:r>
            <w:r>
              <w:rPr>
                <w:rFonts w:eastAsia="DengXian"/>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d"/>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d"/>
              <w:numPr>
                <w:ilvl w:val="0"/>
                <w:numId w:val="82"/>
              </w:numPr>
              <w:rPr>
                <w:rFonts w:eastAsia="DengXian"/>
                <w:lang w:eastAsia="zh-CN"/>
              </w:rPr>
            </w:pPr>
            <w:r w:rsidRPr="009E5C17">
              <w:rPr>
                <w:rFonts w:eastAsia="DengXian"/>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DengXian"/>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DengXian"/>
                <w:lang w:eastAsia="zh-CN"/>
              </w:rPr>
            </w:pPr>
            <w:r w:rsidRPr="002152B7">
              <w:rPr>
                <w:rFonts w:eastAsiaTheme="minorEastAsia"/>
                <w:lang w:eastAsia="ja-JP"/>
              </w:rPr>
              <w:t>We are fine with the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lastRenderedPageBreak/>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lastRenderedPageBreak/>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lastRenderedPageBreak/>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CA5A8D">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CA5A8D">
            <w:pPr>
              <w:rPr>
                <w:rFonts w:eastAsia="DengXian"/>
                <w:lang w:eastAsia="zh-CN"/>
              </w:rPr>
            </w:pPr>
            <w:r>
              <w:rPr>
                <w:rFonts w:eastAsia="DengXian"/>
                <w:lang w:eastAsia="zh-CN"/>
              </w:rPr>
              <w:t>Ericsson</w:t>
            </w:r>
          </w:p>
        </w:tc>
        <w:tc>
          <w:tcPr>
            <w:tcW w:w="7985" w:type="dxa"/>
          </w:tcPr>
          <w:p w14:paraId="1FEA3CCB" w14:textId="502B807D" w:rsidR="00AA6960" w:rsidRDefault="00AA6960" w:rsidP="00CA5A8D">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5772A6" w14:textId="1A518163" w:rsidR="002A7CFE" w:rsidRPr="00684873" w:rsidRDefault="00684873" w:rsidP="00CA5A8D">
            <w:pPr>
              <w:rPr>
                <w:rFonts w:eastAsia="DengXian"/>
                <w:lang w:eastAsia="zh-CN"/>
              </w:rPr>
            </w:pPr>
            <w:r>
              <w:rPr>
                <w:rFonts w:eastAsia="DengXian"/>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DengXian"/>
                <w:lang w:eastAsia="zh-CN"/>
              </w:rPr>
            </w:pPr>
            <w:r>
              <w:rPr>
                <w:rFonts w:eastAsia="DengXian" w:hint="eastAsia"/>
                <w:lang w:eastAsia="zh-CN"/>
              </w:rPr>
              <w:t>CATT</w:t>
            </w:r>
          </w:p>
        </w:tc>
        <w:tc>
          <w:tcPr>
            <w:tcW w:w="7985" w:type="dxa"/>
          </w:tcPr>
          <w:p w14:paraId="7586B0B8" w14:textId="682CA94A" w:rsidR="00CA5A8D" w:rsidRDefault="00CA5A8D" w:rsidP="00CA5A8D">
            <w:pPr>
              <w:rPr>
                <w:rFonts w:eastAsia="DengXian"/>
                <w:lang w:eastAsia="zh-CN"/>
              </w:rPr>
            </w:pPr>
            <w:r>
              <w:rPr>
                <w:rFonts w:eastAsia="DengXian"/>
                <w:lang w:eastAsia="zh-CN"/>
              </w:rPr>
              <w:t>Support</w:t>
            </w:r>
          </w:p>
        </w:tc>
      </w:tr>
      <w:tr w:rsidR="00BA6087" w14:paraId="42FC14B2" w14:textId="77777777" w:rsidTr="0076358D">
        <w:tc>
          <w:tcPr>
            <w:tcW w:w="1644" w:type="dxa"/>
          </w:tcPr>
          <w:p w14:paraId="55A154EA" w14:textId="77777777" w:rsidR="00BA6087" w:rsidRDefault="00BA6087" w:rsidP="0076358D">
            <w:pPr>
              <w:rPr>
                <w:rFonts w:eastAsia="DengXian"/>
                <w:lang w:eastAsia="zh-CN"/>
              </w:rPr>
            </w:pPr>
            <w:r>
              <w:rPr>
                <w:rFonts w:eastAsia="DengXian"/>
                <w:lang w:eastAsia="zh-CN"/>
              </w:rPr>
              <w:t>NOKIA/NSB</w:t>
            </w:r>
          </w:p>
        </w:tc>
        <w:tc>
          <w:tcPr>
            <w:tcW w:w="7985" w:type="dxa"/>
          </w:tcPr>
          <w:p w14:paraId="2943658F" w14:textId="77777777" w:rsidR="00BA6087" w:rsidRDefault="00BA6087" w:rsidP="0076358D">
            <w:pPr>
              <w:rPr>
                <w:rFonts w:eastAsia="DengXian"/>
                <w:lang w:eastAsia="zh-CN"/>
              </w:rPr>
            </w:pPr>
            <w:r>
              <w:rPr>
                <w:rFonts w:eastAsia="DengXian"/>
                <w:lang w:eastAsia="zh-CN"/>
              </w:rPr>
              <w:t>Not Support.</w:t>
            </w:r>
          </w:p>
          <w:p w14:paraId="199BDC8B" w14:textId="77777777" w:rsidR="00BA6087" w:rsidRDefault="00BA6087" w:rsidP="0076358D">
            <w:pPr>
              <w:rPr>
                <w:rFonts w:eastAsia="DengXian"/>
                <w:lang w:eastAsia="zh-CN"/>
              </w:rPr>
            </w:pPr>
            <w:r>
              <w:rPr>
                <w:rFonts w:eastAsia="DengXian"/>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DengXian"/>
                <w:lang w:eastAsia="zh-CN"/>
              </w:rPr>
            </w:pPr>
            <w:r>
              <w:rPr>
                <w:rFonts w:eastAsia="DengXian"/>
                <w:lang w:eastAsia="zh-CN"/>
              </w:rPr>
              <w:t xml:space="preserve">For other motivation to introduce TRS, i.e. higher MCS selection application, </w:t>
            </w:r>
            <w:r w:rsidRPr="00DE4B33">
              <w:rPr>
                <w:rFonts w:eastAsia="DengXian"/>
                <w:lang w:eastAsia="zh-CN"/>
              </w:rPr>
              <w:t>from robustness perspective for RRC_IDLE/INACTIVE UE with broadcast reception,</w:t>
            </w:r>
            <w:r>
              <w:rPr>
                <w:rFonts w:eastAsia="DengXian"/>
                <w:lang w:eastAsia="zh-CN"/>
              </w:rPr>
              <w:t xml:space="preserve"> </w:t>
            </w:r>
            <w:r w:rsidRPr="00DE4B33">
              <w:rPr>
                <w:rFonts w:eastAsia="DengXian"/>
                <w:lang w:eastAsia="zh-CN"/>
              </w:rPr>
              <w:t xml:space="preserve">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DengXian"/>
                <w:lang w:eastAsia="zh-CN"/>
              </w:rPr>
            </w:pPr>
            <w:r>
              <w:rPr>
                <w:rFonts w:eastAsia="DengXian" w:hint="eastAsia"/>
                <w:lang w:eastAsia="zh-CN"/>
              </w:rPr>
              <w:t>O</w:t>
            </w:r>
            <w:r>
              <w:rPr>
                <w:rFonts w:eastAsia="DengXian"/>
                <w:lang w:eastAsia="zh-CN"/>
              </w:rPr>
              <w:t>PPO</w:t>
            </w:r>
          </w:p>
        </w:tc>
        <w:tc>
          <w:tcPr>
            <w:tcW w:w="7985" w:type="dxa"/>
          </w:tcPr>
          <w:p w14:paraId="77037E46" w14:textId="4EB121B0" w:rsidR="007C1D42" w:rsidRDefault="00BA6087" w:rsidP="007C1D42">
            <w:pPr>
              <w:rPr>
                <w:rFonts w:eastAsia="DengXian"/>
                <w:lang w:eastAsia="zh-CN"/>
              </w:rPr>
            </w:pPr>
            <w:r>
              <w:rPr>
                <w:rFonts w:eastAsia="DengXian" w:hint="eastAsia"/>
                <w:lang w:eastAsia="zh-CN"/>
              </w:rPr>
              <w:t>S</w:t>
            </w:r>
            <w:r>
              <w:rPr>
                <w:rFonts w:eastAsia="DengXian"/>
                <w:lang w:eastAsia="zh-CN"/>
              </w:rPr>
              <w:t>upport.</w:t>
            </w:r>
          </w:p>
        </w:tc>
      </w:tr>
      <w:tr w:rsidR="003B68BB" w14:paraId="64D6D934" w14:textId="77777777" w:rsidTr="00CA5A8D">
        <w:tc>
          <w:tcPr>
            <w:tcW w:w="1644" w:type="dxa"/>
          </w:tcPr>
          <w:p w14:paraId="2E16A6EC" w14:textId="47A6F9AA" w:rsidR="003B68BB" w:rsidRDefault="003B68BB" w:rsidP="007C1D42">
            <w:pPr>
              <w:rPr>
                <w:rFonts w:eastAsia="DengXian"/>
                <w:lang w:eastAsia="zh-CN"/>
              </w:rPr>
            </w:pPr>
            <w:r>
              <w:rPr>
                <w:rFonts w:eastAsia="DengXian" w:hint="eastAsia"/>
                <w:lang w:eastAsia="zh-CN"/>
              </w:rPr>
              <w:t>X</w:t>
            </w:r>
            <w:r>
              <w:rPr>
                <w:rFonts w:eastAsia="DengXian"/>
                <w:lang w:eastAsia="zh-CN"/>
              </w:rPr>
              <w:t>iaomi</w:t>
            </w:r>
          </w:p>
        </w:tc>
        <w:tc>
          <w:tcPr>
            <w:tcW w:w="7985" w:type="dxa"/>
          </w:tcPr>
          <w:p w14:paraId="360E7CCF" w14:textId="0B8FD96E" w:rsidR="003B68BB" w:rsidRDefault="003B68BB" w:rsidP="007C1D42">
            <w:pPr>
              <w:rPr>
                <w:rFonts w:eastAsia="DengXian"/>
                <w:lang w:eastAsia="zh-CN"/>
              </w:rPr>
            </w:pPr>
            <w:r>
              <w:rPr>
                <w:rFonts w:eastAsia="DengXian" w:hint="eastAsia"/>
                <w:lang w:eastAsia="zh-CN"/>
              </w:rPr>
              <w:t>S</w:t>
            </w:r>
            <w:r>
              <w:rPr>
                <w:rFonts w:eastAsia="DengXian"/>
                <w:lang w:eastAsia="zh-CN"/>
              </w:rPr>
              <w:t>upport.</w:t>
            </w:r>
          </w:p>
        </w:tc>
      </w:tr>
      <w:tr w:rsidR="00CC5E10" w14:paraId="7808D078" w14:textId="77777777" w:rsidTr="00CC5E10">
        <w:tc>
          <w:tcPr>
            <w:tcW w:w="1644" w:type="dxa"/>
          </w:tcPr>
          <w:p w14:paraId="008F2861" w14:textId="77777777" w:rsidR="00CC5E10" w:rsidRDefault="00CC5E10" w:rsidP="00CC5E10">
            <w:pPr>
              <w:rPr>
                <w:rFonts w:eastAsia="DengXian"/>
                <w:lang w:eastAsia="zh-CN"/>
              </w:rPr>
            </w:pPr>
            <w:r>
              <w:rPr>
                <w:rFonts w:eastAsia="DengXian" w:hint="eastAsia"/>
                <w:lang w:eastAsia="zh-CN"/>
              </w:rPr>
              <w:t>v</w:t>
            </w:r>
            <w:r>
              <w:rPr>
                <w:rFonts w:eastAsia="DengXian"/>
                <w:lang w:eastAsia="zh-CN"/>
              </w:rPr>
              <w:t>ivo</w:t>
            </w:r>
          </w:p>
        </w:tc>
        <w:tc>
          <w:tcPr>
            <w:tcW w:w="7985" w:type="dxa"/>
          </w:tcPr>
          <w:p w14:paraId="0F0CC5B1" w14:textId="77777777" w:rsidR="00CC5E10" w:rsidRDefault="00CC5E10" w:rsidP="00CC5E10">
            <w:pPr>
              <w:rPr>
                <w:rFonts w:eastAsia="DengXian"/>
                <w:lang w:eastAsia="zh-CN"/>
              </w:rPr>
            </w:pPr>
            <w:r>
              <w:rPr>
                <w:rFonts w:eastAsia="DengXian" w:hint="eastAsia"/>
                <w:lang w:eastAsia="zh-CN"/>
              </w:rPr>
              <w:t>O</w:t>
            </w:r>
            <w:r>
              <w:rPr>
                <w:rFonts w:eastAsia="DengXian"/>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DengXian" w:hint="eastAsia"/>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DengXian" w:hint="eastAsia"/>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lastRenderedPageBreak/>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lastRenderedPageBreak/>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DengXian"/>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DengXian"/>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lastRenderedPageBreak/>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6" w:author="Le Liu" w:date="2022-01-20T12:05:00Z"/>
          <w:b/>
          <w:bCs/>
        </w:rPr>
        <w:pPrChange w:id="167" w:author="Le Liu" w:date="2022-01-20T11:12:00Z">
          <w:pPr>
            <w:pStyle w:val="afd"/>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lastRenderedPageBreak/>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w:t>
            </w:r>
            <w:r w:rsidR="00500FA8">
              <w:rPr>
                <w:bCs/>
                <w:lang w:eastAsia="zh-CN"/>
              </w:rPr>
              <w:lastRenderedPageBreak/>
              <w:t>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lastRenderedPageBreak/>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868" w:type="dxa"/>
          </w:tcPr>
          <w:p w14:paraId="6D1EAB6D" w14:textId="77777777" w:rsidR="00D868A6" w:rsidRDefault="00684873" w:rsidP="00CA5A8D">
            <w:pPr>
              <w:rPr>
                <w:rFonts w:eastAsia="DengXian"/>
                <w:lang w:eastAsia="zh-CN"/>
              </w:rPr>
            </w:pPr>
            <w:r>
              <w:rPr>
                <w:rFonts w:eastAsia="DengXian" w:hint="eastAsia"/>
                <w:lang w:eastAsia="zh-CN"/>
              </w:rPr>
              <w:t>S</w:t>
            </w:r>
            <w:r>
              <w:rPr>
                <w:rFonts w:eastAsia="DengXian"/>
                <w:lang w:eastAsia="zh-CN"/>
              </w:rPr>
              <w:t>upport Alt 1.</w:t>
            </w:r>
          </w:p>
          <w:p w14:paraId="79D178F5" w14:textId="00AE7E9F" w:rsidR="00684873" w:rsidRPr="005B2E74" w:rsidRDefault="00684873" w:rsidP="00CA5A8D">
            <w:pPr>
              <w:rPr>
                <w:rFonts w:eastAsia="DengXian"/>
                <w:lang w:eastAsia="zh-CN"/>
              </w:rPr>
            </w:pPr>
            <w:r>
              <w:rPr>
                <w:rFonts w:eastAsia="DengXian" w:hint="eastAsia"/>
                <w:lang w:eastAsia="zh-CN"/>
              </w:rPr>
              <w:t>I</w:t>
            </w:r>
            <w:r>
              <w:rPr>
                <w:rFonts w:eastAsia="DengXian"/>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DengXian"/>
                <w:lang w:eastAsia="zh-CN"/>
              </w:rPr>
            </w:pPr>
            <w:r>
              <w:rPr>
                <w:rFonts w:eastAsia="DengXian" w:hint="eastAsia"/>
                <w:lang w:eastAsia="zh-CN"/>
              </w:rPr>
              <w:t>CATT</w:t>
            </w:r>
          </w:p>
        </w:tc>
        <w:tc>
          <w:tcPr>
            <w:tcW w:w="7868" w:type="dxa"/>
          </w:tcPr>
          <w:p w14:paraId="18BD30B2" w14:textId="77777777" w:rsidR="00CA5A8D" w:rsidRDefault="00CA5A8D" w:rsidP="00CA5A8D">
            <w:pPr>
              <w:rPr>
                <w:rFonts w:eastAsia="DengXian"/>
                <w:lang w:eastAsia="zh-CN"/>
              </w:rPr>
            </w:pPr>
            <w:r>
              <w:rPr>
                <w:rFonts w:eastAsia="DengXian" w:hint="eastAsia"/>
                <w:lang w:eastAsia="zh-CN"/>
              </w:rPr>
              <w:t xml:space="preserve">Support Alt1. </w:t>
            </w:r>
          </w:p>
          <w:p w14:paraId="5EC00A3C" w14:textId="7B60DC44" w:rsidR="00CA5A8D" w:rsidRDefault="00CA5A8D" w:rsidP="00CA5A8D">
            <w:pPr>
              <w:rPr>
                <w:rFonts w:eastAsia="DengXian"/>
                <w:lang w:eastAsia="zh-CN"/>
              </w:rPr>
            </w:pPr>
            <w:r>
              <w:rPr>
                <w:rFonts w:eastAsia="DengXian" w:hint="eastAsia"/>
                <w:lang w:eastAsia="zh-CN"/>
              </w:rPr>
              <w:t xml:space="preserve">Per our understanding, if two CFRs are configured, they may be active </w:t>
            </w:r>
            <w:r>
              <w:rPr>
                <w:rFonts w:eastAsiaTheme="minorEastAsia" w:cs="Times"/>
                <w:lang w:eastAsia="zh-CN"/>
              </w:rPr>
              <w:t>simultaneously</w:t>
            </w:r>
            <w:r>
              <w:rPr>
                <w:rFonts w:eastAsia="DengXian"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DengXian"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DengXian"/>
                <w:lang w:eastAsia="zh-CN"/>
              </w:rPr>
            </w:pPr>
            <w:r>
              <w:rPr>
                <w:rFonts w:eastAsia="DengXian"/>
                <w:lang w:eastAsia="zh-CN"/>
              </w:rPr>
              <w:t>NOKIA/NSB</w:t>
            </w:r>
          </w:p>
        </w:tc>
        <w:tc>
          <w:tcPr>
            <w:tcW w:w="7868" w:type="dxa"/>
          </w:tcPr>
          <w:p w14:paraId="73AB83CF" w14:textId="77777777" w:rsidR="005F1506" w:rsidRDefault="005F1506" w:rsidP="0076358D">
            <w:pPr>
              <w:rPr>
                <w:rFonts w:eastAsia="DengXian"/>
                <w:lang w:eastAsia="zh-CN"/>
              </w:rPr>
            </w:pPr>
            <w:r>
              <w:rPr>
                <w:rFonts w:eastAsia="DengXian"/>
                <w:lang w:eastAsia="zh-CN"/>
              </w:rPr>
              <w:t xml:space="preserve">@CMCC: Let’s assume the MCCH CFR is configured with CORESET#0, and the MTCH CFR is configured with Case C CFR, where the CORESET#0 is confined within the frequency </w:t>
            </w:r>
            <w:r>
              <w:rPr>
                <w:rFonts w:eastAsia="DengXian"/>
                <w:lang w:eastAsia="zh-CN"/>
              </w:rPr>
              <w:lastRenderedPageBreak/>
              <w:t>range of Case C CFR. Out understanding is that, it does not require RF retuning, and therefore no service interruption.</w:t>
            </w:r>
          </w:p>
          <w:p w14:paraId="15EC8C98" w14:textId="77777777" w:rsidR="005F1506" w:rsidRDefault="005F1506" w:rsidP="0076358D">
            <w:pPr>
              <w:rPr>
                <w:rFonts w:eastAsia="DengXian"/>
                <w:lang w:eastAsia="zh-CN"/>
              </w:rPr>
            </w:pPr>
            <w:r w:rsidRPr="00B35AFA">
              <w:rPr>
                <w:rFonts w:eastAsia="DengXian"/>
                <w:b/>
                <w:bCs/>
                <w:lang w:eastAsia="zh-CN"/>
              </w:rPr>
              <w:t>Proposal 2.5-1v4</w:t>
            </w:r>
            <w:r>
              <w:rPr>
                <w:rFonts w:eastAsia="DengXian"/>
                <w:lang w:eastAsia="zh-CN"/>
              </w:rPr>
              <w:t>: We support Alt2, and in addition, we have the following proposal in red-font:</w:t>
            </w:r>
          </w:p>
          <w:p w14:paraId="2EDA6861" w14:textId="77777777" w:rsidR="005F1506" w:rsidRDefault="005F1506" w:rsidP="0076358D">
            <w:pPr>
              <w:rPr>
                <w:rFonts w:eastAsia="DengXian"/>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5C1172DC" w14:textId="77777777" w:rsidR="005F1506" w:rsidRDefault="005F1506" w:rsidP="0010181B">
            <w:pPr>
              <w:rPr>
                <w:rFonts w:eastAsia="DengXian"/>
                <w:lang w:eastAsia="zh-CN"/>
              </w:rPr>
            </w:pPr>
            <w:r>
              <w:rPr>
                <w:rFonts w:eastAsia="DengXian"/>
                <w:lang w:eastAsia="zh-CN"/>
              </w:rPr>
              <w:t>Support Alt 1.</w:t>
            </w:r>
          </w:p>
          <w:p w14:paraId="25EC518D" w14:textId="3E5AE4CE" w:rsidR="0076358D" w:rsidRDefault="0076358D" w:rsidP="0010181B">
            <w:pPr>
              <w:rPr>
                <w:rFonts w:eastAsia="DengXian"/>
                <w:lang w:eastAsia="zh-CN"/>
              </w:rPr>
            </w:pPr>
            <w:r>
              <w:rPr>
                <w:rFonts w:eastAsia="DengXian" w:hint="eastAsia"/>
                <w:lang w:eastAsia="zh-CN"/>
              </w:rPr>
              <w:t>F</w:t>
            </w:r>
            <w:r>
              <w:rPr>
                <w:rFonts w:eastAsia="DengXian"/>
                <w:lang w:eastAsia="zh-CN"/>
              </w:rPr>
              <w:t xml:space="preserve">rom </w:t>
            </w:r>
            <w:r w:rsidR="00736D31">
              <w:rPr>
                <w:rFonts w:eastAsia="DengXian"/>
                <w:lang w:eastAsia="zh-CN"/>
              </w:rPr>
              <w:t>the perspective of PHY layer</w:t>
            </w:r>
            <w:r>
              <w:rPr>
                <w:rFonts w:eastAsia="DengXian"/>
                <w:lang w:eastAsia="zh-CN"/>
              </w:rPr>
              <w:t xml:space="preserve">, </w:t>
            </w:r>
            <w:r w:rsidR="00736D31">
              <w:rPr>
                <w:rFonts w:eastAsia="DengXian"/>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DengXian"/>
                <w:lang w:eastAsia="zh-CN"/>
              </w:rPr>
            </w:pPr>
            <w:r>
              <w:rPr>
                <w:rFonts w:eastAsia="DengXian" w:hint="eastAsia"/>
                <w:lang w:eastAsia="zh-CN"/>
              </w:rPr>
              <w:t>X</w:t>
            </w:r>
            <w:r>
              <w:rPr>
                <w:rFonts w:eastAsia="DengXian"/>
                <w:lang w:eastAsia="zh-CN"/>
              </w:rPr>
              <w:t>iaomi</w:t>
            </w:r>
          </w:p>
        </w:tc>
        <w:tc>
          <w:tcPr>
            <w:tcW w:w="7868" w:type="dxa"/>
          </w:tcPr>
          <w:p w14:paraId="013E173E" w14:textId="77777777" w:rsidR="003B68BB" w:rsidRDefault="003B68BB" w:rsidP="0010181B">
            <w:pPr>
              <w:rPr>
                <w:rFonts w:eastAsia="DengXian"/>
                <w:lang w:eastAsia="zh-CN"/>
              </w:rPr>
            </w:pPr>
            <w:r>
              <w:rPr>
                <w:rFonts w:eastAsia="DengXian" w:hint="eastAsia"/>
                <w:lang w:eastAsia="zh-CN"/>
              </w:rPr>
              <w:t>S</w:t>
            </w:r>
            <w:r>
              <w:rPr>
                <w:rFonts w:eastAsia="DengXian"/>
                <w:lang w:eastAsia="zh-CN"/>
              </w:rPr>
              <w:t>upport Alt.1.</w:t>
            </w:r>
          </w:p>
          <w:p w14:paraId="5ACEF3BC" w14:textId="23C133C1" w:rsidR="002F70F6" w:rsidRDefault="002F70F6" w:rsidP="0010181B">
            <w:pPr>
              <w:rPr>
                <w:rFonts w:eastAsia="DengXian"/>
                <w:lang w:eastAsia="zh-CN"/>
              </w:rPr>
            </w:pPr>
            <w:r>
              <w:rPr>
                <w:rFonts w:eastAsia="DengXian"/>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DengXian"/>
                <w:lang w:eastAsia="zh-CN"/>
              </w:rPr>
            </w:pPr>
            <w:r>
              <w:rPr>
                <w:rFonts w:eastAsia="DengXian"/>
                <w:lang w:eastAsia="zh-CN"/>
              </w:rPr>
              <w:t>Apple</w:t>
            </w:r>
          </w:p>
        </w:tc>
        <w:tc>
          <w:tcPr>
            <w:tcW w:w="7868" w:type="dxa"/>
          </w:tcPr>
          <w:p w14:paraId="387B91E4" w14:textId="2EF6E363" w:rsidR="00F131AB" w:rsidRDefault="00F131AB" w:rsidP="0010181B">
            <w:pPr>
              <w:rPr>
                <w:rFonts w:eastAsia="DengXian"/>
                <w:lang w:eastAsia="zh-CN"/>
              </w:rPr>
            </w:pPr>
            <w:r>
              <w:rPr>
                <w:rFonts w:eastAsia="DengXian"/>
                <w:lang w:eastAsia="zh-CN"/>
              </w:rPr>
              <w:t>Alt 1</w:t>
            </w:r>
            <w:r w:rsidR="00C02926">
              <w:rPr>
                <w:rFonts w:eastAsia="DengXian"/>
                <w:lang w:eastAsia="zh-CN"/>
              </w:rPr>
              <w:t xml:space="preserve"> is the right understanding of last meeting’s agreement</w:t>
            </w:r>
            <w:r w:rsidR="00603C1F">
              <w:rPr>
                <w:rFonts w:eastAsia="DengXian"/>
                <w:lang w:eastAsia="zh-CN"/>
              </w:rPr>
              <w:t>.</w:t>
            </w:r>
          </w:p>
          <w:p w14:paraId="34C8829E" w14:textId="7B0867E5" w:rsidR="00F131AB" w:rsidRDefault="00F131AB" w:rsidP="0010181B">
            <w:pPr>
              <w:rPr>
                <w:rFonts w:eastAsia="DengXian"/>
                <w:lang w:eastAsia="zh-CN"/>
              </w:rPr>
            </w:pPr>
            <w:r>
              <w:rPr>
                <w:rFonts w:eastAsia="DengXian"/>
                <w:lang w:eastAsia="zh-CN"/>
              </w:rPr>
              <w:t>With the below agreements made in last meeting, it already means CFR frequency size for MCCH and MTCH is the same. The open issue is whether allow MCCH and MTCH to have different CFR size</w:t>
            </w:r>
            <w:r w:rsidR="00C02926">
              <w:rPr>
                <w:rFonts w:eastAsia="DengXian"/>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DengXian"/>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DengXian"/>
                <w:lang w:eastAsia="zh-CN"/>
              </w:rPr>
            </w:pPr>
          </w:p>
          <w:p w14:paraId="1DCF79C6" w14:textId="02A124AB" w:rsidR="00F131AB" w:rsidRDefault="00603C1F" w:rsidP="0010181B">
            <w:pPr>
              <w:rPr>
                <w:rFonts w:eastAsia="DengXian"/>
                <w:lang w:eastAsia="zh-CN"/>
              </w:rPr>
            </w:pPr>
            <w:r>
              <w:rPr>
                <w:rFonts w:eastAsia="DengXian"/>
                <w:lang w:eastAsia="zh-CN"/>
              </w:rPr>
              <w:t>Copy the discussion i</w:t>
            </w:r>
            <w:r w:rsidR="00C02926">
              <w:rPr>
                <w:rFonts w:eastAsia="DengXian"/>
                <w:lang w:eastAsia="zh-CN"/>
              </w:rPr>
              <w:t>n RAN1#107 meeting</w:t>
            </w:r>
            <w:r>
              <w:rPr>
                <w:rFonts w:eastAsia="DengXian"/>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d"/>
              <w:numPr>
                <w:ilvl w:val="0"/>
                <w:numId w:val="14"/>
              </w:numPr>
            </w:pPr>
            <w:r w:rsidRPr="00111200">
              <w:lastRenderedPageBreak/>
              <w:t>PDCCH-config/PDSCH-config for broadcast reception with GC-PDCCH/PDSCH carrying MCCH is configured by SIBx</w:t>
            </w:r>
          </w:p>
          <w:p w14:paraId="3D5A6063" w14:textId="1CBB0743" w:rsidR="00C02926" w:rsidRPr="00C02926" w:rsidRDefault="00C02926" w:rsidP="0010181B">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D43D43">
        <w:tc>
          <w:tcPr>
            <w:tcW w:w="1761" w:type="dxa"/>
          </w:tcPr>
          <w:p w14:paraId="4AB7348D" w14:textId="77777777" w:rsidR="00AB769C" w:rsidRDefault="00AB769C" w:rsidP="00D43D43">
            <w:pPr>
              <w:rPr>
                <w:rFonts w:eastAsia="DengXian"/>
                <w:lang w:eastAsia="zh-CN"/>
              </w:rPr>
            </w:pPr>
            <w:r>
              <w:rPr>
                <w:rFonts w:eastAsia="DengXian" w:hint="eastAsia"/>
                <w:lang w:eastAsia="zh-CN"/>
              </w:rPr>
              <w:lastRenderedPageBreak/>
              <w:t>v</w:t>
            </w:r>
            <w:r>
              <w:rPr>
                <w:rFonts w:eastAsia="DengXian"/>
                <w:lang w:eastAsia="zh-CN"/>
              </w:rPr>
              <w:t>ivo</w:t>
            </w:r>
          </w:p>
        </w:tc>
        <w:tc>
          <w:tcPr>
            <w:tcW w:w="7868" w:type="dxa"/>
          </w:tcPr>
          <w:p w14:paraId="7167D851" w14:textId="77777777" w:rsidR="00AB769C" w:rsidRDefault="00AB769C" w:rsidP="00D43D43">
            <w:pPr>
              <w:rPr>
                <w:rFonts w:eastAsia="DengXian"/>
                <w:lang w:eastAsia="zh-CN"/>
              </w:rPr>
            </w:pPr>
            <w:r>
              <w:rPr>
                <w:rFonts w:eastAsia="DengXian"/>
                <w:lang w:eastAsia="zh-CN"/>
              </w:rPr>
              <w:t xml:space="preserve">Although we believe Alt 2 can provide better flexibility, </w:t>
            </w:r>
            <w:r>
              <w:rPr>
                <w:rFonts w:eastAsia="DengXian" w:hint="eastAsia"/>
                <w:lang w:eastAsia="zh-CN"/>
              </w:rPr>
              <w:t>w</w:t>
            </w:r>
            <w:r>
              <w:rPr>
                <w:rFonts w:eastAsia="DengXian"/>
                <w:lang w:eastAsia="zh-CN"/>
              </w:rPr>
              <w:t>e can compromise to Alt. 1.</w:t>
            </w:r>
          </w:p>
        </w:tc>
      </w:tr>
      <w:tr w:rsidR="00074B8F" w14:paraId="3285D3F2" w14:textId="77777777" w:rsidTr="00D43D43">
        <w:tc>
          <w:tcPr>
            <w:tcW w:w="1761" w:type="dxa"/>
          </w:tcPr>
          <w:p w14:paraId="675BEB86" w14:textId="6A384691" w:rsidR="00074B8F" w:rsidRDefault="00074B8F" w:rsidP="00074B8F">
            <w:pPr>
              <w:rPr>
                <w:rFonts w:eastAsia="DengXian" w:hint="eastAsia"/>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DengXian"/>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w:t>
            </w:r>
            <w:bookmarkStart w:id="200" w:name="_GoBack"/>
            <w:bookmarkEnd w:id="200"/>
            <w:r>
              <w:rPr>
                <w:rFonts w:eastAsiaTheme="minorEastAsia"/>
                <w:lang w:eastAsia="ja-JP"/>
              </w:rPr>
              <w:t>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bl>
    <w:p w14:paraId="4A7F5FDC" w14:textId="77777777" w:rsidR="00D868A6" w:rsidRPr="00AB769C"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lastRenderedPageBreak/>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772570"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772570"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772570"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772570"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772570"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afd"/>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CA5A8D">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CA5A8D">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d"/>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lastRenderedPageBreak/>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d"/>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d"/>
        <w:numPr>
          <w:ilvl w:val="2"/>
          <w:numId w:val="16"/>
        </w:numPr>
        <w:rPr>
          <w:b/>
          <w:i/>
          <w:u w:val="single"/>
          <w:lang w:eastAsia="zh-CN"/>
        </w:rPr>
      </w:pPr>
      <w:bookmarkStart w:id="211" w:name="_Toc92818698"/>
      <w:r w:rsidRPr="00BF734C">
        <w:rPr>
          <w:b/>
          <w:i/>
          <w:u w:val="single"/>
          <w:lang w:eastAsia="zh-CN"/>
        </w:rPr>
        <w:t>Update broadcast configuration parameters with ZP-CSI-RS and send LS to RAN2</w:t>
      </w:r>
      <w:bookmarkEnd w:id="211"/>
    </w:p>
    <w:p w14:paraId="695C42EC" w14:textId="77777777" w:rsidR="008A0B24" w:rsidRPr="00BF734C" w:rsidRDefault="008A0B24" w:rsidP="008A0B24">
      <w:pPr>
        <w:pStyle w:val="afd"/>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lastRenderedPageBreak/>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lastRenderedPageBreak/>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lastRenderedPageBreak/>
        <w:t>Proposal 2.7-1</w:t>
      </w:r>
      <w:ins w:id="220"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CA5A8D">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d"/>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gNB,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lastRenderedPageBreak/>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26" type="#_x0000_t75" alt="" style="width:29.95pt;height:14.4pt;mso-width-percent:0;mso-height-percent:0;mso-width-percent:0;mso-height-percent:0" o:ole="">
                  <v:imagedata r:id="rId12" o:title=""/>
                </v:shape>
                <o:OLEObject Type="Embed" ProgID="Equation.DSMT4" ShapeID="_x0000_i1026" DrawAspect="Content" ObjectID="_1704554880" r:id="rId13"/>
              </w:object>
            </w:r>
            <w:r w:rsidRPr="00B05BF8">
              <w:rPr>
                <w:rFonts w:eastAsia="SimSun"/>
                <w:color w:val="000000"/>
              </w:rPr>
              <w:t xml:space="preserve"> is equal to 2 PRBs.</w:t>
            </w:r>
          </w:p>
          <w:bookmarkEnd w:id="24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5"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SimSun"/>
                <w:color w:val="000000"/>
                <w:sz w:val="22"/>
                <w:lang w:eastAsia="zh-CN"/>
              </w:rPr>
            </w:pPr>
            <w:ins w:id="247"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8" w:author="Le Liu" w:date="2022-01-13T15:46:00Z">
              <w:r w:rsidR="00D105AA" w:rsidRPr="00CD61B4">
                <w:rPr>
                  <w:rFonts w:eastAsia="SimSun"/>
                  <w:color w:val="000000"/>
                  <w:sz w:val="22"/>
                  <w:lang w:eastAsia="zh-CN"/>
                </w:rPr>
                <w:t>qam256</w:t>
              </w:r>
            </w:ins>
            <w:r>
              <w:rPr>
                <w:rFonts w:eastAsia="SimSun"/>
                <w:color w:val="000000"/>
                <w:sz w:val="22"/>
                <w:lang w:eastAsia="zh-CN"/>
              </w:rPr>
              <w:t>’</w:t>
            </w:r>
            <w:ins w:id="249"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5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1"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f0"/>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d"/>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lastRenderedPageBreak/>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SimSun"/>
                <w:lang w:eastAsia="zh-CN"/>
              </w:rPr>
            </w:pPr>
            <w:r w:rsidRPr="003B260B">
              <w:rPr>
                <w:rFonts w:eastAsia="SimSun"/>
                <w:lang w:eastAsia="zh-CN"/>
              </w:rPr>
              <w:lastRenderedPageBreak/>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f0"/>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f0"/>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f0"/>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f0"/>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f0"/>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27" type="#_x0000_t75" alt="" style="width:29.95pt;height:14.4pt;mso-width-percent:0;mso-height-percent:0;mso-width-percent:0;mso-height-percent:0" o:ole="">
                  <v:imagedata r:id="rId12" o:title=""/>
                </v:shape>
                <o:OLEObject Type="Embed" ProgID="Equation.DSMT4" ShapeID="_x0000_i1027" DrawAspect="Content" ObjectID="_1704554881"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SimSun"/>
                <w:color w:val="000000"/>
                <w:sz w:val="22"/>
                <w:lang w:eastAsia="zh-CN"/>
              </w:rPr>
            </w:pPr>
            <w:ins w:id="267"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8" w:author="Le Liu" w:date="2022-01-13T15:46:00Z">
              <w:r w:rsidR="003B260B" w:rsidRPr="00CD61B4">
                <w:rPr>
                  <w:rFonts w:eastAsia="SimSun"/>
                  <w:color w:val="000000"/>
                  <w:sz w:val="22"/>
                  <w:lang w:eastAsia="zh-CN"/>
                </w:rPr>
                <w:t>qam256</w:t>
              </w:r>
            </w:ins>
            <w:r>
              <w:rPr>
                <w:rFonts w:eastAsia="SimSun"/>
                <w:color w:val="000000"/>
                <w:sz w:val="22"/>
                <w:lang w:eastAsia="zh-CN"/>
              </w:rPr>
              <w:t>’</w:t>
            </w:r>
            <w:ins w:id="269" w:author="Le Liu" w:date="2022-01-13T15:46:00Z">
              <w:r w:rsidR="003B260B" w:rsidRPr="00CD61B4">
                <w:rPr>
                  <w:rFonts w:eastAsia="SimSun"/>
                  <w:color w:val="000000"/>
                  <w:sz w:val="22"/>
                  <w:lang w:eastAsia="zh-CN"/>
                </w:rPr>
                <w:t>, and the PDSCH is scheduled by a PDCCH with DCI format 4_0 with CRC scrambled by MCCH-RNTI or G-RNTI</w:t>
              </w:r>
            </w:ins>
            <w:ins w:id="270"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72"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SimSun"/>
                <w:lang w:eastAsia="zh-CN"/>
              </w:rPr>
              <w:lastRenderedPageBreak/>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3" w:author="Le Liu" w:date="2022-01-14T18:26:00Z">
                  <w:rPr>
                    <w:rFonts w:eastAsia="游明朝"/>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游明朝"/>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游明朝"/>
              </w:rPr>
              <w:t>.</w:t>
            </w:r>
            <w:r w:rsidRPr="00B06CC2">
              <w:rPr>
                <w:rFonts w:eastAsia="游明朝"/>
              </w:rPr>
              <w:t xml:space="preserve"> </w:t>
            </w:r>
            <w:r w:rsidRPr="00E859AB">
              <w:rPr>
                <w:rFonts w:eastAsia="游明朝"/>
                <w:color w:val="FF0000"/>
              </w:rPr>
              <w:t>MCCH can provide the PDCCH-Config</w:t>
            </w:r>
            <w:r>
              <w:rPr>
                <w:rFonts w:eastAsia="游明朝"/>
                <w:color w:val="FF0000"/>
              </w:rPr>
              <w:t>-MTCH</w:t>
            </w:r>
            <w:r w:rsidRPr="00E859AB">
              <w:rPr>
                <w:rFonts w:eastAsia="游明朝"/>
                <w:color w:val="FF0000"/>
              </w:rPr>
              <w:t xml:space="preserve"> and PDSCH-Config</w:t>
            </w:r>
            <w:r>
              <w:rPr>
                <w:rFonts w:eastAsia="游明朝"/>
                <w:color w:val="FF0000"/>
              </w:rPr>
              <w:t>-MTCH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the MTCH reception uses the PDCCH-Config</w:t>
            </w:r>
            <w:r>
              <w:rPr>
                <w:rFonts w:eastAsia="游明朝"/>
                <w:color w:val="FF0000"/>
              </w:rPr>
              <w:t>-MCCH</w:t>
            </w:r>
            <w:r w:rsidRPr="00E859AB">
              <w:rPr>
                <w:rFonts w:eastAsia="游明朝"/>
                <w:color w:val="FF0000"/>
              </w:rPr>
              <w:t xml:space="preserve"> and PDSCH-Config</w:t>
            </w:r>
            <w:r>
              <w:rPr>
                <w:rFonts w:eastAsia="游明朝"/>
                <w:color w:val="FF0000"/>
              </w:rPr>
              <w:t>-MCCH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lastRenderedPageBreak/>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SimSun"/>
          <w:b/>
          <w:color w:val="000000"/>
          <w:sz w:val="21"/>
          <w:szCs w:val="22"/>
          <w:lang w:eastAsia="zh-CN"/>
        </w:rPr>
      </w:pPr>
      <w:bookmarkStart w:id="282"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d"/>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d"/>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d"/>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5"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306"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lastRenderedPageBreak/>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w:t>
            </w:r>
            <w:r>
              <w:rPr>
                <w:rFonts w:eastAsia="DengXian"/>
                <w:i/>
                <w:lang w:eastAsia="zh-CN"/>
              </w:rPr>
              <w:lastRenderedPageBreak/>
              <w:t xml:space="preserve">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4"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335"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8"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w:t>
            </w:r>
            <w:r>
              <w:rPr>
                <w:rFonts w:eastAsia="DengXian"/>
                <w:lang w:eastAsia="zh-CN"/>
              </w:rPr>
              <w:lastRenderedPageBreak/>
              <w:t xml:space="preserve">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afd"/>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afd"/>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DengXian"/>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afd"/>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afd"/>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afd"/>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lastRenderedPageBreak/>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1"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342"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d"/>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lastRenderedPageBreak/>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2"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363"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6"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t>proposal 2.9-3v1</w:t>
            </w:r>
          </w:p>
          <w:p w14:paraId="6A90C4F7" w14:textId="77777777" w:rsidR="00F36017" w:rsidRPr="00F36017" w:rsidRDefault="00F36017" w:rsidP="00F36017">
            <w:pPr>
              <w:numPr>
                <w:ilvl w:val="0"/>
                <w:numId w:val="51"/>
              </w:numPr>
              <w:rPr>
                <w:ins w:id="367" w:author="Le Liu" w:date="2022-01-20T11:47:00Z"/>
                <w:rFonts w:eastAsia="DengXian"/>
                <w:b/>
                <w:bCs/>
                <w:sz w:val="22"/>
                <w:szCs w:val="22"/>
                <w:lang w:eastAsia="zh-CN"/>
              </w:rPr>
            </w:pPr>
            <w:ins w:id="368"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69"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lastRenderedPageBreak/>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05pt;height:22.45pt;mso-width-percent:0;mso-height-percent:0;mso-width-percent:0;mso-height-percent:0" o:ole="">
                  <v:imagedata r:id="rId15" o:title=""/>
                </v:shape>
                <o:OLEObject Type="Embed" ProgID="Equation.3" ShapeID="_x0000_i1028" DrawAspect="Content" ObjectID="_170455488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05pt;height:22.45pt;mso-width-percent:0;mso-height-percent:0;mso-width-percent:0;mso-height-percent:0" o:ole="">
                        <v:imagedata r:id="rId15" o:title=""/>
                      </v:shape>
                      <o:OLEObject Type="Embed" ProgID="Equation.3" ShapeID="_x0000_i1029" DrawAspect="Content" ObjectID="_1704554883"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05pt;height:22.45pt;mso-width-percent:0;mso-height-percent:0;mso-width-percent:0;mso-height-percent:0" o:ole="">
                  <v:imagedata r:id="rId15" o:title=""/>
                </v:shape>
                <o:OLEObject Type="Embed" ProgID="Equation.3" ShapeID="_x0000_i1030" DrawAspect="Content" ObjectID="_170455488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05pt;height:22.45pt;mso-width-percent:0;mso-height-percent:0;mso-width-percent:0;mso-height-percent:0" o:ole="">
                        <v:imagedata r:id="rId15" o:title=""/>
                      </v:shape>
                      <o:OLEObject Type="Embed" ProgID="Equation.3" ShapeID="_x0000_i1031" DrawAspect="Content" ObjectID="_1704554885"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ja-JP"/>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772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725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725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7257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7257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7257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7257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3pt;height:15pt;mso-width-percent:0;mso-height-percent:0;mso-width-percent:0;mso-height-percent:0" o:ole="">
            <v:imagedata r:id="rId40" o:title=""/>
          </v:shape>
          <o:OLEObject Type="Embed" ProgID="Equation.3" ShapeID="_x0000_i1032" DrawAspect="Content" ObjectID="_1704554886"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29.95pt;height:15pt;mso-width-percent:0;mso-height-percent:0;mso-width-percent:0;mso-height-percent:0" o:ole="">
            <v:imagedata r:id="rId40" o:title=""/>
          </v:shape>
          <o:OLEObject Type="Embed" ProgID="Equation.3" ShapeID="_x0000_i1033" DrawAspect="Content" ObjectID="_1704554887"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34" type="#_x0000_t75" alt="" style="width:29.95pt;height:15pt;mso-width-percent:0;mso-height-percent:0;mso-width-percent:0;mso-height-percent:0" o:ole="">
                  <v:imagedata r:id="rId12" o:title=""/>
                </v:shape>
                <o:OLEObject Type="Embed" ProgID="Equation.DSMT4" ShapeID="_x0000_i1034" DrawAspect="Content" ObjectID="_1704554888" r:id="rId43"/>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aff0"/>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SimSun"/>
                <w:color w:val="000000"/>
                <w:sz w:val="22"/>
                <w:lang w:eastAsia="zh-CN"/>
              </w:rPr>
            </w:pPr>
            <w:ins w:id="432" w:author="Le Liu" w:date="2022-01-13T15:46:00Z">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3"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4" w:author="Le Liu" w:date="2022-01-13T15:46:00Z">
              <w:r w:rsidRPr="008C325B">
                <w:rPr>
                  <w:rFonts w:eastAsia="SimSun"/>
                  <w:color w:val="000000"/>
                  <w:sz w:val="22"/>
                  <w:lang w:eastAsia="zh-CN"/>
                </w:rPr>
                <w:t>, and the PDSCH is scheduled by a PDCCH with DCI format 4_0 with CRC scrambled by MCCH-RNTI or G-RNTI</w:t>
              </w:r>
            </w:ins>
            <w:ins w:id="435"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6"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w:t>
              </w:r>
            </w:ins>
            <w:r w:rsidRPr="008C325B">
              <w:rPr>
                <w:rFonts w:eastAsia="SimSun"/>
              </w:rPr>
              <w:t>®</w:t>
            </w:r>
            <w:ins w:id="437"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05pt;height:21.9pt;mso-width-percent:0;mso-height-percent:0;mso-width-percent:0;mso-height-percent:0" o:ole="">
                  <v:imagedata r:id="rId15" o:title=""/>
                </v:shape>
                <o:OLEObject Type="Embed" ProgID="Equation.3" ShapeID="_x0000_i1035" DrawAspect="Content" ObjectID="_1704554889"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05pt;height:21.9pt;mso-width-percent:0;mso-height-percent:0;mso-width-percent:0;mso-height-percent:0" o:ole="">
                        <v:imagedata r:id="rId15" o:title=""/>
                      </v:shape>
                      <o:OLEObject Type="Embed" ProgID="Equation.3" ShapeID="_x0000_i1036" DrawAspect="Content" ObjectID="_1704554890"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8"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MBS-SessionInfo</w:t>
            </w:r>
            <w:r w:rsidRPr="008C325B">
              <w:rPr>
                <w:rFonts w:eastAsia="SimSun"/>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lexM - Qualcomm" w:date="2021-11-04T03:23:00Z" w:initials="AlexM">
    <w:p w14:paraId="371088B4" w14:textId="77777777" w:rsidR="00CC5E10" w:rsidRPr="00461970" w:rsidRDefault="00CC5E10"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CC5E10" w:rsidRPr="00461970" w:rsidRDefault="00CC5E10" w:rsidP="008A3A91">
      <w:pPr>
        <w:rPr>
          <w:rFonts w:cs="Times"/>
        </w:rPr>
      </w:pPr>
      <w:r w:rsidRPr="00461970">
        <w:rPr>
          <w:rFonts w:cs="Times"/>
        </w:rPr>
        <w:t xml:space="preserve">For initializing scrambling sequence generator for GC-PDSCH for MCCH/MTCH for broadcast, </w:t>
      </w:r>
    </w:p>
    <w:p w14:paraId="496A9031" w14:textId="77777777" w:rsidR="00CC5E10" w:rsidRPr="00461970" w:rsidRDefault="00772570"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5E10" w:rsidRPr="00461970">
        <w:rPr>
          <w:rFonts w:cs="Times"/>
          <w:lang w:eastAsia="zh-CN"/>
        </w:rPr>
        <w:t xml:space="preserve"> equals the higher layer parameter</w:t>
      </w:r>
      <w:r w:rsidR="00CC5E10" w:rsidRPr="00461970">
        <w:rPr>
          <w:rFonts w:cs="Times"/>
          <w:i/>
          <w:iCs/>
          <w:lang w:eastAsia="zh-CN"/>
        </w:rPr>
        <w:t xml:space="preserve"> </w:t>
      </w:r>
      <w:r w:rsidR="00CC5E10" w:rsidRPr="00461970">
        <w:rPr>
          <w:rFonts w:cs="Times"/>
          <w:i/>
          <w:iCs/>
        </w:rPr>
        <w:t>dataScramblingIdentityPDSCH</w:t>
      </w:r>
      <w:r w:rsidR="00CC5E10" w:rsidRPr="00461970">
        <w:rPr>
          <w:rFonts w:cs="Times"/>
          <w:lang w:eastAsia="zh-CN"/>
        </w:rPr>
        <w:t xml:space="preserve"> if it is configured in a CFR used for GC-PDSCH for MCCH/MTCH </w:t>
      </w:r>
      <w:r w:rsidR="00CC5E10" w:rsidRPr="00461970">
        <w:rPr>
          <w:rFonts w:cs="Times"/>
        </w:rPr>
        <w:t>and the RNTI equals the G-RNTI or MCCH-RNTI</w:t>
      </w:r>
      <w:r w:rsidR="00CC5E10" w:rsidRPr="00461970">
        <w:rPr>
          <w:rFonts w:cs="Times"/>
          <w:lang w:eastAsia="zh-CN"/>
        </w:rPr>
        <w:t>;</w:t>
      </w:r>
      <w:r w:rsidR="00CC5E1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5E10" w:rsidRPr="00461970">
        <w:rPr>
          <w:rFonts w:cs="Times"/>
        </w:rPr>
        <w:t xml:space="preserve"> otherwise.</w:t>
      </w:r>
    </w:p>
    <w:p w14:paraId="182A7E92" w14:textId="77777777" w:rsidR="00CC5E10" w:rsidRPr="00461970" w:rsidRDefault="00772570"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5E10" w:rsidRPr="00461970">
        <w:rPr>
          <w:rFonts w:cs="Times"/>
          <w:lang w:eastAsia="zh-CN"/>
        </w:rPr>
        <w:t xml:space="preserve"> </w:t>
      </w:r>
      <w:r w:rsidR="00CC5E10" w:rsidRPr="00461970">
        <w:rPr>
          <w:rFonts w:cs="Times"/>
        </w:rPr>
        <w:t xml:space="preserve">corresponds to the RNTI associated with </w:t>
      </w:r>
      <w:r w:rsidR="00CC5E10" w:rsidRPr="00461970">
        <w:rPr>
          <w:rFonts w:cs="Times"/>
          <w:lang w:eastAsia="zh-CN"/>
        </w:rPr>
        <w:t>the GC-PDSCH</w:t>
      </w:r>
      <w:r w:rsidR="00CC5E10" w:rsidRPr="00461970">
        <w:rPr>
          <w:rFonts w:cs="Times"/>
        </w:rPr>
        <w:t xml:space="preserve"> transmission</w:t>
      </w:r>
      <w:r w:rsidR="00CC5E10" w:rsidRPr="00461970">
        <w:rPr>
          <w:rFonts w:cs="Times"/>
          <w:lang w:eastAsia="zh-CN"/>
        </w:rPr>
        <w:t>.</w:t>
      </w:r>
    </w:p>
    <w:p w14:paraId="3146678E" w14:textId="77777777" w:rsidR="00CC5E10" w:rsidRPr="00A451A6" w:rsidRDefault="00CC5E10"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A9A4" w14:textId="77777777" w:rsidR="00772570" w:rsidRDefault="00772570">
      <w:pPr>
        <w:spacing w:after="0"/>
      </w:pPr>
      <w:r>
        <w:separator/>
      </w:r>
    </w:p>
  </w:endnote>
  <w:endnote w:type="continuationSeparator" w:id="0">
    <w:p w14:paraId="0487CA7F" w14:textId="77777777" w:rsidR="00772570" w:rsidRDefault="00772570">
      <w:pPr>
        <w:spacing w:after="0"/>
      </w:pPr>
      <w:r>
        <w:continuationSeparator/>
      </w:r>
    </w:p>
  </w:endnote>
  <w:endnote w:type="continuationNotice" w:id="1">
    <w:p w14:paraId="32E1A28A" w14:textId="77777777" w:rsidR="00772570" w:rsidRDefault="007725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E9B5454" w:rsidR="00CC5E10" w:rsidRDefault="00CC5E10">
    <w:pPr>
      <w:pStyle w:val="a9"/>
    </w:pPr>
    <w:r>
      <w:rPr>
        <w:noProof w:val="0"/>
      </w:rPr>
      <w:fldChar w:fldCharType="begin"/>
    </w:r>
    <w:r>
      <w:instrText xml:space="preserve"> PAGE   \* MERGEFORMAT </w:instrText>
    </w:r>
    <w:r>
      <w:rPr>
        <w:noProof w:val="0"/>
      </w:rPr>
      <w:fldChar w:fldCharType="separate"/>
    </w:r>
    <w:r w:rsidR="00074B8F">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C336" w14:textId="77777777" w:rsidR="00772570" w:rsidRDefault="00772570">
      <w:pPr>
        <w:spacing w:after="0"/>
      </w:pPr>
      <w:r>
        <w:separator/>
      </w:r>
    </w:p>
  </w:footnote>
  <w:footnote w:type="continuationSeparator" w:id="0">
    <w:p w14:paraId="00E11F56" w14:textId="77777777" w:rsidR="00772570" w:rsidRDefault="00772570">
      <w:pPr>
        <w:spacing w:after="0"/>
      </w:pPr>
      <w:r>
        <w:continuationSeparator/>
      </w:r>
    </w:p>
  </w:footnote>
  <w:footnote w:type="continuationNotice" w:id="1">
    <w:p w14:paraId="46508E86" w14:textId="77777777" w:rsidR="00772570" w:rsidRDefault="007725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CC5E10" w:rsidRDefault="00CC5E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コメント文字列 (文字)"/>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ＭＳ 明朝"/>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aff4">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ff3"/>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Web">
    <w:name w:val="Normal (Web)"/>
    <w:basedOn w:val="a"/>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216E-D6B9-474B-A27C-6999A1BE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92</Pages>
  <Words>34222</Words>
  <Characters>195072</Characters>
  <Application>Microsoft Office Word</Application>
  <DocSecurity>0</DocSecurity>
  <Lines>1625</Lines>
  <Paragraphs>457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8</cp:revision>
  <cp:lastPrinted>2019-08-16T08:11:00Z</cp:lastPrinted>
  <dcterms:created xsi:type="dcterms:W3CDTF">2022-01-24T08:45:00Z</dcterms:created>
  <dcterms:modified xsi:type="dcterms:W3CDTF">2022-01-24T09:41:00Z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