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7E31943E" w:rsidR="00A0519F" w:rsidRPr="00A84B3F" w:rsidRDefault="00B16DFB" w:rsidP="008C72FC">
      <w:pPr>
        <w:pStyle w:val="2"/>
        <w:numPr>
          <w:ilvl w:val="1"/>
          <w:numId w:val="65"/>
        </w:numPr>
      </w:pPr>
      <w:r>
        <w:rPr>
          <w:lang w:eastAsia="zh-CN"/>
        </w:rPr>
        <w:t>Broadcast reception on SCell or non-serving cel</w:t>
      </w:r>
      <w:r w:rsidR="00862D9C">
        <w:rPr>
          <w:lang w:eastAsia="zh-CN"/>
        </w:rPr>
        <w:t>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3B93FFF7"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f1"/>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1338EAF"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d"/>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d"/>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d"/>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d"/>
              <w:numPr>
                <w:ilvl w:val="1"/>
                <w:numId w:val="66"/>
              </w:numPr>
              <w:rPr>
                <w:b/>
                <w:bCs/>
              </w:rPr>
              <w:pPrChange w:id="78" w:author="Le Liu" w:date="2022-01-19T20:50:00Z">
                <w:pPr>
                  <w:pStyle w:val="afd"/>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d"/>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d"/>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w:t>
            </w:r>
            <w:proofErr w:type="gramStart"/>
            <w:r w:rsidR="00586BC6">
              <w:rPr>
                <w:rFonts w:eastAsia="等线"/>
                <w:lang w:eastAsia="zh-CN"/>
              </w:rPr>
              <w:t>needed</w:t>
            </w:r>
            <w:proofErr w:type="gramEnd"/>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f0"/>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f0"/>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d"/>
              <w:numPr>
                <w:ilvl w:val="0"/>
                <w:numId w:val="66"/>
              </w:numPr>
            </w:pPr>
            <w:r>
              <w:t>It ups to UE implementation to handle the collision reception in case of:</w:t>
            </w:r>
          </w:p>
          <w:p w14:paraId="176804F1" w14:textId="77777777" w:rsidR="0099494D" w:rsidRDefault="0099494D" w:rsidP="002F6754">
            <w:pPr>
              <w:pStyle w:val="afd"/>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afd"/>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afd"/>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等线"/>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4"/>
              <w:rPr>
                <w:rFonts w:eastAsia="等线"/>
                <w:b w:val="0"/>
                <w:lang w:eastAsia="zh-CN"/>
              </w:rPr>
            </w:pPr>
            <w:r>
              <w:rPr>
                <w:rFonts w:eastAsia="等线"/>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等线"/>
                <w:lang w:eastAsia="zh-CN"/>
              </w:rPr>
            </w:pPr>
            <w:r>
              <w:rPr>
                <w:rFonts w:eastAsia="等线" w:hint="eastAsia"/>
                <w:lang w:eastAsia="zh-CN"/>
              </w:rPr>
              <w:t>X</w:t>
            </w:r>
            <w:r>
              <w:rPr>
                <w:rFonts w:eastAsia="等线"/>
                <w:lang w:eastAsia="zh-CN"/>
              </w:rPr>
              <w:t>iaomi</w:t>
            </w:r>
          </w:p>
        </w:tc>
        <w:tc>
          <w:tcPr>
            <w:tcW w:w="7985" w:type="dxa"/>
          </w:tcPr>
          <w:p w14:paraId="0446C80F" w14:textId="77777777" w:rsidR="00B45F4A" w:rsidRDefault="00B45F4A" w:rsidP="00B45F4A">
            <w:pPr>
              <w:rPr>
                <w:rFonts w:eastAsia="等线"/>
                <w:lang w:eastAsia="zh-CN"/>
              </w:rPr>
            </w:pPr>
            <w:r>
              <w:rPr>
                <w:rFonts w:eastAsia="等线" w:hint="eastAsia"/>
                <w:lang w:eastAsia="zh-CN"/>
              </w:rPr>
              <w:t>W</w:t>
            </w:r>
            <w:r>
              <w:rPr>
                <w:rFonts w:eastAsia="等线"/>
                <w:lang w:eastAsia="zh-CN"/>
              </w:rPr>
              <w:t>e support the proposal.</w:t>
            </w:r>
          </w:p>
          <w:p w14:paraId="284699FC" w14:textId="2A758E90" w:rsidR="00B45F4A" w:rsidRDefault="00B45F4A" w:rsidP="00B45F4A">
            <w:pPr>
              <w:rPr>
                <w:rFonts w:eastAsia="等线"/>
                <w:b/>
                <w:lang w:eastAsia="zh-CN"/>
              </w:rPr>
            </w:pPr>
            <w:r>
              <w:rPr>
                <w:rFonts w:eastAsia="等线"/>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等线"/>
                <w:lang w:eastAsia="zh-CN"/>
              </w:rPr>
            </w:pPr>
            <w:r>
              <w:rPr>
                <w:rFonts w:eastAsia="等线"/>
                <w:lang w:eastAsia="zh-CN"/>
              </w:rPr>
              <w:t>Ericsson</w:t>
            </w:r>
          </w:p>
        </w:tc>
        <w:tc>
          <w:tcPr>
            <w:tcW w:w="7985" w:type="dxa"/>
          </w:tcPr>
          <w:p w14:paraId="46FF089B" w14:textId="492CAC8D" w:rsidR="00AA6960" w:rsidRDefault="00AA6960" w:rsidP="00B45F4A">
            <w:pPr>
              <w:rPr>
                <w:rFonts w:eastAsia="等线"/>
                <w:lang w:eastAsia="zh-CN"/>
              </w:rPr>
            </w:pPr>
            <w:r>
              <w:rPr>
                <w:rFonts w:eastAsia="等线"/>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等线"/>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4"/>
            </w:pPr>
            <w:r w:rsidRPr="00CC348B">
              <w:t>Proposal 2.</w:t>
            </w:r>
            <w:r>
              <w:t>2</w:t>
            </w:r>
            <w:r w:rsidRPr="00CC348B">
              <w:t>-</w:t>
            </w:r>
            <w:r>
              <w:t>4</w:t>
            </w:r>
          </w:p>
          <w:p w14:paraId="6E9DE40A" w14:textId="5616712A" w:rsidR="00C65F04" w:rsidRPr="00B54C9F" w:rsidRDefault="00C65F04" w:rsidP="00C65F04">
            <w:pPr>
              <w:pStyle w:val="afd"/>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in PCell</w:t>
            </w:r>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lastRenderedPageBreak/>
              <w:t>Samsung</w:t>
            </w:r>
          </w:p>
        </w:tc>
        <w:tc>
          <w:tcPr>
            <w:tcW w:w="7985" w:type="dxa"/>
            <w:shd w:val="clear" w:color="auto" w:fill="auto"/>
            <w:vAlign w:val="center"/>
          </w:tcPr>
          <w:p w14:paraId="6B0EDFE1" w14:textId="51E025AF" w:rsidR="001F6A08" w:rsidRDefault="001F6A08" w:rsidP="001F6A08">
            <w:pPr>
              <w:pStyle w:val="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4"/>
              <w:spacing w:before="0" w:after="0"/>
              <w:jc w:val="both"/>
              <w:rPr>
                <w:rFonts w:eastAsia="Malgun Gothic"/>
                <w:b w:val="0"/>
                <w:lang w:eastAsia="ko-KR"/>
              </w:rPr>
            </w:pPr>
            <w:r>
              <w:rPr>
                <w:rFonts w:eastAsia="Malgun Gothic"/>
                <w:b w:val="0"/>
                <w:lang w:eastAsia="ko-KR"/>
              </w:rPr>
              <w:t xml:space="preserve">@FL, </w:t>
            </w:r>
            <w:proofErr w:type="gramStart"/>
            <w:r>
              <w:rPr>
                <w:rFonts w:eastAsia="Malgun Gothic"/>
                <w:b w:val="0"/>
                <w:lang w:eastAsia="ko-KR"/>
              </w:rPr>
              <w:t>Could</w:t>
            </w:r>
            <w:proofErr w:type="gramEnd"/>
            <w:r>
              <w:rPr>
                <w:rFonts w:eastAsia="Malgun Gothic"/>
                <w:b w:val="0"/>
                <w:lang w:eastAsia="ko-KR"/>
              </w:rPr>
              <w:t xml:space="preserve"> you clarify what is the “UE is not required to” means? Our understanding is that gNB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19DE827D" w14:textId="783E2A6B" w:rsidR="001F6A08" w:rsidRDefault="001F6A08" w:rsidP="001F6A08">
            <w:pPr>
              <w:pStyle w:val="4"/>
              <w:spacing w:before="0" w:after="0"/>
              <w:jc w:val="both"/>
              <w:rPr>
                <w:rFonts w:eastAsia="Malgun Gothic"/>
                <w:b w:val="0"/>
                <w:lang w:eastAsia="ko-KR"/>
              </w:rPr>
            </w:pPr>
            <w:r>
              <w:rPr>
                <w:rFonts w:eastAsia="等线"/>
                <w:lang w:eastAsia="zh-CN"/>
              </w:rPr>
              <w:t>FL suggest discussing the case of FDMed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lastRenderedPageBreak/>
        <w:t>Proposal 5: Slot level repetition for broadcast/multicast is sufficient and gNB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89"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9"/>
    </w:p>
    <w:p w14:paraId="78555052" w14:textId="77777777" w:rsidR="00442DCB" w:rsidRPr="00442DCB" w:rsidRDefault="00442DCB" w:rsidP="00D37FFA">
      <w:pPr>
        <w:pStyle w:val="afd"/>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afd"/>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afd"/>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afd"/>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afd"/>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afd"/>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w:t>
            </w:r>
            <w:proofErr w:type="gramStart"/>
            <w:r>
              <w:rPr>
                <w:rFonts w:eastAsia="等线"/>
                <w:lang w:eastAsia="zh-CN"/>
              </w:rPr>
              <w:t>this proposals</w:t>
            </w:r>
            <w:proofErr w:type="gramEnd"/>
            <w:r>
              <w:rPr>
                <w:rFonts w:eastAsia="等线"/>
                <w:lang w:eastAsia="zh-CN"/>
              </w:rPr>
              <w:t xml:space="preserve">.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w:t>
            </w:r>
            <w:proofErr w:type="gramStart"/>
            <w:r>
              <w:rPr>
                <w:rFonts w:eastAsia="等线"/>
                <w:lang w:eastAsia="zh-CN"/>
              </w:rPr>
              <w:t>more friendly</w:t>
            </w:r>
            <w:proofErr w:type="gramEnd"/>
            <w:r>
              <w:rPr>
                <w:rFonts w:eastAsia="等线"/>
                <w:lang w:eastAsia="zh-CN"/>
              </w:rPr>
              <w:t xml:space="preserve">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d"/>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d"/>
              <w:numPr>
                <w:ilvl w:val="1"/>
                <w:numId w:val="66"/>
              </w:numPr>
            </w:pPr>
            <w:r>
              <w:t xml:space="preserve">Not support: ZTE, Nokia </w:t>
            </w:r>
          </w:p>
          <w:p w14:paraId="773EF4A6" w14:textId="77777777" w:rsidR="008205B9" w:rsidRDefault="008205B9" w:rsidP="008205B9">
            <w:pPr>
              <w:pStyle w:val="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d"/>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d"/>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d"/>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d"/>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d"/>
              <w:numPr>
                <w:ilvl w:val="1"/>
                <w:numId w:val="66"/>
              </w:numPr>
            </w:pPr>
            <w:r w:rsidRPr="000D4F89">
              <w:t>Support:</w:t>
            </w:r>
            <w:r>
              <w:t xml:space="preserve"> Nokia, QC</w:t>
            </w:r>
          </w:p>
          <w:p w14:paraId="0635ED30" w14:textId="77777777" w:rsidR="008205B9" w:rsidRDefault="008205B9" w:rsidP="008205B9">
            <w:pPr>
              <w:pStyle w:val="afd"/>
              <w:numPr>
                <w:ilvl w:val="1"/>
                <w:numId w:val="66"/>
              </w:numPr>
            </w:pPr>
            <w:r>
              <w:t>Not support: Lenovo, Huawei, OPPO, CMCC, Spreadtrum, MTK, Xiaomi</w:t>
            </w:r>
          </w:p>
          <w:p w14:paraId="5DD8F30C" w14:textId="46D346A7" w:rsidR="008205B9" w:rsidRDefault="008205B9" w:rsidP="008205B9">
            <w:pPr>
              <w:pStyle w:val="afd"/>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d"/>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d"/>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等线"/>
                <w:lang w:eastAsia="zh-CN"/>
              </w:rPr>
              <w:t>reception .</w:t>
            </w:r>
            <w:proofErr w:type="gramEnd"/>
            <w:r>
              <w:rPr>
                <w:rFonts w:eastAsia="等线"/>
                <w:lang w:eastAsia="zh-CN"/>
              </w:rPr>
              <w:t xml:space="preserve">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proofErr w:type="gramStart"/>
            <w:r>
              <w:rPr>
                <w:rFonts w:eastAsia="Malgun Gothic"/>
                <w:lang w:eastAsia="ko-KR"/>
              </w:rPr>
              <w:t>Also</w:t>
            </w:r>
            <w:proofErr w:type="gramEnd"/>
            <w:r>
              <w:rPr>
                <w:rFonts w:eastAsia="Malgun Gothic"/>
                <w:lang w:eastAsia="ko-KR"/>
              </w:rPr>
              <w:t xml:space="preserve">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d"/>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d"/>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d"/>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d"/>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d"/>
              <w:numPr>
                <w:ilvl w:val="1"/>
                <w:numId w:val="66"/>
              </w:numPr>
              <w:rPr>
                <w:b/>
                <w:bCs/>
              </w:rPr>
              <w:pPrChange w:id="98" w:author="Le Liu" w:date="2022-01-19T21:01:00Z">
                <w:pPr>
                  <w:pStyle w:val="afd"/>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afd"/>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d"/>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d"/>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d"/>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d"/>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d"/>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d"/>
              <w:numPr>
                <w:ilvl w:val="1"/>
                <w:numId w:val="66"/>
              </w:numPr>
            </w:pPr>
            <w:r w:rsidRPr="000D4F89">
              <w:t>Support:</w:t>
            </w:r>
            <w:r>
              <w:t xml:space="preserve"> Nokia, QC, vivo</w:t>
            </w:r>
          </w:p>
          <w:p w14:paraId="74A33E9C" w14:textId="77777777" w:rsidR="008A24F6" w:rsidRDefault="008A24F6" w:rsidP="008A24F6">
            <w:pPr>
              <w:pStyle w:val="afd"/>
              <w:numPr>
                <w:ilvl w:val="1"/>
                <w:numId w:val="66"/>
              </w:numPr>
            </w:pPr>
            <w:r>
              <w:t>Not support: Lenovo, Huawei, OPPO, CMCC, Spreadtrum, MTK, Xiaomi</w:t>
            </w:r>
          </w:p>
          <w:p w14:paraId="35A5E7D9" w14:textId="77777777" w:rsidR="008A24F6" w:rsidRDefault="008A24F6" w:rsidP="008A24F6">
            <w:pPr>
              <w:pStyle w:val="afd"/>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d"/>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d"/>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d"/>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A45AFA" w:rsidP="009F2CEB">
            <w:pPr>
              <w:rPr>
                <w:rFonts w:eastAsia="Malgun Gothic"/>
                <w:lang w:eastAsia="ko-KR"/>
              </w:rPr>
            </w:pPr>
            <w:r>
              <w:rPr>
                <w:noProof/>
              </w:rPr>
              <w:object w:dxaOrig="7601" w:dyaOrig="7001" w14:anchorId="5FBC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4pt;height:348.45pt;mso-width-percent:0;mso-height-percent:0;mso-width-percent:0;mso-height-percent:0" o:ole="">
                  <v:imagedata r:id="rId11" o:title=""/>
                </v:shape>
                <o:OLEObject Type="Embed" ProgID="Visio.Drawing.15" ShapeID="_x0000_i1025" DrawAspect="Content" ObjectID="_1704550983" r:id="rId12"/>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2"/>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lastRenderedPageBreak/>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d"/>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aff6"/>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f6"/>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afd"/>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d"/>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d"/>
              <w:numPr>
                <w:ilvl w:val="1"/>
                <w:numId w:val="66"/>
              </w:numPr>
              <w:ind w:left="2008"/>
              <w:rPr>
                <w:b/>
                <w:bCs/>
              </w:rPr>
              <w:pPrChange w:id="103" w:author="Le Liu" w:date="2022-01-19T21:01:00Z">
                <w:pPr>
                  <w:pStyle w:val="afd"/>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afd"/>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d"/>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d"/>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d"/>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d"/>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d"/>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d"/>
              <w:numPr>
                <w:ilvl w:val="1"/>
                <w:numId w:val="66"/>
              </w:numPr>
              <w:ind w:left="2008"/>
            </w:pPr>
            <w:r>
              <w:rPr>
                <w:rFonts w:eastAsia="等线"/>
                <w:lang w:eastAsia="zh-CN"/>
              </w:rPr>
              <w:t>Not support: Ericsson</w:t>
            </w:r>
          </w:p>
          <w:p w14:paraId="5A3818FC" w14:textId="77777777" w:rsidR="00BA79FA" w:rsidRDefault="00BA79FA" w:rsidP="00BA79FA">
            <w:pPr>
              <w:pStyle w:val="afd"/>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d"/>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d"/>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d"/>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d"/>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d"/>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d"/>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d"/>
              <w:numPr>
                <w:ilvl w:val="1"/>
                <w:numId w:val="66"/>
              </w:numPr>
              <w:ind w:left="2008"/>
            </w:pPr>
            <w:r>
              <w:t>Not support (7): Lenovo, Huawei, OPPO, CMCC, Spreadtrum, MTK, Xiaomi</w:t>
            </w:r>
          </w:p>
          <w:p w14:paraId="512104C9" w14:textId="77777777" w:rsidR="00BA79FA" w:rsidRDefault="00BA79FA" w:rsidP="00BA79FA">
            <w:pPr>
              <w:pStyle w:val="afd"/>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d"/>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d"/>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d"/>
              <w:ind w:left="720"/>
            </w:pPr>
            <w:r>
              <w:t xml:space="preserve">To OPPO: </w:t>
            </w:r>
          </w:p>
          <w:p w14:paraId="0C9ED3EF" w14:textId="77777777" w:rsidR="00BA79FA" w:rsidRPr="003071D2" w:rsidRDefault="00BA79FA" w:rsidP="00BA79FA">
            <w:pPr>
              <w:pStyle w:val="afd"/>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d"/>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d"/>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d"/>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f0"/>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retx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afd"/>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afd"/>
              <w:numPr>
                <w:ilvl w:val="0"/>
                <w:numId w:val="81"/>
              </w:numPr>
              <w:rPr>
                <w:rFonts w:eastAsia="等线"/>
                <w:color w:val="00B050"/>
                <w:lang w:eastAsia="zh-CN"/>
              </w:rPr>
            </w:pPr>
            <w:r w:rsidRPr="00063164">
              <w:rPr>
                <w:rFonts w:eastAsia="等线"/>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lastRenderedPageBreak/>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it’s not clear to us how UE performs soft-combining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3462E7E7" w14:textId="77777777" w:rsidR="00957ED0" w:rsidRDefault="00957ED0" w:rsidP="00957ED0">
            <w:pPr>
              <w:pStyle w:val="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eply to vivo’s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79" w:type="dxa"/>
          </w:tcPr>
          <w:p w14:paraId="3A1F79BF"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2.3-2: support.</w:t>
            </w:r>
          </w:p>
          <w:p w14:paraId="648E76FE"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2.3-3: support.</w:t>
            </w:r>
          </w:p>
          <w:p w14:paraId="4877C99C" w14:textId="77777777" w:rsidR="00B45F4A" w:rsidRPr="00AC1664" w:rsidRDefault="00B45F4A" w:rsidP="00CA5A8D">
            <w:pPr>
              <w:rPr>
                <w:rFonts w:eastAsia="等线"/>
                <w:lang w:eastAsia="zh-CN"/>
              </w:rPr>
            </w:pPr>
            <w:r>
              <w:rPr>
                <w:rFonts w:eastAsia="等线" w:hint="eastAsia"/>
                <w:lang w:eastAsia="zh-CN"/>
              </w:rPr>
              <w:t>P</w:t>
            </w:r>
            <w:r>
              <w:rPr>
                <w:rFonts w:eastAsia="等线"/>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等线"/>
                <w:lang w:eastAsia="zh-CN"/>
              </w:rPr>
            </w:pPr>
            <w:r>
              <w:rPr>
                <w:rFonts w:eastAsia="等线"/>
                <w:lang w:eastAsia="zh-CN"/>
              </w:rPr>
              <w:t>Ericsson</w:t>
            </w:r>
          </w:p>
        </w:tc>
        <w:tc>
          <w:tcPr>
            <w:tcW w:w="7979" w:type="dxa"/>
          </w:tcPr>
          <w:p w14:paraId="2747AD67" w14:textId="77777777" w:rsidR="00AA6960" w:rsidRPr="00AA6960" w:rsidRDefault="00AA6960" w:rsidP="00AA6960">
            <w:pPr>
              <w:rPr>
                <w:rFonts w:eastAsia="等线"/>
                <w:lang w:eastAsia="zh-CN"/>
              </w:rPr>
            </w:pPr>
            <w:r w:rsidRPr="00AA6960">
              <w:rPr>
                <w:rFonts w:eastAsia="等线"/>
                <w:lang w:eastAsia="zh-CN"/>
              </w:rPr>
              <w:t>Proposal 2.3-2: Support</w:t>
            </w:r>
          </w:p>
          <w:p w14:paraId="03D41A78" w14:textId="77777777" w:rsidR="00AA6960" w:rsidRPr="00AA6960" w:rsidRDefault="00AA6960" w:rsidP="00AA6960">
            <w:pPr>
              <w:rPr>
                <w:rFonts w:eastAsia="等线"/>
                <w:lang w:eastAsia="zh-CN"/>
              </w:rPr>
            </w:pPr>
            <w:r w:rsidRPr="00AA6960">
              <w:rPr>
                <w:rFonts w:eastAsia="等线"/>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等线"/>
                <w:lang w:eastAsia="zh-CN"/>
              </w:rPr>
            </w:pPr>
            <w:r w:rsidRPr="00AA6960">
              <w:rPr>
                <w:rFonts w:eastAsia="等线"/>
                <w:lang w:eastAsia="zh-CN"/>
              </w:rPr>
              <w:t xml:space="preserve">Proposal 2.3-4: The use case for the NDI </w:t>
            </w:r>
            <w:r>
              <w:rPr>
                <w:rFonts w:eastAsia="等线"/>
                <w:lang w:eastAsia="zh-CN"/>
              </w:rPr>
              <w:t xml:space="preserve">bit </w:t>
            </w:r>
            <w:r w:rsidRPr="00AA6960">
              <w:rPr>
                <w:rFonts w:eastAsia="等线"/>
                <w:lang w:eastAsia="zh-CN"/>
              </w:rPr>
              <w:t>for MTCH is unclear. It could in principle be used for “gNB-triggered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等线"/>
                <w:lang w:eastAsia="zh-CN"/>
              </w:rPr>
            </w:pPr>
            <w:r>
              <w:rPr>
                <w:rFonts w:eastAsia="等线"/>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afd"/>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afd"/>
              <w:numPr>
                <w:ilvl w:val="0"/>
                <w:numId w:val="66"/>
              </w:numPr>
              <w:rPr>
                <w:b/>
                <w:bCs/>
              </w:rPr>
            </w:pPr>
            <w:r>
              <w:rPr>
                <w:rFonts w:eastAsia="等线"/>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afd"/>
              <w:numPr>
                <w:ilvl w:val="0"/>
                <w:numId w:val="66"/>
              </w:numPr>
              <w:rPr>
                <w:rFonts w:eastAsia="等线"/>
                <w:lang w:eastAsia="zh-CN"/>
              </w:rPr>
            </w:pPr>
            <w:r>
              <w:t>Not support: Lenovo, OPPO</w:t>
            </w:r>
            <w:r w:rsidR="000F24C8">
              <w:t>,</w:t>
            </w:r>
            <w:r w:rsidR="000F24C8">
              <w:rPr>
                <w:rFonts w:eastAsia="等线"/>
                <w:lang w:eastAsia="zh-CN"/>
              </w:rPr>
              <w:t xml:space="preserve"> Ericsson</w:t>
            </w:r>
          </w:p>
          <w:p w14:paraId="1796F712" w14:textId="68ED1A2D" w:rsidR="002D7BD9" w:rsidRDefault="002D7BD9" w:rsidP="002D7BD9">
            <w:pPr>
              <w:rPr>
                <w:rFonts w:eastAsia="等线"/>
                <w:lang w:eastAsia="zh-CN"/>
              </w:rPr>
            </w:pPr>
          </w:p>
          <w:p w14:paraId="6B120ED4" w14:textId="04254393" w:rsidR="00BA1CC8" w:rsidRDefault="00333EF0" w:rsidP="002D7BD9">
            <w:pPr>
              <w:rPr>
                <w:rFonts w:eastAsia="等线"/>
                <w:lang w:eastAsia="zh-CN"/>
              </w:rPr>
            </w:pPr>
            <w:r>
              <w:rPr>
                <w:rFonts w:eastAsia="等线"/>
                <w:lang w:eastAsia="zh-CN"/>
              </w:rPr>
              <w:t>FL suggested to try the following proposals for GTW:</w:t>
            </w:r>
          </w:p>
          <w:p w14:paraId="62D4B2B4" w14:textId="77777777" w:rsidR="001937B7" w:rsidRDefault="001937B7">
            <w:pPr>
              <w:pStyle w:val="4"/>
              <w:ind w:left="1702"/>
              <w:pPrChange w:id="105" w:author="Le Liu" w:date="2022-01-21T10:57:00Z">
                <w:pPr>
                  <w:pStyle w:val="4"/>
                </w:pPr>
              </w:pPrChange>
            </w:pPr>
            <w:r w:rsidRPr="00CC348B">
              <w:t>Proposal 2.</w:t>
            </w:r>
            <w:r>
              <w:t>3</w:t>
            </w:r>
            <w:r w:rsidRPr="00CC348B">
              <w:t>-</w:t>
            </w:r>
            <w:r>
              <w:t>2</w:t>
            </w:r>
          </w:p>
          <w:p w14:paraId="14D88CBE" w14:textId="77777777" w:rsidR="001937B7" w:rsidRPr="004D0250" w:rsidRDefault="001937B7">
            <w:pPr>
              <w:pStyle w:val="afd"/>
              <w:numPr>
                <w:ilvl w:val="0"/>
                <w:numId w:val="66"/>
              </w:numPr>
              <w:ind w:left="1004"/>
              <w:rPr>
                <w:b/>
                <w:bCs/>
              </w:rPr>
              <w:pPrChange w:id="106" w:author="Le Liu" w:date="2022-01-21T10:57:00Z">
                <w:pPr>
                  <w:pStyle w:val="afd"/>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4"/>
              <w:ind w:left="1702"/>
              <w:pPrChange w:id="107" w:author="Le Liu" w:date="2022-01-21T10:57:00Z">
                <w:pPr>
                  <w:pStyle w:val="4"/>
                </w:pPr>
              </w:pPrChange>
            </w:pPr>
            <w:r w:rsidRPr="00CC348B">
              <w:t>Proposal 2.</w:t>
            </w:r>
            <w:r>
              <w:t>3</w:t>
            </w:r>
            <w:r w:rsidRPr="00CC348B">
              <w:t>-</w:t>
            </w:r>
            <w:r>
              <w:t>3</w:t>
            </w:r>
          </w:p>
          <w:p w14:paraId="49380E91" w14:textId="77777777" w:rsidR="001937B7" w:rsidRPr="004D0250" w:rsidRDefault="001937B7">
            <w:pPr>
              <w:pStyle w:val="afd"/>
              <w:numPr>
                <w:ilvl w:val="0"/>
                <w:numId w:val="66"/>
              </w:numPr>
              <w:ind w:left="1004"/>
              <w:rPr>
                <w:b/>
                <w:bCs/>
              </w:rPr>
              <w:pPrChange w:id="108" w:author="Le Liu" w:date="2022-01-21T10:57:00Z">
                <w:pPr>
                  <w:pStyle w:val="afd"/>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4"/>
              <w:ind w:left="1702"/>
              <w:pPrChange w:id="109" w:author="Le Liu" w:date="2022-01-21T10:57:00Z">
                <w:pPr>
                  <w:pStyle w:val="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afd"/>
              <w:numPr>
                <w:ilvl w:val="0"/>
                <w:numId w:val="66"/>
              </w:numPr>
              <w:ind w:left="1004"/>
              <w:rPr>
                <w:b/>
                <w:bCs/>
              </w:rPr>
              <w:pPrChange w:id="111" w:author="Le Liu" w:date="2022-01-21T10:57:00Z">
                <w:pPr>
                  <w:pStyle w:val="afd"/>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等线"/>
                <w:lang w:eastAsia="zh-CN"/>
              </w:rPr>
            </w:pPr>
          </w:p>
        </w:tc>
      </w:tr>
      <w:tr w:rsidR="003139E3" w14:paraId="7811A91A" w14:textId="77777777" w:rsidTr="00B45F4A">
        <w:tc>
          <w:tcPr>
            <w:tcW w:w="1650" w:type="dxa"/>
          </w:tcPr>
          <w:p w14:paraId="1ABC4A40" w14:textId="1E4EA989" w:rsidR="003139E3" w:rsidRDefault="003139E3" w:rsidP="003139E3">
            <w:pPr>
              <w:rPr>
                <w:rFonts w:eastAsia="等线"/>
                <w:lang w:eastAsia="zh-CN"/>
              </w:rPr>
            </w:pPr>
            <w:r>
              <w:rPr>
                <w:rFonts w:ascii="Malgun Gothic" w:eastAsia="Malgun Gothic" w:hAnsi="Malgun Gothic" w:hint="eastAsia"/>
                <w:lang w:eastAsia="ko-KR"/>
              </w:rPr>
              <w:lastRenderedPageBreak/>
              <w:t>Samsung</w:t>
            </w:r>
          </w:p>
        </w:tc>
        <w:tc>
          <w:tcPr>
            <w:tcW w:w="7979" w:type="dxa"/>
          </w:tcPr>
          <w:p w14:paraId="4ACA9CE0"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2.3-2: </w:t>
            </w:r>
            <w:r w:rsidRPr="00D619A1">
              <w:rPr>
                <w:rFonts w:eastAsia="等线" w:hint="eastAsia"/>
                <w:lang w:eastAsia="zh-CN"/>
              </w:rPr>
              <w:t>If</w:t>
            </w:r>
            <w:r>
              <w:rPr>
                <w:rFonts w:eastAsia="等线"/>
                <w:lang w:eastAsia="zh-CN"/>
              </w:rPr>
              <w:t xml:space="preserve"> </w:t>
            </w:r>
            <w:r w:rsidRPr="00D619A1">
              <w:rPr>
                <w:rFonts w:eastAsia="等线" w:hint="eastAsia"/>
                <w:lang w:eastAsia="zh-CN"/>
              </w:rPr>
              <w:t>there</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no</w:t>
            </w:r>
            <w:r w:rsidRPr="00D619A1">
              <w:rPr>
                <w:rFonts w:eastAsia="等线"/>
                <w:lang w:eastAsia="zh-CN"/>
              </w:rPr>
              <w:t xml:space="preserve"> </w:t>
            </w:r>
            <w:r w:rsidRPr="00D619A1">
              <w:rPr>
                <w:rFonts w:eastAsia="等线" w:hint="eastAsia"/>
                <w:lang w:eastAsia="zh-CN"/>
              </w:rPr>
              <w:t>retransmission</w:t>
            </w:r>
            <w:r w:rsidRPr="00D619A1">
              <w:rPr>
                <w:rFonts w:eastAsia="等线"/>
                <w:lang w:eastAsia="zh-CN"/>
              </w:rPr>
              <w:t xml:space="preserve"> </w:t>
            </w:r>
            <w:r w:rsidRPr="00D619A1">
              <w:rPr>
                <w:rFonts w:eastAsia="等线" w:hint="eastAsia"/>
                <w:lang w:eastAsia="zh-CN"/>
              </w:rPr>
              <w:t>for</w:t>
            </w:r>
            <w:r w:rsidRPr="00D619A1">
              <w:rPr>
                <w:rFonts w:eastAsia="等线"/>
                <w:lang w:eastAsia="zh-CN"/>
              </w:rPr>
              <w:t xml:space="preserve"> </w:t>
            </w:r>
            <w:r w:rsidRPr="00D619A1">
              <w:rPr>
                <w:rFonts w:eastAsia="等线" w:hint="eastAsia"/>
                <w:lang w:eastAsia="zh-CN"/>
              </w:rPr>
              <w:t>MCCH/MTCH,</w:t>
            </w:r>
            <w:r w:rsidRPr="00D619A1">
              <w:rPr>
                <w:rFonts w:eastAsia="等线"/>
                <w:lang w:eastAsia="zh-CN"/>
              </w:rPr>
              <w:t xml:space="preserve"> </w:t>
            </w:r>
            <w:r w:rsidRPr="00D619A1">
              <w:rPr>
                <w:rFonts w:eastAsia="等线" w:hint="eastAsia"/>
                <w:lang w:eastAsia="zh-CN"/>
              </w:rPr>
              <w:t>this</w:t>
            </w:r>
            <w:r w:rsidRPr="00D619A1">
              <w:rPr>
                <w:rFonts w:eastAsia="等线"/>
                <w:lang w:eastAsia="zh-CN"/>
              </w:rPr>
              <w:t xml:space="preserve"> </w:t>
            </w:r>
            <w:r w:rsidRPr="00D619A1">
              <w:rPr>
                <w:rFonts w:eastAsia="等线" w:hint="eastAsia"/>
                <w:lang w:eastAsia="zh-CN"/>
              </w:rPr>
              <w:t>proposal</w:t>
            </w:r>
            <w:r w:rsidRPr="00D619A1">
              <w:rPr>
                <w:rFonts w:eastAsia="等线"/>
                <w:lang w:eastAsia="zh-CN"/>
              </w:rPr>
              <w:t xml:space="preserve"> </w:t>
            </w:r>
            <w:r w:rsidRPr="00D619A1">
              <w:rPr>
                <w:rFonts w:eastAsia="等线" w:hint="eastAsia"/>
                <w:lang w:eastAsia="zh-CN"/>
              </w:rPr>
              <w:t>is</w:t>
            </w:r>
            <w:r w:rsidRPr="00D619A1">
              <w:rPr>
                <w:rFonts w:eastAsia="等线"/>
                <w:lang w:eastAsia="zh-CN"/>
              </w:rPr>
              <w:t xml:space="preserve"> </w:t>
            </w:r>
            <w:r w:rsidRPr="00D619A1">
              <w:rPr>
                <w:rFonts w:eastAsia="等线" w:hint="eastAsia"/>
                <w:lang w:eastAsia="zh-CN"/>
              </w:rPr>
              <w:t>ok.</w:t>
            </w:r>
          </w:p>
          <w:p w14:paraId="59F10861"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2.3-3: </w:t>
            </w:r>
            <w:r w:rsidRPr="00D619A1">
              <w:rPr>
                <w:rFonts w:eastAsia="等线" w:hint="eastAsia"/>
                <w:lang w:eastAsia="zh-CN"/>
              </w:rPr>
              <w:t>If</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2.3-2</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used,</w:t>
            </w:r>
            <w:r>
              <w:rPr>
                <w:rFonts w:eastAsia="等线"/>
                <w:lang w:eastAsia="zh-CN"/>
              </w:rPr>
              <w:t xml:space="preserve"> </w:t>
            </w:r>
            <w:r w:rsidRPr="00D619A1">
              <w:rPr>
                <w:rFonts w:eastAsia="等线" w:hint="eastAsia"/>
                <w:lang w:eastAsia="zh-CN"/>
              </w:rPr>
              <w:t>then</w:t>
            </w:r>
            <w:r>
              <w:rPr>
                <w:rFonts w:eastAsia="等线"/>
                <w:lang w:eastAsia="zh-CN"/>
              </w:rPr>
              <w:t xml:space="preserve"> </w:t>
            </w:r>
            <w:r w:rsidRPr="00D619A1">
              <w:rPr>
                <w:rFonts w:eastAsia="等线" w:hint="eastAsia"/>
                <w:lang w:eastAsia="zh-CN"/>
              </w:rPr>
              <w:t>this</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2.3-3</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also</w:t>
            </w:r>
            <w:r>
              <w:rPr>
                <w:rFonts w:eastAsia="等线"/>
                <w:lang w:eastAsia="zh-CN"/>
              </w:rPr>
              <w:t xml:space="preserve"> </w:t>
            </w:r>
            <w:r w:rsidRPr="00D619A1">
              <w:rPr>
                <w:rFonts w:eastAsia="等线" w:hint="eastAsia"/>
                <w:lang w:eastAsia="zh-CN"/>
              </w:rPr>
              <w:t>ok</w:t>
            </w:r>
            <w:r>
              <w:rPr>
                <w:rFonts w:eastAsia="等线"/>
                <w:lang w:eastAsia="zh-CN"/>
              </w:rPr>
              <w:t>.</w:t>
            </w:r>
          </w:p>
          <w:p w14:paraId="44792F20" w14:textId="0EDB4443" w:rsidR="003139E3" w:rsidRDefault="003139E3" w:rsidP="003139E3">
            <w:r>
              <w:rPr>
                <w:rFonts w:eastAsia="等线" w:hint="eastAsia"/>
                <w:lang w:eastAsia="zh-CN"/>
              </w:rPr>
              <w:t>P</w:t>
            </w:r>
            <w:r>
              <w:rPr>
                <w:rFonts w:eastAsia="等线"/>
                <w:lang w:eastAsia="zh-CN"/>
              </w:rPr>
              <w:t>roposal 2.3-4</w:t>
            </w:r>
            <w:r w:rsidRPr="00D619A1">
              <w:rPr>
                <w:rFonts w:eastAsia="等线" w:hint="eastAsia"/>
                <w:lang w:eastAsia="zh-CN"/>
              </w:rPr>
              <w:t>v1:</w:t>
            </w:r>
            <w:r>
              <w:rPr>
                <w:rFonts w:eastAsia="等线"/>
                <w:lang w:eastAsia="zh-CN"/>
              </w:rPr>
              <w:t xml:space="preserve"> </w:t>
            </w:r>
            <w:r w:rsidRPr="00D619A1">
              <w:rPr>
                <w:rFonts w:eastAsia="等线"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等线"/>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等线"/>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4"/>
      </w:pPr>
      <w:r w:rsidRPr="00CC348B">
        <w:t>Proposal 2.</w:t>
      </w:r>
      <w:r>
        <w:t>3</w:t>
      </w:r>
      <w:r w:rsidRPr="00CC348B">
        <w:t>-</w:t>
      </w:r>
      <w:r>
        <w:t>2</w:t>
      </w:r>
    </w:p>
    <w:p w14:paraId="447FCBE7" w14:textId="62C08F2F" w:rsidR="00F00A62" w:rsidRPr="00F00A62" w:rsidRDefault="00F00A62" w:rsidP="00F00A62">
      <w:pPr>
        <w:pStyle w:val="afd"/>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4"/>
      </w:pPr>
      <w:r w:rsidRPr="00CC348B">
        <w:t>Proposal 2.</w:t>
      </w:r>
      <w:r>
        <w:t>3</w:t>
      </w:r>
      <w:r w:rsidRPr="00CC348B">
        <w:t>-</w:t>
      </w:r>
      <w:r>
        <w:t>3</w:t>
      </w:r>
    </w:p>
    <w:p w14:paraId="1AE61D91" w14:textId="37DBB8DC" w:rsidR="00F00A62" w:rsidRPr="00F00A62" w:rsidRDefault="00F00A62" w:rsidP="00F00A62">
      <w:pPr>
        <w:pStyle w:val="afd"/>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afd"/>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4"/>
      </w:pPr>
      <w:r>
        <w:t>Collecting views:</w:t>
      </w:r>
    </w:p>
    <w:tbl>
      <w:tblPr>
        <w:tblStyle w:val="af0"/>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979" w:type="dxa"/>
          </w:tcPr>
          <w:p w14:paraId="750D7996" w14:textId="6289CEC1" w:rsidR="00AE3392" w:rsidRPr="005B2E74" w:rsidRDefault="00684873" w:rsidP="00CA5A8D">
            <w:pPr>
              <w:rPr>
                <w:rFonts w:eastAsia="等线"/>
                <w:lang w:eastAsia="zh-CN"/>
              </w:rPr>
            </w:pPr>
            <w:r>
              <w:rPr>
                <w:rFonts w:eastAsia="等线" w:hint="eastAsia"/>
                <w:lang w:eastAsia="zh-CN"/>
              </w:rPr>
              <w:t>Support</w:t>
            </w:r>
            <w:r>
              <w:rPr>
                <w:rFonts w:eastAsia="等线"/>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等线"/>
                <w:lang w:eastAsia="zh-CN"/>
              </w:rPr>
            </w:pPr>
            <w:r>
              <w:rPr>
                <w:rFonts w:eastAsia="等线" w:hint="eastAsia"/>
                <w:lang w:eastAsia="zh-CN"/>
              </w:rPr>
              <w:t>CATT</w:t>
            </w:r>
          </w:p>
        </w:tc>
        <w:tc>
          <w:tcPr>
            <w:tcW w:w="7979" w:type="dxa"/>
          </w:tcPr>
          <w:p w14:paraId="60C4F866" w14:textId="43F5AD8F" w:rsidR="00CA5A8D" w:rsidRDefault="00CA5A8D" w:rsidP="00CA5A8D">
            <w:pPr>
              <w:rPr>
                <w:rFonts w:eastAsia="等线"/>
                <w:lang w:eastAsia="zh-CN"/>
              </w:rPr>
            </w:pPr>
            <w:r>
              <w:rPr>
                <w:rFonts w:eastAsia="等线" w:hint="eastAsia"/>
                <w:lang w:eastAsia="zh-CN"/>
              </w:rPr>
              <w:t xml:space="preserve">OK with these three proposals. </w:t>
            </w:r>
          </w:p>
        </w:tc>
      </w:tr>
      <w:tr w:rsidR="00BA6087" w14:paraId="3D9F59A8" w14:textId="77777777" w:rsidTr="0076358D">
        <w:tc>
          <w:tcPr>
            <w:tcW w:w="1650" w:type="dxa"/>
          </w:tcPr>
          <w:p w14:paraId="3D61791B" w14:textId="77777777" w:rsidR="00BA6087" w:rsidRDefault="00BA6087" w:rsidP="0076358D">
            <w:pPr>
              <w:rPr>
                <w:rFonts w:eastAsia="等线"/>
                <w:lang w:eastAsia="zh-CN"/>
              </w:rPr>
            </w:pPr>
            <w:r>
              <w:rPr>
                <w:rFonts w:eastAsia="等线"/>
                <w:lang w:eastAsia="zh-CN"/>
              </w:rPr>
              <w:t>NOKIA/NSB</w:t>
            </w:r>
          </w:p>
        </w:tc>
        <w:tc>
          <w:tcPr>
            <w:tcW w:w="7979" w:type="dxa"/>
          </w:tcPr>
          <w:p w14:paraId="5F6FE343" w14:textId="77777777" w:rsidR="00BA6087" w:rsidRDefault="00BA6087" w:rsidP="0076358D">
            <w:pPr>
              <w:rPr>
                <w:rFonts w:eastAsia="等线"/>
                <w:lang w:eastAsia="zh-CN"/>
              </w:rPr>
            </w:pPr>
            <w:r>
              <w:rPr>
                <w:rFonts w:eastAsia="等线"/>
                <w:lang w:eastAsia="zh-CN"/>
              </w:rPr>
              <w:t xml:space="preserve">Regarding </w:t>
            </w:r>
            <w:r w:rsidRPr="00A94977">
              <w:rPr>
                <w:rFonts w:eastAsia="等线"/>
                <w:b/>
                <w:bCs/>
                <w:lang w:eastAsia="zh-CN"/>
              </w:rPr>
              <w:t>Proposal 2.3-2</w:t>
            </w:r>
            <w:r>
              <w:rPr>
                <w:rFonts w:eastAsia="等线"/>
                <w:lang w:eastAsia="zh-CN"/>
              </w:rPr>
              <w:t>, we have a question for clarification:</w:t>
            </w:r>
          </w:p>
          <w:p w14:paraId="626E751A" w14:textId="77777777" w:rsidR="00BA6087" w:rsidRDefault="00BA6087" w:rsidP="0076358D">
            <w:pPr>
              <w:pStyle w:val="afd"/>
              <w:numPr>
                <w:ilvl w:val="1"/>
                <w:numId w:val="76"/>
              </w:numPr>
              <w:rPr>
                <w:rFonts w:eastAsia="等线"/>
                <w:lang w:eastAsia="zh-CN"/>
              </w:rPr>
            </w:pPr>
            <w:r>
              <w:rPr>
                <w:rFonts w:eastAsia="等线"/>
                <w:lang w:eastAsia="zh-CN"/>
              </w:rPr>
              <w:t>How many HARQ process can be configured for broadcast (out-of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out-of total 16/8 HARQ process can be utilized for broadcast. @FL, could you please confirm and clarify here what is the current understanding?</w:t>
            </w:r>
          </w:p>
          <w:p w14:paraId="428F58A3" w14:textId="77777777" w:rsidR="00BA6087" w:rsidRDefault="00BA6087" w:rsidP="0076358D">
            <w:pPr>
              <w:rPr>
                <w:rFonts w:eastAsia="等线"/>
                <w:lang w:eastAsia="zh-CN"/>
              </w:rPr>
            </w:pPr>
            <w:r>
              <w:rPr>
                <w:rFonts w:eastAsia="等线"/>
                <w:lang w:eastAsia="zh-CN"/>
              </w:rPr>
              <w:t>Regarding Proposal 2.3-3: Support, if the majority view is for this.</w:t>
            </w:r>
          </w:p>
          <w:p w14:paraId="1048382A" w14:textId="77777777" w:rsidR="00BA6087" w:rsidRDefault="00BA6087" w:rsidP="0076358D">
            <w:pPr>
              <w:rPr>
                <w:rFonts w:eastAsia="等线"/>
                <w:lang w:eastAsia="zh-CN"/>
              </w:rPr>
            </w:pPr>
            <w:r>
              <w:rPr>
                <w:rFonts w:eastAsia="等线"/>
                <w:lang w:eastAsia="zh-CN"/>
              </w:rPr>
              <w:t>Regarding Proposal 2.3-4v1: Not support, we think the NDI is benefit for UE RV combining application especially for MTCH, as we have extensively discussed at last meeting.</w:t>
            </w:r>
          </w:p>
        </w:tc>
      </w:tr>
      <w:tr w:rsidR="00F86ECF" w14:paraId="65F0CF9E" w14:textId="77777777" w:rsidTr="00CA5A8D">
        <w:tc>
          <w:tcPr>
            <w:tcW w:w="1650" w:type="dxa"/>
          </w:tcPr>
          <w:p w14:paraId="420E2FCF" w14:textId="46B086A1" w:rsidR="00F86ECF" w:rsidRDefault="00BA6087" w:rsidP="00F86ECF">
            <w:pPr>
              <w:rPr>
                <w:rFonts w:eastAsia="等线"/>
                <w:lang w:eastAsia="zh-CN"/>
              </w:rPr>
            </w:pPr>
            <w:r>
              <w:rPr>
                <w:rFonts w:eastAsia="等线" w:hint="eastAsia"/>
                <w:lang w:eastAsia="zh-CN"/>
              </w:rPr>
              <w:t>O</w:t>
            </w:r>
            <w:r>
              <w:rPr>
                <w:rFonts w:eastAsia="等线"/>
                <w:lang w:eastAsia="zh-CN"/>
              </w:rPr>
              <w:t>PPO</w:t>
            </w:r>
          </w:p>
        </w:tc>
        <w:tc>
          <w:tcPr>
            <w:tcW w:w="7979" w:type="dxa"/>
          </w:tcPr>
          <w:p w14:paraId="5FADB46E" w14:textId="77777777" w:rsidR="00F86ECF" w:rsidRDefault="00BA6087" w:rsidP="00F86ECF">
            <w:pPr>
              <w:rPr>
                <w:rFonts w:eastAsia="等线"/>
                <w:lang w:eastAsia="zh-CN"/>
              </w:rPr>
            </w:pPr>
            <w:r>
              <w:rPr>
                <w:rFonts w:eastAsia="等线"/>
                <w:lang w:eastAsia="zh-CN"/>
              </w:rPr>
              <w:t>We support three proposals above.</w:t>
            </w:r>
          </w:p>
          <w:p w14:paraId="52B673C3" w14:textId="77777777" w:rsidR="00717DE9" w:rsidRDefault="00717DE9" w:rsidP="00F86ECF">
            <w:pPr>
              <w:rPr>
                <w:rFonts w:eastAsia="等线"/>
                <w:lang w:eastAsia="zh-CN"/>
              </w:rPr>
            </w:pPr>
            <w:r>
              <w:rPr>
                <w:rFonts w:eastAsia="等线" w:hint="eastAsia"/>
                <w:lang w:eastAsia="zh-CN"/>
              </w:rPr>
              <w:t>P</w:t>
            </w:r>
            <w:r>
              <w:rPr>
                <w:rFonts w:eastAsia="等线"/>
                <w:lang w:eastAsia="zh-CN"/>
              </w:rPr>
              <w:t>roposal 2.3-4v1: support it.</w:t>
            </w:r>
          </w:p>
          <w:p w14:paraId="7757078D" w14:textId="77777777" w:rsidR="00717DE9" w:rsidRDefault="00717DE9" w:rsidP="00F86ECF">
            <w:pPr>
              <w:rPr>
                <w:rFonts w:eastAsia="等线"/>
                <w:lang w:eastAsia="zh-CN"/>
              </w:rPr>
            </w:pPr>
            <w:r>
              <w:rPr>
                <w:rFonts w:eastAsia="等线" w:hint="eastAsia"/>
                <w:lang w:eastAsia="zh-CN"/>
              </w:rPr>
              <w:t>M</w:t>
            </w:r>
            <w:r>
              <w:rPr>
                <w:rFonts w:eastAsia="等线"/>
                <w:lang w:eastAsia="zh-CN"/>
              </w:rPr>
              <w:t>ay I ask Nokia/NSB a question for clarification on the usage of NDI</w:t>
            </w:r>
            <w:r>
              <w:rPr>
                <w:rFonts w:eastAsia="等线" w:hint="eastAsia"/>
                <w:lang w:eastAsia="zh-CN"/>
              </w:rPr>
              <w:t>.</w:t>
            </w:r>
            <w:r>
              <w:rPr>
                <w:rFonts w:eastAsia="等线"/>
                <w:lang w:eastAsia="zh-CN"/>
              </w:rPr>
              <w:t xml:space="preserve"> What is NDI is used for? And why NDI is combined with RV for the indication?</w:t>
            </w:r>
          </w:p>
          <w:p w14:paraId="354CFF74" w14:textId="5533A47C" w:rsidR="00717DE9" w:rsidRDefault="00717DE9" w:rsidP="00F86ECF">
            <w:pPr>
              <w:rPr>
                <w:rFonts w:eastAsia="等线"/>
                <w:lang w:eastAsia="zh-CN"/>
              </w:rPr>
            </w:pPr>
            <w:r>
              <w:rPr>
                <w:rFonts w:eastAsia="等线" w:hint="eastAsia"/>
                <w:lang w:eastAsia="zh-CN"/>
              </w:rPr>
              <w:t>A</w:t>
            </w:r>
            <w:r>
              <w:rPr>
                <w:rFonts w:eastAsia="等线"/>
                <w:lang w:eastAsia="zh-CN"/>
              </w:rPr>
              <w:t xml:space="preserve">s we commented in last round of discussion, RV and NDI are not dependent with each other in DCI for broadcast MBS, because broadcast MBS only support slot-level </w:t>
            </w:r>
            <w:r w:rsidR="00DC12A8">
              <w:rPr>
                <w:rFonts w:eastAsia="等线"/>
                <w:lang w:eastAsia="zh-CN"/>
              </w:rPr>
              <w:t>repetition but no retransmissions scheduled by PDCCH. NDI is considered useless for New data indication.</w:t>
            </w:r>
          </w:p>
        </w:tc>
      </w:tr>
      <w:tr w:rsidR="003B68BB" w14:paraId="7CB87FC7" w14:textId="77777777" w:rsidTr="00CA5A8D">
        <w:tc>
          <w:tcPr>
            <w:tcW w:w="1650" w:type="dxa"/>
          </w:tcPr>
          <w:p w14:paraId="54BACDD4" w14:textId="28DE5205" w:rsidR="003B68BB" w:rsidRDefault="003B68BB" w:rsidP="00F86ECF">
            <w:pPr>
              <w:rPr>
                <w:rFonts w:eastAsia="等线"/>
                <w:lang w:eastAsia="zh-CN"/>
              </w:rPr>
            </w:pPr>
            <w:r>
              <w:rPr>
                <w:rFonts w:eastAsia="等线" w:hint="eastAsia"/>
                <w:lang w:eastAsia="zh-CN"/>
              </w:rPr>
              <w:t>X</w:t>
            </w:r>
            <w:r>
              <w:rPr>
                <w:rFonts w:eastAsia="等线"/>
                <w:lang w:eastAsia="zh-CN"/>
              </w:rPr>
              <w:t>iaomi</w:t>
            </w:r>
          </w:p>
        </w:tc>
        <w:tc>
          <w:tcPr>
            <w:tcW w:w="7979" w:type="dxa"/>
          </w:tcPr>
          <w:p w14:paraId="201CAB57" w14:textId="77777777" w:rsidR="003B68BB" w:rsidRDefault="003B68BB" w:rsidP="00F86ECF">
            <w:pPr>
              <w:rPr>
                <w:rFonts w:eastAsia="等线"/>
                <w:lang w:eastAsia="zh-CN"/>
              </w:rPr>
            </w:pPr>
            <w:r>
              <w:rPr>
                <w:rFonts w:eastAsia="等线" w:hint="eastAsia"/>
                <w:lang w:eastAsia="zh-CN"/>
              </w:rPr>
              <w:t>W</w:t>
            </w:r>
            <w:r>
              <w:rPr>
                <w:rFonts w:eastAsia="等线"/>
                <w:lang w:eastAsia="zh-CN"/>
              </w:rPr>
              <w:t>e are supportive to the above proposals.</w:t>
            </w:r>
          </w:p>
          <w:p w14:paraId="6C8AD8B5" w14:textId="77777777" w:rsidR="003B68BB" w:rsidRDefault="003B68BB" w:rsidP="00F86ECF">
            <w:pPr>
              <w:rPr>
                <w:rFonts w:eastAsia="等线"/>
                <w:lang w:eastAsia="zh-CN"/>
              </w:rPr>
            </w:pPr>
            <w:r>
              <w:rPr>
                <w:rFonts w:eastAsia="等线"/>
                <w:lang w:eastAsia="zh-CN"/>
              </w:rPr>
              <w:t xml:space="preserve">Regarding proposal 2.3-2, our understanding is that one HARQ process is applied to all G-RNTI. </w:t>
            </w:r>
          </w:p>
          <w:p w14:paraId="1D7716F5" w14:textId="4449CE53" w:rsidR="003B68BB" w:rsidRDefault="003B68BB" w:rsidP="003B68BB">
            <w:pPr>
              <w:rPr>
                <w:rFonts w:eastAsia="等线"/>
                <w:lang w:eastAsia="zh-CN"/>
              </w:rPr>
            </w:pPr>
            <w:r>
              <w:rPr>
                <w:rFonts w:eastAsia="等线"/>
                <w:lang w:eastAsia="zh-CN"/>
              </w:rPr>
              <w:t>Regarding proposal 2.3-4v1, we think this issue has already been illustrated very well by FL and OPPO. There is no motivation to include NDI if retransmission is not supported. There is no problem for a UE to excute RV combining application without NDI. The fundamental functionality of NDI is to support HARQ.</w:t>
            </w:r>
          </w:p>
        </w:tc>
      </w:tr>
      <w:tr w:rsidR="009E5FF5" w14:paraId="17BE167B" w14:textId="77777777" w:rsidTr="00CA5A8D">
        <w:tc>
          <w:tcPr>
            <w:tcW w:w="1650" w:type="dxa"/>
          </w:tcPr>
          <w:p w14:paraId="59B4F999" w14:textId="0CB4D705" w:rsidR="009E5FF5" w:rsidRDefault="009E5FF5" w:rsidP="00F86ECF">
            <w:pPr>
              <w:rPr>
                <w:rFonts w:eastAsia="等线"/>
                <w:lang w:eastAsia="zh-CN"/>
              </w:rPr>
            </w:pPr>
            <w:r>
              <w:rPr>
                <w:rFonts w:eastAsia="等线"/>
                <w:lang w:eastAsia="zh-CN"/>
              </w:rPr>
              <w:lastRenderedPageBreak/>
              <w:t>Apple</w:t>
            </w:r>
          </w:p>
        </w:tc>
        <w:tc>
          <w:tcPr>
            <w:tcW w:w="7979" w:type="dxa"/>
          </w:tcPr>
          <w:p w14:paraId="0ED836E1" w14:textId="537DF922" w:rsidR="009E5FF5" w:rsidRDefault="009E5FF5" w:rsidP="00F86ECF">
            <w:pPr>
              <w:rPr>
                <w:rFonts w:eastAsia="等线"/>
                <w:lang w:eastAsia="zh-CN"/>
              </w:rPr>
            </w:pPr>
            <w:r>
              <w:rPr>
                <w:rFonts w:eastAsia="等线"/>
                <w:lang w:eastAsia="zh-CN"/>
              </w:rPr>
              <w:t>OK with the Proposals.</w:t>
            </w:r>
          </w:p>
        </w:tc>
      </w:tr>
      <w:tr w:rsidR="00CC5E10" w:rsidRPr="009E5C17" w14:paraId="086989DC" w14:textId="77777777" w:rsidTr="00CC5E10">
        <w:tc>
          <w:tcPr>
            <w:tcW w:w="1650" w:type="dxa"/>
          </w:tcPr>
          <w:p w14:paraId="3336D2FE" w14:textId="77777777" w:rsidR="00CC5E10" w:rsidRDefault="00CC5E10" w:rsidP="00CC5E10">
            <w:pPr>
              <w:rPr>
                <w:rFonts w:eastAsia="等线"/>
                <w:lang w:eastAsia="zh-CN"/>
              </w:rPr>
            </w:pPr>
            <w:r>
              <w:rPr>
                <w:rFonts w:eastAsia="等线"/>
                <w:lang w:eastAsia="zh-CN"/>
              </w:rPr>
              <w:t>vivo</w:t>
            </w:r>
          </w:p>
        </w:tc>
        <w:tc>
          <w:tcPr>
            <w:tcW w:w="7979" w:type="dxa"/>
          </w:tcPr>
          <w:p w14:paraId="59493C21" w14:textId="53DA76FE" w:rsidR="00CC5E10" w:rsidRDefault="00CC5E10" w:rsidP="00CC5E10">
            <w:pPr>
              <w:rPr>
                <w:rFonts w:eastAsia="等线"/>
                <w:lang w:eastAsia="zh-CN"/>
              </w:rPr>
            </w:pPr>
            <w:r w:rsidRPr="00366206">
              <w:rPr>
                <w:rFonts w:eastAsia="等线"/>
                <w:lang w:eastAsia="zh-CN"/>
              </w:rPr>
              <w:t>Proposal 2.3-2</w:t>
            </w:r>
            <w:r>
              <w:rPr>
                <w:rFonts w:eastAsia="等线"/>
                <w:lang w:eastAsia="zh-CN"/>
              </w:rPr>
              <w:t>: we are wondering whether this proposal indicates that single HARQ process is used for both MCCH and MTCH (regarding G-RNTI), if that’s the case, we suggest to add one sub-bullet to make it clear.</w:t>
            </w:r>
          </w:p>
          <w:p w14:paraId="6994A05E" w14:textId="77777777" w:rsidR="00CC5E10" w:rsidRDefault="00CC5E10" w:rsidP="00CC5E10">
            <w:pPr>
              <w:pStyle w:val="4"/>
            </w:pPr>
            <w:r w:rsidRPr="00CC348B">
              <w:t>Proposal 2.</w:t>
            </w:r>
            <w:r>
              <w:t>3</w:t>
            </w:r>
            <w:r w:rsidRPr="00CC348B">
              <w:t>-</w:t>
            </w:r>
            <w:r>
              <w:t>2</w:t>
            </w:r>
          </w:p>
          <w:p w14:paraId="05D922F3" w14:textId="77777777" w:rsidR="00CC5E10" w:rsidRPr="00F00A62" w:rsidRDefault="00CC5E10" w:rsidP="00CC5E10">
            <w:pPr>
              <w:pStyle w:val="afd"/>
              <w:numPr>
                <w:ilvl w:val="0"/>
                <w:numId w:val="66"/>
              </w:numPr>
              <w:rPr>
                <w:b/>
                <w:bCs/>
              </w:rPr>
            </w:pPr>
            <w:r w:rsidRPr="00F00A62">
              <w:rPr>
                <w:b/>
                <w:bCs/>
              </w:rPr>
              <w:t>HARQ process ID is not indicated in DCI format 4_0 for both MCCH and MTCH.</w:t>
            </w:r>
          </w:p>
          <w:p w14:paraId="761E6DDC" w14:textId="77777777" w:rsidR="00CC5E10" w:rsidRPr="009E5C17" w:rsidRDefault="00CC5E10" w:rsidP="00CC5E10">
            <w:pPr>
              <w:pStyle w:val="afd"/>
              <w:numPr>
                <w:ilvl w:val="0"/>
                <w:numId w:val="82"/>
              </w:numPr>
              <w:rPr>
                <w:rFonts w:eastAsia="等线"/>
                <w:lang w:eastAsia="zh-CN"/>
              </w:rPr>
            </w:pPr>
            <w:r w:rsidRPr="009E5C17">
              <w:rPr>
                <w:rFonts w:eastAsia="等线"/>
                <w:color w:val="C00000"/>
                <w:lang w:eastAsia="zh-CN"/>
              </w:rPr>
              <w:t>Single HARQ process ID is used for both MCCH and MTCH.</w:t>
            </w:r>
          </w:p>
        </w:tc>
      </w:tr>
    </w:tbl>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4BA0CF1F"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d"/>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d"/>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 xml:space="preserve">associated with </w:t>
      </w:r>
      <w:proofErr w:type="gramStart"/>
      <w:r w:rsidRPr="006A5924">
        <w:rPr>
          <w:rFonts w:hint="eastAsia"/>
          <w:b/>
          <w:bCs/>
          <w:i/>
          <w:iCs/>
          <w:sz w:val="22"/>
          <w:szCs w:val="22"/>
          <w:lang w:val="en-US" w:eastAsia="ko-KR"/>
        </w:rPr>
        <w:t>a</w:t>
      </w:r>
      <w:proofErr w:type="gramEnd"/>
      <w:r w:rsidRPr="006A5924">
        <w:rPr>
          <w:rFonts w:hint="eastAsia"/>
          <w:b/>
          <w:bCs/>
          <w:i/>
          <w:iCs/>
          <w:sz w:val="22"/>
          <w:szCs w:val="22"/>
          <w:lang w:val="en-US" w:eastAsia="ko-KR"/>
        </w:rPr>
        <w:t xml:space="preserve">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lastRenderedPageBreak/>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d"/>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afd"/>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d"/>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d"/>
              <w:numPr>
                <w:ilvl w:val="0"/>
                <w:numId w:val="66"/>
              </w:numPr>
            </w:pPr>
            <w:r w:rsidRPr="007A4593">
              <w:t>Not support: Nokia, MTK</w:t>
            </w:r>
          </w:p>
          <w:p w14:paraId="0C277FA6" w14:textId="08EA1BC4" w:rsidR="0084162D" w:rsidRPr="007A4593" w:rsidRDefault="0084162D" w:rsidP="0084162D">
            <w:pPr>
              <w:pStyle w:val="afd"/>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d"/>
              <w:numPr>
                <w:ilvl w:val="0"/>
                <w:numId w:val="70"/>
              </w:numPr>
            </w:pPr>
            <w:r>
              <w:t>What is the motivation of using TRS in Rel-17 MBS</w:t>
            </w:r>
          </w:p>
          <w:p w14:paraId="009B5873" w14:textId="1A1A858B" w:rsidR="0084162D" w:rsidRDefault="0084162D" w:rsidP="0084162D">
            <w:pPr>
              <w:pStyle w:val="afd"/>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d"/>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d"/>
              <w:numPr>
                <w:ilvl w:val="0"/>
                <w:numId w:val="71"/>
              </w:numPr>
            </w:pPr>
            <w:r>
              <w:t>Is TRS-based QCL relation optional for IDLE/INACTIVE Rel-17 MBS U</w:t>
            </w:r>
            <w:r w:rsidR="000749BF">
              <w:t>e</w:t>
            </w:r>
            <w:r>
              <w:t>s?</w:t>
            </w:r>
          </w:p>
          <w:p w14:paraId="6E34D055" w14:textId="77777777" w:rsidR="0084162D" w:rsidRDefault="0084162D" w:rsidP="0084162D">
            <w:pPr>
              <w:pStyle w:val="afd"/>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afd"/>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15" w:author="vivo" w:date="2022-01-19T19:59:00Z">
              <w:r>
                <w:rPr>
                  <w:b/>
                  <w:bCs/>
                </w:rPr>
                <w:t>SIB</w:t>
              </w:r>
            </w:ins>
            <w:del w:id="116"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d"/>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d"/>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afd"/>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d"/>
              <w:numPr>
                <w:ilvl w:val="0"/>
                <w:numId w:val="66"/>
              </w:numPr>
            </w:pPr>
            <w:r w:rsidRPr="007A4593">
              <w:lastRenderedPageBreak/>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d"/>
              <w:numPr>
                <w:ilvl w:val="0"/>
                <w:numId w:val="66"/>
              </w:numPr>
            </w:pPr>
            <w:r w:rsidRPr="007A4593">
              <w:t>Not support: Nokia, MTK</w:t>
            </w:r>
          </w:p>
          <w:p w14:paraId="0390B210" w14:textId="6ED2D8D6" w:rsidR="00450988" w:rsidRPr="00A11589" w:rsidRDefault="00450988" w:rsidP="00450988">
            <w:pPr>
              <w:pStyle w:val="afd"/>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lastRenderedPageBreak/>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19" w:author="Le Liu" w:date="2022-01-19T21:11:00Z">
              <w:r w:rsidRPr="00E12422" w:rsidDel="00B71721">
                <w:rPr>
                  <w:b/>
                  <w:bCs/>
                </w:rPr>
                <w:delText>SSB</w:delText>
              </w:r>
            </w:del>
            <w:ins w:id="120"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d"/>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d"/>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afd"/>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afd"/>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d"/>
              <w:numPr>
                <w:ilvl w:val="0"/>
                <w:numId w:val="66"/>
              </w:numPr>
            </w:pPr>
            <w:r w:rsidRPr="007A4593">
              <w:t>Not support: Nokia, MTK</w:t>
            </w:r>
            <w:r>
              <w:t>, Ericsson</w:t>
            </w:r>
          </w:p>
          <w:p w14:paraId="5C1E7705" w14:textId="77777777" w:rsidR="002A112A" w:rsidRDefault="002A112A" w:rsidP="00BB0B45">
            <w:pPr>
              <w:pStyle w:val="afd"/>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d"/>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21" w:author="Le Liu" w:date="2022-01-20T10:40:00Z">
        <w:r>
          <w:t>v1</w:t>
        </w:r>
      </w:ins>
    </w:p>
    <w:p w14:paraId="5B0ADFA6" w14:textId="69535CAD" w:rsidR="00DB323C" w:rsidRPr="00E12422" w:rsidRDefault="000C6C37" w:rsidP="00DB323C">
      <w:pPr>
        <w:rPr>
          <w:b/>
          <w:bCs/>
        </w:rPr>
      </w:pPr>
      <w:ins w:id="122" w:author="Le Liu" w:date="2022-01-20T10:45:00Z">
        <w:r>
          <w:rPr>
            <w:b/>
            <w:bCs/>
          </w:rPr>
          <w:t xml:space="preserve">The </w:t>
        </w:r>
      </w:ins>
      <w:ins w:id="123" w:author="Le Liu" w:date="2022-01-20T10:41:00Z">
        <w:r w:rsidR="00DB323C">
          <w:rPr>
            <w:b/>
            <w:bCs/>
          </w:rPr>
          <w:t>TRS can be optionally configured</w:t>
        </w:r>
      </w:ins>
      <w:ins w:id="124" w:author="Le Liu" w:date="2022-01-20T10:45:00Z">
        <w:r w:rsidR="001651B5">
          <w:rPr>
            <w:b/>
            <w:bCs/>
          </w:rPr>
          <w:t xml:space="preserve"> for broadcast reception via SSB/MCCH</w:t>
        </w:r>
      </w:ins>
      <w:ins w:id="125" w:author="Le Liu" w:date="2022-01-20T10:41:00Z">
        <w:r w:rsidR="00DB323C">
          <w:rPr>
            <w:b/>
            <w:bCs/>
          </w:rPr>
          <w:t xml:space="preserve">. </w:t>
        </w:r>
      </w:ins>
      <w:r w:rsidR="00DB323C" w:rsidRPr="00E12422">
        <w:rPr>
          <w:b/>
          <w:bCs/>
        </w:rPr>
        <w:t>If TRS is configured</w:t>
      </w:r>
      <w:del w:id="126" w:author="Le Liu" w:date="2022-01-20T10:46:00Z">
        <w:r w:rsidR="00DB323C" w:rsidRPr="00E12422" w:rsidDel="001651B5">
          <w:rPr>
            <w:b/>
            <w:bCs/>
          </w:rPr>
          <w:delText xml:space="preserve"> in </w:delText>
        </w:r>
      </w:del>
      <w:del w:id="127" w:author="Le Liu" w:date="2022-01-20T10:42:00Z">
        <w:r w:rsidR="00DB323C" w:rsidRPr="00E12422" w:rsidDel="00203E87">
          <w:rPr>
            <w:b/>
            <w:bCs/>
          </w:rPr>
          <w:delText>a</w:delText>
        </w:r>
      </w:del>
      <w:del w:id="128"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d"/>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d"/>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afd"/>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lastRenderedPageBreak/>
        <w:t>Collecting views:</w:t>
      </w:r>
    </w:p>
    <w:tbl>
      <w:tblPr>
        <w:tblStyle w:val="af0"/>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w:t>
            </w:r>
            <w:proofErr w:type="gramStart"/>
            <w:r>
              <w:rPr>
                <w:lang w:eastAsia="ko-KR"/>
              </w:rPr>
              <w:t>align</w:t>
            </w:r>
            <w:proofErr w:type="gramEnd"/>
            <w:r>
              <w:rPr>
                <w:lang w:eastAsia="ko-KR"/>
              </w:rPr>
              <w:t xml:space="preserve">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r w:rsidRPr="00787C1D">
              <w:rPr>
                <w:rFonts w:eastAsia="等线"/>
                <w:lang w:val="en-US" w:eastAsia="zh-CN"/>
              </w:rPr>
              <w:t xml:space="preserve">onfiguring TRS as QCL sources for broadcast transmission (as </w:t>
            </w:r>
            <w:r>
              <w:rPr>
                <w:rFonts w:eastAsia="等线"/>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85" w:type="dxa"/>
          </w:tcPr>
          <w:p w14:paraId="5A332188" w14:textId="77777777" w:rsidR="00B45F4A" w:rsidRPr="00AC1664" w:rsidRDefault="00B45F4A" w:rsidP="00CA5A8D">
            <w:pPr>
              <w:rPr>
                <w:rFonts w:eastAsia="等线"/>
                <w:lang w:eastAsia="zh-CN"/>
              </w:rPr>
            </w:pPr>
            <w:r>
              <w:rPr>
                <w:rFonts w:eastAsia="等线"/>
                <w:lang w:eastAsia="zh-CN"/>
              </w:rPr>
              <w:t>Support.</w:t>
            </w:r>
          </w:p>
        </w:tc>
      </w:tr>
      <w:tr w:rsidR="00AA6960" w14:paraId="782AF46F" w14:textId="77777777" w:rsidTr="00B45F4A">
        <w:tc>
          <w:tcPr>
            <w:tcW w:w="1644" w:type="dxa"/>
          </w:tcPr>
          <w:p w14:paraId="64E0D222" w14:textId="7195C857" w:rsidR="00AA6960" w:rsidRDefault="00AA6960" w:rsidP="00CA5A8D">
            <w:pPr>
              <w:rPr>
                <w:rFonts w:eastAsia="等线"/>
                <w:lang w:eastAsia="zh-CN"/>
              </w:rPr>
            </w:pPr>
            <w:r>
              <w:rPr>
                <w:rFonts w:eastAsia="等线"/>
                <w:lang w:eastAsia="zh-CN"/>
              </w:rPr>
              <w:t>Ericsson</w:t>
            </w:r>
          </w:p>
        </w:tc>
        <w:tc>
          <w:tcPr>
            <w:tcW w:w="7985" w:type="dxa"/>
          </w:tcPr>
          <w:p w14:paraId="1FEA3CCB" w14:textId="502B807D" w:rsidR="00AA6960" w:rsidRDefault="00AA6960" w:rsidP="00CA5A8D">
            <w:pPr>
              <w:rPr>
                <w:rFonts w:eastAsia="等线"/>
                <w:lang w:eastAsia="zh-CN"/>
              </w:rPr>
            </w:pPr>
            <w:r>
              <w:rPr>
                <w:rFonts w:eastAsia="等线"/>
                <w:lang w:eastAsia="zh-CN"/>
              </w:rPr>
              <w:t>Support</w:t>
            </w:r>
          </w:p>
        </w:tc>
      </w:tr>
      <w:tr w:rsidR="00D451E7" w14:paraId="4FDE276D" w14:textId="77777777" w:rsidTr="00B45F4A">
        <w:tc>
          <w:tcPr>
            <w:tcW w:w="1644" w:type="dxa"/>
          </w:tcPr>
          <w:p w14:paraId="2DF1A033" w14:textId="11855EEC" w:rsidR="00D451E7" w:rsidRDefault="00D451E7" w:rsidP="00D451E7">
            <w:pPr>
              <w:rPr>
                <w:rFonts w:eastAsia="等线"/>
                <w:lang w:eastAsia="zh-CN"/>
              </w:rPr>
            </w:pPr>
            <w:r>
              <w:rPr>
                <w:rFonts w:eastAsia="等线"/>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4"/>
              <w:ind w:left="1702"/>
            </w:pPr>
            <w:r>
              <w:t>Proposal</w:t>
            </w:r>
            <w:r w:rsidRPr="00CC348B">
              <w:t xml:space="preserve"> 2.</w:t>
            </w:r>
            <w:r>
              <w:t>4</w:t>
            </w:r>
            <w:r w:rsidRPr="00CC348B">
              <w:t>-</w:t>
            </w:r>
            <w:r>
              <w:t>1</w:t>
            </w:r>
            <w:ins w:id="129" w:author="Le Liu" w:date="2022-01-20T10:40:00Z">
              <w:r>
                <w:t>v1</w:t>
              </w:r>
            </w:ins>
          </w:p>
          <w:p w14:paraId="104DC786" w14:textId="61F6BDD4" w:rsidR="00245BA3" w:rsidRPr="00245BA3" w:rsidRDefault="00D451E7" w:rsidP="00245BA3">
            <w:pPr>
              <w:pStyle w:val="afd"/>
              <w:numPr>
                <w:ilvl w:val="0"/>
                <w:numId w:val="66"/>
              </w:numPr>
              <w:rPr>
                <w:rFonts w:eastAsia="等线"/>
                <w:lang w:eastAsia="zh-CN"/>
              </w:rPr>
            </w:pPr>
            <w:r w:rsidRPr="00333EF0">
              <w:rPr>
                <w:bCs/>
              </w:rPr>
              <w:t>Not support: Nokia, MTK</w:t>
            </w:r>
          </w:p>
          <w:p w14:paraId="299B8F88" w14:textId="51619175" w:rsidR="00245BA3" w:rsidRPr="00245BA3" w:rsidRDefault="00245BA3" w:rsidP="00245BA3">
            <w:pPr>
              <w:rPr>
                <w:rFonts w:eastAsia="等线"/>
                <w:lang w:eastAsia="zh-CN"/>
              </w:rPr>
            </w:pPr>
          </w:p>
        </w:tc>
      </w:tr>
      <w:tr w:rsidR="003139E3" w14:paraId="79151CA1" w14:textId="77777777" w:rsidTr="00B45F4A">
        <w:tc>
          <w:tcPr>
            <w:tcW w:w="1644" w:type="dxa"/>
          </w:tcPr>
          <w:p w14:paraId="60E8B378" w14:textId="77777777" w:rsidR="003139E3" w:rsidRDefault="003139E3" w:rsidP="00D451E7">
            <w:pPr>
              <w:rPr>
                <w:rFonts w:eastAsia="等线"/>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3"/>
        <w:numPr>
          <w:ilvl w:val="2"/>
          <w:numId w:val="65"/>
        </w:numPr>
        <w:rPr>
          <w:b/>
          <w:bCs/>
        </w:rPr>
      </w:pPr>
      <w:r>
        <w:rPr>
          <w:b/>
          <w:bCs/>
        </w:rPr>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4"/>
      </w:pPr>
      <w:r>
        <w:t>Proposal</w:t>
      </w:r>
      <w:r w:rsidRPr="00CC348B">
        <w:t xml:space="preserve"> 2.</w:t>
      </w:r>
      <w:r>
        <w:t>4</w:t>
      </w:r>
      <w:r w:rsidRPr="00CC348B">
        <w:t>-</w:t>
      </w:r>
      <w:r>
        <w:t>1v</w:t>
      </w:r>
      <w:del w:id="130" w:author="Le Liu" w:date="2022-01-23T19:01:00Z">
        <w:r w:rsidDel="00503A50">
          <w:delText>1</w:delText>
        </w:r>
      </w:del>
      <w:ins w:id="131"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2" w:author="Le Liu" w:date="2022-01-23T18:32:00Z">
        <w:r w:rsidDel="001F1FC2">
          <w:rPr>
            <w:b/>
            <w:bCs/>
          </w:rPr>
          <w:delText>SSB</w:delText>
        </w:r>
      </w:del>
      <w:ins w:id="133" w:author="Le Liu" w:date="2022-01-23T18:32:00Z">
        <w:r>
          <w:rPr>
            <w:b/>
            <w:bCs/>
          </w:rPr>
          <w:t>SIBx</w:t>
        </w:r>
      </w:ins>
      <w:r>
        <w:rPr>
          <w:b/>
          <w:bCs/>
        </w:rPr>
        <w:t xml:space="preserve">/MCCH. </w:t>
      </w:r>
      <w:r w:rsidRPr="00E12422">
        <w:rPr>
          <w:b/>
          <w:bCs/>
        </w:rPr>
        <w:t>If TRS is configured</w:t>
      </w:r>
      <w:r>
        <w:rPr>
          <w:b/>
          <w:bCs/>
        </w:rPr>
        <w:t>,</w:t>
      </w:r>
    </w:p>
    <w:p w14:paraId="15CCA81A" w14:textId="77777777" w:rsidR="0090396E" w:rsidRDefault="0090396E" w:rsidP="0090396E">
      <w:pPr>
        <w:pStyle w:val="afd"/>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afd"/>
        <w:numPr>
          <w:ilvl w:val="0"/>
          <w:numId w:val="61"/>
        </w:numPr>
        <w:rPr>
          <w:b/>
          <w:bCs/>
        </w:rPr>
      </w:pPr>
      <w:r w:rsidRPr="00EE74E4">
        <w:rPr>
          <w:b/>
          <w:bCs/>
        </w:rPr>
        <w:t>UE may assume that the DMRS for GC-PDCCH/PDSCH with G-RNTI(s) for MTCH is QCL’d with periodic TRS if configured for broadcast.</w:t>
      </w:r>
    </w:p>
    <w:p w14:paraId="74F52A1A" w14:textId="77777777" w:rsidR="0090396E" w:rsidRPr="00EE74E4" w:rsidRDefault="0090396E" w:rsidP="0090396E">
      <w:pPr>
        <w:pStyle w:val="afd"/>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4"/>
      </w:pPr>
      <w:r>
        <w:t>Collecting views:</w:t>
      </w:r>
    </w:p>
    <w:tbl>
      <w:tblPr>
        <w:tblStyle w:val="af0"/>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等线"/>
                <w:lang w:eastAsia="zh-CN"/>
              </w:rPr>
            </w:pPr>
            <w:r>
              <w:rPr>
                <w:rFonts w:eastAsia="等线" w:hint="eastAsia"/>
                <w:lang w:eastAsia="zh-CN"/>
              </w:rPr>
              <w:t>C</w:t>
            </w:r>
            <w:r>
              <w:rPr>
                <w:rFonts w:eastAsia="等线"/>
                <w:lang w:eastAsia="zh-CN"/>
              </w:rPr>
              <w:t>MCC</w:t>
            </w:r>
          </w:p>
        </w:tc>
        <w:tc>
          <w:tcPr>
            <w:tcW w:w="7985" w:type="dxa"/>
          </w:tcPr>
          <w:p w14:paraId="485772A6" w14:textId="1A518163" w:rsidR="002A7CFE" w:rsidRPr="00684873" w:rsidRDefault="00684873" w:rsidP="00CA5A8D">
            <w:pPr>
              <w:rPr>
                <w:rFonts w:eastAsia="等线"/>
                <w:lang w:eastAsia="zh-CN"/>
              </w:rPr>
            </w:pPr>
            <w:r>
              <w:rPr>
                <w:rFonts w:eastAsia="等线"/>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等线"/>
                <w:lang w:eastAsia="zh-CN"/>
              </w:rPr>
            </w:pPr>
            <w:r>
              <w:rPr>
                <w:rFonts w:eastAsia="等线" w:hint="eastAsia"/>
                <w:lang w:eastAsia="zh-CN"/>
              </w:rPr>
              <w:t>CATT</w:t>
            </w:r>
          </w:p>
        </w:tc>
        <w:tc>
          <w:tcPr>
            <w:tcW w:w="7985" w:type="dxa"/>
          </w:tcPr>
          <w:p w14:paraId="7586B0B8" w14:textId="682CA94A" w:rsidR="00CA5A8D" w:rsidRDefault="00CA5A8D" w:rsidP="00CA5A8D">
            <w:pPr>
              <w:rPr>
                <w:rFonts w:eastAsia="等线"/>
                <w:lang w:eastAsia="zh-CN"/>
              </w:rPr>
            </w:pPr>
            <w:r>
              <w:rPr>
                <w:rFonts w:eastAsia="等线"/>
                <w:lang w:eastAsia="zh-CN"/>
              </w:rPr>
              <w:t>Support</w:t>
            </w:r>
          </w:p>
        </w:tc>
      </w:tr>
      <w:tr w:rsidR="00BA6087" w14:paraId="42FC14B2" w14:textId="77777777" w:rsidTr="0076358D">
        <w:tc>
          <w:tcPr>
            <w:tcW w:w="1644" w:type="dxa"/>
          </w:tcPr>
          <w:p w14:paraId="55A154EA" w14:textId="77777777" w:rsidR="00BA6087" w:rsidRDefault="00BA6087" w:rsidP="0076358D">
            <w:pPr>
              <w:rPr>
                <w:rFonts w:eastAsia="等线"/>
                <w:lang w:eastAsia="zh-CN"/>
              </w:rPr>
            </w:pPr>
            <w:r>
              <w:rPr>
                <w:rFonts w:eastAsia="等线"/>
                <w:lang w:eastAsia="zh-CN"/>
              </w:rPr>
              <w:lastRenderedPageBreak/>
              <w:t>NOKIA/NSB</w:t>
            </w:r>
          </w:p>
        </w:tc>
        <w:tc>
          <w:tcPr>
            <w:tcW w:w="7985" w:type="dxa"/>
          </w:tcPr>
          <w:p w14:paraId="2943658F" w14:textId="77777777" w:rsidR="00BA6087" w:rsidRDefault="00BA6087" w:rsidP="0076358D">
            <w:pPr>
              <w:rPr>
                <w:rFonts w:eastAsia="等线"/>
                <w:lang w:eastAsia="zh-CN"/>
              </w:rPr>
            </w:pPr>
            <w:r>
              <w:rPr>
                <w:rFonts w:eastAsia="等线"/>
                <w:lang w:eastAsia="zh-CN"/>
              </w:rPr>
              <w:t>Not Support.</w:t>
            </w:r>
          </w:p>
          <w:p w14:paraId="199BDC8B" w14:textId="77777777" w:rsidR="00BA6087" w:rsidRDefault="00BA6087" w:rsidP="0076358D">
            <w:pPr>
              <w:rPr>
                <w:rFonts w:eastAsia="等线"/>
                <w:lang w:eastAsia="zh-CN"/>
              </w:rPr>
            </w:pPr>
            <w:r>
              <w:rPr>
                <w:rFonts w:eastAsia="等线"/>
                <w:lang w:eastAsia="zh-CN"/>
              </w:rPr>
              <w:t>@HW: To our view, the motivation why to introduce TRS in Rel17 MBS is not justified. If the intension is for Intra-SFN, it should be transparent to UE as agreed in RAN#93. Now the introducing TRS for Intra-SFN is NOT transparent to UE at all, which is not align with the outcome of RAN#93 agreement.</w:t>
            </w:r>
          </w:p>
          <w:p w14:paraId="0B687FD0" w14:textId="77777777" w:rsidR="00BA6087" w:rsidRDefault="00BA6087" w:rsidP="0076358D">
            <w:pPr>
              <w:rPr>
                <w:rFonts w:eastAsia="等线"/>
                <w:lang w:eastAsia="zh-CN"/>
              </w:rPr>
            </w:pPr>
            <w:r>
              <w:rPr>
                <w:rFonts w:eastAsia="等线"/>
                <w:lang w:eastAsia="zh-CN"/>
              </w:rPr>
              <w:t xml:space="preserve">For other motivation to introduce TRS, i.e. higher MCS selection application, </w:t>
            </w:r>
            <w:r w:rsidRPr="00DE4B33">
              <w:rPr>
                <w:rFonts w:eastAsia="等线"/>
                <w:lang w:eastAsia="zh-CN"/>
              </w:rPr>
              <w:t>from robustness perspective for RRC_IDLE/INACTIVE UE with broadcast reception,</w:t>
            </w:r>
            <w:r>
              <w:rPr>
                <w:rFonts w:eastAsia="等线"/>
                <w:lang w:eastAsia="zh-CN"/>
              </w:rPr>
              <w:t xml:space="preserve"> </w:t>
            </w:r>
            <w:r w:rsidRPr="00DE4B33">
              <w:rPr>
                <w:rFonts w:eastAsia="等线"/>
                <w:lang w:eastAsia="zh-CN"/>
              </w:rPr>
              <w:t xml:space="preserve">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 And performance evaluation and justification could be helpful to justify the benefit of TRS-based MCS selection, as we have kindly requested from the proponents for 2 meetings already.</w:t>
            </w:r>
          </w:p>
        </w:tc>
      </w:tr>
      <w:tr w:rsidR="007C1D42" w14:paraId="5C102F8D" w14:textId="77777777" w:rsidTr="00CA5A8D">
        <w:tc>
          <w:tcPr>
            <w:tcW w:w="1644" w:type="dxa"/>
          </w:tcPr>
          <w:p w14:paraId="6E636AC2" w14:textId="24BEAB93" w:rsidR="007C1D42" w:rsidRDefault="00BA6087" w:rsidP="007C1D42">
            <w:pPr>
              <w:rPr>
                <w:rFonts w:eastAsia="等线"/>
                <w:lang w:eastAsia="zh-CN"/>
              </w:rPr>
            </w:pPr>
            <w:r>
              <w:rPr>
                <w:rFonts w:eastAsia="等线" w:hint="eastAsia"/>
                <w:lang w:eastAsia="zh-CN"/>
              </w:rPr>
              <w:t>O</w:t>
            </w:r>
            <w:r>
              <w:rPr>
                <w:rFonts w:eastAsia="等线"/>
                <w:lang w:eastAsia="zh-CN"/>
              </w:rPr>
              <w:t>PPO</w:t>
            </w:r>
          </w:p>
        </w:tc>
        <w:tc>
          <w:tcPr>
            <w:tcW w:w="7985" w:type="dxa"/>
          </w:tcPr>
          <w:p w14:paraId="77037E46" w14:textId="4EB121B0" w:rsidR="007C1D42" w:rsidRDefault="00BA6087" w:rsidP="007C1D42">
            <w:pPr>
              <w:rPr>
                <w:rFonts w:eastAsia="等线"/>
                <w:lang w:eastAsia="zh-CN"/>
              </w:rPr>
            </w:pPr>
            <w:r>
              <w:rPr>
                <w:rFonts w:eastAsia="等线" w:hint="eastAsia"/>
                <w:lang w:eastAsia="zh-CN"/>
              </w:rPr>
              <w:t>S</w:t>
            </w:r>
            <w:r>
              <w:rPr>
                <w:rFonts w:eastAsia="等线"/>
                <w:lang w:eastAsia="zh-CN"/>
              </w:rPr>
              <w:t>upport.</w:t>
            </w:r>
          </w:p>
        </w:tc>
      </w:tr>
      <w:tr w:rsidR="003B68BB" w14:paraId="64D6D934" w14:textId="77777777" w:rsidTr="00CA5A8D">
        <w:tc>
          <w:tcPr>
            <w:tcW w:w="1644" w:type="dxa"/>
          </w:tcPr>
          <w:p w14:paraId="2E16A6EC" w14:textId="47A6F9AA" w:rsidR="003B68BB" w:rsidRDefault="003B68BB" w:rsidP="007C1D42">
            <w:pPr>
              <w:rPr>
                <w:rFonts w:eastAsia="等线"/>
                <w:lang w:eastAsia="zh-CN"/>
              </w:rPr>
            </w:pPr>
            <w:r>
              <w:rPr>
                <w:rFonts w:eastAsia="等线" w:hint="eastAsia"/>
                <w:lang w:eastAsia="zh-CN"/>
              </w:rPr>
              <w:t>X</w:t>
            </w:r>
            <w:r>
              <w:rPr>
                <w:rFonts w:eastAsia="等线"/>
                <w:lang w:eastAsia="zh-CN"/>
              </w:rPr>
              <w:t>iaomi</w:t>
            </w:r>
          </w:p>
        </w:tc>
        <w:tc>
          <w:tcPr>
            <w:tcW w:w="7985" w:type="dxa"/>
          </w:tcPr>
          <w:p w14:paraId="360E7CCF" w14:textId="0B8FD96E" w:rsidR="003B68BB" w:rsidRDefault="003B68BB" w:rsidP="007C1D42">
            <w:pPr>
              <w:rPr>
                <w:rFonts w:eastAsia="等线"/>
                <w:lang w:eastAsia="zh-CN"/>
              </w:rPr>
            </w:pPr>
            <w:r>
              <w:rPr>
                <w:rFonts w:eastAsia="等线" w:hint="eastAsia"/>
                <w:lang w:eastAsia="zh-CN"/>
              </w:rPr>
              <w:t>S</w:t>
            </w:r>
            <w:r>
              <w:rPr>
                <w:rFonts w:eastAsia="等线"/>
                <w:lang w:eastAsia="zh-CN"/>
              </w:rPr>
              <w:t>upport.</w:t>
            </w:r>
          </w:p>
        </w:tc>
      </w:tr>
      <w:tr w:rsidR="00CC5E10" w14:paraId="7808D078" w14:textId="77777777" w:rsidTr="00CC5E10">
        <w:tc>
          <w:tcPr>
            <w:tcW w:w="1644" w:type="dxa"/>
          </w:tcPr>
          <w:p w14:paraId="008F2861" w14:textId="77777777" w:rsidR="00CC5E10" w:rsidRDefault="00CC5E10" w:rsidP="00CC5E10">
            <w:pPr>
              <w:rPr>
                <w:rFonts w:eastAsia="等线"/>
                <w:lang w:eastAsia="zh-CN"/>
              </w:rPr>
            </w:pPr>
            <w:r>
              <w:rPr>
                <w:rFonts w:eastAsia="等线" w:hint="eastAsia"/>
                <w:lang w:eastAsia="zh-CN"/>
              </w:rPr>
              <w:t>v</w:t>
            </w:r>
            <w:r>
              <w:rPr>
                <w:rFonts w:eastAsia="等线"/>
                <w:lang w:eastAsia="zh-CN"/>
              </w:rPr>
              <w:t>ivo</w:t>
            </w:r>
          </w:p>
        </w:tc>
        <w:tc>
          <w:tcPr>
            <w:tcW w:w="7985" w:type="dxa"/>
          </w:tcPr>
          <w:p w14:paraId="0F0CC5B1" w14:textId="77777777" w:rsidR="00CC5E10" w:rsidRDefault="00CC5E10" w:rsidP="00CC5E10">
            <w:pPr>
              <w:rPr>
                <w:rFonts w:eastAsia="等线"/>
                <w:lang w:eastAsia="zh-CN"/>
              </w:rPr>
            </w:pPr>
            <w:r>
              <w:rPr>
                <w:rFonts w:eastAsia="等线" w:hint="eastAsia"/>
                <w:lang w:eastAsia="zh-CN"/>
              </w:rPr>
              <w:t>O</w:t>
            </w:r>
            <w:r>
              <w:rPr>
                <w:rFonts w:eastAsia="等线"/>
                <w:lang w:eastAsia="zh-CN"/>
              </w:rPr>
              <w:t>k to support</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615CB028" w:rsidR="00270D3A" w:rsidRPr="00561C6E" w:rsidRDefault="00270D3A" w:rsidP="00D37FFA">
      <w:pPr>
        <w:pStyle w:val="afd"/>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afd"/>
        <w:numPr>
          <w:ilvl w:val="0"/>
          <w:numId w:val="16"/>
        </w:numPr>
      </w:pPr>
      <w:r>
        <w:t>[R1-2200473, Lenovo]</w:t>
      </w:r>
    </w:p>
    <w:p w14:paraId="2184C72B" w14:textId="7100E4E8"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lastRenderedPageBreak/>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2D21F8A4" w:rsidR="00240DA8" w:rsidRPr="00326047" w:rsidRDefault="00240DA8" w:rsidP="00D37FFA">
      <w:pPr>
        <w:pStyle w:val="afd"/>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0F7C6482" w:rsidR="00240DA8" w:rsidRPr="00326047" w:rsidRDefault="00240DA8" w:rsidP="00D37FFA">
      <w:pPr>
        <w:pStyle w:val="afd"/>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d"/>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134" w:name="_Hlk91872526"/>
      <w:r w:rsidRPr="00A56CAD">
        <w:rPr>
          <w:rFonts w:eastAsiaTheme="minorEastAsia"/>
          <w:b/>
        </w:rPr>
        <w:t>Proposal 2: Support CSS for broadcast DCI formats have a different monitoring priority to legacy CSS.</w:t>
      </w:r>
      <w:bookmarkEnd w:id="134"/>
    </w:p>
    <w:p w14:paraId="117C7E8F" w14:textId="77777777" w:rsidR="008C761D" w:rsidRPr="00313B5B" w:rsidRDefault="008C761D" w:rsidP="008C761D">
      <w:pPr>
        <w:pStyle w:val="afd"/>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r w:rsidRPr="0099473C">
              <w:rPr>
                <w:rFonts w:eastAsia="宋体"/>
                <w:i/>
                <w:szCs w:val="22"/>
                <w:lang w:eastAsia="sv-SE"/>
              </w:rPr>
              <w:lastRenderedPageBreak/>
              <w:t xml:space="preserve">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等线"/>
                <w:lang w:eastAsia="zh-CN"/>
              </w:rPr>
              <w:t>than</w:t>
            </w:r>
            <w:proofErr w:type="gramEnd"/>
            <w:r>
              <w:rPr>
                <w:rFonts w:eastAsia="等线"/>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r>
            <w:proofErr w:type="gramStart"/>
            <w:r>
              <w:rPr>
                <w:bCs/>
              </w:rPr>
              <w:t>So</w:t>
            </w:r>
            <w:proofErr w:type="gramEnd"/>
            <w:r>
              <w:rPr>
                <w:bCs/>
              </w:rPr>
              <w:t xml:space="preserve">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lastRenderedPageBreak/>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d"/>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d"/>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d"/>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afd"/>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d"/>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CFR-Config-MCCH-</w:t>
            </w:r>
            <w:proofErr w:type="gramStart"/>
            <w:r w:rsidRPr="00404149">
              <w:rPr>
                <w:rFonts w:eastAsia="Malgun Gothic"/>
                <w:sz w:val="18"/>
                <w:szCs w:val="18"/>
                <w:lang w:eastAsia="ko-KR"/>
              </w:rPr>
              <w:t xml:space="preserve">MTCH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w:t>
            </w:r>
            <w:proofErr w:type="gramStart"/>
            <w:r w:rsidRPr="00404149">
              <w:rPr>
                <w:rFonts w:eastAsia="Malgun Gothic"/>
                <w:sz w:val="18"/>
                <w:szCs w:val="18"/>
                <w:lang w:eastAsia="ko-KR"/>
              </w:rPr>
              <w:t>MTCH</w:t>
            </w:r>
            <w:r>
              <w:rPr>
                <w:rFonts w:eastAsia="Malgun Gothic"/>
                <w:sz w:val="18"/>
                <w:szCs w:val="18"/>
                <w:lang w:eastAsia="ko-KR"/>
              </w:rPr>
              <w:t xml:space="preserve"> :</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d"/>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w:t>
            </w:r>
            <w:r>
              <w:rPr>
                <w:rFonts w:eastAsia="等线"/>
                <w:lang w:eastAsia="zh-CN"/>
              </w:rPr>
              <w:lastRenderedPageBreak/>
              <w:t>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d"/>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lastRenderedPageBreak/>
              <w:t xml:space="preserve">For MCCH, the configuration ‘pdsch-config-MCCH/pdcch-config-MCCH’ are within a CFR. </w:t>
            </w:r>
          </w:p>
          <w:p w14:paraId="17941AC2"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afd"/>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proofErr w:type="gramStart"/>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afd"/>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5" w:author="Le Liu" w:date="2022-01-19T21:21:00Z">
              <w:r>
                <w:rPr>
                  <w:b/>
                  <w:bCs/>
                </w:rPr>
                <w:t>v1</w:t>
              </w:r>
            </w:ins>
            <w:r>
              <w:rPr>
                <w:b/>
                <w:bCs/>
              </w:rPr>
              <w:t xml:space="preserve"> </w:t>
            </w:r>
          </w:p>
          <w:p w14:paraId="47B45B5D" w14:textId="77777777" w:rsidR="002048CE" w:rsidRPr="00E12422" w:rsidRDefault="002048CE" w:rsidP="002048CE">
            <w:pPr>
              <w:pStyle w:val="afd"/>
              <w:numPr>
                <w:ilvl w:val="0"/>
                <w:numId w:val="15"/>
              </w:numPr>
              <w:rPr>
                <w:b/>
                <w:bCs/>
              </w:rPr>
            </w:pPr>
            <w:del w:id="136" w:author="Le Liu" w:date="2022-01-19T21:22:00Z">
              <w:r w:rsidRPr="00E12422" w:rsidDel="00AA1E51">
                <w:rPr>
                  <w:b/>
                  <w:bCs/>
                </w:rPr>
                <w:delText xml:space="preserve">Only </w:delText>
              </w:r>
            </w:del>
            <w:ins w:id="137" w:author="Le Liu" w:date="2022-01-19T21:22:00Z">
              <w:r>
                <w:rPr>
                  <w:b/>
                  <w:bCs/>
                </w:rPr>
                <w:t>Up to</w:t>
              </w:r>
              <w:r w:rsidRPr="00E12422">
                <w:rPr>
                  <w:b/>
                  <w:bCs/>
                </w:rPr>
                <w:t xml:space="preserve"> </w:t>
              </w:r>
            </w:ins>
            <w:r w:rsidRPr="00E12422">
              <w:rPr>
                <w:b/>
                <w:bCs/>
              </w:rPr>
              <w:t xml:space="preserve">one </w:t>
            </w:r>
            <w:del w:id="13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9" w:author="Le Liu" w:date="2022-01-19T21:22:00Z">
              <w:r w:rsidRPr="00E12422" w:rsidDel="00AA1E51">
                <w:rPr>
                  <w:b/>
                  <w:bCs/>
                  <w:lang w:eastAsia="x-none"/>
                </w:rPr>
                <w:delText>/</w:delText>
              </w:r>
            </w:del>
            <w:ins w:id="14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d"/>
              <w:numPr>
                <w:ilvl w:val="1"/>
                <w:numId w:val="15"/>
              </w:numPr>
              <w:rPr>
                <w:del w:id="141" w:author="Le Liu" w:date="2022-01-19T21:22:00Z"/>
                <w:b/>
                <w:bCs/>
              </w:rPr>
            </w:pPr>
            <w:del w:id="142"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3" w:author="Le Liu" w:date="2022-01-19T21:25:00Z"/>
                <w:rFonts w:eastAsiaTheme="minorEastAsia"/>
                <w:b/>
              </w:rPr>
            </w:pPr>
            <w:ins w:id="14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d"/>
              <w:numPr>
                <w:ilvl w:val="0"/>
                <w:numId w:val="66"/>
              </w:numPr>
              <w:rPr>
                <w:rFonts w:eastAsia="等线"/>
                <w:lang w:eastAsia="zh-CN"/>
              </w:rPr>
              <w:pPrChange w:id="145" w:author="Le Liu" w:date="2022-01-19T22:27:00Z">
                <w:pPr/>
              </w:pPrChange>
            </w:pPr>
            <w:ins w:id="146" w:author="Le Liu" w:date="2022-01-19T21:24:00Z">
              <w:r w:rsidRPr="002048CE">
                <w:rPr>
                  <w:rFonts w:eastAsiaTheme="minorEastAsia"/>
                  <w:b/>
                  <w:rPrChange w:id="147"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lastRenderedPageBreak/>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8"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d"/>
              <w:numPr>
                <w:ilvl w:val="0"/>
                <w:numId w:val="74"/>
              </w:numPr>
              <w:rPr>
                <w:rFonts w:eastAsia="等线"/>
                <w:bCs/>
                <w:lang w:eastAsia="zh-CN"/>
              </w:rPr>
            </w:pPr>
            <w:r w:rsidRPr="00945316">
              <w:rPr>
                <w:rFonts w:eastAsiaTheme="minorEastAsia"/>
                <w:b/>
              </w:rPr>
              <w:t xml:space="preserve">When the CFR for MCCH/MTCH is configured with the size larger than </w:t>
            </w:r>
            <w:del w:id="149" w:author="MT" w:date="2022-01-20T16:55:00Z">
              <w:r w:rsidRPr="00945316" w:rsidDel="00945316">
                <w:rPr>
                  <w:rFonts w:eastAsiaTheme="minorEastAsia"/>
                  <w:b/>
                </w:rPr>
                <w:delText>SIB1 configured initial BWP</w:delText>
              </w:r>
            </w:del>
            <w:ins w:id="150" w:author="MT" w:date="2022-01-20T16:55:00Z">
              <w:r>
                <w:rPr>
                  <w:rFonts w:eastAsiaTheme="minorEastAsia"/>
                  <w:b/>
                </w:rPr>
                <w:t>CORESET#0</w:t>
              </w:r>
            </w:ins>
            <w:r w:rsidRPr="00945316">
              <w:rPr>
                <w:rFonts w:eastAsiaTheme="minorEastAsia"/>
                <w:b/>
              </w:rPr>
              <w:t>, a CORESET larger than CORESET#0 can be configured</w:t>
            </w:r>
            <w:ins w:id="151"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lastRenderedPageBreak/>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lastRenderedPageBreak/>
              <w:t>OPPO</w:t>
            </w:r>
          </w:p>
        </w:tc>
        <w:tc>
          <w:tcPr>
            <w:tcW w:w="7868" w:type="dxa"/>
          </w:tcPr>
          <w:p w14:paraId="504778D8" w14:textId="77777777" w:rsidR="0071011F" w:rsidRDefault="0071011F" w:rsidP="0071011F">
            <w:pPr>
              <w:pStyle w:val="afd"/>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d"/>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52"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d"/>
              <w:numPr>
                <w:ilvl w:val="0"/>
                <w:numId w:val="77"/>
              </w:numPr>
              <w:rPr>
                <w:color w:val="000000"/>
              </w:rPr>
            </w:pPr>
            <w:r>
              <w:rPr>
                <w:color w:val="000000"/>
              </w:rPr>
              <w:lastRenderedPageBreak/>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d"/>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d"/>
              <w:numPr>
                <w:ilvl w:val="0"/>
                <w:numId w:val="77"/>
              </w:numPr>
              <w:rPr>
                <w:color w:val="000000"/>
                <w:rPrChange w:id="153"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4" w:author="Le Liu" w:date="2022-01-19T21:21:00Z">
              <w:r w:rsidR="004B0593" w:rsidRPr="00AD6B9A">
                <w:rPr>
                  <w:b/>
                </w:rPr>
                <w:t>v</w:t>
              </w:r>
            </w:ins>
            <w:ins w:id="155" w:author="Le Liu" w:date="2022-01-20T11:11:00Z">
              <w:r w:rsidR="004B0593">
                <w:t>2</w:t>
              </w:r>
            </w:ins>
            <w:r w:rsidR="004B0593">
              <w:t>.</w:t>
            </w:r>
          </w:p>
          <w:p w14:paraId="7ABA7423" w14:textId="77777777" w:rsidR="00812524" w:rsidRPr="00812524" w:rsidRDefault="00812524" w:rsidP="00812524">
            <w:pPr>
              <w:pStyle w:val="afd"/>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d"/>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6"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d"/>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d"/>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d"/>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lastRenderedPageBreak/>
        <w:t>Proposal 2.5-1</w:t>
      </w:r>
      <w:ins w:id="157" w:author="Le Liu" w:date="2022-01-19T21:21:00Z">
        <w:r w:rsidRPr="00AD6B9A">
          <w:t>v</w:t>
        </w:r>
      </w:ins>
      <w:ins w:id="158" w:author="Le Liu" w:date="2022-01-20T11:11:00Z">
        <w:r w:rsidR="00AD6B9A">
          <w:t>2</w:t>
        </w:r>
      </w:ins>
      <w:r w:rsidRPr="00AD6B9A">
        <w:t xml:space="preserve"> </w:t>
      </w:r>
    </w:p>
    <w:p w14:paraId="493D844B" w14:textId="4885701D" w:rsidR="00AD6B9A" w:rsidRDefault="00BA02BF" w:rsidP="00554802">
      <w:pPr>
        <w:pStyle w:val="afd"/>
        <w:numPr>
          <w:ilvl w:val="0"/>
          <w:numId w:val="15"/>
        </w:numPr>
        <w:rPr>
          <w:ins w:id="159" w:author="Le Liu" w:date="2022-01-20T11:12:00Z"/>
          <w:b/>
          <w:bCs/>
        </w:rPr>
      </w:pPr>
      <w:r>
        <w:rPr>
          <w:b/>
          <w:bCs/>
        </w:rPr>
        <w:t>Up to</w:t>
      </w:r>
      <w:r w:rsidRPr="00E12422">
        <w:rPr>
          <w:b/>
          <w:bCs/>
        </w:rPr>
        <w:t xml:space="preserve"> one </w:t>
      </w:r>
      <w:ins w:id="160" w:author="Le Liu" w:date="2022-01-20T11:13:00Z">
        <w:r w:rsidR="00B254E3">
          <w:rPr>
            <w:b/>
            <w:bCs/>
          </w:rPr>
          <w:t>CFR</w:t>
        </w:r>
      </w:ins>
      <w:ins w:id="161" w:author="Le Liu" w:date="2022-01-20T12:09:00Z">
        <w:r w:rsidR="00CC4E86">
          <w:rPr>
            <w:b/>
            <w:bCs/>
          </w:rPr>
          <w:t xml:space="preserve"> for MTCH</w:t>
        </w:r>
      </w:ins>
      <w:ins w:id="162" w:author="Le Liu" w:date="2022-01-20T11:13:00Z">
        <w:r w:rsidR="00B254E3">
          <w:rPr>
            <w:b/>
            <w:bCs/>
          </w:rPr>
          <w:t xml:space="preserve"> </w:t>
        </w:r>
      </w:ins>
      <w:ins w:id="163" w:author="Le Liu" w:date="2022-01-20T12:05:00Z">
        <w:r w:rsidR="003C1DA6">
          <w:rPr>
            <w:b/>
            <w:bCs/>
          </w:rPr>
          <w:t xml:space="preserve">with </w:t>
        </w:r>
      </w:ins>
      <w:r w:rsidRPr="00E12422">
        <w:rPr>
          <w:b/>
          <w:bCs/>
          <w:lang w:eastAsia="x-none"/>
        </w:rPr>
        <w:t>PDCCH-config-MTCH</w:t>
      </w:r>
      <w:ins w:id="164" w:author="Le Liu" w:date="2022-01-20T12:05:00Z">
        <w:r w:rsidR="003C1DA6">
          <w:rPr>
            <w:b/>
            <w:bCs/>
            <w:lang w:eastAsia="x-none"/>
          </w:rPr>
          <w:t>/</w:t>
        </w:r>
      </w:ins>
      <w:del w:id="165"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d"/>
        <w:numPr>
          <w:ilvl w:val="1"/>
          <w:numId w:val="15"/>
        </w:numPr>
        <w:rPr>
          <w:del w:id="166" w:author="Le Liu" w:date="2022-01-20T12:05:00Z"/>
          <w:b/>
          <w:bCs/>
        </w:rPr>
        <w:pPrChange w:id="167" w:author="Le Liu" w:date="2022-01-20T11:12:00Z">
          <w:pPr>
            <w:pStyle w:val="afd"/>
            <w:numPr>
              <w:numId w:val="15"/>
            </w:numPr>
            <w:ind w:left="720" w:hanging="360"/>
          </w:pPr>
        </w:pPrChange>
      </w:pPr>
      <w:ins w:id="168" w:author="Le Liu" w:date="2022-01-20T11:16:00Z">
        <w:r>
          <w:rPr>
            <w:b/>
            <w:bCs/>
          </w:rPr>
          <w:t>The CFR</w:t>
        </w:r>
      </w:ins>
      <w:ins w:id="169" w:author="Le Liu" w:date="2022-01-20T12:09:00Z">
        <w:r w:rsidR="00CC4E86">
          <w:rPr>
            <w:b/>
            <w:bCs/>
          </w:rPr>
          <w:t xml:space="preserve"> for MTCH</w:t>
        </w:r>
      </w:ins>
      <w:ins w:id="170" w:author="Le Liu" w:date="2022-01-20T11:16:00Z">
        <w:r>
          <w:rPr>
            <w:b/>
            <w:bCs/>
          </w:rPr>
          <w:t xml:space="preserve"> </w:t>
        </w:r>
      </w:ins>
      <w:ins w:id="171" w:author="Le Liu" w:date="2022-01-20T12:04:00Z">
        <w:r w:rsidR="00604A67">
          <w:rPr>
            <w:b/>
            <w:bCs/>
          </w:rPr>
          <w:t xml:space="preserve">if configured </w:t>
        </w:r>
      </w:ins>
      <w:ins w:id="172" w:author="Le Liu" w:date="2022-01-20T11:16:00Z">
        <w:r>
          <w:rPr>
            <w:b/>
            <w:bCs/>
          </w:rPr>
          <w:t>has the same frequency resources as CFR-Config-MCCH-MTCH.</w:t>
        </w:r>
      </w:ins>
    </w:p>
    <w:p w14:paraId="0372125F" w14:textId="77777777" w:rsidR="00BA02BF" w:rsidRPr="009B39AD" w:rsidRDefault="00BA02BF" w:rsidP="009B39AD">
      <w:pPr>
        <w:pStyle w:val="4"/>
      </w:pPr>
      <w:r w:rsidRPr="009B39AD">
        <w:t xml:space="preserve">Proposal 2.5-2: </w:t>
      </w:r>
    </w:p>
    <w:p w14:paraId="06014163" w14:textId="41C1A397" w:rsidR="003E187D" w:rsidRDefault="00BA02BF" w:rsidP="00BA02BF">
      <w:pPr>
        <w:pStyle w:val="afd"/>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73" w:author="Le Liu" w:date="2022-01-20T11:59:00Z"/>
        </w:rPr>
      </w:pPr>
      <w:ins w:id="174"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d"/>
        <w:numPr>
          <w:ilvl w:val="0"/>
          <w:numId w:val="77"/>
        </w:numPr>
        <w:rPr>
          <w:ins w:id="175" w:author="Le Liu" w:date="2022-01-20T11:59:00Z"/>
          <w:lang w:eastAsia="zh-CN"/>
        </w:rPr>
      </w:pPr>
      <w:ins w:id="176"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d"/>
        <w:numPr>
          <w:ilvl w:val="1"/>
          <w:numId w:val="77"/>
        </w:numPr>
        <w:rPr>
          <w:rFonts w:eastAsiaTheme="minorEastAsia"/>
          <w:b/>
        </w:rPr>
      </w:pPr>
      <w:ins w:id="177"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f0"/>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t>NOKIA/NSB</w:t>
            </w:r>
          </w:p>
        </w:tc>
        <w:tc>
          <w:tcPr>
            <w:tcW w:w="7868" w:type="dxa"/>
          </w:tcPr>
          <w:p w14:paraId="4E95B1FE" w14:textId="77777777" w:rsidR="00EA49B8" w:rsidRPr="00781401" w:rsidRDefault="00EA49B8" w:rsidP="008A0787">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afd"/>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afd"/>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lastRenderedPageBreak/>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lastRenderedPageBreak/>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等线"/>
                <w:bCs/>
                <w:lang w:eastAsia="zh-CN"/>
              </w:rPr>
              <w:t>”, we are fine with the intention. We suggest the proposal can be modified as following:</w:t>
            </w:r>
          </w:p>
          <w:p w14:paraId="48EE56A8" w14:textId="77777777" w:rsidR="006D50A1" w:rsidRPr="00AD6B9A" w:rsidRDefault="006D50A1" w:rsidP="006D50A1">
            <w:pPr>
              <w:pStyle w:val="4"/>
            </w:pPr>
            <w:r w:rsidRPr="00AD6B9A">
              <w:t>Proposal 2.5-1</w:t>
            </w:r>
            <w:ins w:id="178" w:author="Le Liu" w:date="2022-01-19T21:21:00Z">
              <w:r w:rsidRPr="00AD6B9A">
                <w:t>v</w:t>
              </w:r>
            </w:ins>
            <w:ins w:id="179" w:author="Le Liu" w:date="2022-01-20T11:11:00Z">
              <w:r>
                <w:t>2</w:t>
              </w:r>
            </w:ins>
            <w:r w:rsidRPr="00AD6B9A">
              <w:t xml:space="preserve"> </w:t>
            </w:r>
          </w:p>
          <w:p w14:paraId="3E2627F5" w14:textId="4C5E8C3D" w:rsidR="006D50A1" w:rsidRDefault="006D50A1" w:rsidP="006D50A1">
            <w:pPr>
              <w:pStyle w:val="afd"/>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0" w:author="Le Liu" w:date="2022-01-20T11:13:00Z">
              <w:r>
                <w:rPr>
                  <w:b/>
                  <w:bCs/>
                </w:rPr>
                <w:t>CFR</w:t>
              </w:r>
            </w:ins>
            <w:ins w:id="181" w:author="Le Liu" w:date="2022-01-20T12:09:00Z">
              <w:r>
                <w:rPr>
                  <w:b/>
                  <w:bCs/>
                </w:rPr>
                <w:t xml:space="preserve"> for MTCH</w:t>
              </w:r>
            </w:ins>
            <w:ins w:id="182" w:author="Le Liu" w:date="2022-01-20T11:13:00Z">
              <w:r>
                <w:rPr>
                  <w:b/>
                  <w:bCs/>
                </w:rPr>
                <w:t xml:space="preserve"> </w:t>
              </w:r>
            </w:ins>
            <w:ins w:id="183" w:author="Le Liu" w:date="2022-01-20T12:05:00Z">
              <w:r w:rsidRPr="00F201B8">
                <w:rPr>
                  <w:b/>
                  <w:bCs/>
                  <w:strike/>
                </w:rPr>
                <w:t xml:space="preserve">with </w:t>
              </w:r>
            </w:ins>
            <w:r w:rsidRPr="00F201B8">
              <w:rPr>
                <w:b/>
                <w:bCs/>
                <w:strike/>
                <w:lang w:eastAsia="x-none"/>
              </w:rPr>
              <w:t>PDCCH-config-MTCH</w:t>
            </w:r>
            <w:ins w:id="184" w:author="Le Liu" w:date="2022-01-20T12:05:00Z">
              <w:r w:rsidRPr="00F201B8">
                <w:rPr>
                  <w:b/>
                  <w:bCs/>
                  <w:strike/>
                  <w:lang w:eastAsia="x-none"/>
                </w:rPr>
                <w:t>/</w:t>
              </w:r>
            </w:ins>
            <w:del w:id="185"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afd"/>
              <w:numPr>
                <w:ilvl w:val="1"/>
                <w:numId w:val="15"/>
              </w:numPr>
              <w:rPr>
                <w:b/>
                <w:bCs/>
              </w:rPr>
            </w:pPr>
            <w:ins w:id="186" w:author="Le Liu" w:date="2022-01-20T11:16:00Z">
              <w:r w:rsidRPr="006D50A1">
                <w:rPr>
                  <w:b/>
                  <w:bCs/>
                </w:rPr>
                <w:t>The CFR</w:t>
              </w:r>
            </w:ins>
            <w:ins w:id="187" w:author="Le Liu" w:date="2022-01-20T12:09:00Z">
              <w:r w:rsidRPr="006D50A1">
                <w:rPr>
                  <w:b/>
                  <w:bCs/>
                </w:rPr>
                <w:t xml:space="preserve"> for MTCH</w:t>
              </w:r>
            </w:ins>
            <w:ins w:id="188" w:author="Le Liu" w:date="2022-01-20T11:16:00Z">
              <w:r w:rsidRPr="006D50A1">
                <w:rPr>
                  <w:b/>
                  <w:bCs/>
                  <w:strike/>
                </w:rPr>
                <w:t xml:space="preserve"> </w:t>
              </w:r>
            </w:ins>
            <w:ins w:id="189" w:author="Le Liu" w:date="2022-01-20T12:04:00Z">
              <w:r w:rsidRPr="006D50A1">
                <w:rPr>
                  <w:b/>
                  <w:bCs/>
                  <w:strike/>
                </w:rPr>
                <w:t xml:space="preserve">if configured </w:t>
              </w:r>
            </w:ins>
            <w:ins w:id="190" w:author="Le Liu" w:date="2022-01-20T11:16:00Z">
              <w:r w:rsidRPr="006D50A1">
                <w:rPr>
                  <w:b/>
                  <w:bCs/>
                </w:rPr>
                <w:t>has the same frequency resources as</w:t>
              </w:r>
            </w:ins>
            <w:r w:rsidRPr="006D50A1">
              <w:rPr>
                <w:b/>
                <w:bCs/>
              </w:rPr>
              <w:t xml:space="preserve"> MCCH</w:t>
            </w:r>
            <w:ins w:id="191"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宋体"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w:t>
            </w:r>
            <w:r w:rsidRPr="00D11CB3">
              <w:rPr>
                <w:lang w:eastAsia="x-none"/>
              </w:rPr>
              <w:lastRenderedPageBreak/>
              <w:t>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205F952A" w14:textId="77777777" w:rsidR="00B45F4A" w:rsidRDefault="00B45F4A" w:rsidP="00CA5A8D">
            <w:pPr>
              <w:pStyle w:val="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xml:space="preserve">: we are not sure what restriction is without </w:t>
            </w:r>
            <w:proofErr w:type="gramStart"/>
            <w:r>
              <w:t>this two proposals</w:t>
            </w:r>
            <w:proofErr w:type="gramEnd"/>
            <w:r>
              <w:t xml:space="preserve">. The CORESET is used for transmission of PDCCH scheduling MCCH/MTCH. In the other words, the CORESET in CFR is used to transmit CSS.  There is no restriction on the location of the CORESET in CFR while the size of CORESET#0 is sufficient for CSS transmission. </w:t>
            </w:r>
            <w:proofErr w:type="gramStart"/>
            <w:r>
              <w:t>Hence</w:t>
            </w:r>
            <w:proofErr w:type="gramEnd"/>
            <w:r>
              <w:t xml:space="preserv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等线"/>
                <w:lang w:eastAsia="zh-CN"/>
              </w:rPr>
            </w:pPr>
            <w:r>
              <w:rPr>
                <w:rFonts w:eastAsia="等线"/>
                <w:lang w:eastAsia="zh-CN"/>
              </w:rPr>
              <w:t>Ericsson</w:t>
            </w:r>
          </w:p>
        </w:tc>
        <w:tc>
          <w:tcPr>
            <w:tcW w:w="7868" w:type="dxa"/>
          </w:tcPr>
          <w:p w14:paraId="2A4CF155" w14:textId="77777777" w:rsidR="00AA6960" w:rsidRDefault="00AA6960" w:rsidP="00AA6960">
            <w:pPr>
              <w:pStyle w:val="4"/>
              <w:rPr>
                <w:b w:val="0"/>
                <w:bCs/>
              </w:rPr>
            </w:pPr>
            <w:r w:rsidRPr="002A292F">
              <w:rPr>
                <w:b w:val="0"/>
                <w:bCs/>
              </w:rPr>
              <w:t>Proposal 2.5-1</w:t>
            </w:r>
            <w:ins w:id="192" w:author="Le Liu" w:date="2022-01-19T21:21:00Z">
              <w:r w:rsidRPr="002A292F">
                <w:rPr>
                  <w:b w:val="0"/>
                  <w:bCs/>
                </w:rPr>
                <w:t>v</w:t>
              </w:r>
            </w:ins>
            <w:ins w:id="193"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4"/>
              <w:rPr>
                <w:b w:val="0"/>
                <w:bCs/>
              </w:rPr>
            </w:pPr>
            <w:r>
              <w:rPr>
                <w:b w:val="0"/>
                <w:bCs/>
              </w:rPr>
              <w:t xml:space="preserve">Our understanding is that the current RAN1 status is that, for broadcast, a single CFR is supported, which is defined by the triplet {frequency_range, PDCCH-config and PDSCH-config}, in line with earlier agreement. The question now is what the consequence of </w:t>
            </w:r>
            <w:r w:rsidRPr="002A292F">
              <w:rPr>
                <w:b w:val="0"/>
                <w:bCs/>
              </w:rPr>
              <w:t>Proposal 2.5-1</w:t>
            </w:r>
            <w:ins w:id="194" w:author="Le Liu" w:date="2022-01-19T21:21:00Z">
              <w:r w:rsidRPr="002A292F">
                <w:rPr>
                  <w:b w:val="0"/>
                  <w:bCs/>
                </w:rPr>
                <w:t>v</w:t>
              </w:r>
            </w:ins>
            <w:ins w:id="195"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frequency_range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RRC_IDLE/RRC_INACTIVE Ues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r w:rsidRPr="000F2676">
              <w:rPr>
                <w:i/>
                <w:iCs/>
                <w:highlight w:val="yellow"/>
                <w:lang w:eastAsia="x-none"/>
              </w:rPr>
              <w:t>commonControlResourceSet</w:t>
            </w:r>
            <w:r w:rsidRPr="0099473C">
              <w:rPr>
                <w:i/>
                <w:iCs/>
                <w:lang w:eastAsia="x-none"/>
              </w:rPr>
              <w:t>;</w:t>
            </w:r>
            <w:r w:rsidRPr="0099473C">
              <w:rPr>
                <w:i/>
                <w:lang w:eastAsia="x-none"/>
              </w:rPr>
              <w:t xml:space="preserve"> or</w:t>
            </w:r>
          </w:p>
          <w:p w14:paraId="338C76BD" w14:textId="2F7C6D62" w:rsidR="00AA6960" w:rsidRPr="006D28C4" w:rsidRDefault="00AA6960" w:rsidP="00AA6960">
            <w:pPr>
              <w:pStyle w:val="4"/>
              <w:rPr>
                <w:b w:val="0"/>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等线"/>
                <w:lang w:eastAsia="zh-CN"/>
              </w:rPr>
            </w:pPr>
            <w:r>
              <w:rPr>
                <w:rFonts w:eastAsia="等线"/>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4"/>
              <w:ind w:left="1702"/>
            </w:pPr>
            <w:r w:rsidRPr="00AD6B9A">
              <w:t>Proposal 2.5-1</w:t>
            </w:r>
            <w:ins w:id="196" w:author="Le Liu" w:date="2022-01-19T21:21:00Z">
              <w:r w:rsidRPr="00AD6B9A">
                <w:t>v</w:t>
              </w:r>
            </w:ins>
            <w:ins w:id="197" w:author="Le Liu" w:date="2022-01-20T11:11:00Z">
              <w:r>
                <w:t>2</w:t>
              </w:r>
            </w:ins>
            <w:r w:rsidRPr="00AD6B9A">
              <w:t xml:space="preserve"> </w:t>
            </w:r>
          </w:p>
          <w:p w14:paraId="3665D6F2" w14:textId="6972BF56" w:rsidR="002160F3" w:rsidRDefault="002160F3" w:rsidP="002160F3">
            <w:pPr>
              <w:pStyle w:val="afd"/>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afd"/>
              <w:numPr>
                <w:ilvl w:val="0"/>
                <w:numId w:val="66"/>
              </w:numPr>
            </w:pPr>
            <w:r>
              <w:t>N</w:t>
            </w:r>
            <w:r w:rsidRPr="00386223">
              <w:t>ot support</w:t>
            </w:r>
            <w:r>
              <w:t xml:space="preserve"> subbullet</w:t>
            </w:r>
            <w:r w:rsidRPr="00386223">
              <w:t xml:space="preserve">: </w:t>
            </w:r>
            <w:r>
              <w:t>Nokia, CATT, DCM, LGE</w:t>
            </w:r>
          </w:p>
          <w:p w14:paraId="2765E3A4" w14:textId="3345E6BA" w:rsidR="00B64D94" w:rsidRDefault="00503A0F" w:rsidP="00503A0F">
            <w:pPr>
              <w:ind w:left="360"/>
            </w:pPr>
            <w:r>
              <w:t>Regarding subbullet</w:t>
            </w:r>
            <w:r w:rsidR="00A4075B">
              <w:t xml:space="preserve">: </w:t>
            </w:r>
          </w:p>
          <w:p w14:paraId="76494BAB" w14:textId="15AD2AFA" w:rsidR="00B64D94" w:rsidRPr="00386223" w:rsidRDefault="00503A0F" w:rsidP="00503A0F">
            <w:pPr>
              <w:pStyle w:val="afd"/>
              <w:numPr>
                <w:ilvl w:val="0"/>
                <w:numId w:val="66"/>
              </w:numPr>
            </w:pPr>
            <w:r>
              <w:t>T</w:t>
            </w:r>
            <w:r w:rsidR="00A339E9">
              <w:t xml:space="preserve">he subbulllet is to align the agreed </w:t>
            </w:r>
            <w:r w:rsidR="00A4075B" w:rsidRPr="00386223">
              <w:rPr>
                <w:bCs/>
                <w:lang w:eastAsia="zh-CN"/>
              </w:rPr>
              <w:t>“CFR frequency resources used for MCCH and MTCH are configured by SIBx”</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afd"/>
              <w:numPr>
                <w:ilvl w:val="0"/>
                <w:numId w:val="66"/>
              </w:numPr>
            </w:pPr>
            <w:r w:rsidRPr="00386223">
              <w:rPr>
                <w:bCs/>
                <w:lang w:eastAsia="zh-CN"/>
              </w:rPr>
              <w:t>The previous agreement does not say CFR for MTCH is configured via SIBx, only saying “CFR frequency resources used for MCCH and MTCH are configured by SIBx”.</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afd"/>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SIBx.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4"/>
              <w:ind w:left="1702"/>
            </w:pPr>
            <w:r w:rsidRPr="009B39AD">
              <w:lastRenderedPageBreak/>
              <w:t xml:space="preserve">Proposal 2.5-2: </w:t>
            </w:r>
          </w:p>
          <w:p w14:paraId="6D3B3896" w14:textId="77777777" w:rsidR="002160F3" w:rsidRPr="00CB7A88" w:rsidRDefault="002160F3" w:rsidP="002160F3">
            <w:pPr>
              <w:pStyle w:val="afd"/>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afd"/>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4"/>
              <w:ind w:left="1702"/>
            </w:pPr>
            <w:r w:rsidRPr="009B39AD">
              <w:t>Proposal 2.5-</w:t>
            </w:r>
            <w:r>
              <w:t>3 (new)</w:t>
            </w:r>
            <w:r w:rsidRPr="009B39AD">
              <w:t>:</w:t>
            </w:r>
            <w:r>
              <w:t xml:space="preserve"> </w:t>
            </w:r>
          </w:p>
          <w:p w14:paraId="536C98CA" w14:textId="77777777" w:rsidR="002160F3" w:rsidRPr="00AA2DD4" w:rsidRDefault="002160F3" w:rsidP="002160F3">
            <w:pPr>
              <w:pStyle w:val="afd"/>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afd"/>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4"/>
              <w:ind w:left="1702"/>
            </w:pPr>
            <w:r w:rsidRPr="00AD6B9A">
              <w:t>Proposal 2.5-1</w:t>
            </w:r>
            <w:ins w:id="198" w:author="Le Liu" w:date="2022-01-19T21:21:00Z">
              <w:r w:rsidRPr="00AD6B9A">
                <w:t>v</w:t>
              </w:r>
            </w:ins>
            <w:ins w:id="199" w:author="Le Liu" w:date="2022-01-21T10:41:00Z">
              <w:r>
                <w:t>3</w:t>
              </w:r>
            </w:ins>
            <w:r w:rsidRPr="00AD6B9A">
              <w:t xml:space="preserve"> </w:t>
            </w:r>
          </w:p>
          <w:p w14:paraId="0F0A48FC" w14:textId="77777777" w:rsidR="00277EDF" w:rsidRPr="00A4075B" w:rsidRDefault="00277EDF" w:rsidP="00277EDF">
            <w:pPr>
              <w:pStyle w:val="afd"/>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等线"/>
                <w:lang w:eastAsia="zh-CN"/>
              </w:rPr>
            </w:pPr>
            <w:r w:rsidRPr="00B23B00">
              <w:rPr>
                <w:rFonts w:eastAsia="等线" w:hint="eastAsia"/>
                <w:lang w:eastAsia="zh-CN"/>
              </w:rPr>
              <w:lastRenderedPageBreak/>
              <w:t>Samsung</w:t>
            </w:r>
          </w:p>
        </w:tc>
        <w:tc>
          <w:tcPr>
            <w:tcW w:w="7868" w:type="dxa"/>
          </w:tcPr>
          <w:p w14:paraId="28550DC1" w14:textId="5B1D812B" w:rsidR="0029193B" w:rsidRDefault="0029193B" w:rsidP="0029193B">
            <w:r>
              <w:rPr>
                <w:rFonts w:eastAsia="等线" w:hint="eastAsia"/>
                <w:lang w:eastAsia="zh-CN"/>
              </w:rPr>
              <w:t>P</w:t>
            </w:r>
            <w:r>
              <w:rPr>
                <w:rFonts w:eastAsia="等线"/>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等线"/>
                <w:lang w:eastAsia="zh-CN"/>
              </w:rPr>
            </w:pPr>
            <w:r>
              <w:rPr>
                <w:rFonts w:eastAsia="等线"/>
                <w:lang w:eastAsia="zh-CN"/>
              </w:rPr>
              <w:t>Apple</w:t>
            </w:r>
          </w:p>
        </w:tc>
        <w:tc>
          <w:tcPr>
            <w:tcW w:w="7868" w:type="dxa"/>
          </w:tcPr>
          <w:p w14:paraId="1CD4C62B" w14:textId="5EF4F0AF" w:rsidR="0029193B" w:rsidRDefault="0029193B" w:rsidP="0029193B">
            <w:r>
              <w:rPr>
                <w:rFonts w:eastAsia="等线" w:hint="eastAsia"/>
                <w:lang w:eastAsia="zh-CN"/>
              </w:rPr>
              <w:t>P</w:t>
            </w:r>
            <w:r>
              <w:rPr>
                <w:rFonts w:eastAsia="等线"/>
                <w:lang w:eastAsia="zh-CN"/>
              </w:rPr>
              <w:t>roposal 2.5-1v2: We support this proposal including the sub-bullet.</w:t>
            </w:r>
          </w:p>
        </w:tc>
      </w:tr>
    </w:tbl>
    <w:p w14:paraId="2055D29A" w14:textId="45BBDDA3" w:rsidR="00406176" w:rsidRDefault="00406176" w:rsidP="00406176">
      <w:pPr>
        <w:rPr>
          <w:lang w:eastAsia="zh-CN"/>
        </w:rPr>
      </w:pPr>
    </w:p>
    <w:p w14:paraId="56ECADD3" w14:textId="4D3E9B76" w:rsidR="00DF65DC" w:rsidRDefault="00DF65DC" w:rsidP="00DF65DC">
      <w:pPr>
        <w:pStyle w:val="3"/>
        <w:numPr>
          <w:ilvl w:val="2"/>
          <w:numId w:val="65"/>
        </w:numPr>
        <w:rPr>
          <w:b/>
          <w:bCs/>
        </w:rPr>
      </w:pPr>
      <w:bookmarkStart w:id="200" w:name="_GoBack"/>
      <w:bookmarkEnd w:id="200"/>
      <w:r>
        <w:rPr>
          <w:b/>
          <w:bCs/>
        </w:rPr>
        <w:t xml:space="preserve">3rd round FL </w:t>
      </w:r>
      <w:r w:rsidRPr="00CB605E">
        <w:rPr>
          <w:b/>
          <w:bCs/>
        </w:rPr>
        <w:t>proposal</w:t>
      </w:r>
      <w:r>
        <w:rPr>
          <w:b/>
          <w:bCs/>
        </w:rPr>
        <w:t>s</w:t>
      </w:r>
      <w:r w:rsidR="00C560BC">
        <w:rPr>
          <w:b/>
          <w:bCs/>
        </w:rPr>
        <w:t xml:space="preserve"> (open)</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4"/>
      </w:pPr>
      <w:r w:rsidRPr="00AD6B9A">
        <w:t>Proposal 2.5-1v</w:t>
      </w:r>
      <w:r w:rsidR="008851B4">
        <w:t>4</w:t>
      </w:r>
      <w:r w:rsidRPr="00AD6B9A">
        <w:t xml:space="preserve"> </w:t>
      </w:r>
    </w:p>
    <w:p w14:paraId="590280FC" w14:textId="77777777" w:rsidR="008851B4" w:rsidRDefault="00D868A6" w:rsidP="002F630F">
      <w:pPr>
        <w:pStyle w:val="afd"/>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afd"/>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afd"/>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afd"/>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4"/>
      </w:pPr>
      <w:r>
        <w:t>Collecting views:</w:t>
      </w:r>
    </w:p>
    <w:tbl>
      <w:tblPr>
        <w:tblStyle w:val="af0"/>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868" w:type="dxa"/>
          </w:tcPr>
          <w:p w14:paraId="6D1EAB6D" w14:textId="77777777" w:rsidR="00D868A6" w:rsidRDefault="00684873" w:rsidP="00CA5A8D">
            <w:pPr>
              <w:rPr>
                <w:rFonts w:eastAsia="等线"/>
                <w:lang w:eastAsia="zh-CN"/>
              </w:rPr>
            </w:pPr>
            <w:r>
              <w:rPr>
                <w:rFonts w:eastAsia="等线" w:hint="eastAsia"/>
                <w:lang w:eastAsia="zh-CN"/>
              </w:rPr>
              <w:t>S</w:t>
            </w:r>
            <w:r>
              <w:rPr>
                <w:rFonts w:eastAsia="等线"/>
                <w:lang w:eastAsia="zh-CN"/>
              </w:rPr>
              <w:t>upport Alt 1.</w:t>
            </w:r>
          </w:p>
          <w:p w14:paraId="79D178F5" w14:textId="00AE7E9F" w:rsidR="00684873" w:rsidRPr="005B2E74" w:rsidRDefault="00684873" w:rsidP="00CA5A8D">
            <w:pPr>
              <w:rPr>
                <w:rFonts w:eastAsia="等线"/>
                <w:lang w:eastAsia="zh-CN"/>
              </w:rPr>
            </w:pPr>
            <w:r>
              <w:rPr>
                <w:rFonts w:eastAsia="等线" w:hint="eastAsia"/>
                <w:lang w:eastAsia="zh-CN"/>
              </w:rPr>
              <w:t>I</w:t>
            </w:r>
            <w:r>
              <w:rPr>
                <w:rFonts w:eastAsia="等线"/>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等线"/>
                <w:lang w:eastAsia="zh-CN"/>
              </w:rPr>
            </w:pPr>
            <w:r>
              <w:rPr>
                <w:rFonts w:eastAsia="等线" w:hint="eastAsia"/>
                <w:lang w:eastAsia="zh-CN"/>
              </w:rPr>
              <w:t>CATT</w:t>
            </w:r>
          </w:p>
        </w:tc>
        <w:tc>
          <w:tcPr>
            <w:tcW w:w="7868" w:type="dxa"/>
          </w:tcPr>
          <w:p w14:paraId="18BD30B2" w14:textId="77777777" w:rsidR="00CA5A8D" w:rsidRDefault="00CA5A8D" w:rsidP="00CA5A8D">
            <w:pPr>
              <w:rPr>
                <w:rFonts w:eastAsia="等线"/>
                <w:lang w:eastAsia="zh-CN"/>
              </w:rPr>
            </w:pPr>
            <w:r>
              <w:rPr>
                <w:rFonts w:eastAsia="等线" w:hint="eastAsia"/>
                <w:lang w:eastAsia="zh-CN"/>
              </w:rPr>
              <w:t xml:space="preserve">Support Alt1. </w:t>
            </w:r>
          </w:p>
          <w:p w14:paraId="5EC00A3C" w14:textId="7B60DC44" w:rsidR="00CA5A8D" w:rsidRDefault="00CA5A8D" w:rsidP="00CA5A8D">
            <w:pPr>
              <w:rPr>
                <w:rFonts w:eastAsia="等线"/>
                <w:lang w:eastAsia="zh-CN"/>
              </w:rPr>
            </w:pPr>
            <w:r>
              <w:rPr>
                <w:rFonts w:eastAsia="等线" w:hint="eastAsia"/>
                <w:lang w:eastAsia="zh-CN"/>
              </w:rPr>
              <w:t xml:space="preserve">Per our understanding, if two CFRs are configured, they may be active </w:t>
            </w:r>
            <w:r>
              <w:rPr>
                <w:rFonts w:eastAsiaTheme="minorEastAsia" w:cs="Times"/>
                <w:lang w:eastAsia="zh-CN"/>
              </w:rPr>
              <w:t>simultaneously</w:t>
            </w:r>
            <w:r>
              <w:rPr>
                <w:rFonts w:eastAsia="等线"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等线"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5F1506" w14:paraId="0BE31DD2" w14:textId="77777777" w:rsidTr="0076358D">
        <w:tc>
          <w:tcPr>
            <w:tcW w:w="1761" w:type="dxa"/>
          </w:tcPr>
          <w:p w14:paraId="64B7A115" w14:textId="77777777" w:rsidR="005F1506" w:rsidRDefault="005F1506" w:rsidP="0076358D">
            <w:pPr>
              <w:rPr>
                <w:rFonts w:eastAsia="等线"/>
                <w:lang w:eastAsia="zh-CN"/>
              </w:rPr>
            </w:pPr>
            <w:r>
              <w:rPr>
                <w:rFonts w:eastAsia="等线"/>
                <w:lang w:eastAsia="zh-CN"/>
              </w:rPr>
              <w:t>NOKIA/NSB</w:t>
            </w:r>
          </w:p>
        </w:tc>
        <w:tc>
          <w:tcPr>
            <w:tcW w:w="7868" w:type="dxa"/>
          </w:tcPr>
          <w:p w14:paraId="73AB83CF" w14:textId="77777777" w:rsidR="005F1506" w:rsidRDefault="005F1506" w:rsidP="0076358D">
            <w:pPr>
              <w:rPr>
                <w:rFonts w:eastAsia="等线"/>
                <w:lang w:eastAsia="zh-CN"/>
              </w:rPr>
            </w:pPr>
            <w:r>
              <w:rPr>
                <w:rFonts w:eastAsia="等线"/>
                <w:lang w:eastAsia="zh-CN"/>
              </w:rPr>
              <w:t>@CMCC: Let’s assume the MCCH CFR is configured with CORESET#0, and the MTCH CFR is configured with Case C CFR, where the CORESET#0 is confined within the frequency range of Case C CFR. Out understanding is that, it does not require RF retuning, and therefore no service interruption.</w:t>
            </w:r>
          </w:p>
          <w:p w14:paraId="15EC8C98" w14:textId="77777777" w:rsidR="005F1506" w:rsidRDefault="005F1506" w:rsidP="0076358D">
            <w:pPr>
              <w:rPr>
                <w:rFonts w:eastAsia="等线"/>
                <w:lang w:eastAsia="zh-CN"/>
              </w:rPr>
            </w:pPr>
            <w:r w:rsidRPr="00B35AFA">
              <w:rPr>
                <w:rFonts w:eastAsia="等线"/>
                <w:b/>
                <w:bCs/>
                <w:lang w:eastAsia="zh-CN"/>
              </w:rPr>
              <w:lastRenderedPageBreak/>
              <w:t>Proposal 2.5-1v4</w:t>
            </w:r>
            <w:r>
              <w:rPr>
                <w:rFonts w:eastAsia="等线"/>
                <w:lang w:eastAsia="zh-CN"/>
              </w:rPr>
              <w:t>: We support Alt2, and in addition, we have the following proposal in red-font:</w:t>
            </w:r>
          </w:p>
          <w:p w14:paraId="2EDA6861" w14:textId="77777777" w:rsidR="005F1506" w:rsidRDefault="005F1506" w:rsidP="0076358D">
            <w:pPr>
              <w:rPr>
                <w:rFonts w:eastAsia="等线"/>
                <w:lang w:eastAsia="zh-CN"/>
              </w:rPr>
            </w:pPr>
            <w:r>
              <w:rPr>
                <w:b/>
                <w:bCs/>
              </w:rPr>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r w:rsidR="0010181B" w14:paraId="760167E9" w14:textId="77777777" w:rsidTr="00CA5A8D">
        <w:tc>
          <w:tcPr>
            <w:tcW w:w="1761" w:type="dxa"/>
          </w:tcPr>
          <w:p w14:paraId="3DB36311" w14:textId="200DA1F0" w:rsidR="0010181B" w:rsidRDefault="005F1506" w:rsidP="0010181B">
            <w:pPr>
              <w:rPr>
                <w:rFonts w:eastAsia="等线"/>
                <w:lang w:eastAsia="zh-CN"/>
              </w:rPr>
            </w:pPr>
            <w:r>
              <w:rPr>
                <w:rFonts w:eastAsia="等线" w:hint="eastAsia"/>
                <w:lang w:eastAsia="zh-CN"/>
              </w:rPr>
              <w:lastRenderedPageBreak/>
              <w:t>O</w:t>
            </w:r>
            <w:r>
              <w:rPr>
                <w:rFonts w:eastAsia="等线"/>
                <w:lang w:eastAsia="zh-CN"/>
              </w:rPr>
              <w:t>PPO</w:t>
            </w:r>
          </w:p>
        </w:tc>
        <w:tc>
          <w:tcPr>
            <w:tcW w:w="7868" w:type="dxa"/>
          </w:tcPr>
          <w:p w14:paraId="5C1172DC" w14:textId="77777777" w:rsidR="005F1506" w:rsidRDefault="005F1506" w:rsidP="0010181B">
            <w:pPr>
              <w:rPr>
                <w:rFonts w:eastAsia="等线"/>
                <w:lang w:eastAsia="zh-CN"/>
              </w:rPr>
            </w:pPr>
            <w:r>
              <w:rPr>
                <w:rFonts w:eastAsia="等线"/>
                <w:lang w:eastAsia="zh-CN"/>
              </w:rPr>
              <w:t>Support Alt 1.</w:t>
            </w:r>
          </w:p>
          <w:p w14:paraId="25EC518D" w14:textId="3E5AE4CE" w:rsidR="0076358D" w:rsidRDefault="0076358D" w:rsidP="0010181B">
            <w:pPr>
              <w:rPr>
                <w:rFonts w:eastAsia="等线"/>
                <w:lang w:eastAsia="zh-CN"/>
              </w:rPr>
            </w:pPr>
            <w:r>
              <w:rPr>
                <w:rFonts w:eastAsia="等线" w:hint="eastAsia"/>
                <w:lang w:eastAsia="zh-CN"/>
              </w:rPr>
              <w:t>F</w:t>
            </w:r>
            <w:r>
              <w:rPr>
                <w:rFonts w:eastAsia="等线"/>
                <w:lang w:eastAsia="zh-CN"/>
              </w:rPr>
              <w:t xml:space="preserve">rom </w:t>
            </w:r>
            <w:r w:rsidR="00736D31">
              <w:rPr>
                <w:rFonts w:eastAsia="等线"/>
                <w:lang w:eastAsia="zh-CN"/>
              </w:rPr>
              <w:t>the perspective of PHY layer</w:t>
            </w:r>
            <w:r>
              <w:rPr>
                <w:rFonts w:eastAsia="等线"/>
                <w:lang w:eastAsia="zh-CN"/>
              </w:rPr>
              <w:t xml:space="preserve">, </w:t>
            </w:r>
            <w:r w:rsidR="00736D31">
              <w:rPr>
                <w:rFonts w:eastAsia="等线"/>
                <w:lang w:eastAsia="zh-CN"/>
              </w:rPr>
              <w:t>MCCH and MTCH are conveyed through PDSCH, and there is no motivation to differentiate the corresponding CFR used for MCCH and MTCH. Based on Nokia/NSB’s clarification, the design of different CFRs is that a larger CFR (configured for MTCH) fully contains a smaller CFR (configured for MCCH). We do not observe the motivation and benefit to do this especially for broadcast MBS.</w:t>
            </w:r>
          </w:p>
        </w:tc>
      </w:tr>
      <w:tr w:rsidR="003B68BB" w14:paraId="50696650" w14:textId="77777777" w:rsidTr="00CA5A8D">
        <w:tc>
          <w:tcPr>
            <w:tcW w:w="1761" w:type="dxa"/>
          </w:tcPr>
          <w:p w14:paraId="364A4893" w14:textId="64B3ECDF" w:rsidR="003B68BB" w:rsidRDefault="003B68BB" w:rsidP="0010181B">
            <w:pPr>
              <w:rPr>
                <w:rFonts w:eastAsia="等线"/>
                <w:lang w:eastAsia="zh-CN"/>
              </w:rPr>
            </w:pPr>
            <w:r>
              <w:rPr>
                <w:rFonts w:eastAsia="等线" w:hint="eastAsia"/>
                <w:lang w:eastAsia="zh-CN"/>
              </w:rPr>
              <w:t>X</w:t>
            </w:r>
            <w:r>
              <w:rPr>
                <w:rFonts w:eastAsia="等线"/>
                <w:lang w:eastAsia="zh-CN"/>
              </w:rPr>
              <w:t>iaomi</w:t>
            </w:r>
          </w:p>
        </w:tc>
        <w:tc>
          <w:tcPr>
            <w:tcW w:w="7868" w:type="dxa"/>
          </w:tcPr>
          <w:p w14:paraId="013E173E" w14:textId="77777777" w:rsidR="003B68BB" w:rsidRDefault="003B68BB" w:rsidP="0010181B">
            <w:pPr>
              <w:rPr>
                <w:rFonts w:eastAsia="等线"/>
                <w:lang w:eastAsia="zh-CN"/>
              </w:rPr>
            </w:pPr>
            <w:r>
              <w:rPr>
                <w:rFonts w:eastAsia="等线" w:hint="eastAsia"/>
                <w:lang w:eastAsia="zh-CN"/>
              </w:rPr>
              <w:t>S</w:t>
            </w:r>
            <w:r>
              <w:rPr>
                <w:rFonts w:eastAsia="等线"/>
                <w:lang w:eastAsia="zh-CN"/>
              </w:rPr>
              <w:t>upport Alt.1.</w:t>
            </w:r>
          </w:p>
          <w:p w14:paraId="5ACEF3BC" w14:textId="23C133C1" w:rsidR="002F70F6" w:rsidRDefault="002F70F6" w:rsidP="0010181B">
            <w:pPr>
              <w:rPr>
                <w:rFonts w:eastAsia="等线"/>
                <w:lang w:eastAsia="zh-CN"/>
              </w:rPr>
            </w:pPr>
            <w:r>
              <w:rPr>
                <w:rFonts w:eastAsia="等线"/>
                <w:lang w:eastAsia="zh-CN"/>
              </w:rPr>
              <w:t>Regarding the clarification from Nokia, we share the same views as OPPO.</w:t>
            </w:r>
          </w:p>
        </w:tc>
      </w:tr>
      <w:tr w:rsidR="00F131AB" w14:paraId="65083E4F" w14:textId="77777777" w:rsidTr="00CA5A8D">
        <w:tc>
          <w:tcPr>
            <w:tcW w:w="1761" w:type="dxa"/>
          </w:tcPr>
          <w:p w14:paraId="22E24028" w14:textId="42F3D67D" w:rsidR="00F131AB" w:rsidRDefault="00F131AB" w:rsidP="0010181B">
            <w:pPr>
              <w:rPr>
                <w:rFonts w:eastAsia="等线"/>
                <w:lang w:eastAsia="zh-CN"/>
              </w:rPr>
            </w:pPr>
            <w:r>
              <w:rPr>
                <w:rFonts w:eastAsia="等线"/>
                <w:lang w:eastAsia="zh-CN"/>
              </w:rPr>
              <w:t>Apple</w:t>
            </w:r>
          </w:p>
        </w:tc>
        <w:tc>
          <w:tcPr>
            <w:tcW w:w="7868" w:type="dxa"/>
          </w:tcPr>
          <w:p w14:paraId="387B91E4" w14:textId="2EF6E363" w:rsidR="00F131AB" w:rsidRDefault="00F131AB" w:rsidP="0010181B">
            <w:pPr>
              <w:rPr>
                <w:rFonts w:eastAsia="等线"/>
                <w:lang w:eastAsia="zh-CN"/>
              </w:rPr>
            </w:pPr>
            <w:r>
              <w:rPr>
                <w:rFonts w:eastAsia="等线"/>
                <w:lang w:eastAsia="zh-CN"/>
              </w:rPr>
              <w:t>Alt 1</w:t>
            </w:r>
            <w:r w:rsidR="00C02926">
              <w:rPr>
                <w:rFonts w:eastAsia="等线"/>
                <w:lang w:eastAsia="zh-CN"/>
              </w:rPr>
              <w:t xml:space="preserve"> is the right understanding of last meeting’s agreement</w:t>
            </w:r>
            <w:r w:rsidR="00603C1F">
              <w:rPr>
                <w:rFonts w:eastAsia="等线"/>
                <w:lang w:eastAsia="zh-CN"/>
              </w:rPr>
              <w:t>.</w:t>
            </w:r>
          </w:p>
          <w:p w14:paraId="34C8829E" w14:textId="7B0867E5" w:rsidR="00F131AB" w:rsidRDefault="00F131AB" w:rsidP="0010181B">
            <w:pPr>
              <w:rPr>
                <w:rFonts w:eastAsia="等线"/>
                <w:lang w:eastAsia="zh-CN"/>
              </w:rPr>
            </w:pPr>
            <w:r>
              <w:rPr>
                <w:rFonts w:eastAsia="等线"/>
                <w:lang w:eastAsia="zh-CN"/>
              </w:rPr>
              <w:t>With the below agreements made in last meeting, it already means CFR frequency size for MCCH and MTCH is the same. The open issue is whether allow MCCH and MTCH to have different CFR size</w:t>
            </w:r>
            <w:r w:rsidR="00C02926">
              <w:rPr>
                <w:rFonts w:eastAsia="等线"/>
                <w:lang w:eastAsia="zh-CN"/>
              </w:rPr>
              <w:t xml:space="preserve">, i.e., </w:t>
            </w:r>
            <w:r w:rsidR="00C02926">
              <w:t>Proposal</w:t>
            </w:r>
            <w:r w:rsidR="00C02926" w:rsidRPr="00CC348B">
              <w:t xml:space="preserve"> 2.</w:t>
            </w:r>
            <w:r w:rsidR="00C02926">
              <w:t>4</w:t>
            </w:r>
            <w:r w:rsidR="00C02926" w:rsidRPr="00CC348B">
              <w:t>-</w:t>
            </w:r>
            <w:r w:rsidR="00C02926">
              <w:t>5 in last meeting, but no agreements can be reached on this proposal</w:t>
            </w:r>
            <w:r>
              <w:rPr>
                <w:rFonts w:eastAsia="等线"/>
                <w:lang w:eastAsia="zh-CN"/>
              </w:rPr>
              <w:t>.</w:t>
            </w:r>
          </w:p>
          <w:p w14:paraId="0B47B780" w14:textId="77777777" w:rsidR="00F131AB" w:rsidRPr="00D11CB3" w:rsidRDefault="00F131AB" w:rsidP="00F131AB">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C1DE193" w14:textId="77777777" w:rsidR="00C02926" w:rsidRDefault="00C02926" w:rsidP="0010181B">
            <w:pPr>
              <w:rPr>
                <w:rFonts w:eastAsia="等线"/>
                <w:lang w:eastAsia="zh-CN"/>
              </w:rPr>
            </w:pPr>
          </w:p>
          <w:p w14:paraId="1DCF79C6" w14:textId="02A124AB" w:rsidR="00F131AB" w:rsidRDefault="00603C1F" w:rsidP="0010181B">
            <w:pPr>
              <w:rPr>
                <w:rFonts w:eastAsia="等线"/>
                <w:lang w:eastAsia="zh-CN"/>
              </w:rPr>
            </w:pPr>
            <w:r>
              <w:rPr>
                <w:rFonts w:eastAsia="等线"/>
                <w:lang w:eastAsia="zh-CN"/>
              </w:rPr>
              <w:t>Copy the discussion i</w:t>
            </w:r>
            <w:r w:rsidR="00C02926">
              <w:rPr>
                <w:rFonts w:eastAsia="等线"/>
                <w:lang w:eastAsia="zh-CN"/>
              </w:rPr>
              <w:t>n RAN1#107 meeting</w:t>
            </w:r>
            <w:r>
              <w:rPr>
                <w:rFonts w:eastAsia="等线"/>
                <w:lang w:eastAsia="zh-CN"/>
              </w:rPr>
              <w:t xml:space="preserve"> for info.</w:t>
            </w:r>
          </w:p>
          <w:p w14:paraId="3B7F578E" w14:textId="77777777" w:rsidR="00C02926" w:rsidRDefault="00C02926" w:rsidP="00C02926">
            <w:pPr>
              <w:pStyle w:val="4"/>
            </w:pPr>
            <w:r>
              <w:t>Proposal</w:t>
            </w:r>
            <w:r w:rsidRPr="00CC348B">
              <w:t xml:space="preserve"> 2.</w:t>
            </w:r>
            <w:r>
              <w:t>4</w:t>
            </w:r>
            <w:r w:rsidRPr="00CC348B">
              <w:t>-</w:t>
            </w:r>
            <w:r>
              <w:t>3</w:t>
            </w:r>
          </w:p>
          <w:p w14:paraId="1F4EA606" w14:textId="77777777" w:rsidR="00C02926" w:rsidRPr="00111200" w:rsidRDefault="00C02926" w:rsidP="00C02926">
            <w:r w:rsidRPr="00111200">
              <w:t>For broadcast reception with RRC_IDLE/RRC_INACTIVE Ues:</w:t>
            </w:r>
          </w:p>
          <w:p w14:paraId="2743F9F1" w14:textId="77777777" w:rsidR="00C02926" w:rsidRPr="00111200" w:rsidRDefault="00C02926" w:rsidP="00C02926">
            <w:pPr>
              <w:pStyle w:val="afd"/>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75D84A25" w14:textId="77777777" w:rsidR="00C02926" w:rsidRPr="00111200" w:rsidRDefault="00C02926" w:rsidP="00C02926">
            <w:pPr>
              <w:pStyle w:val="afd"/>
              <w:numPr>
                <w:ilvl w:val="0"/>
                <w:numId w:val="14"/>
              </w:numPr>
            </w:pPr>
            <w:r w:rsidRPr="00111200">
              <w:t>PDCCH-config/PDSCH-config for broadcast reception with GC-PDCCH/PDSCH carrying MCCH is configured by SIBx</w:t>
            </w:r>
          </w:p>
          <w:p w14:paraId="05A1651B" w14:textId="77777777" w:rsidR="00C02926" w:rsidRDefault="00C02926" w:rsidP="00C02926">
            <w:pPr>
              <w:pStyle w:val="afd"/>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5C0615D" w14:textId="1A8A1BF6" w:rsidR="00C02926" w:rsidRDefault="00C02926" w:rsidP="00C02926">
            <w:pPr>
              <w:rPr>
                <w:b/>
                <w:bCs/>
                <w:color w:val="FF0000"/>
              </w:rPr>
            </w:pPr>
            <w:r>
              <w:rPr>
                <w:b/>
                <w:bCs/>
                <w:color w:val="FF0000"/>
              </w:rPr>
              <w:t>FL response</w:t>
            </w:r>
          </w:p>
          <w:p w14:paraId="3822492A" w14:textId="1287FB4D" w:rsidR="00C02926" w:rsidRPr="004F72AC" w:rsidRDefault="00C02926" w:rsidP="00C02926">
            <w:pPr>
              <w:rPr>
                <w:b/>
                <w:bCs/>
                <w:color w:val="FF0000"/>
              </w:rPr>
            </w:pPr>
            <w:r w:rsidRPr="004F72AC">
              <w:rPr>
                <w:b/>
                <w:bCs/>
                <w:color w:val="FF0000"/>
              </w:rPr>
              <w:t>Proposal 2.4-3</w:t>
            </w:r>
          </w:p>
          <w:p w14:paraId="165DADFF" w14:textId="77777777" w:rsidR="00C02926" w:rsidRDefault="00C02926" w:rsidP="00C02926">
            <w:r>
              <w:t>Some comments/clarifications:</w:t>
            </w:r>
          </w:p>
          <w:p w14:paraId="22E8CC08" w14:textId="77777777" w:rsidR="00C02926" w:rsidRDefault="00C02926" w:rsidP="00C02926">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5031D253" w14:textId="77777777" w:rsidR="00C02926" w:rsidRDefault="00C02926" w:rsidP="00C02926">
            <w:pPr>
              <w:pStyle w:val="4"/>
            </w:pPr>
            <w:r>
              <w:t>Proposal</w:t>
            </w:r>
            <w:r w:rsidRPr="00CC348B">
              <w:t xml:space="preserve"> 2.</w:t>
            </w:r>
            <w:r>
              <w:t>4</w:t>
            </w:r>
            <w:r w:rsidRPr="00CC348B">
              <w:t>-</w:t>
            </w:r>
            <w:r>
              <w:t>3 [</w:t>
            </w:r>
            <w:r w:rsidRPr="0099676A">
              <w:rPr>
                <w:highlight w:val="green"/>
              </w:rPr>
              <w:t>closed</w:t>
            </w:r>
            <w:r>
              <w:t>]</w:t>
            </w:r>
          </w:p>
          <w:p w14:paraId="225EA9CC" w14:textId="77777777" w:rsidR="00C02926" w:rsidRPr="00111200" w:rsidRDefault="00C02926" w:rsidP="00C02926">
            <w:r w:rsidRPr="00111200">
              <w:t>For broadcast reception with RRC_IDLE/RRC_INACTIVE Ues:</w:t>
            </w:r>
          </w:p>
          <w:p w14:paraId="24A4C350" w14:textId="77777777" w:rsidR="00C02926" w:rsidRPr="00111200" w:rsidRDefault="00C02926" w:rsidP="00C02926">
            <w:pPr>
              <w:pStyle w:val="afd"/>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5FE5A37C" w14:textId="77777777" w:rsidR="00C02926" w:rsidRPr="00111200" w:rsidRDefault="00C02926" w:rsidP="00C02926">
            <w:pPr>
              <w:pStyle w:val="afd"/>
              <w:numPr>
                <w:ilvl w:val="0"/>
                <w:numId w:val="14"/>
              </w:numPr>
            </w:pPr>
            <w:r w:rsidRPr="00111200">
              <w:t>PDCCH-config/PDSCH-config for broadcast reception with GC-PDCCH/PDSCH carrying MCCH is configured by SIBx</w:t>
            </w:r>
          </w:p>
          <w:p w14:paraId="3D5A6063" w14:textId="1CBB0743" w:rsidR="00C02926" w:rsidRPr="00C02926" w:rsidRDefault="00C02926" w:rsidP="0010181B">
            <w:pPr>
              <w:pStyle w:val="afd"/>
              <w:numPr>
                <w:ilvl w:val="0"/>
                <w:numId w:val="14"/>
              </w:numPr>
            </w:pPr>
            <w:r w:rsidRPr="00111200">
              <w:lastRenderedPageBreak/>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35A13BB" w14:textId="77777777" w:rsidR="00C02926" w:rsidRDefault="00C02926" w:rsidP="00C02926">
            <w:pPr>
              <w:pStyle w:val="4"/>
            </w:pPr>
          </w:p>
          <w:p w14:paraId="4F308FBA" w14:textId="4E12692F" w:rsidR="00C02926" w:rsidRDefault="00C02926" w:rsidP="00C02926">
            <w:pPr>
              <w:pStyle w:val="4"/>
            </w:pPr>
            <w:r>
              <w:t>Proposal</w:t>
            </w:r>
            <w:r w:rsidRPr="00CC348B">
              <w:t xml:space="preserve"> 2.</w:t>
            </w:r>
            <w:r>
              <w:t>4</w:t>
            </w:r>
            <w:r w:rsidRPr="00CC348B">
              <w:t>-</w:t>
            </w:r>
            <w:r>
              <w:t>5 [</w:t>
            </w:r>
            <w:r w:rsidRPr="00BA3BF1">
              <w:rPr>
                <w:highlight w:val="yellow"/>
              </w:rPr>
              <w:t>more comments needed</w:t>
            </w:r>
            <w:r>
              <w:t>]</w:t>
            </w:r>
          </w:p>
          <w:p w14:paraId="5CC3F7DA" w14:textId="7AF4C081" w:rsidR="00C02926" w:rsidRPr="00C02926" w:rsidRDefault="00C02926" w:rsidP="0010181B">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tc>
      </w:tr>
      <w:tr w:rsidR="00AB769C" w14:paraId="37E28620" w14:textId="77777777" w:rsidTr="00D43D43">
        <w:tc>
          <w:tcPr>
            <w:tcW w:w="1761" w:type="dxa"/>
          </w:tcPr>
          <w:p w14:paraId="4AB7348D" w14:textId="77777777" w:rsidR="00AB769C" w:rsidRDefault="00AB769C" w:rsidP="00D43D43">
            <w:pPr>
              <w:rPr>
                <w:rFonts w:eastAsia="等线"/>
                <w:lang w:eastAsia="zh-CN"/>
              </w:rPr>
            </w:pPr>
            <w:r>
              <w:rPr>
                <w:rFonts w:eastAsia="等线" w:hint="eastAsia"/>
                <w:lang w:eastAsia="zh-CN"/>
              </w:rPr>
              <w:lastRenderedPageBreak/>
              <w:t>v</w:t>
            </w:r>
            <w:r>
              <w:rPr>
                <w:rFonts w:eastAsia="等线"/>
                <w:lang w:eastAsia="zh-CN"/>
              </w:rPr>
              <w:t>ivo</w:t>
            </w:r>
          </w:p>
        </w:tc>
        <w:tc>
          <w:tcPr>
            <w:tcW w:w="7868" w:type="dxa"/>
          </w:tcPr>
          <w:p w14:paraId="7167D851" w14:textId="77777777" w:rsidR="00AB769C" w:rsidRDefault="00AB769C" w:rsidP="00D43D43">
            <w:pPr>
              <w:rPr>
                <w:rFonts w:eastAsia="等线"/>
                <w:lang w:eastAsia="zh-CN"/>
              </w:rPr>
            </w:pPr>
            <w:r>
              <w:rPr>
                <w:rFonts w:eastAsia="等线"/>
                <w:lang w:eastAsia="zh-CN"/>
              </w:rPr>
              <w:t xml:space="preserve">Although we believe Alt 2 can provide better flexibility, </w:t>
            </w:r>
            <w:r>
              <w:rPr>
                <w:rFonts w:eastAsia="等线" w:hint="eastAsia"/>
                <w:lang w:eastAsia="zh-CN"/>
              </w:rPr>
              <w:t>w</w:t>
            </w:r>
            <w:r>
              <w:rPr>
                <w:rFonts w:eastAsia="等线"/>
                <w:lang w:eastAsia="zh-CN"/>
              </w:rPr>
              <w:t>e can compromise to Alt. 1.</w:t>
            </w:r>
          </w:p>
        </w:tc>
      </w:tr>
    </w:tbl>
    <w:p w14:paraId="4A7F5FDC" w14:textId="77777777" w:rsidR="00D868A6" w:rsidRPr="00AB769C" w:rsidRDefault="00D868A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d"/>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d"/>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CC5E10"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CC5E10"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CC5E10"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CC5E10"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CC5E10"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w:t>
            </w:r>
            <w:proofErr w:type="gramStart"/>
            <w:r>
              <w:rPr>
                <w:i/>
                <w:iCs/>
              </w:rPr>
              <w:t>2,…</w:t>
            </w:r>
            <w:proofErr w:type="gramEnd"/>
            <w:r>
              <w:rPr>
                <w:i/>
                <w:iCs/>
              </w:rPr>
              <w:t>..</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d"/>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d"/>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d"/>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lastRenderedPageBreak/>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201" w:author="Le Liu" w:date="2022-01-20T11:24:00Z">
        <w:r>
          <w:t>v1</w:t>
        </w:r>
      </w:ins>
    </w:p>
    <w:p w14:paraId="6F8244A4" w14:textId="0278D285" w:rsidR="0064150A" w:rsidRDefault="0064150A" w:rsidP="0064150A">
      <w:pPr>
        <w:pStyle w:val="afd"/>
        <w:numPr>
          <w:ilvl w:val="0"/>
          <w:numId w:val="51"/>
        </w:numPr>
        <w:rPr>
          <w:b/>
          <w:bCs/>
        </w:rPr>
      </w:pPr>
      <w:r>
        <w:rPr>
          <w:b/>
          <w:bCs/>
        </w:rPr>
        <w:t>The</w:t>
      </w:r>
      <w:r w:rsidRPr="00827C4B">
        <w:rPr>
          <w:b/>
          <w:bCs/>
        </w:rPr>
        <w:t xml:space="preserve"> </w:t>
      </w:r>
      <w:del w:id="202"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f0"/>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0DC662FC" w14:textId="06F5BA2D" w:rsidR="00B45F4A" w:rsidRPr="00795A25" w:rsidRDefault="00B45F4A" w:rsidP="00CA5A8D">
            <w:pPr>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 xml:space="preserve">e have no strong views on this. But we don’t agree with MTK’s argue that </w:t>
            </w:r>
            <w:r>
              <w:t xml:space="preserve">multiple </w:t>
            </w:r>
            <w:r>
              <w:rPr>
                <w:i/>
                <w:iCs/>
              </w:rPr>
              <w:t xml:space="preserve">pdcch-DMRS-ScramblingID </w:t>
            </w:r>
            <w:r>
              <w:rPr>
                <w:iCs/>
              </w:rPr>
              <w:t xml:space="preserve">will increase BD. The definition of BD is pretty clear: the number of DCI formats with different payload size needs to be monitored on each PDCCH candidate. There is nothing about scrambling ID when we define the number of blind </w:t>
            </w:r>
            <w:proofErr w:type="gramStart"/>
            <w:r>
              <w:rPr>
                <w:iCs/>
              </w:rPr>
              <w:t>detection</w:t>
            </w:r>
            <w:proofErr w:type="gramEnd"/>
            <w:r>
              <w:rPr>
                <w:iCs/>
              </w:rPr>
              <w:t>.</w:t>
            </w:r>
          </w:p>
        </w:tc>
      </w:tr>
      <w:tr w:rsidR="00AA6960" w14:paraId="7C13DCBD" w14:textId="77777777" w:rsidTr="00B45F4A">
        <w:tc>
          <w:tcPr>
            <w:tcW w:w="1761" w:type="dxa"/>
          </w:tcPr>
          <w:p w14:paraId="017D0315" w14:textId="7A80A9B0"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33EBE744" w14:textId="41A9181C" w:rsidR="00AA6960" w:rsidRDefault="00AA6960" w:rsidP="00CA5A8D">
            <w:pPr>
              <w:rPr>
                <w:rFonts w:eastAsia="等线"/>
                <w:bCs/>
                <w:sz w:val="22"/>
                <w:szCs w:val="22"/>
                <w:lang w:eastAsia="zh-CN"/>
              </w:rPr>
            </w:pPr>
            <w:r>
              <w:rPr>
                <w:rFonts w:eastAsia="等线"/>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等线"/>
                <w:bCs/>
                <w:sz w:val="22"/>
                <w:szCs w:val="22"/>
                <w:lang w:eastAsia="zh-CN"/>
              </w:rPr>
            </w:pPr>
            <w:r>
              <w:rPr>
                <w:rFonts w:eastAsia="等线"/>
                <w:bCs/>
                <w:sz w:val="22"/>
                <w:szCs w:val="22"/>
                <w:lang w:eastAsia="zh-CN"/>
              </w:rPr>
              <w:t>Moderator</w:t>
            </w:r>
          </w:p>
        </w:tc>
        <w:tc>
          <w:tcPr>
            <w:tcW w:w="7868" w:type="dxa"/>
          </w:tcPr>
          <w:p w14:paraId="58C8F2B3" w14:textId="77777777" w:rsidR="0011636A" w:rsidRDefault="0011636A" w:rsidP="0011636A">
            <w:pPr>
              <w:rPr>
                <w:rFonts w:eastAsia="等线"/>
                <w:bCs/>
                <w:sz w:val="22"/>
                <w:szCs w:val="22"/>
                <w:lang w:eastAsia="zh-CN"/>
              </w:rPr>
            </w:pPr>
            <w:r>
              <w:rPr>
                <w:rFonts w:eastAsia="等线"/>
                <w:bCs/>
                <w:sz w:val="22"/>
                <w:szCs w:val="22"/>
                <w:lang w:eastAsia="zh-CN"/>
              </w:rPr>
              <w:t>Summary of companies’ views:</w:t>
            </w:r>
          </w:p>
          <w:p w14:paraId="3013961E" w14:textId="77777777" w:rsidR="0011636A" w:rsidRDefault="0011636A" w:rsidP="0011636A">
            <w:pPr>
              <w:pStyle w:val="4"/>
              <w:ind w:left="1702"/>
            </w:pPr>
            <w:r>
              <w:t>Proposal</w:t>
            </w:r>
            <w:r w:rsidRPr="00CC348B">
              <w:t xml:space="preserve"> 2.</w:t>
            </w:r>
            <w:r>
              <w:t>6</w:t>
            </w:r>
            <w:r w:rsidRPr="00CC348B">
              <w:t>-</w:t>
            </w:r>
            <w:r>
              <w:t>1</w:t>
            </w:r>
            <w:ins w:id="203" w:author="Le Liu" w:date="2022-01-20T11:24:00Z">
              <w:r>
                <w:t>v1</w:t>
              </w:r>
            </w:ins>
          </w:p>
          <w:p w14:paraId="2865D8A7" w14:textId="77777777" w:rsidR="0011636A" w:rsidRDefault="0011636A" w:rsidP="0011636A">
            <w:pPr>
              <w:pStyle w:val="afd"/>
              <w:numPr>
                <w:ilvl w:val="0"/>
                <w:numId w:val="66"/>
              </w:numPr>
              <w:rPr>
                <w:rFonts w:eastAsia="等线"/>
                <w:bCs/>
                <w:sz w:val="22"/>
                <w:szCs w:val="22"/>
                <w:lang w:eastAsia="zh-CN"/>
              </w:rPr>
            </w:pPr>
            <w:r w:rsidRPr="0011636A">
              <w:rPr>
                <w:rFonts w:eastAsia="等线"/>
                <w:bCs/>
                <w:sz w:val="22"/>
                <w:szCs w:val="22"/>
                <w:lang w:eastAsia="zh-CN"/>
              </w:rPr>
              <w:t>No objection</w:t>
            </w:r>
          </w:p>
          <w:p w14:paraId="5722C2BF" w14:textId="77777777" w:rsidR="005B5659" w:rsidRDefault="005B5659" w:rsidP="005B5659">
            <w:pPr>
              <w:rPr>
                <w:rFonts w:eastAsia="等线"/>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2"/>
        <w:numPr>
          <w:ilvl w:val="1"/>
          <w:numId w:val="65"/>
        </w:numPr>
        <w:ind w:left="18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lastRenderedPageBreak/>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204" w:author="Huawei" w:date="2022-01-11T18:39:00Z">
        <w:r w:rsidRPr="006954D2">
          <w:rPr>
            <w:color w:val="000000"/>
          </w:rPr>
          <w:t xml:space="preserve"> or 4_0 or 4_1</w:t>
        </w:r>
      </w:ins>
      <w:r w:rsidRPr="006954D2">
        <w:rPr>
          <w:color w:val="000000"/>
        </w:rPr>
        <w:t>, a PDSCH scheduled by a DCI format 1_1</w:t>
      </w:r>
      <w:ins w:id="205"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6"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7"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8"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209"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9"/>
    </w:p>
    <w:p w14:paraId="2A59F6C3" w14:textId="77777777" w:rsidR="008A0B24" w:rsidRPr="00BF734C" w:rsidRDefault="008A0B24" w:rsidP="008A0B24">
      <w:pPr>
        <w:pStyle w:val="afd"/>
        <w:numPr>
          <w:ilvl w:val="2"/>
          <w:numId w:val="16"/>
        </w:numPr>
        <w:rPr>
          <w:b/>
          <w:i/>
          <w:u w:val="single"/>
          <w:lang w:eastAsia="zh-CN"/>
        </w:rPr>
      </w:pPr>
      <w:bookmarkStart w:id="210" w:name="_Toc92818697"/>
      <w:r w:rsidRPr="00BF734C">
        <w:rPr>
          <w:b/>
          <w:i/>
          <w:u w:val="single"/>
          <w:lang w:eastAsia="zh-CN"/>
        </w:rPr>
        <w:t>Configuration is up to RAN2</w:t>
      </w:r>
      <w:bookmarkEnd w:id="210"/>
    </w:p>
    <w:p w14:paraId="585C5601" w14:textId="77777777" w:rsidR="008A0B24" w:rsidRPr="00BF734C" w:rsidRDefault="008A0B24" w:rsidP="008A0B24">
      <w:pPr>
        <w:pStyle w:val="afd"/>
        <w:numPr>
          <w:ilvl w:val="2"/>
          <w:numId w:val="16"/>
        </w:numPr>
        <w:rPr>
          <w:b/>
          <w:i/>
          <w:u w:val="single"/>
          <w:lang w:eastAsia="zh-CN"/>
        </w:rPr>
      </w:pPr>
      <w:bookmarkStart w:id="211" w:name="_Toc92818698"/>
      <w:r w:rsidRPr="00BF734C">
        <w:rPr>
          <w:b/>
          <w:i/>
          <w:u w:val="single"/>
          <w:lang w:eastAsia="zh-CN"/>
        </w:rPr>
        <w:t>Update broadcast configuration parameters with ZP-CSI-RS and send LS to RAN2</w:t>
      </w:r>
      <w:bookmarkEnd w:id="211"/>
    </w:p>
    <w:p w14:paraId="695C42EC" w14:textId="77777777" w:rsidR="008A0B24" w:rsidRPr="00BF734C" w:rsidRDefault="008A0B24" w:rsidP="008A0B24">
      <w:pPr>
        <w:pStyle w:val="afd"/>
        <w:numPr>
          <w:ilvl w:val="2"/>
          <w:numId w:val="16"/>
        </w:numPr>
        <w:rPr>
          <w:b/>
          <w:i/>
          <w:u w:val="single"/>
          <w:lang w:eastAsia="zh-CN"/>
        </w:rPr>
      </w:pPr>
      <w:bookmarkStart w:id="212" w:name="_Toc92818699"/>
      <w:r w:rsidRPr="00BF734C">
        <w:rPr>
          <w:b/>
          <w:i/>
          <w:u w:val="single"/>
          <w:lang w:eastAsia="zh-CN"/>
        </w:rPr>
        <w:t>FFS: inclusion of ZP-CSI-RS triggers in broadcast DCI</w:t>
      </w:r>
      <w:bookmarkEnd w:id="212"/>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lastRenderedPageBreak/>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lastRenderedPageBreak/>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d"/>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d"/>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4"/>
              <w:ind w:left="0" w:firstLine="0"/>
            </w:pPr>
            <w:r>
              <w:lastRenderedPageBreak/>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213" w:author="Le Liu" w:date="2022-01-19T21:29:00Z"/>
                <w:b/>
                <w:bCs/>
              </w:rPr>
            </w:pPr>
            <w:ins w:id="214" w:author="Le Liu" w:date="2022-01-19T21:29:00Z">
              <w:r w:rsidRPr="00882A50">
                <w:rPr>
                  <w:b/>
                  <w:bCs/>
                </w:rPr>
                <w:t>Proposal 2.7-1</w:t>
              </w:r>
              <w:r>
                <w:rPr>
                  <w:b/>
                  <w:bCs/>
                </w:rPr>
                <w:t xml:space="preserve"> </w:t>
              </w:r>
            </w:ins>
          </w:p>
          <w:p w14:paraId="7BBC208B" w14:textId="77777777" w:rsidR="007304FB" w:rsidRPr="00C02F4C" w:rsidRDefault="007304FB" w:rsidP="007304FB">
            <w:pPr>
              <w:pStyle w:val="afd"/>
              <w:numPr>
                <w:ilvl w:val="0"/>
                <w:numId w:val="61"/>
              </w:numPr>
              <w:rPr>
                <w:ins w:id="215" w:author="Le Liu" w:date="2022-01-19T21:29:00Z"/>
                <w:b/>
                <w:bCs/>
                <w:lang w:eastAsia="x-none"/>
              </w:rPr>
            </w:pPr>
            <w:ins w:id="216"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d"/>
              <w:numPr>
                <w:ilvl w:val="1"/>
                <w:numId w:val="61"/>
              </w:numPr>
              <w:overflowPunct/>
              <w:autoSpaceDE/>
              <w:autoSpaceDN/>
              <w:adjustRightInd/>
              <w:jc w:val="both"/>
              <w:textAlignment w:val="auto"/>
              <w:rPr>
                <w:b/>
                <w:bCs/>
                <w:iCs/>
              </w:rPr>
            </w:pPr>
            <w:ins w:id="217"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d"/>
              <w:numPr>
                <w:ilvl w:val="1"/>
                <w:numId w:val="61"/>
              </w:numPr>
              <w:overflowPunct/>
              <w:autoSpaceDE/>
              <w:autoSpaceDN/>
              <w:adjustRightInd/>
              <w:jc w:val="both"/>
              <w:textAlignment w:val="auto"/>
              <w:rPr>
                <w:b/>
                <w:bCs/>
                <w:iCs/>
              </w:rPr>
            </w:pPr>
            <w:ins w:id="218"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4"/>
              <w:rPr>
                <w:bCs/>
              </w:rPr>
            </w:pPr>
            <w:ins w:id="219"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220" w:author="Le Liu" w:date="2022-01-20T11:39:00Z">
        <w:r w:rsidR="000D1DDF">
          <w:t>v1</w:t>
        </w:r>
      </w:ins>
      <w:r w:rsidRPr="00D911BB">
        <w:t xml:space="preserve"> </w:t>
      </w:r>
    </w:p>
    <w:p w14:paraId="261E015D" w14:textId="61CC294D" w:rsidR="00D911BB" w:rsidRPr="00C02F4C" w:rsidRDefault="00D911BB" w:rsidP="00D911BB">
      <w:pPr>
        <w:pStyle w:val="afd"/>
        <w:numPr>
          <w:ilvl w:val="0"/>
          <w:numId w:val="61"/>
        </w:numPr>
        <w:rPr>
          <w:b/>
          <w:bCs/>
          <w:lang w:eastAsia="x-none"/>
        </w:rPr>
      </w:pPr>
      <w:r w:rsidRPr="00C02F4C">
        <w:rPr>
          <w:b/>
          <w:bCs/>
        </w:rPr>
        <w:t xml:space="preserve">For broadcast RRC_IDLE/INACTIVE UEs, </w:t>
      </w:r>
      <w:r w:rsidRPr="00C02F4C">
        <w:rPr>
          <w:b/>
          <w:bCs/>
          <w:i/>
        </w:rPr>
        <w:t>rateMatchPatternToAddModList</w:t>
      </w:r>
      <w:del w:id="221"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d"/>
        <w:numPr>
          <w:ilvl w:val="1"/>
          <w:numId w:val="61"/>
        </w:numPr>
        <w:overflowPunct/>
        <w:autoSpaceDE/>
        <w:autoSpaceDN/>
        <w:adjustRightInd/>
        <w:jc w:val="both"/>
        <w:textAlignment w:val="auto"/>
        <w:rPr>
          <w:del w:id="222" w:author="Le Liu" w:date="2022-01-20T11:38:00Z"/>
          <w:b/>
          <w:bCs/>
          <w:iCs/>
        </w:rPr>
      </w:pPr>
      <w:del w:id="223" w:author="Le Liu" w:date="2022-01-20T11:38:00Z">
        <w:r w:rsidDel="000D1DDF">
          <w:rPr>
            <w:b/>
            <w:bCs/>
            <w:iCs/>
          </w:rPr>
          <w:lastRenderedPageBreak/>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d"/>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afd"/>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f0"/>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2FB89555"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2DD0CDAB" w14:textId="477624B6" w:rsidR="00AA6960" w:rsidRDefault="00AA6960" w:rsidP="00CA5A8D">
            <w:pPr>
              <w:rPr>
                <w:rFonts w:eastAsia="等线"/>
                <w:bCs/>
                <w:sz w:val="22"/>
                <w:szCs w:val="22"/>
                <w:lang w:eastAsia="zh-CN"/>
              </w:rPr>
            </w:pPr>
            <w:r>
              <w:rPr>
                <w:rFonts w:eastAsia="等线"/>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等线"/>
                <w:bCs/>
                <w:sz w:val="22"/>
                <w:szCs w:val="22"/>
                <w:lang w:eastAsia="zh-CN"/>
              </w:rPr>
            </w:pPr>
            <w:r>
              <w:rPr>
                <w:rFonts w:eastAsia="等线"/>
                <w:bCs/>
                <w:sz w:val="22"/>
                <w:szCs w:val="22"/>
                <w:lang w:eastAsia="zh-CN"/>
              </w:rPr>
              <w:t>Moderator</w:t>
            </w:r>
          </w:p>
        </w:tc>
        <w:tc>
          <w:tcPr>
            <w:tcW w:w="7868" w:type="dxa"/>
          </w:tcPr>
          <w:p w14:paraId="794CBE30" w14:textId="77777777" w:rsidR="00C064C0" w:rsidRDefault="00C064C0" w:rsidP="00C064C0">
            <w:pPr>
              <w:rPr>
                <w:rFonts w:eastAsia="等线"/>
                <w:bCs/>
                <w:sz w:val="22"/>
                <w:szCs w:val="22"/>
                <w:lang w:eastAsia="zh-CN"/>
              </w:rPr>
            </w:pPr>
            <w:r>
              <w:rPr>
                <w:rFonts w:eastAsia="等线"/>
                <w:bCs/>
                <w:sz w:val="22"/>
                <w:szCs w:val="22"/>
                <w:lang w:eastAsia="zh-CN"/>
              </w:rPr>
              <w:t>Summary of companies’ views:</w:t>
            </w:r>
          </w:p>
          <w:p w14:paraId="10292D9A" w14:textId="77777777" w:rsidR="00C064C0" w:rsidRDefault="00C064C0" w:rsidP="00C064C0">
            <w:pPr>
              <w:pStyle w:val="4"/>
              <w:ind w:left="1702"/>
            </w:pPr>
            <w:r>
              <w:t>Proposal</w:t>
            </w:r>
            <w:r w:rsidRPr="00CC348B">
              <w:t xml:space="preserve"> 2.</w:t>
            </w:r>
            <w:r>
              <w:t>7</w:t>
            </w:r>
            <w:r w:rsidRPr="00CC348B">
              <w:t>-</w:t>
            </w:r>
            <w:r>
              <w:t>1</w:t>
            </w:r>
            <w:ins w:id="224" w:author="Le Liu" w:date="2022-01-20T11:24:00Z">
              <w:r>
                <w:t>v1</w:t>
              </w:r>
            </w:ins>
          </w:p>
          <w:p w14:paraId="23784B4F" w14:textId="77777777" w:rsidR="00C064C0" w:rsidRDefault="00C064C0" w:rsidP="00C064C0">
            <w:pPr>
              <w:pStyle w:val="afd"/>
              <w:numPr>
                <w:ilvl w:val="0"/>
                <w:numId w:val="61"/>
              </w:numPr>
              <w:rPr>
                <w:rFonts w:eastAsia="等线"/>
                <w:bCs/>
                <w:sz w:val="22"/>
                <w:szCs w:val="22"/>
                <w:lang w:eastAsia="zh-CN"/>
              </w:rPr>
            </w:pPr>
            <w:r w:rsidRPr="00C064C0">
              <w:rPr>
                <w:rFonts w:eastAsia="等线"/>
                <w:bCs/>
                <w:sz w:val="22"/>
                <w:szCs w:val="22"/>
                <w:lang w:eastAsia="zh-CN"/>
              </w:rPr>
              <w:t>No objection</w:t>
            </w:r>
          </w:p>
          <w:p w14:paraId="0075FB5C" w14:textId="475B2D15" w:rsidR="00CB734D" w:rsidRDefault="00CB734D" w:rsidP="00CB734D">
            <w:pPr>
              <w:rPr>
                <w:rFonts w:eastAsia="等线"/>
                <w:bCs/>
                <w:sz w:val="22"/>
                <w:szCs w:val="22"/>
                <w:lang w:eastAsia="zh-CN"/>
              </w:rPr>
            </w:pPr>
          </w:p>
          <w:p w14:paraId="0FDD527A" w14:textId="2D39D483" w:rsidR="00CB734D" w:rsidRDefault="00B210A7" w:rsidP="00CB734D">
            <w:pPr>
              <w:rPr>
                <w:rFonts w:eastAsia="等线"/>
                <w:bCs/>
                <w:sz w:val="22"/>
                <w:szCs w:val="22"/>
                <w:lang w:eastAsia="zh-CN"/>
              </w:rPr>
            </w:pPr>
            <w:r>
              <w:rPr>
                <w:rFonts w:eastAsia="等线"/>
                <w:bCs/>
                <w:sz w:val="22"/>
                <w:szCs w:val="22"/>
                <w:lang w:eastAsia="zh-CN"/>
              </w:rPr>
              <w:t xml:space="preserve">Considering UE capability </w:t>
            </w:r>
            <w:r w:rsidR="00B65B84">
              <w:rPr>
                <w:rFonts w:eastAsia="等线"/>
                <w:bCs/>
                <w:sz w:val="22"/>
                <w:szCs w:val="22"/>
                <w:lang w:eastAsia="zh-CN"/>
              </w:rPr>
              <w:t xml:space="preserve">in IDLE/INACTIVE mode </w:t>
            </w:r>
            <w:r>
              <w:rPr>
                <w:rFonts w:eastAsia="等线"/>
                <w:bCs/>
                <w:sz w:val="22"/>
                <w:szCs w:val="22"/>
                <w:lang w:eastAsia="zh-CN"/>
              </w:rPr>
              <w:t xml:space="preserve">may not be aware by gNB, </w:t>
            </w:r>
            <w:r w:rsidR="00696BDA">
              <w:rPr>
                <w:rFonts w:eastAsia="等线"/>
                <w:bCs/>
                <w:sz w:val="22"/>
                <w:szCs w:val="22"/>
                <w:lang w:eastAsia="zh-CN"/>
              </w:rPr>
              <w:t xml:space="preserve">FL suggests </w:t>
            </w:r>
            <w:r w:rsidR="00E57059">
              <w:rPr>
                <w:rFonts w:eastAsia="等线"/>
                <w:bCs/>
                <w:sz w:val="22"/>
                <w:szCs w:val="22"/>
                <w:lang w:eastAsia="zh-CN"/>
              </w:rPr>
              <w:t>removing</w:t>
            </w:r>
            <w:r w:rsidR="00696BDA">
              <w:rPr>
                <w:rFonts w:eastAsia="等线"/>
                <w:bCs/>
                <w:sz w:val="22"/>
                <w:szCs w:val="22"/>
                <w:lang w:eastAsia="zh-CN"/>
              </w:rPr>
              <w:t xml:space="preserve"> </w:t>
            </w:r>
            <w:r>
              <w:rPr>
                <w:rFonts w:eastAsia="等线"/>
                <w:bCs/>
                <w:sz w:val="22"/>
                <w:szCs w:val="22"/>
                <w:lang w:eastAsia="zh-CN"/>
              </w:rPr>
              <w:t>‘subject to UE capability’</w:t>
            </w:r>
            <w:r w:rsidR="00E57059">
              <w:rPr>
                <w:rFonts w:eastAsia="等线"/>
                <w:bCs/>
                <w:sz w:val="22"/>
                <w:szCs w:val="22"/>
                <w:lang w:eastAsia="zh-CN"/>
              </w:rPr>
              <w:t xml:space="preserve"> in the main bullet</w:t>
            </w:r>
            <w:r>
              <w:rPr>
                <w:rFonts w:eastAsia="等线"/>
                <w:bCs/>
                <w:sz w:val="22"/>
                <w:szCs w:val="22"/>
                <w:lang w:eastAsia="zh-CN"/>
              </w:rPr>
              <w:t>.</w:t>
            </w:r>
            <w:r w:rsidR="00696BDA">
              <w:rPr>
                <w:rFonts w:eastAsia="等线"/>
                <w:bCs/>
                <w:sz w:val="22"/>
                <w:szCs w:val="22"/>
                <w:lang w:eastAsia="zh-CN"/>
              </w:rPr>
              <w:t xml:space="preserve"> </w:t>
            </w:r>
            <w:r w:rsidR="00344BB9">
              <w:rPr>
                <w:rFonts w:eastAsia="等线"/>
                <w:bCs/>
                <w:sz w:val="22"/>
                <w:szCs w:val="22"/>
                <w:lang w:eastAsia="zh-CN"/>
              </w:rPr>
              <w:t xml:space="preserve">Whether </w:t>
            </w:r>
            <w:r w:rsidR="00F2493F">
              <w:rPr>
                <w:rFonts w:eastAsia="等线"/>
                <w:bCs/>
                <w:sz w:val="22"/>
                <w:szCs w:val="22"/>
                <w:lang w:eastAsia="zh-CN"/>
              </w:rPr>
              <w:t xml:space="preserve">the UE can receive GC-PDSCH with </w:t>
            </w:r>
            <w:r w:rsidR="00344BB9">
              <w:rPr>
                <w:rFonts w:eastAsia="等线"/>
                <w:bCs/>
                <w:sz w:val="22"/>
                <w:szCs w:val="22"/>
                <w:lang w:eastAsia="zh-CN"/>
              </w:rPr>
              <w:t xml:space="preserve">the RM patterns </w:t>
            </w:r>
            <w:r w:rsidR="009850E4">
              <w:rPr>
                <w:rFonts w:eastAsia="等线"/>
                <w:bCs/>
                <w:sz w:val="22"/>
                <w:szCs w:val="22"/>
                <w:lang w:eastAsia="zh-CN"/>
              </w:rPr>
              <w:t xml:space="preserve">is </w:t>
            </w:r>
            <w:r w:rsidR="00F2493F">
              <w:rPr>
                <w:rFonts w:eastAsia="等线"/>
                <w:bCs/>
                <w:sz w:val="22"/>
                <w:szCs w:val="22"/>
                <w:lang w:eastAsia="zh-CN"/>
              </w:rPr>
              <w:t>subject</w:t>
            </w:r>
            <w:r w:rsidR="009850E4">
              <w:rPr>
                <w:rFonts w:eastAsia="等线"/>
                <w:bCs/>
                <w:sz w:val="22"/>
                <w:szCs w:val="22"/>
                <w:lang w:eastAsia="zh-CN"/>
              </w:rPr>
              <w:t xml:space="preserve"> to UE capability.</w:t>
            </w:r>
          </w:p>
          <w:p w14:paraId="417C7C80" w14:textId="54278A8D" w:rsidR="00CB734D" w:rsidRPr="00D911BB" w:rsidRDefault="00CB734D" w:rsidP="00CB734D">
            <w:pPr>
              <w:pStyle w:val="4"/>
            </w:pPr>
            <w:r w:rsidRPr="00D911BB">
              <w:t>Proposal 2.7-</w:t>
            </w:r>
            <w:del w:id="225" w:author="Le Liu" w:date="2022-01-23T12:39:00Z">
              <w:r w:rsidRPr="00D911BB" w:rsidDel="00CB734D">
                <w:delText>1</w:delText>
              </w:r>
              <w:r w:rsidDel="00CB734D">
                <w:delText>v1</w:delText>
              </w:r>
              <w:r w:rsidRPr="00D911BB" w:rsidDel="00CB734D">
                <w:delText xml:space="preserve"> </w:delText>
              </w:r>
            </w:del>
            <w:ins w:id="226" w:author="Le Liu" w:date="2022-01-23T12:39:00Z">
              <w:r w:rsidRPr="00D911BB">
                <w:t>1</w:t>
              </w:r>
              <w:r>
                <w:t>v2</w:t>
              </w:r>
              <w:r w:rsidRPr="00D911BB">
                <w:t xml:space="preserve"> </w:t>
              </w:r>
            </w:ins>
          </w:p>
          <w:p w14:paraId="2A26C208" w14:textId="42D6625A" w:rsidR="00CB734D" w:rsidRDefault="00CB734D" w:rsidP="00CB734D">
            <w:pPr>
              <w:pStyle w:val="afd"/>
              <w:ind w:left="568"/>
              <w:rPr>
                <w:b/>
                <w:bCs/>
                <w:lang w:eastAsia="x-none"/>
              </w:rPr>
            </w:pPr>
            <w:r w:rsidRPr="00C02F4C">
              <w:rPr>
                <w:b/>
                <w:bCs/>
              </w:rPr>
              <w:t xml:space="preserve">For broadcast RRC_IDLE/INACTIVE UEs, </w:t>
            </w:r>
            <w:r w:rsidRPr="00C02F4C">
              <w:rPr>
                <w:b/>
                <w:bCs/>
                <w:i/>
              </w:rPr>
              <w:t>rateMatchPatternToAddModList</w:t>
            </w:r>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7"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afd"/>
              <w:numPr>
                <w:ilvl w:val="1"/>
                <w:numId w:val="61"/>
              </w:numPr>
              <w:rPr>
                <w:ins w:id="228" w:author="Le Liu" w:date="2022-01-23T12:46:00Z"/>
                <w:b/>
                <w:bCs/>
                <w:lang w:eastAsia="x-none"/>
                <w:rPrChange w:id="229" w:author="Le Liu" w:date="2022-01-23T12:46:00Z">
                  <w:rPr>
                    <w:ins w:id="230" w:author="Le Liu" w:date="2022-01-23T12:46:00Z"/>
                    <w:b/>
                    <w:bCs/>
                    <w:iCs/>
                  </w:rPr>
                </w:rPrChange>
              </w:rPr>
            </w:pPr>
            <w:ins w:id="231" w:author="Le Liu" w:date="2022-01-23T12:46:00Z">
              <w:r>
                <w:rPr>
                  <w:b/>
                  <w:bCs/>
                  <w:lang w:eastAsia="x-none"/>
                </w:rPr>
                <w:t xml:space="preserve">Whether UE can receive the GC-PDSCH with rate matching based on the </w:t>
              </w:r>
              <w:r w:rsidRPr="00C02F4C">
                <w:rPr>
                  <w:b/>
                  <w:bCs/>
                  <w:i/>
                </w:rPr>
                <w:t>rateMatchPatternToAddModList</w:t>
              </w:r>
              <w:r>
                <w:rPr>
                  <w:b/>
                  <w:bCs/>
                  <w:iCs/>
                </w:rPr>
                <w:t xml:space="preserve"> is subject to UE capability.</w:t>
              </w:r>
            </w:ins>
          </w:p>
          <w:p w14:paraId="5709903B" w14:textId="7CEB1ACB" w:rsidR="00CB734D" w:rsidRPr="00CB734D" w:rsidRDefault="00CB734D" w:rsidP="00CB734D">
            <w:pPr>
              <w:pStyle w:val="afd"/>
              <w:numPr>
                <w:ilvl w:val="1"/>
                <w:numId w:val="61"/>
              </w:numPr>
              <w:rPr>
                <w:b/>
                <w:bCs/>
                <w:lang w:eastAsia="x-none"/>
              </w:rPr>
            </w:pPr>
            <w:r w:rsidRPr="00CB734D">
              <w:rPr>
                <w:b/>
                <w:bCs/>
                <w:iCs/>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4C61DC62" w14:textId="77777777" w:rsidR="00CB734D" w:rsidRDefault="00CB734D" w:rsidP="00CB734D">
            <w:pPr>
              <w:rPr>
                <w:rFonts w:eastAsia="等线"/>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lastRenderedPageBreak/>
              <w:t xml:space="preserve">Whether UE can receive the GC-PDSCH with rate matching based on the </w:t>
            </w:r>
            <w:r w:rsidRPr="00CB31B3">
              <w:rPr>
                <w:bCs/>
                <w:i/>
              </w:rPr>
              <w:t>rateMatchPatternToAddModList</w:t>
            </w:r>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89BF553" w14:textId="1C0D7C2F" w:rsidR="00515623" w:rsidRPr="00CB734D" w:rsidRDefault="00515623" w:rsidP="00CB734D">
            <w:pPr>
              <w:rPr>
                <w:rFonts w:eastAsia="等线"/>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232"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3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33" w:author="Le Liu" w:date="2022-01-13T15:48:00Z">
              <w:r w:rsidRPr="00E703CA" w:rsidDel="00AF6028">
                <w:rPr>
                  <w:i/>
                  <w:iCs/>
                  <w:color w:val="000000" w:themeColor="text1"/>
                </w:rPr>
                <w:delText>pdsch-Config-</w:delText>
              </w:r>
              <w:r w:rsidDel="00AF6028">
                <w:rPr>
                  <w:i/>
                  <w:iCs/>
                  <w:color w:val="000000" w:themeColor="text1"/>
                </w:rPr>
                <w:delText>Broadcast</w:delText>
              </w:r>
            </w:del>
            <w:ins w:id="23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235" w:name="_Toc11352086"/>
            <w:bookmarkStart w:id="236" w:name="_Toc20317976"/>
            <w:bookmarkStart w:id="237" w:name="_Toc27299874"/>
            <w:bookmarkStart w:id="238" w:name="_Toc29673139"/>
            <w:bookmarkStart w:id="239" w:name="_Toc29673280"/>
            <w:bookmarkStart w:id="240" w:name="_Toc29674273"/>
            <w:bookmarkStart w:id="241" w:name="_Toc36645503"/>
            <w:bookmarkStart w:id="242" w:name="_Toc45810548"/>
            <w:bookmarkStart w:id="243"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235"/>
            <w:bookmarkEnd w:id="236"/>
            <w:bookmarkEnd w:id="237"/>
            <w:bookmarkEnd w:id="238"/>
            <w:bookmarkEnd w:id="239"/>
            <w:bookmarkEnd w:id="240"/>
            <w:bookmarkEnd w:id="241"/>
            <w:bookmarkEnd w:id="242"/>
            <w:bookmarkEnd w:id="243"/>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lastRenderedPageBreak/>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244"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3281245B">
                <v:shape id="_x0000_i1026" type="#_x0000_t75" alt="" style="width:29.9pt;height:14.25pt;mso-width-percent:0;mso-height-percent:0;mso-width-percent:0;mso-height-percent:0" o:ole="">
                  <v:imagedata r:id="rId13" o:title=""/>
                </v:shape>
                <o:OLEObject Type="Embed" ProgID="Equation.DSMT4" ShapeID="_x0000_i1026" DrawAspect="Content" ObjectID="_1704550984" r:id="rId14"/>
              </w:object>
            </w:r>
            <w:r w:rsidRPr="00B05BF8">
              <w:rPr>
                <w:rFonts w:eastAsia="宋体"/>
                <w:color w:val="000000"/>
              </w:rPr>
              <w:t xml:space="preserve"> is equal to 2 PRBs.</w:t>
            </w:r>
          </w:p>
          <w:bookmarkEnd w:id="244"/>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245"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245"/>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6" w:author="Le Liu" w:date="2022-01-13T15:46:00Z"/>
                <w:rFonts w:eastAsia="宋体"/>
                <w:color w:val="000000"/>
                <w:sz w:val="22"/>
                <w:lang w:eastAsia="zh-CN"/>
              </w:rPr>
            </w:pPr>
            <w:ins w:id="247"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48" w:author="Le Liu" w:date="2022-01-13T15:46:00Z">
              <w:r w:rsidR="00D105AA" w:rsidRPr="00CD61B4">
                <w:rPr>
                  <w:rFonts w:eastAsia="宋体"/>
                  <w:color w:val="000000"/>
                  <w:sz w:val="22"/>
                  <w:lang w:eastAsia="zh-CN"/>
                </w:rPr>
                <w:t>qam256</w:t>
              </w:r>
            </w:ins>
            <w:r>
              <w:rPr>
                <w:rFonts w:eastAsia="宋体"/>
                <w:color w:val="000000"/>
                <w:sz w:val="22"/>
                <w:lang w:eastAsia="zh-CN"/>
              </w:rPr>
              <w:t>’</w:t>
            </w:r>
            <w:ins w:id="249"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50"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51"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lastRenderedPageBreak/>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d"/>
        <w:numPr>
          <w:ilvl w:val="0"/>
          <w:numId w:val="51"/>
        </w:numPr>
      </w:pPr>
      <w:r>
        <w:lastRenderedPageBreak/>
        <w:t>[R1-2200308, Qualcomm] discussed the DMRS for broadcast and multicast in case of RRC_CONNECTED U</w:t>
      </w:r>
      <w:r w:rsidR="009743C0">
        <w:t>e</w:t>
      </w:r>
      <w:r>
        <w:t>s.</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2" w:name="_Toc83310149"/>
            <w:bookmarkStart w:id="253" w:name="_Toc45810564"/>
            <w:bookmarkStart w:id="254" w:name="_Toc36645519"/>
            <w:bookmarkStart w:id="255" w:name="_Toc29674289"/>
            <w:bookmarkStart w:id="256" w:name="_Toc29673296"/>
            <w:bookmarkStart w:id="257" w:name="_Toc29673155"/>
            <w:bookmarkStart w:id="258" w:name="_Toc27299890"/>
            <w:bookmarkStart w:id="259" w:name="_Toc20317992"/>
            <w:bookmarkStart w:id="260" w:name="_Toc11352102"/>
            <w:r w:rsidRPr="00A5600E">
              <w:rPr>
                <w:rFonts w:ascii="Arial" w:hAnsi="Arial" w:cs="Arial"/>
                <w:sz w:val="24"/>
              </w:rPr>
              <w:t>5.1.6.2</w:t>
            </w:r>
            <w:r w:rsidRPr="00A5600E">
              <w:rPr>
                <w:rFonts w:ascii="Arial" w:hAnsi="Arial" w:cs="Arial"/>
                <w:sz w:val="24"/>
              </w:rPr>
              <w:tab/>
              <w:t>DM-RS reception procedure</w:t>
            </w:r>
            <w:bookmarkEnd w:id="252"/>
            <w:bookmarkEnd w:id="253"/>
            <w:bookmarkEnd w:id="254"/>
            <w:bookmarkEnd w:id="255"/>
            <w:bookmarkEnd w:id="256"/>
            <w:bookmarkEnd w:id="257"/>
            <w:bookmarkEnd w:id="258"/>
            <w:bookmarkEnd w:id="259"/>
            <w:bookmarkEnd w:id="260"/>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1"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2"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lastRenderedPageBreak/>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3"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64" w:author="Le Liu" w:date="2022-01-13T15:48:00Z">
              <w:r w:rsidRPr="00E703CA" w:rsidDel="00AF6028">
                <w:rPr>
                  <w:i/>
                  <w:iCs/>
                  <w:color w:val="000000" w:themeColor="text1"/>
                </w:rPr>
                <w:delText>pdsch-Config-</w:delText>
              </w:r>
              <w:r w:rsidDel="00AF6028">
                <w:rPr>
                  <w:i/>
                  <w:iCs/>
                  <w:color w:val="000000" w:themeColor="text1"/>
                </w:rPr>
                <w:delText>Broadcast</w:delText>
              </w:r>
            </w:del>
            <w:ins w:id="26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lastRenderedPageBreak/>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7B317645">
                <v:shape id="_x0000_i1027" type="#_x0000_t75" alt="" style="width:29.9pt;height:14.25pt;mso-width-percent:0;mso-height-percent:0;mso-width-percent:0;mso-height-percent:0" o:ole="">
                  <v:imagedata r:id="rId13" o:title=""/>
                </v:shape>
                <o:OLEObject Type="Embed" ProgID="Equation.DSMT4" ShapeID="_x0000_i1027" DrawAspect="Content" ObjectID="_1704550985" r:id="rId15"/>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6" w:author="Le Liu" w:date="2022-01-13T15:46:00Z"/>
                <w:rFonts w:eastAsia="宋体"/>
                <w:color w:val="000000"/>
                <w:sz w:val="22"/>
                <w:lang w:eastAsia="zh-CN"/>
              </w:rPr>
            </w:pPr>
            <w:ins w:id="267"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68" w:author="Le Liu" w:date="2022-01-13T15:46:00Z">
              <w:r w:rsidR="003B260B" w:rsidRPr="00CD61B4">
                <w:rPr>
                  <w:rFonts w:eastAsia="宋体"/>
                  <w:color w:val="000000"/>
                  <w:sz w:val="22"/>
                  <w:lang w:eastAsia="zh-CN"/>
                </w:rPr>
                <w:t>qam256</w:t>
              </w:r>
            </w:ins>
            <w:r>
              <w:rPr>
                <w:rFonts w:eastAsia="宋体"/>
                <w:color w:val="000000"/>
                <w:sz w:val="22"/>
                <w:lang w:eastAsia="zh-CN"/>
              </w:rPr>
              <w:t>’</w:t>
            </w:r>
            <w:ins w:id="269" w:author="Le Liu" w:date="2022-01-13T15:46:00Z">
              <w:r w:rsidR="003B260B" w:rsidRPr="00CD61B4">
                <w:rPr>
                  <w:rFonts w:eastAsia="宋体"/>
                  <w:color w:val="000000"/>
                  <w:sz w:val="22"/>
                  <w:lang w:eastAsia="zh-CN"/>
                </w:rPr>
                <w:t>, and the PDSCH is scheduled by a PDCCH with DCI format 4_0 with CRC scrambled by MCCH-RNTI or G-RNTI</w:t>
              </w:r>
            </w:ins>
            <w:ins w:id="270"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7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72"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lastRenderedPageBreak/>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lastRenderedPageBreak/>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73" w:author="Le Liu" w:date="2022-01-14T18:26:00Z">
                  <w:rPr>
                    <w:rFonts w:eastAsia="Yu Mincho"/>
                  </w:rPr>
                </w:rPrChange>
              </w:rPr>
            </w:pPr>
            <w:r w:rsidRPr="00B06CC2">
              <w:t xml:space="preserve">A UE can be configured by </w:t>
            </w:r>
            <w:bookmarkStart w:id="274" w:name="_Hlk91871823"/>
            <w:r w:rsidRPr="00B06CC2">
              <w:rPr>
                <w:i/>
                <w:iCs/>
              </w:rPr>
              <w:t>cfr-Config-MCCH-MTCH</w:t>
            </w:r>
            <w:r w:rsidRPr="00B06CC2">
              <w:t xml:space="preserve"> </w:t>
            </w:r>
            <w:bookmarkEnd w:id="274"/>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76" w:name="_Toc92093906"/>
            <w:r>
              <w:t>18</w:t>
            </w:r>
            <w:r>
              <w:tab/>
              <w:t>Multicast Broadcast Services</w:t>
            </w:r>
            <w:bookmarkEnd w:id="276"/>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77" w:author="CMCC" w:date="2021-12-26T18:36:00Z">
        <w:r w:rsidR="007E785A" w:rsidRPr="00AB6919" w:rsidDel="003B4459">
          <w:rPr>
            <w:i/>
            <w:lang w:val="en-US"/>
          </w:rPr>
          <w:delText>MCCH</w:delText>
        </w:r>
        <w:r w:rsidR="007E785A" w:rsidRPr="00AB6919" w:rsidDel="003B4459">
          <w:rPr>
            <w:iCs/>
            <w:lang w:val="en-US"/>
          </w:rPr>
          <w:delText xml:space="preserve"> </w:delText>
        </w:r>
      </w:del>
      <w:ins w:id="278"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r w:rsidRPr="00AB6919">
        <w:rPr>
          <w:i/>
          <w:iCs/>
        </w:rPr>
        <w:t>pdcch-Config-MTCH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lastRenderedPageBreak/>
              <w:t>pdcch-Config</w:t>
            </w:r>
            <w:r w:rsidRPr="00B06CC2">
              <w:rPr>
                <w:i/>
                <w:lang w:val="en-US"/>
              </w:rPr>
              <w:t>-</w:t>
            </w:r>
            <w:del w:id="279" w:author="CMCC" w:date="2021-12-26T18:36:00Z">
              <w:r w:rsidDel="003B4459">
                <w:rPr>
                  <w:i/>
                  <w:lang w:val="en-US"/>
                </w:rPr>
                <w:delText>MCCH</w:delText>
              </w:r>
              <w:r w:rsidRPr="00D72DE4" w:rsidDel="003B4459">
                <w:rPr>
                  <w:iCs/>
                  <w:lang w:val="en-US"/>
                </w:rPr>
                <w:delText xml:space="preserve"> </w:delText>
              </w:r>
            </w:del>
            <w:ins w:id="280"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81"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d"/>
        <w:numPr>
          <w:ilvl w:val="0"/>
          <w:numId w:val="16"/>
        </w:numPr>
      </w:pPr>
      <w:r>
        <w:t>[</w:t>
      </w:r>
      <w:r w:rsidRPr="00436109">
        <w:t>R1-2</w:t>
      </w:r>
      <w:r>
        <w:t>200665, Ericsson]</w:t>
      </w:r>
    </w:p>
    <w:p w14:paraId="2734F216" w14:textId="79008F3A" w:rsidR="009B6767" w:rsidRDefault="009B6767" w:rsidP="00D37FFA">
      <w:pPr>
        <w:pStyle w:val="afd"/>
        <w:numPr>
          <w:ilvl w:val="1"/>
          <w:numId w:val="16"/>
        </w:numPr>
        <w:rPr>
          <w:rFonts w:eastAsia="宋体"/>
          <w:b/>
          <w:color w:val="000000"/>
          <w:sz w:val="21"/>
          <w:szCs w:val="22"/>
          <w:lang w:eastAsia="zh-CN"/>
        </w:rPr>
      </w:pPr>
      <w:bookmarkStart w:id="282"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283" w:name="_Toc92814183"/>
      <w:bookmarkStart w:id="284" w:name="_Toc92814184"/>
      <w:bookmarkEnd w:id="282"/>
      <w:bookmarkEnd w:id="283"/>
    </w:p>
    <w:p w14:paraId="353804D1" w14:textId="4475F7DE"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85" w:name="_Toc92814185"/>
      <w:bookmarkEnd w:id="284"/>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285"/>
    </w:p>
    <w:p w14:paraId="29056E30" w14:textId="765C6A6A" w:rsidR="009B6767" w:rsidRPr="006B1A0E" w:rsidRDefault="009B6767" w:rsidP="00D37FFA">
      <w:pPr>
        <w:pStyle w:val="afd"/>
        <w:numPr>
          <w:ilvl w:val="1"/>
          <w:numId w:val="16"/>
        </w:numPr>
        <w:rPr>
          <w:b/>
        </w:rPr>
      </w:pPr>
      <w:bookmarkStart w:id="286"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86"/>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87" w:author="Huawei" w:date="2022-01-11T18:12:00Z">
              <w:r>
                <w:t xml:space="preserve">or the </w:t>
              </w:r>
              <w:r w:rsidRPr="00195402">
                <w:t xml:space="preserve">active </w:t>
              </w:r>
            </w:ins>
            <w:ins w:id="288" w:author="Huawei" w:date="2022-01-11T18:26:00Z">
              <w:r>
                <w:t xml:space="preserve">DL </w:t>
              </w:r>
            </w:ins>
            <w:ins w:id="289" w:author="Huawei" w:date="2022-01-11T18:12:00Z">
              <w:r w:rsidRPr="00195402">
                <w:t xml:space="preserve">BWP includes all RBs of the </w:t>
              </w:r>
            </w:ins>
            <w:ins w:id="290" w:author="Huawei" w:date="2022-01-11T20:05:00Z">
              <w:r>
                <w:t>common MBS frequency resource</w:t>
              </w:r>
            </w:ins>
            <w:ins w:id="29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2" w:author="Huawei" w:date="2022-01-11T18:21:00Z">
              <w:r w:rsidRPr="003E07D1">
                <w:t xml:space="preserve">If </w:t>
              </w:r>
            </w:ins>
            <w:ins w:id="293" w:author="Huawei" w:date="2022-01-11T18:26:00Z">
              <w:r>
                <w:t xml:space="preserve">the </w:t>
              </w:r>
            </w:ins>
            <w:ins w:id="294" w:author="Huawei" w:date="2022-01-11T18:12:00Z">
              <w:r w:rsidRPr="00DD3007">
                <w:t>active</w:t>
              </w:r>
            </w:ins>
            <w:ins w:id="295" w:author="Huawei" w:date="2022-01-11T18:26:00Z">
              <w:r>
                <w:t xml:space="preserve"> DL</w:t>
              </w:r>
            </w:ins>
            <w:ins w:id="296" w:author="Huawei" w:date="2022-01-11T18:12:00Z">
              <w:r w:rsidRPr="00DD3007">
                <w:t xml:space="preserve"> BWP</w:t>
              </w:r>
            </w:ins>
            <w:ins w:id="297" w:author="Huawei" w:date="2022-01-11T18:27:00Z">
              <w:r>
                <w:t xml:space="preserve"> and the </w:t>
              </w:r>
            </w:ins>
            <w:ins w:id="298" w:author="Huawei" w:date="2022-01-11T20:06:00Z">
              <w:r w:rsidRPr="005641A0">
                <w:t xml:space="preserve">common MBS frequency resource </w:t>
              </w:r>
            </w:ins>
            <w:ins w:id="299" w:author="Huawei" w:date="2022-01-11T18:27:00Z">
              <w:r>
                <w:t>for broadcast have same SCS and same CP length and the active DL BWP</w:t>
              </w:r>
            </w:ins>
            <w:ins w:id="300" w:author="Huawei" w:date="2022-01-11T18:12:00Z">
              <w:r w:rsidRPr="00DD3007">
                <w:t xml:space="preserve"> includes all RBs of the </w:t>
              </w:r>
            </w:ins>
            <w:ins w:id="301" w:author="Huawei" w:date="2022-01-11T20:06:00Z">
              <w:r w:rsidRPr="005641A0">
                <w:t xml:space="preserve">common MBS frequency resource </w:t>
              </w:r>
            </w:ins>
            <w:ins w:id="302" w:author="Huawei" w:date="2022-01-11T18:12:00Z">
              <w:r w:rsidRPr="00DD3007">
                <w:t>configured for broadcast</w:t>
              </w:r>
            </w:ins>
            <w:ins w:id="303" w:author="Huawei" w:date="2022-01-11T18:26:00Z">
              <w:r>
                <w:t xml:space="preserve"> and if </w:t>
              </w:r>
            </w:ins>
            <w:ins w:id="304"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305"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7" w:author="Le Liu" w:date="2022-01-13T15:49:00Z"/>
              </w:rPr>
            </w:pPr>
            <w:del w:id="308"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09" w:author="CMCC" w:date="2021-12-26T18:36:00Z">
              <w:r w:rsidDel="003B4459">
                <w:rPr>
                  <w:i/>
                  <w:lang w:val="en-US"/>
                </w:rPr>
                <w:delText>MCCH</w:delText>
              </w:r>
              <w:r w:rsidRPr="00D72DE4" w:rsidDel="003B4459">
                <w:rPr>
                  <w:iCs/>
                  <w:lang w:val="en-US"/>
                </w:rPr>
                <w:delText xml:space="preserve"> </w:delText>
              </w:r>
            </w:del>
            <w:ins w:id="310" w:author="CMCC" w:date="2021-12-26T18:36:00Z">
              <w:r>
                <w:rPr>
                  <w:i/>
                  <w:lang w:val="en-US"/>
                </w:rPr>
                <w:t>MTCH</w:t>
              </w:r>
            </w:ins>
            <w:r>
              <w:t xml:space="preserve"> is not provided, for a DCI format with CRC scrambled by a MCCH-RNTI or a G-RNTI</w:t>
            </w:r>
            <w:ins w:id="311"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12" w:author="Huawei" w:date="2022-01-11T18:12:00Z">
              <w:r>
                <w:t xml:space="preserve">or the </w:t>
              </w:r>
              <w:r w:rsidRPr="00195402">
                <w:t xml:space="preserve">active </w:t>
              </w:r>
            </w:ins>
            <w:ins w:id="313" w:author="Huawei" w:date="2022-01-11T18:26:00Z">
              <w:r>
                <w:t xml:space="preserve">DL </w:t>
              </w:r>
            </w:ins>
            <w:ins w:id="314" w:author="Huawei" w:date="2022-01-11T18:12:00Z">
              <w:r w:rsidRPr="00195402">
                <w:t xml:space="preserve">BWP includes all RBs of the </w:t>
              </w:r>
            </w:ins>
            <w:ins w:id="315" w:author="Huawei" w:date="2022-01-11T20:05:00Z">
              <w:r>
                <w:t>common MBS frequency resource</w:t>
              </w:r>
            </w:ins>
            <w:ins w:id="31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7" w:author="Huawei" w:date="2022-01-11T18:21:00Z">
              <w:r w:rsidRPr="003E07D1">
                <w:t xml:space="preserve">If </w:t>
              </w:r>
            </w:ins>
            <w:ins w:id="318" w:author="Huawei" w:date="2022-01-11T18:26:00Z">
              <w:r>
                <w:t xml:space="preserve">the </w:t>
              </w:r>
            </w:ins>
            <w:ins w:id="319" w:author="Huawei" w:date="2022-01-11T18:12:00Z">
              <w:r w:rsidRPr="00DD3007">
                <w:t>active</w:t>
              </w:r>
            </w:ins>
            <w:ins w:id="320" w:author="Huawei" w:date="2022-01-11T18:26:00Z">
              <w:r>
                <w:t xml:space="preserve"> DL</w:t>
              </w:r>
            </w:ins>
            <w:ins w:id="321" w:author="Huawei" w:date="2022-01-11T18:12:00Z">
              <w:r w:rsidRPr="00DD3007">
                <w:t xml:space="preserve"> BWP</w:t>
              </w:r>
            </w:ins>
            <w:ins w:id="322" w:author="Huawei" w:date="2022-01-11T18:27:00Z">
              <w:r>
                <w:t xml:space="preserve"> and the </w:t>
              </w:r>
            </w:ins>
            <w:ins w:id="323" w:author="Huawei" w:date="2022-01-11T20:06:00Z">
              <w:r w:rsidRPr="005641A0">
                <w:t xml:space="preserve">common MBS frequency resource </w:t>
              </w:r>
            </w:ins>
            <w:ins w:id="324" w:author="Huawei" w:date="2022-01-11T18:27:00Z">
              <w:r>
                <w:t>for broadcast have same SCS and same CP length and the active DL BWP</w:t>
              </w:r>
            </w:ins>
            <w:ins w:id="325" w:author="Huawei" w:date="2022-01-11T18:12:00Z">
              <w:r w:rsidRPr="00DD3007">
                <w:t xml:space="preserve"> includes all RBs of the </w:t>
              </w:r>
            </w:ins>
            <w:ins w:id="326" w:author="Huawei" w:date="2022-01-11T20:06:00Z">
              <w:r w:rsidRPr="005641A0">
                <w:t xml:space="preserve">common MBS frequency resource </w:t>
              </w:r>
            </w:ins>
            <w:ins w:id="327" w:author="Huawei" w:date="2022-01-11T18:12:00Z">
              <w:r w:rsidRPr="00DD3007">
                <w:t>configured for broadcast</w:t>
              </w:r>
            </w:ins>
            <w:ins w:id="328" w:author="Huawei" w:date="2022-01-11T18:26:00Z">
              <w:r>
                <w:t xml:space="preserve"> and if </w:t>
              </w:r>
            </w:ins>
            <w:ins w:id="329"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30" w:author="CMCC" w:date="2021-12-26T18:36:00Z">
              <w:r w:rsidDel="003B4459">
                <w:rPr>
                  <w:i/>
                  <w:lang w:val="en-US"/>
                </w:rPr>
                <w:delText>MCCH</w:delText>
              </w:r>
              <w:r w:rsidRPr="00D72DE4" w:rsidDel="003B4459">
                <w:rPr>
                  <w:iCs/>
                  <w:lang w:val="en-US"/>
                </w:rPr>
                <w:delText xml:space="preserve"> </w:delText>
              </w:r>
            </w:del>
            <w:ins w:id="331"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w:t>
            </w:r>
            <w:proofErr w:type="gramStart"/>
            <w:r>
              <w:rPr>
                <w:rFonts w:eastAsia="等线"/>
                <w:lang w:eastAsia="zh-CN"/>
              </w:rPr>
              <w:t xml:space="preserve"> ..</w:t>
            </w:r>
            <w:proofErr w:type="gramEnd"/>
            <w:r>
              <w:rPr>
                <w:rFonts w:eastAsia="等线"/>
                <w:lang w:eastAsia="zh-CN"/>
              </w:rPr>
              <w:t xml:space="preserve">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32"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3"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334"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6" w:author="MT" w:date="2022-01-19T18:37:00Z">
              <w:r w:rsidRPr="00B06CC2" w:rsidDel="00E72513">
                <w:rPr>
                  <w:i/>
                  <w:iCs/>
                </w:rPr>
                <w:delText>cfr-Config-</w:delText>
              </w:r>
              <w:r w:rsidDel="00E72513">
                <w:rPr>
                  <w:i/>
                  <w:iCs/>
                  <w:lang w:val="en-US"/>
                </w:rPr>
                <w:delText>Broadcast</w:delText>
              </w:r>
            </w:del>
            <w:ins w:id="337"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38"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d"/>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lastRenderedPageBreak/>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d"/>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d"/>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d"/>
              <w:numPr>
                <w:ilvl w:val="1"/>
                <w:numId w:val="61"/>
              </w:numPr>
              <w:rPr>
                <w:rFonts w:eastAsia="等线"/>
                <w:lang w:eastAsia="zh-CN"/>
              </w:rPr>
            </w:pPr>
            <w:r>
              <w:t>“</w:t>
            </w:r>
            <w:r w:rsidRPr="00B06CC2">
              <w:t xml:space="preserve">A UE can be configured by </w:t>
            </w:r>
            <w:ins w:id="339" w:author="Le Liu" w:date="2022-01-20T11:50:00Z">
              <w:r w:rsidR="0083759B">
                <w:rPr>
                  <w:i/>
                  <w:iCs/>
                </w:rPr>
                <w:t>cfr-Config-MCCH-MTCH</w:t>
              </w:r>
            </w:ins>
            <w:del w:id="340"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d"/>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d"/>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d"/>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7DEB9EA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lastRenderedPageBreak/>
        <w:t>Proposal</w:t>
      </w:r>
      <w:r w:rsidRPr="00CC348B">
        <w:t xml:space="preserve"> 2.</w:t>
      </w:r>
      <w:r>
        <w:t>9</w:t>
      </w:r>
      <w:r w:rsidRPr="00CC348B">
        <w:t>-</w:t>
      </w:r>
      <w:r>
        <w:t>1</w:t>
      </w:r>
    </w:p>
    <w:p w14:paraId="75480414" w14:textId="77777777" w:rsidR="00650EA4" w:rsidRPr="00EE44B6" w:rsidRDefault="00650EA4" w:rsidP="00650EA4">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4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3" w:author="Le Liu" w:date="2022-01-13T15:49:00Z"/>
              </w:rPr>
            </w:pPr>
            <w:del w:id="34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345" w:author="Le Liu" w:date="2022-01-20T11:52:00Z">
        <w:r>
          <w:t>v1</w:t>
        </w:r>
      </w:ins>
    </w:p>
    <w:p w14:paraId="2171D03D" w14:textId="0C613F3F" w:rsidR="0082726B" w:rsidRPr="0012656E" w:rsidRDefault="0082726B" w:rsidP="0082726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6"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7"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48" w:author="Le Liu" w:date="2022-01-20T11:52:00Z">
              <w:r>
                <w:t xml:space="preserve"> neither</w:t>
              </w:r>
            </w:ins>
            <w:r>
              <w:t xml:space="preserve"> </w:t>
            </w:r>
            <w:r>
              <w:rPr>
                <w:i/>
                <w:iCs/>
              </w:rPr>
              <w:t>pdcch-Config-MCCH</w:t>
            </w:r>
            <w:r w:rsidRPr="00B06CC2">
              <w:rPr>
                <w:i/>
              </w:rPr>
              <w:t xml:space="preserve"> </w:t>
            </w:r>
            <w:ins w:id="349" w:author="Le Liu" w:date="2022-01-20T11:52:00Z">
              <w:r>
                <w:rPr>
                  <w:i/>
                </w:rPr>
                <w:t>n</w:t>
              </w:r>
            </w:ins>
            <w:r>
              <w:rPr>
                <w:i/>
              </w:rPr>
              <w:t xml:space="preserve">or </w:t>
            </w:r>
            <w:r w:rsidRPr="00B06CC2">
              <w:rPr>
                <w:i/>
              </w:rPr>
              <w:t>pdcch-Config</w:t>
            </w:r>
            <w:r w:rsidRPr="00B06CC2">
              <w:rPr>
                <w:i/>
                <w:lang w:val="en-US"/>
              </w:rPr>
              <w:t>-</w:t>
            </w:r>
            <w:del w:id="350" w:author="CMCC" w:date="2021-12-26T18:36:00Z">
              <w:r w:rsidDel="003B4459">
                <w:rPr>
                  <w:i/>
                  <w:lang w:val="en-US"/>
                </w:rPr>
                <w:delText>MCCH</w:delText>
              </w:r>
              <w:r w:rsidRPr="00D72DE4" w:rsidDel="003B4459">
                <w:rPr>
                  <w:iCs/>
                  <w:lang w:val="en-US"/>
                </w:rPr>
                <w:delText xml:space="preserve"> </w:delText>
              </w:r>
            </w:del>
            <w:ins w:id="351" w:author="CMCC" w:date="2021-12-26T18:36:00Z">
              <w:r>
                <w:rPr>
                  <w:i/>
                  <w:lang w:val="en-US"/>
                </w:rPr>
                <w:t>MTCH</w:t>
              </w:r>
            </w:ins>
            <w:r>
              <w:t xml:space="preserve"> is not provided, for a DCI format with CRC scrambled by a MCCH-RNTI or a G-RNTI</w:t>
            </w:r>
            <w:ins w:id="352"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53" w:author="Le Liu" w:date="2022-01-20T11:47:00Z">
        <w:r w:rsidR="00650EA4">
          <w:t>v1</w:t>
        </w:r>
      </w:ins>
    </w:p>
    <w:p w14:paraId="6B75D0F9" w14:textId="264E580A" w:rsidR="00AD6919" w:rsidRPr="003E1B30" w:rsidDel="00650EA4" w:rsidRDefault="00AD6919" w:rsidP="00AD6919">
      <w:pPr>
        <w:pStyle w:val="afd"/>
        <w:numPr>
          <w:ilvl w:val="0"/>
          <w:numId w:val="51"/>
        </w:numPr>
        <w:rPr>
          <w:del w:id="354" w:author="Le Liu" w:date="2022-01-20T11:47:00Z"/>
          <w:b/>
          <w:bCs/>
          <w:sz w:val="22"/>
          <w:szCs w:val="22"/>
        </w:rPr>
      </w:pPr>
      <w:del w:id="355"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d"/>
        <w:numPr>
          <w:ilvl w:val="1"/>
          <w:numId w:val="51"/>
        </w:numPr>
        <w:rPr>
          <w:ins w:id="356" w:author="Le Liu" w:date="2022-01-20T11:47:00Z"/>
          <w:b/>
          <w:bCs/>
          <w:sz w:val="22"/>
          <w:szCs w:val="22"/>
        </w:rPr>
      </w:pPr>
      <w:del w:id="357"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d"/>
        <w:numPr>
          <w:ilvl w:val="0"/>
          <w:numId w:val="51"/>
        </w:numPr>
        <w:rPr>
          <w:ins w:id="358" w:author="Le Liu" w:date="2022-01-20T11:47:00Z"/>
          <w:b/>
          <w:bCs/>
          <w:sz w:val="22"/>
          <w:szCs w:val="22"/>
        </w:rPr>
      </w:pPr>
      <w:ins w:id="359"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afd"/>
        <w:numPr>
          <w:ilvl w:val="1"/>
          <w:numId w:val="51"/>
        </w:numPr>
        <w:rPr>
          <w:b/>
          <w:bCs/>
          <w:sz w:val="22"/>
          <w:szCs w:val="22"/>
          <w:rPrChange w:id="360" w:author="Le Liu" w:date="2022-01-20T11:47:00Z">
            <w:rPr/>
          </w:rPrChange>
        </w:rPr>
      </w:pPr>
      <w:ins w:id="361"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lastRenderedPageBreak/>
        <w:t>Collecting views:</w:t>
      </w:r>
    </w:p>
    <w:tbl>
      <w:tblPr>
        <w:tblStyle w:val="af0"/>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6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64" w:author="MT" w:date="2022-01-19T18:37:00Z">
              <w:r w:rsidRPr="00B06CC2" w:rsidDel="00E72513">
                <w:rPr>
                  <w:i/>
                  <w:iCs/>
                </w:rPr>
                <w:delText>cfr-Config-</w:delText>
              </w:r>
              <w:r w:rsidDel="00E72513">
                <w:rPr>
                  <w:i/>
                  <w:iCs/>
                  <w:lang w:val="en-US"/>
                </w:rPr>
                <w:delText>Broadcast</w:delText>
              </w:r>
            </w:del>
            <w:ins w:id="365"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66"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proofErr w:type="gramStart"/>
            <w:r>
              <w:rPr>
                <w:rFonts w:eastAsia="等线"/>
                <w:bCs/>
                <w:sz w:val="22"/>
                <w:szCs w:val="22"/>
                <w:lang w:eastAsia="zh-CN"/>
              </w:rPr>
              <w:t>So</w:t>
            </w:r>
            <w:proofErr w:type="gramEnd"/>
            <w:r>
              <w:rPr>
                <w:rFonts w:eastAsia="等线"/>
                <w:bCs/>
                <w:sz w:val="22"/>
                <w:szCs w:val="22"/>
                <w:lang w:eastAsia="zh-CN"/>
              </w:rPr>
              <w:t xml:space="preserve">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lastRenderedPageBreak/>
              <w:t>proposal 2.9-3v1</w:t>
            </w:r>
          </w:p>
          <w:p w14:paraId="6A90C4F7" w14:textId="77777777" w:rsidR="00F36017" w:rsidRPr="00F36017" w:rsidRDefault="00F36017" w:rsidP="00F36017">
            <w:pPr>
              <w:numPr>
                <w:ilvl w:val="0"/>
                <w:numId w:val="51"/>
              </w:numPr>
              <w:rPr>
                <w:ins w:id="367" w:author="Le Liu" w:date="2022-01-20T11:47:00Z"/>
                <w:rFonts w:eastAsia="等线"/>
                <w:b/>
                <w:bCs/>
                <w:sz w:val="22"/>
                <w:szCs w:val="22"/>
                <w:lang w:eastAsia="zh-CN"/>
              </w:rPr>
            </w:pPr>
            <w:ins w:id="368" w:author="Le Liu" w:date="2022-01-20T11:47:00Z">
              <w:r w:rsidRPr="00F36017">
                <w:rPr>
                  <w:rFonts w:eastAsia="等线"/>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69"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0" w:author="Huawei" w:date="2022-01-11T18:12:00Z">
              <w:r>
                <w:t xml:space="preserve">or the </w:t>
              </w:r>
              <w:r w:rsidRPr="00195402">
                <w:t xml:space="preserve">active </w:t>
              </w:r>
            </w:ins>
            <w:ins w:id="371" w:author="Huawei" w:date="2022-01-11T18:26:00Z">
              <w:r>
                <w:t xml:space="preserve">DL </w:t>
              </w:r>
            </w:ins>
            <w:ins w:id="372" w:author="Huawei" w:date="2022-01-11T18:12:00Z">
              <w:r w:rsidRPr="00195402">
                <w:t xml:space="preserve">BWP includes all RBs of the </w:t>
              </w:r>
            </w:ins>
            <w:ins w:id="373" w:author="Huawei" w:date="2022-01-11T20:05:00Z">
              <w:r>
                <w:t>common MBS frequency resource</w:t>
              </w:r>
            </w:ins>
            <w:ins w:id="374"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lastRenderedPageBreak/>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等线"/>
                <w:bCs/>
                <w:sz w:val="22"/>
                <w:szCs w:val="22"/>
                <w:lang w:eastAsia="zh-CN"/>
              </w:rPr>
            </w:pPr>
            <w:r>
              <w:rPr>
                <w:rFonts w:eastAsia="等线"/>
                <w:bCs/>
                <w:sz w:val="22"/>
                <w:szCs w:val="22"/>
                <w:lang w:eastAsia="zh-CN"/>
              </w:rPr>
              <w:t>Moderator</w:t>
            </w:r>
          </w:p>
        </w:tc>
        <w:tc>
          <w:tcPr>
            <w:tcW w:w="7985" w:type="dxa"/>
          </w:tcPr>
          <w:p w14:paraId="6725E580" w14:textId="77777777" w:rsidR="0033050C" w:rsidRDefault="0033050C" w:rsidP="0033050C">
            <w:pPr>
              <w:rPr>
                <w:rFonts w:eastAsia="等线"/>
                <w:bCs/>
                <w:sz w:val="22"/>
                <w:szCs w:val="22"/>
                <w:lang w:eastAsia="zh-CN"/>
              </w:rPr>
            </w:pPr>
            <w:r>
              <w:rPr>
                <w:rFonts w:eastAsia="等线"/>
                <w:bCs/>
                <w:sz w:val="22"/>
                <w:szCs w:val="22"/>
                <w:lang w:eastAsia="zh-CN"/>
              </w:rPr>
              <w:t>Summary of companies’ views:</w:t>
            </w:r>
          </w:p>
          <w:p w14:paraId="33E24A46" w14:textId="77777777" w:rsidR="0033050C" w:rsidRDefault="0033050C" w:rsidP="0033050C">
            <w:pPr>
              <w:pStyle w:val="4"/>
              <w:ind w:left="1702"/>
            </w:pPr>
            <w:r>
              <w:t>Proposal</w:t>
            </w:r>
            <w:r w:rsidRPr="00CC348B">
              <w:t xml:space="preserve"> 2.</w:t>
            </w:r>
            <w:r>
              <w:t>9</w:t>
            </w:r>
            <w:r w:rsidRPr="00CC348B">
              <w:t>-</w:t>
            </w:r>
            <w:r>
              <w:t>1</w:t>
            </w:r>
          </w:p>
          <w:p w14:paraId="0B483E84" w14:textId="77777777" w:rsidR="0033050C" w:rsidRPr="00BC3792" w:rsidRDefault="0033050C" w:rsidP="0033050C">
            <w:pPr>
              <w:pStyle w:val="4"/>
              <w:numPr>
                <w:ilvl w:val="0"/>
                <w:numId w:val="61"/>
              </w:numPr>
              <w:rPr>
                <w:b w:val="0"/>
                <w:bCs/>
              </w:rPr>
            </w:pPr>
            <w:r w:rsidRPr="00BC3792">
              <w:rPr>
                <w:b w:val="0"/>
                <w:bCs/>
              </w:rPr>
              <w:t>Objection: Lenovo</w:t>
            </w:r>
          </w:p>
          <w:p w14:paraId="6D9314AF" w14:textId="77777777" w:rsidR="0033050C" w:rsidRDefault="0033050C" w:rsidP="0033050C">
            <w:pPr>
              <w:pStyle w:val="4"/>
              <w:ind w:left="1702"/>
            </w:pPr>
            <w:r>
              <w:t>Proposal</w:t>
            </w:r>
            <w:r w:rsidRPr="00CC348B">
              <w:t xml:space="preserve"> 2.</w:t>
            </w:r>
            <w:r>
              <w:t>9</w:t>
            </w:r>
            <w:r w:rsidRPr="00CC348B">
              <w:t>-</w:t>
            </w:r>
            <w:r>
              <w:t>2</w:t>
            </w:r>
            <w:ins w:id="375" w:author="Le Liu" w:date="2022-01-20T11:52:00Z">
              <w:r>
                <w:t>v1</w:t>
              </w:r>
            </w:ins>
          </w:p>
          <w:p w14:paraId="3E8D6965" w14:textId="77777777" w:rsidR="0033050C" w:rsidRPr="00BC3792" w:rsidRDefault="0033050C" w:rsidP="0033050C">
            <w:pPr>
              <w:pStyle w:val="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4"/>
              <w:ind w:left="1702"/>
            </w:pPr>
            <w:r>
              <w:t>Proposal</w:t>
            </w:r>
            <w:r w:rsidRPr="00CC348B">
              <w:t xml:space="preserve"> 2.</w:t>
            </w:r>
            <w:r>
              <w:t>9</w:t>
            </w:r>
            <w:r w:rsidRPr="00CC348B">
              <w:t>-</w:t>
            </w:r>
            <w:r>
              <w:t>3</w:t>
            </w:r>
            <w:ins w:id="376" w:author="Le Liu" w:date="2022-01-20T11:47:00Z">
              <w:r>
                <w:t>v1</w:t>
              </w:r>
            </w:ins>
          </w:p>
          <w:p w14:paraId="787396BA" w14:textId="77777777" w:rsidR="0033050C" w:rsidRDefault="0033050C" w:rsidP="0033050C">
            <w:pPr>
              <w:pStyle w:val="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4"/>
              <w:numPr>
                <w:ilvl w:val="0"/>
                <w:numId w:val="61"/>
              </w:numPr>
              <w:rPr>
                <w:rFonts w:eastAsia="等线"/>
                <w:bCs/>
                <w:sz w:val="22"/>
                <w:szCs w:val="22"/>
              </w:rPr>
            </w:pPr>
            <w:r>
              <w:rPr>
                <w:rFonts w:eastAsia="等线"/>
                <w:bCs/>
                <w:sz w:val="22"/>
                <w:szCs w:val="22"/>
              </w:rPr>
              <w:t>As suggested by Huawei, we can add a subbullet:</w:t>
            </w:r>
          </w:p>
          <w:p w14:paraId="5C3A8B12" w14:textId="77777777" w:rsidR="0033050C" w:rsidRPr="00E120FC" w:rsidRDefault="0033050C" w:rsidP="0033050C">
            <w:pPr>
              <w:pStyle w:val="afd"/>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7" w:author="Le Liu" w:date="2022-01-21T09:31:00Z">
              <w:r>
                <w:rPr>
                  <w:b/>
                  <w:bCs/>
                  <w:sz w:val="22"/>
                  <w:szCs w:val="22"/>
                </w:rPr>
                <w:t>v1</w:t>
              </w:r>
            </w:ins>
            <w:r w:rsidRPr="00C7017C">
              <w:rPr>
                <w:b/>
                <w:bCs/>
                <w:sz w:val="22"/>
                <w:szCs w:val="22"/>
              </w:rPr>
              <w:t xml:space="preserve"> for TS 38.213</w:t>
            </w:r>
            <w:r>
              <w:rPr>
                <w:b/>
                <w:bCs/>
                <w:sz w:val="22"/>
                <w:szCs w:val="22"/>
              </w:rPr>
              <w:t>.</w:t>
            </w:r>
          </w:p>
          <w:tbl>
            <w:tblPr>
              <w:tblStyle w:val="af0"/>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lastRenderedPageBreak/>
                    <w:t>TP-2.9-3</w:t>
                  </w:r>
                  <w:ins w:id="378"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9" w:author="Huawei" w:date="2022-01-11T18:12:00Z">
                    <w:r>
                      <w:t xml:space="preserve">or the </w:t>
                    </w:r>
                    <w:r w:rsidRPr="00195402">
                      <w:t xml:space="preserve">active </w:t>
                    </w:r>
                  </w:ins>
                  <w:ins w:id="380" w:author="Huawei" w:date="2022-01-11T18:26:00Z">
                    <w:r>
                      <w:t xml:space="preserve">DL </w:t>
                    </w:r>
                  </w:ins>
                  <w:ins w:id="381" w:author="Huawei" w:date="2022-01-11T18:12:00Z">
                    <w:r w:rsidRPr="00195402">
                      <w:t xml:space="preserve">BWP includes all RBs of the </w:t>
                    </w:r>
                  </w:ins>
                  <w:ins w:id="382" w:author="Huawei" w:date="2022-01-11T20:05:00Z">
                    <w:r>
                      <w:t>common MBS frequency resource</w:t>
                    </w:r>
                  </w:ins>
                  <w:ins w:id="38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55AED4AA">
                <v:shape id="_x0000_i1028" type="#_x0000_t75" alt="" style="width:42.1pt;height:22.4pt;mso-width-percent:0;mso-height-percent:0;mso-width-percent:0;mso-height-percent:0" o:ole="">
                  <v:imagedata r:id="rId16" o:title=""/>
                </v:shape>
                <o:OLEObject Type="Embed" ProgID="Equation.3" ShapeID="_x0000_i1028" DrawAspect="Content" ObjectID="_1704550986" r:id="rId1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8"/>
              <w:gridCol w:w="1054"/>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507980F5">
                      <v:shape id="_x0000_i1029" type="#_x0000_t75" alt="" style="width:42.1pt;height:22.4pt;mso-width-percent:0;mso-height-percent:0;mso-width-percent:0;mso-height-percent:0" o:ole="">
                        <v:imagedata r:id="rId16" o:title=""/>
                      </v:shape>
                      <o:OLEObject Type="Embed" ProgID="Equation.3" ShapeID="_x0000_i1029" DrawAspect="Content" ObjectID="_1704550987" r:id="rId18"/>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4"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lastRenderedPageBreak/>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8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6" w:author="mi" w:date="2022-01-07T10:23:00Z">
                      <w:rPr>
                        <w:rFonts w:ascii="Cambria Math" w:hAnsi="Cambria Math"/>
                      </w:rPr>
                    </w:del>
                  </m:ctrlPr>
                </m:sSubSupPr>
                <m:e>
                  <m:r>
                    <w:del w:id="387" w:author="mi" w:date="2022-01-07T10:23:00Z">
                      <w:rPr>
                        <w:rFonts w:ascii="Cambria Math" w:hAnsi="Cambria Math"/>
                      </w:rPr>
                      <m:t>N</m:t>
                    </w:del>
                  </m:r>
                </m:e>
                <m:sub>
                  <m:r>
                    <w:del w:id="388" w:author="mi" w:date="2022-01-07T10:23:00Z">
                      <w:rPr>
                        <w:rFonts w:ascii="Cambria Math" w:hAnsi="Cambria Math"/>
                      </w:rPr>
                      <m:t>RB</m:t>
                    </w:del>
                  </m:r>
                </m:sub>
                <m:sup>
                  <m:r>
                    <w:del w:id="389" w:author="mi" w:date="2022-01-07T10:23:00Z">
                      <w:rPr>
                        <w:rFonts w:ascii="Cambria Math" w:hAnsi="Cambria Math"/>
                      </w:rPr>
                      <m:t>DL,BWP</m:t>
                    </w:del>
                  </m:r>
                </m:sup>
              </m:sSubSup>
            </m:oMath>
            <w:del w:id="390"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1" w:author="mi" w:date="2022-01-07T10:23:00Z"/>
                <w:lang w:eastAsia="zh-CN"/>
              </w:rPr>
            </w:pPr>
            <w:ins w:id="392" w:author="mi" w:date="2022-01-07T10:24:00Z">
              <w:r>
                <w:rPr>
                  <w:lang w:eastAsia="zh-CN"/>
                </w:rPr>
                <w:t>-</w:t>
              </w:r>
            </w:ins>
            <w:ins w:id="393" w:author="mi" w:date="2022-01-07T10:25:00Z">
              <w:r>
                <w:rPr>
                  <w:lang w:eastAsia="zh-CN"/>
                </w:rPr>
                <w:t xml:space="preserve">    </w:t>
              </w:r>
            </w:ins>
            <w:ins w:id="394"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5"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7C4BCF6C">
                <v:shape id="_x0000_i1030" type="#_x0000_t75" alt="" style="width:42.1pt;height:22.4pt;mso-width-percent:0;mso-height-percent:0;mso-width-percent:0;mso-height-percent:0" o:ole="">
                  <v:imagedata r:id="rId16" o:title=""/>
                </v:shape>
                <o:OLEObject Type="Embed" ProgID="Equation.3" ShapeID="_x0000_i1030" DrawAspect="Content" ObjectID="_1704550988" r:id="rId1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8"/>
              <w:gridCol w:w="1054"/>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396078CA">
                      <v:shape id="_x0000_i1031" type="#_x0000_t75" alt="" style="width:42.1pt;height:22.4pt;mso-width-percent:0;mso-height-percent:0;mso-width-percent:0;mso-height-percent:0" o:ole="">
                        <v:imagedata r:id="rId16" o:title=""/>
                      </v:shape>
                      <o:OLEObject Type="Embed" ProgID="Equation.3" ShapeID="_x0000_i1031" DrawAspect="Content" ObjectID="_1704550989" r:id="rId20"/>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6"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97"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98" w:author="mi" w:date="2022-01-07T10:23:00Z">
                      <w:rPr>
                        <w:rFonts w:ascii="Cambria Math" w:hAnsi="Cambria Math"/>
                      </w:rPr>
                    </w:del>
                  </m:ctrlPr>
                </m:sSubSupPr>
                <m:e>
                  <m:r>
                    <w:del w:id="399" w:author="mi" w:date="2022-01-07T10:23:00Z">
                      <w:rPr>
                        <w:rFonts w:ascii="Cambria Math" w:hAnsi="Cambria Math"/>
                      </w:rPr>
                      <m:t>N</m:t>
                    </w:del>
                  </m:r>
                </m:e>
                <m:sub>
                  <m:r>
                    <w:del w:id="400" w:author="mi" w:date="2022-01-07T10:23:00Z">
                      <w:rPr>
                        <w:rFonts w:ascii="Cambria Math" w:hAnsi="Cambria Math"/>
                      </w:rPr>
                      <m:t>RB</m:t>
                    </w:del>
                  </m:r>
                </m:sub>
                <m:sup>
                  <m:r>
                    <w:del w:id="401" w:author="mi" w:date="2022-01-07T10:23:00Z">
                      <w:rPr>
                        <w:rFonts w:ascii="Cambria Math" w:hAnsi="Cambria Math"/>
                      </w:rPr>
                      <m:t>DL,BWP</m:t>
                    </w:del>
                  </m:r>
                </m:sup>
              </m:sSubSup>
            </m:oMath>
            <w:del w:id="402"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3" w:author="mi" w:date="2022-01-07T10:23:00Z"/>
                <w:lang w:eastAsia="zh-CN"/>
              </w:rPr>
            </w:pPr>
            <w:ins w:id="404" w:author="mi" w:date="2022-01-07T10:24:00Z">
              <w:r>
                <w:rPr>
                  <w:lang w:eastAsia="zh-CN"/>
                </w:rPr>
                <w:t>-</w:t>
              </w:r>
            </w:ins>
            <w:ins w:id="405" w:author="mi" w:date="2022-01-07T10:25:00Z">
              <w:r>
                <w:rPr>
                  <w:lang w:eastAsia="zh-CN"/>
                </w:rPr>
                <w:t xml:space="preserve">  </w:t>
              </w:r>
            </w:ins>
            <w:ins w:id="406"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7"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37156143" w:rsidR="003278BD" w:rsidRDefault="003278BD" w:rsidP="003278BD">
      <w:pPr>
        <w:pStyle w:val="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f0"/>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等线"/>
                <w:lang w:eastAsia="zh-CN"/>
              </w:rPr>
            </w:pPr>
            <w:r>
              <w:rPr>
                <w:rFonts w:eastAsia="等线"/>
                <w:bCs/>
                <w:sz w:val="22"/>
                <w:szCs w:val="22"/>
                <w:lang w:eastAsia="zh-CN"/>
              </w:rPr>
              <w:t>Moderator</w:t>
            </w:r>
          </w:p>
        </w:tc>
        <w:tc>
          <w:tcPr>
            <w:tcW w:w="7985" w:type="dxa"/>
          </w:tcPr>
          <w:p w14:paraId="097A8640" w14:textId="77777777" w:rsidR="00613A07" w:rsidRDefault="00613A07" w:rsidP="00613A07">
            <w:pPr>
              <w:rPr>
                <w:rFonts w:eastAsia="等线"/>
                <w:bCs/>
                <w:sz w:val="22"/>
                <w:szCs w:val="22"/>
                <w:lang w:eastAsia="zh-CN"/>
              </w:rPr>
            </w:pPr>
            <w:r>
              <w:rPr>
                <w:rFonts w:eastAsia="等线"/>
                <w:bCs/>
                <w:sz w:val="22"/>
                <w:szCs w:val="22"/>
                <w:lang w:eastAsia="zh-CN"/>
              </w:rPr>
              <w:t>Summary of companies’ views:</w:t>
            </w:r>
          </w:p>
          <w:p w14:paraId="5BB52AE4" w14:textId="77777777" w:rsidR="00613A07" w:rsidRDefault="00613A07" w:rsidP="00613A07">
            <w:pPr>
              <w:pStyle w:val="4"/>
              <w:ind w:left="1702"/>
            </w:pPr>
            <w:r>
              <w:t>Proposal</w:t>
            </w:r>
            <w:r w:rsidRPr="00CC348B">
              <w:t xml:space="preserve"> 2.</w:t>
            </w:r>
            <w:r>
              <w:t>11</w:t>
            </w:r>
            <w:r w:rsidRPr="00CC348B">
              <w:t>-</w:t>
            </w:r>
            <w:r>
              <w:t>1</w:t>
            </w:r>
          </w:p>
          <w:p w14:paraId="13F9129F" w14:textId="17F979E8" w:rsidR="00613A07" w:rsidRPr="00613A07" w:rsidRDefault="00613A07" w:rsidP="0050639F">
            <w:pPr>
              <w:pStyle w:val="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408"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08"/>
    </w:p>
    <w:p w14:paraId="009FEE6B" w14:textId="77777777" w:rsidR="000C7F89" w:rsidRDefault="000C7F89" w:rsidP="005C3120">
      <w:pPr>
        <w:pStyle w:val="Proposal"/>
        <w:tabs>
          <w:tab w:val="clear" w:pos="1304"/>
          <w:tab w:val="num" w:pos="2440"/>
        </w:tabs>
        <w:ind w:left="2412" w:hanging="1276"/>
        <w:rPr>
          <w:lang w:val="en-US"/>
        </w:rPr>
      </w:pPr>
      <w:bookmarkStart w:id="409"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09"/>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10" w:name="_Toc92818694"/>
      <w:r w:rsidRPr="002125AB">
        <w:rPr>
          <w:lang w:val="en-US"/>
        </w:rPr>
        <w:t>Include support for Case E in the RAN1 list of agreements for Rel-17 MBS</w:t>
      </w:r>
      <w:bookmarkEnd w:id="410"/>
    </w:p>
    <w:p w14:paraId="5E6202A4" w14:textId="77777777" w:rsidR="000C7F89" w:rsidRPr="002125AB" w:rsidRDefault="000C7F89" w:rsidP="005C3120">
      <w:pPr>
        <w:pStyle w:val="Proposal"/>
        <w:tabs>
          <w:tab w:val="clear" w:pos="1304"/>
          <w:tab w:val="num" w:pos="2440"/>
        </w:tabs>
        <w:ind w:left="2440"/>
        <w:rPr>
          <w:lang w:val="en-US" w:eastAsia="en-GB"/>
        </w:rPr>
      </w:pPr>
      <w:bookmarkStart w:id="411" w:name="_Toc92818695"/>
      <w:r w:rsidRPr="002125AB">
        <w:rPr>
          <w:lang w:val="en-US" w:eastAsia="en-GB"/>
        </w:rPr>
        <w:t>RAN1 to inform RAN2 about the agreement of Case E and associated required configurations.</w:t>
      </w:r>
      <w:bookmarkEnd w:id="411"/>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2"/>
        <w:rPr>
          <w:lang w:eastAsia="zh-CN"/>
        </w:rPr>
      </w:pPr>
      <w:r>
        <w:rPr>
          <w:lang w:eastAsia="zh-CN"/>
        </w:rPr>
        <w:lastRenderedPageBreak/>
        <w:t>For email approval</w:t>
      </w:r>
      <w:r w:rsidR="00AE1436">
        <w:rPr>
          <w:lang w:eastAsia="zh-CN"/>
        </w:rPr>
        <w:t xml:space="preserve"> (new)</w:t>
      </w:r>
      <w:r>
        <w:rPr>
          <w:lang w:eastAsia="zh-CN"/>
        </w:rPr>
        <w:t>:</w:t>
      </w:r>
    </w:p>
    <w:p w14:paraId="27D6368D" w14:textId="77777777" w:rsidR="00AE1436" w:rsidRDefault="00AE1436" w:rsidP="00AE1436">
      <w:pPr>
        <w:pStyle w:val="4"/>
      </w:pPr>
      <w:r>
        <w:t>Proposal</w:t>
      </w:r>
      <w:r w:rsidRPr="00CC348B">
        <w:t xml:space="preserve"> 2.</w:t>
      </w:r>
      <w:r>
        <w:t>9</w:t>
      </w:r>
      <w:r w:rsidRPr="00CC348B">
        <w:t>-</w:t>
      </w:r>
      <w:r>
        <w:t>2</w:t>
      </w:r>
      <w:ins w:id="412" w:author="Le Liu" w:date="2022-01-20T11:52:00Z">
        <w:r>
          <w:t>v1</w:t>
        </w:r>
      </w:ins>
    </w:p>
    <w:p w14:paraId="5FF7943A" w14:textId="77777777" w:rsidR="00AE1436" w:rsidRPr="0012656E" w:rsidRDefault="00AE1436" w:rsidP="00AE1436">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3"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4"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415" w:author="Le Liu" w:date="2022-01-20T11:52:00Z">
              <w:r>
                <w:t xml:space="preserve"> neither</w:t>
              </w:r>
            </w:ins>
            <w:r>
              <w:t xml:space="preserve"> </w:t>
            </w:r>
            <w:r>
              <w:rPr>
                <w:i/>
                <w:iCs/>
              </w:rPr>
              <w:t>pdcch-Config-MCCH</w:t>
            </w:r>
            <w:r w:rsidRPr="00B06CC2">
              <w:rPr>
                <w:i/>
              </w:rPr>
              <w:t xml:space="preserve"> </w:t>
            </w:r>
            <w:ins w:id="416" w:author="Le Liu" w:date="2022-01-20T11:52:00Z">
              <w:r>
                <w:rPr>
                  <w:i/>
                </w:rPr>
                <w:t>n</w:t>
              </w:r>
            </w:ins>
            <w:r>
              <w:rPr>
                <w:i/>
              </w:rPr>
              <w:t xml:space="preserve">or </w:t>
            </w:r>
            <w:r w:rsidRPr="00B06CC2">
              <w:rPr>
                <w:i/>
              </w:rPr>
              <w:t>pdcch-Config</w:t>
            </w:r>
            <w:r w:rsidRPr="00B06CC2">
              <w:rPr>
                <w:i/>
                <w:lang w:val="en-US"/>
              </w:rPr>
              <w:t>-</w:t>
            </w:r>
            <w:del w:id="417" w:author="CMCC" w:date="2021-12-26T18:36:00Z">
              <w:r w:rsidDel="003B4459">
                <w:rPr>
                  <w:i/>
                  <w:lang w:val="en-US"/>
                </w:rPr>
                <w:delText>MCCH</w:delText>
              </w:r>
              <w:r w:rsidRPr="00D72DE4" w:rsidDel="003B4459">
                <w:rPr>
                  <w:iCs/>
                  <w:lang w:val="en-US"/>
                </w:rPr>
                <w:delText xml:space="preserve"> </w:delText>
              </w:r>
            </w:del>
            <w:ins w:id="418" w:author="CMCC" w:date="2021-12-26T18:36:00Z">
              <w:r>
                <w:rPr>
                  <w:i/>
                  <w:lang w:val="en-US"/>
                </w:rPr>
                <w:t>MTCH</w:t>
              </w:r>
            </w:ins>
            <w:r>
              <w:t xml:space="preserve"> is not provided, for a DCI format with CRC scrambled by a MCCH-RNTI or a G-RNTI</w:t>
            </w:r>
            <w:ins w:id="419"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4"/>
      </w:pPr>
      <w:r>
        <w:t>Proposal</w:t>
      </w:r>
      <w:r w:rsidRPr="00CC348B">
        <w:t xml:space="preserve"> 2.</w:t>
      </w:r>
      <w:r>
        <w:t>9</w:t>
      </w:r>
      <w:r w:rsidRPr="00CC348B">
        <w:t>-</w:t>
      </w:r>
      <w:r>
        <w:t>3</w:t>
      </w:r>
      <w:ins w:id="420" w:author="Le Liu" w:date="2022-01-20T11:47:00Z">
        <w:r>
          <w:t>v</w:t>
        </w:r>
      </w:ins>
      <w:ins w:id="421" w:author="Le Liu" w:date="2022-01-21T11:11:00Z">
        <w:r>
          <w:t>2</w:t>
        </w:r>
      </w:ins>
    </w:p>
    <w:p w14:paraId="13E3EFFA" w14:textId="77777777" w:rsidR="00AE1436" w:rsidRDefault="00AE1436" w:rsidP="00AE1436">
      <w:pPr>
        <w:pStyle w:val="afd"/>
        <w:numPr>
          <w:ilvl w:val="0"/>
          <w:numId w:val="51"/>
        </w:numPr>
        <w:rPr>
          <w:b/>
          <w:bCs/>
          <w:sz w:val="22"/>
          <w:szCs w:val="22"/>
        </w:rPr>
      </w:pPr>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A7A040B" w14:textId="2792083D" w:rsidR="00AE1436" w:rsidRDefault="00AE1436" w:rsidP="00AE1436">
      <w:pPr>
        <w:pStyle w:val="afd"/>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afd"/>
        <w:numPr>
          <w:ilvl w:val="0"/>
          <w:numId w:val="51"/>
        </w:numPr>
        <w:rPr>
          <w:b/>
          <w:bCs/>
          <w:sz w:val="22"/>
          <w:szCs w:val="22"/>
        </w:rPr>
      </w:pPr>
      <w:ins w:id="422" w:author="Le Liu" w:date="2022-01-21T11:12:00Z">
        <w:r w:rsidRPr="00A063B6">
          <w:rPr>
            <w:b/>
            <w:bCs/>
          </w:rPr>
          <w:t xml:space="preserve">Adopt </w:t>
        </w:r>
        <w:r w:rsidRPr="00A063B6">
          <w:rPr>
            <w:b/>
            <w:bCs/>
            <w:sz w:val="22"/>
            <w:szCs w:val="22"/>
          </w:rPr>
          <w:t>TP-2.9-3v1 for TS 38.213.</w:t>
        </w:r>
      </w:ins>
    </w:p>
    <w:tbl>
      <w:tblPr>
        <w:tblStyle w:val="af0"/>
        <w:tblW w:w="0" w:type="auto"/>
        <w:tblLook w:val="04A0" w:firstRow="1" w:lastRow="0" w:firstColumn="1" w:lastColumn="0" w:noHBand="0" w:noVBand="1"/>
      </w:tblPr>
      <w:tblGrid>
        <w:gridCol w:w="9629"/>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3"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424" w:author="Huawei" w:date="2022-01-11T18:12:00Z">
              <w:r>
                <w:t xml:space="preserve">or the </w:t>
              </w:r>
              <w:r w:rsidRPr="00195402">
                <w:t xml:space="preserve">active </w:t>
              </w:r>
            </w:ins>
            <w:ins w:id="425" w:author="Huawei" w:date="2022-01-11T18:26:00Z">
              <w:r>
                <w:t xml:space="preserve">DL </w:t>
              </w:r>
            </w:ins>
            <w:ins w:id="426" w:author="Huawei" w:date="2022-01-11T18:12:00Z">
              <w:r w:rsidRPr="00195402">
                <w:t xml:space="preserve">BWP includes all RBs of the </w:t>
              </w:r>
            </w:ins>
            <w:ins w:id="427" w:author="Huawei" w:date="2022-01-11T20:05:00Z">
              <w:r>
                <w:t>common MBS frequency resource</w:t>
              </w:r>
            </w:ins>
            <w:ins w:id="42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4"/>
      </w:pPr>
      <w:r>
        <w:t>Proposal</w:t>
      </w:r>
      <w:r w:rsidRPr="00CC348B">
        <w:t xml:space="preserve"> 2.</w:t>
      </w:r>
      <w:r>
        <w:t>11</w:t>
      </w:r>
      <w:r w:rsidRPr="00CC348B">
        <w:t>-</w:t>
      </w:r>
      <w:r>
        <w:t>1</w:t>
      </w:r>
    </w:p>
    <w:p w14:paraId="64C6D1F4" w14:textId="77777777" w:rsidR="008C5550" w:rsidRPr="00937594" w:rsidRDefault="008C5550" w:rsidP="008C5550">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w:t>
            </w:r>
            <w:r>
              <w:lastRenderedPageBreak/>
              <w:t xml:space="preserve">38.214] and are mapped in sequence starting with </w:t>
            </w:r>
            <w:r>
              <w:rPr>
                <w:noProof/>
                <w:lang w:val="en-US" w:eastAsia="zh-CN"/>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CA5A8D">
            <w:pPr>
              <w:pStyle w:val="B1"/>
              <w:spacing w:after="0"/>
            </w:pPr>
            <w:r>
              <w:t>-</w:t>
            </w:r>
            <w:r>
              <w:tab/>
              <w:t xml:space="preserve">they are in the virtual resource blocks assigned for transmission;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not used for transmission of the associated DM-RS or DM-RS intended for other co-scheduled UEs as described in clause 7.4.1.1.2;</w:t>
            </w:r>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3ED7C88B" w14:textId="77777777" w:rsidR="008C5550" w:rsidRDefault="008C5550" w:rsidP="00CA5A8D">
            <w:pPr>
              <w:pStyle w:val="B2"/>
              <w:spacing w:after="0"/>
            </w:pPr>
            <w:r>
              <w:t>-</w:t>
            </w:r>
            <w:r>
              <w:tab/>
              <w:t>not used for PT-RS according to clause 7.4.1.2;</w:t>
            </w:r>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CC5E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CC5E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CC5E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CC5E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CC5E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CC5E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CC5E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CC5E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CC5E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CC5E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CC5E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CC5E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CC5E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CC5E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CC5E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CC5E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CC5E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CC5E10"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CC5E10"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CC5E10"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CC5E10"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CC5E10"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CC5E10"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A45AFA"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16288972">
          <v:shape id="_x0000_i1032" type="#_x0000_t75" alt="" style="width:36pt;height:14.95pt;mso-width-percent:0;mso-height-percent:0;mso-width-percent:0;mso-height-percent:0" o:ole="">
            <v:imagedata r:id="rId41" o:title=""/>
          </v:shape>
          <o:OLEObject Type="Embed" ProgID="Equation.3" ShapeID="_x0000_i1032" DrawAspect="Content" ObjectID="_1704550990" r:id="rId42"/>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A45AFA"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6A7924CA">
          <v:shape id="_x0000_i1033" type="#_x0000_t75" alt="" style="width:29.9pt;height:14.95pt;mso-width-percent:0;mso-height-percent:0;mso-width-percent:0;mso-height-percent:0" o:ole="">
            <v:imagedata r:id="rId41" o:title=""/>
          </v:shape>
          <o:OLEObject Type="Embed" ProgID="Equation.3" ShapeID="_x0000_i1033" DrawAspect="Content" ObjectID="_1704550991" r:id="rId43"/>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For RRC_IDLE/INACTIVE UEs, a UE is not required to support reception of FDMed MCCH PDSCH and MTCH PDSCH in PCell.</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For RRC_IDLE/INACTIVE UEs, a UE is not required to support reception of FDMed multiple MTCH PDSCHs in PCell.</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4C3319C6" w14:textId="77777777" w:rsidR="00856C58" w:rsidRPr="008C325B" w:rsidRDefault="00856C58" w:rsidP="00CA5A8D">
            <w:pPr>
              <w:ind w:left="568" w:hanging="284"/>
              <w:rPr>
                <w:rFonts w:eastAsia="宋体"/>
              </w:rPr>
            </w:pPr>
            <w:r>
              <w:t xml:space="preserve">When receiving PDSCH scheduled by DCI format 4_2 in PDCCH with CRC scrambled by G-RNTI or G-CS-RNTI with NDI=1, if the UE is configured with </w:t>
            </w:r>
            <w:r w:rsidRPr="008C325B">
              <w:rPr>
                <w:i/>
                <w:iCs/>
              </w:rPr>
              <w:t>pdsch-AggregationFactor</w:t>
            </w:r>
            <w:r>
              <w:t xml:space="preserve"> in the </w:t>
            </w:r>
            <w:r w:rsidRPr="008C325B">
              <w:rPr>
                <w:i/>
                <w:iCs/>
              </w:rPr>
              <w:t xml:space="preserve">pdsch-Config-Multicast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r w:rsidRPr="008C325B">
              <w:rPr>
                <w:i/>
                <w:iCs/>
              </w:rPr>
              <w:t xml:space="preserve">pdsch-AggregationFactor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r w:rsidRPr="008C325B">
              <w:rPr>
                <w:i/>
                <w:iCs/>
              </w:rPr>
              <w:t>pdsch-AggregationFactor</w:t>
            </w:r>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r w:rsidRPr="008C325B">
              <w:rPr>
                <w:i/>
                <w:iCs/>
                <w:color w:val="000000"/>
              </w:rPr>
              <w:t>pdsch-AggregationFactor</w:t>
            </w:r>
            <w:r w:rsidRPr="008C325B">
              <w:rPr>
                <w:color w:val="000000"/>
              </w:rPr>
              <w:t xml:space="preserve"> in the</w:t>
            </w:r>
            <w:r w:rsidRPr="008C325B">
              <w:rPr>
                <w:i/>
                <w:iCs/>
                <w:color w:val="000000"/>
              </w:rPr>
              <w:t xml:space="preserve"> </w:t>
            </w:r>
            <w:del w:id="429" w:author="Le Liu" w:date="2022-01-13T15:48:00Z">
              <w:r w:rsidRPr="008C325B" w:rsidDel="00AF6028">
                <w:rPr>
                  <w:i/>
                  <w:iCs/>
                  <w:color w:val="000000"/>
                </w:rPr>
                <w:delText>pdsch-Config-Broadcast</w:delText>
              </w:r>
            </w:del>
            <w:ins w:id="430" w:author="Le Liu" w:date="2022-01-13T15:48:00Z">
              <w:r w:rsidRPr="008C325B">
                <w:rPr>
                  <w:i/>
                  <w:iCs/>
                  <w:color w:val="000000"/>
                </w:rPr>
                <w:t>pdsch-Config-MTCH</w:t>
              </w:r>
            </w:ins>
            <w:r w:rsidRPr="008C325B">
              <w:rPr>
                <w:color w:val="000000"/>
              </w:rPr>
              <w:t xml:space="preserve">, the same symbol allocation is applied across the </w:t>
            </w:r>
            <w:r w:rsidRPr="008C325B">
              <w:rPr>
                <w:i/>
                <w:iCs/>
                <w:color w:val="000000"/>
              </w:rPr>
              <w:t xml:space="preserve">pdsch-AggregationFactor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CA5A8D">
        <w:tc>
          <w:tcPr>
            <w:tcW w:w="9855" w:type="dxa"/>
            <w:shd w:val="clear" w:color="auto" w:fill="auto"/>
          </w:tcPr>
          <w:p w14:paraId="2100FDC9" w14:textId="77777777" w:rsidR="00856C58" w:rsidRPr="008C325B" w:rsidRDefault="00856C58" w:rsidP="00CA5A8D">
            <w:pPr>
              <w:pStyle w:val="aff0"/>
              <w:rPr>
                <w:rFonts w:eastAsia="宋体"/>
                <w:lang w:eastAsia="zh-CN"/>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5.1.2.3</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3E14BCD8" w14:textId="77777777" w:rsidR="00856C58" w:rsidRDefault="00856C58" w:rsidP="00CA5A8D">
            <w:pPr>
              <w:spacing w:afterLines="50" w:after="120"/>
              <w:rPr>
                <w:lang w:eastAsia="ja-JP"/>
              </w:rPr>
            </w:pPr>
            <w:r w:rsidRPr="008C325B">
              <w:rPr>
                <w:rFonts w:eastAsia="宋体"/>
                <w:lang w:val="en-US" w:eastAsia="zh-CN"/>
              </w:rPr>
              <w:t>&lt;Unchanged text omitted&gt;</w:t>
            </w:r>
          </w:p>
          <w:p w14:paraId="3C9D867B" w14:textId="77777777" w:rsidR="00856C58" w:rsidRPr="008C325B" w:rsidRDefault="00856C58" w:rsidP="00CA5A8D">
            <w:pPr>
              <w:spacing w:afterLines="50" w:after="120"/>
              <w:rPr>
                <w:rFonts w:eastAsia="宋体"/>
                <w:color w:val="000000"/>
              </w:rPr>
            </w:pPr>
            <w:r w:rsidRPr="008C325B">
              <w:rPr>
                <w:color w:val="FF0000"/>
              </w:rPr>
              <w:t xml:space="preserve"> </w:t>
            </w:r>
            <w:r w:rsidRPr="008C325B">
              <w:rPr>
                <w:rFonts w:eastAsia="宋体"/>
                <w:color w:val="000000"/>
              </w:rPr>
              <w:t>If a UE is scheduled a PDSCH with DCI format 1_0</w:t>
            </w:r>
            <w:r w:rsidRPr="008C325B">
              <w:rPr>
                <w:rFonts w:eastAsia="宋体"/>
                <w:color w:val="C00000"/>
                <w:u w:val="single"/>
              </w:rPr>
              <w:t xml:space="preserve"> </w:t>
            </w:r>
            <w:r w:rsidRPr="008C325B">
              <w:rPr>
                <w:rFonts w:eastAsia="宋体"/>
                <w:color w:val="C00000"/>
                <w:u w:val="single"/>
                <w:lang w:eastAsia="ja-JP"/>
              </w:rPr>
              <w:t>or DCI format 4_</w:t>
            </w:r>
            <w:r w:rsidRPr="008C325B">
              <w:rPr>
                <w:rFonts w:eastAsia="宋体" w:hint="eastAsia"/>
                <w:color w:val="C00000"/>
                <w:u w:val="single"/>
                <w:lang w:eastAsia="ja-JP"/>
              </w:rPr>
              <w:t>0</w:t>
            </w:r>
            <w:r w:rsidRPr="008C325B">
              <w:rPr>
                <w:rFonts w:eastAsia="宋体"/>
                <w:color w:val="000000"/>
              </w:rPr>
              <w:t>,</w:t>
            </w:r>
            <w:r w:rsidRPr="008C325B">
              <w:rPr>
                <w:rFonts w:hint="eastAsia"/>
                <w:color w:val="000000"/>
                <w:lang w:eastAsia="ja-JP"/>
              </w:rPr>
              <w:t xml:space="preserve"> </w:t>
            </w:r>
            <w:r w:rsidRPr="008C325B">
              <w:rPr>
                <w:rFonts w:eastAsia="宋体"/>
                <w:color w:val="000000"/>
              </w:rPr>
              <w:t xml:space="preserve">the UE shall assume that </w:t>
            </w:r>
            <w:r w:rsidR="00A45AFA" w:rsidRPr="008C325B">
              <w:rPr>
                <w:rFonts w:eastAsia="宋体"/>
                <w:noProof/>
                <w:color w:val="000000"/>
                <w:position w:val="-12"/>
              </w:rPr>
              <w:object w:dxaOrig="540" w:dyaOrig="320" w14:anchorId="1BB5DDBC">
                <v:shape id="_x0000_i1034" type="#_x0000_t75" alt="" style="width:29.9pt;height:14.95pt;mso-width-percent:0;mso-height-percent:0;mso-width-percent:0;mso-height-percent:0" o:ole="">
                  <v:imagedata r:id="rId13" o:title=""/>
                </v:shape>
                <o:OLEObject Type="Embed" ProgID="Equation.DSMT4" ShapeID="_x0000_i1034" DrawAspect="Content" ObjectID="_1704550992" r:id="rId44"/>
              </w:object>
            </w:r>
            <w:r w:rsidRPr="008C325B">
              <w:rPr>
                <w:rFonts w:eastAsia="宋体"/>
                <w:color w:val="000000"/>
              </w:rPr>
              <w:t xml:space="preserve"> is equal to 2 PRBs.</w:t>
            </w:r>
          </w:p>
          <w:p w14:paraId="023CF8A0" w14:textId="77777777" w:rsidR="00856C58" w:rsidRPr="008C325B" w:rsidRDefault="00856C58" w:rsidP="00CA5A8D">
            <w:pPr>
              <w:rPr>
                <w:color w:val="FF0000"/>
              </w:rPr>
            </w:pPr>
            <w:r w:rsidRPr="008C325B">
              <w:rPr>
                <w:rFonts w:eastAsia="宋体"/>
                <w:lang w:val="en-US" w:eastAsia="zh-CN"/>
              </w:rPr>
              <w:t>&lt;Unchanged text omitted&gt;</w:t>
            </w:r>
          </w:p>
          <w:p w14:paraId="781AC0BA" w14:textId="77777777" w:rsidR="00856C58" w:rsidRPr="008C325B" w:rsidRDefault="00856C58" w:rsidP="00CA5A8D">
            <w:pPr>
              <w:pStyle w:val="aff0"/>
              <w:rPr>
                <w:rFonts w:eastAsia="宋体"/>
                <w:lang w:eastAsia="zh-CN"/>
              </w:rPr>
            </w:pPr>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5.1.2.3</w:t>
            </w:r>
            <w:r w:rsidRPr="008C325B">
              <w:rPr>
                <w:rFonts w:eastAsia="宋体"/>
                <w:b/>
                <w:lang w:eastAsia="zh-CN"/>
              </w:rPr>
              <w:t xml:space="preserve"> of 38.21</w:t>
            </w:r>
            <w:r w:rsidRPr="008C325B">
              <w:rPr>
                <w:rFonts w:eastAsia="宋体"/>
                <w:b/>
                <w:lang w:eastAsia="ja-JP"/>
              </w:rPr>
              <w:t>4</w:t>
            </w:r>
            <w:r w:rsidRPr="008C325B">
              <w:rPr>
                <w:rFonts w:eastAsia="宋体"/>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宋体"/>
                <w:sz w:val="24"/>
                <w:lang w:eastAsia="zh-CN"/>
              </w:rPr>
            </w:pPr>
            <w:r w:rsidRPr="008C325B">
              <w:rPr>
                <w:rFonts w:eastAsia="宋体"/>
                <w:sz w:val="24"/>
                <w:lang w:eastAsia="zh-CN"/>
              </w:rPr>
              <w:t>5.1.3.1</w:t>
            </w:r>
            <w:r w:rsidRPr="008C325B">
              <w:rPr>
                <w:rFonts w:eastAsia="宋体"/>
                <w:sz w:val="24"/>
                <w:lang w:eastAsia="zh-CN"/>
              </w:rPr>
              <w:tab/>
              <w:t>Modulation order and target code rate determination</w:t>
            </w:r>
          </w:p>
          <w:p w14:paraId="3A9CF087"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w:t>
            </w:r>
            <w:r w:rsidRPr="008C325B">
              <w:rPr>
                <w:rFonts w:eastAsia="宋体"/>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lastRenderedPageBreak/>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PDSCH-Config-Multicast</w:t>
            </w:r>
            <w:r w:rsidRPr="008C325B">
              <w:rPr>
                <w:rFonts w:eastAsia="宋体"/>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1" w:author="Le Liu" w:date="2022-01-13T15:46:00Z"/>
                <w:rFonts w:eastAsia="宋体"/>
                <w:color w:val="000000"/>
                <w:sz w:val="22"/>
                <w:lang w:eastAsia="zh-CN"/>
              </w:rPr>
            </w:pPr>
            <w:ins w:id="432" w:author="Le Liu" w:date="2022-01-13T15:46:00Z">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PDSCH-Config-MCCH and PDSCH-Config-MTCH</w:t>
              </w:r>
              <w:r w:rsidRPr="008C325B">
                <w:rPr>
                  <w:rFonts w:eastAsia="宋体"/>
                  <w:color w:val="000000"/>
                  <w:sz w:val="22"/>
                  <w:lang w:eastAsia="zh-CN"/>
                </w:rPr>
                <w:t xml:space="preserve"> is set to </w:t>
              </w:r>
            </w:ins>
            <w:r w:rsidRPr="008C325B">
              <w:rPr>
                <w:rFonts w:eastAsia="宋体"/>
                <w:color w:val="000000"/>
                <w:sz w:val="22"/>
                <w:lang w:eastAsia="zh-CN"/>
              </w:rPr>
              <w:t>‘</w:t>
            </w:r>
            <w:ins w:id="433" w:author="Le Liu" w:date="2022-01-13T15:46:00Z">
              <w:r w:rsidRPr="008C325B">
                <w:rPr>
                  <w:rFonts w:eastAsia="宋体"/>
                  <w:color w:val="000000"/>
                  <w:sz w:val="22"/>
                  <w:lang w:eastAsia="zh-CN"/>
                </w:rPr>
                <w:t>qam256</w:t>
              </w:r>
            </w:ins>
            <w:r w:rsidRPr="008C325B">
              <w:rPr>
                <w:rFonts w:eastAsia="宋体"/>
                <w:color w:val="000000"/>
                <w:sz w:val="22"/>
                <w:lang w:eastAsia="zh-CN"/>
              </w:rPr>
              <w:t>’</w:t>
            </w:r>
            <w:ins w:id="434" w:author="Le Liu" w:date="2022-01-13T15:46:00Z">
              <w:r w:rsidRPr="008C325B">
                <w:rPr>
                  <w:rFonts w:eastAsia="宋体"/>
                  <w:color w:val="000000"/>
                  <w:sz w:val="22"/>
                  <w:lang w:eastAsia="zh-CN"/>
                </w:rPr>
                <w:t>, and the PDSCH is scheduled by a PDCCH with DCI format 4_0 with CRC scrambled by MCCH-RNTI or G-RNTI</w:t>
              </w:r>
            </w:ins>
            <w:ins w:id="435" w:author="Le Liu" w:date="2022-01-15T21:24:00Z">
              <w:r w:rsidRPr="008C325B">
                <w:rPr>
                  <w:rFonts w:eastAsia="宋体"/>
                  <w:color w:val="000000"/>
                  <w:sz w:val="22"/>
                  <w:lang w:eastAsia="zh-CN"/>
                </w:rPr>
                <w:t xml:space="preserve"> for MTCH</w:t>
              </w:r>
            </w:ins>
          </w:p>
          <w:p w14:paraId="35E94CAE" w14:textId="77777777" w:rsidR="00856C58" w:rsidRPr="008C325B" w:rsidRDefault="00856C58" w:rsidP="00CA5A8D">
            <w:pPr>
              <w:ind w:left="568" w:hanging="284"/>
              <w:rPr>
                <w:rFonts w:eastAsia="宋体"/>
              </w:rPr>
            </w:pPr>
            <w:ins w:id="436" w:author="Le Liu" w:date="2022-01-13T15:46:00Z">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w:t>
              </w:r>
            </w:ins>
            <w:r w:rsidRPr="008C325B">
              <w:rPr>
                <w:rFonts w:eastAsia="宋体"/>
              </w:rPr>
              <w:t>®</w:t>
            </w:r>
            <w:ins w:id="437" w:author="Le Liu" w:date="2022-01-13T15:46:00Z">
              <w:r w:rsidRPr="008C325B">
                <w:rPr>
                  <w:rFonts w:eastAsia="宋体"/>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CA5A8D">
        <w:tc>
          <w:tcPr>
            <w:tcW w:w="9855" w:type="dxa"/>
            <w:shd w:val="clear" w:color="auto" w:fill="auto"/>
          </w:tcPr>
          <w:p w14:paraId="1073F3EA" w14:textId="77777777" w:rsidR="00856C58" w:rsidRPr="008C325B" w:rsidRDefault="00856C58" w:rsidP="00CA5A8D">
            <w:pPr>
              <w:pStyle w:val="aff0"/>
              <w:jc w:val="left"/>
              <w:rPr>
                <w:rFonts w:eastAsia="宋体"/>
                <w:b/>
                <w:lang w:eastAsia="ja-JP"/>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4B6118F8" w14:textId="77777777" w:rsidR="00856C58" w:rsidRPr="008C325B" w:rsidRDefault="00856C58" w:rsidP="00CA5A8D">
            <w:pPr>
              <w:spacing w:afterLines="50" w:after="120"/>
              <w:rPr>
                <w:color w:val="FF0000"/>
              </w:rPr>
            </w:pPr>
            <w:r w:rsidRPr="008C325B">
              <w:rPr>
                <w:rFonts w:eastAsia="宋体"/>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宋体" w:hint="eastAsia"/>
                <w:color w:val="C00000"/>
                <w:kern w:val="2"/>
                <w:u w:val="single"/>
                <w:lang w:eastAsia="ja-JP"/>
              </w:rPr>
              <w:t xml:space="preserve"> or</w:t>
            </w:r>
            <w:r w:rsidRPr="008C325B">
              <w:rPr>
                <w:rFonts w:eastAsia="宋体"/>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r w:rsidRPr="008C325B">
              <w:rPr>
                <w:rFonts w:eastAsia="Malgun Gothic"/>
                <w:i/>
                <w:color w:val="000000"/>
                <w:kern w:val="2"/>
                <w:lang w:eastAsia="ko-KR"/>
              </w:rPr>
              <w:t>dmrs-AdditionalPosition</w:t>
            </w:r>
            <w:r w:rsidRPr="008C325B">
              <w:rPr>
                <w:rFonts w:eastAsia="Malgun Gothic"/>
                <w:color w:val="000000"/>
                <w:kern w:val="2"/>
                <w:lang w:eastAsia="ko-KR"/>
              </w:rPr>
              <w:t xml:space="preserve">, </w:t>
            </w:r>
            <w:r w:rsidRPr="008C325B">
              <w:rPr>
                <w:rFonts w:eastAsia="Malgun Gothic"/>
                <w:i/>
                <w:color w:val="000000"/>
                <w:kern w:val="2"/>
                <w:lang w:eastAsia="ko-KR"/>
              </w:rPr>
              <w:t xml:space="preserve">maxLength </w:t>
            </w:r>
            <w:r w:rsidRPr="008C325B">
              <w:rPr>
                <w:rFonts w:eastAsia="Malgun Gothic"/>
                <w:color w:val="000000"/>
                <w:kern w:val="2"/>
                <w:lang w:eastAsia="ko-KR"/>
              </w:rPr>
              <w:t xml:space="preserve">and </w:t>
            </w:r>
            <w:r w:rsidRPr="008C325B">
              <w:rPr>
                <w:rFonts w:eastAsia="Malgun Gothic"/>
                <w:i/>
                <w:color w:val="000000"/>
                <w:kern w:val="2"/>
                <w:lang w:eastAsia="ko-KR"/>
              </w:rPr>
              <w:t xml:space="preserve">dmrs-Type,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宋体"/>
                <w:lang w:val="en-US" w:eastAsia="zh-CN"/>
              </w:rPr>
            </w:pPr>
            <w:r w:rsidRPr="008C325B">
              <w:rPr>
                <w:rFonts w:eastAsia="宋体"/>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宋体"/>
                <w:lang w:val="en-US" w:eastAsia="zh-CN"/>
              </w:rPr>
              <w:t>&lt;Unchanged text omitted&gt;</w:t>
            </w:r>
          </w:p>
          <w:p w14:paraId="1CD1B1F7" w14:textId="77777777" w:rsidR="00856C58" w:rsidRPr="00A62165" w:rsidRDefault="00856C58" w:rsidP="00CA5A8D">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00A45AFA" w:rsidRPr="008C325B">
              <w:rPr>
                <w:rFonts w:ascii="Arial" w:hAnsi="Arial"/>
                <w:b/>
                <w:noProof/>
                <w:position w:val="-14"/>
              </w:rPr>
              <w:object w:dxaOrig="888" w:dyaOrig="371" w14:anchorId="51E33BF0">
                <v:shape id="_x0000_i1035" type="#_x0000_t75" alt="" style="width:42.1pt;height:21.75pt;mso-width-percent:0;mso-height-percent:0;mso-width-percent:0;mso-height-percent:0" o:ole="">
                  <v:imagedata r:id="rId16" o:title=""/>
                </v:shape>
                <o:OLEObject Type="Embed" ProgID="Equation.3" ShapeID="_x0000_i1035" DrawAspect="Content" ObjectID="_1704550993" r:id="rId4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8"/>
              <w:gridCol w:w="1054"/>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A45AFA" w:rsidP="00CA5A8D">
                  <w:pPr>
                    <w:keepNext/>
                    <w:keepLines/>
                    <w:jc w:val="center"/>
                    <w:rPr>
                      <w:rFonts w:ascii="Arial" w:hAnsi="Arial"/>
                      <w:lang w:eastAsia="zh-CN"/>
                    </w:rPr>
                  </w:pPr>
                  <w:r>
                    <w:rPr>
                      <w:rFonts w:ascii="Arial" w:hAnsi="Arial"/>
                      <w:noProof/>
                      <w:position w:val="-14"/>
                      <w:sz w:val="18"/>
                    </w:rPr>
                    <w:object w:dxaOrig="888" w:dyaOrig="371" w14:anchorId="604D2377">
                      <v:shape id="_x0000_i1036" type="#_x0000_t75" alt="" style="width:42.1pt;height:21.75pt;mso-width-percent:0;mso-height-percent:0;mso-width-percent:0;mso-height-percent:0" o:ole="">
                        <v:imagedata r:id="rId16" o:title=""/>
                      </v:shape>
                      <o:OLEObject Type="Embed" ProgID="Equation.3" ShapeID="_x0000_i1036" DrawAspect="Content" ObjectID="_1704550994" r:id="rId46"/>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lastRenderedPageBreak/>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DCI format 4</w:t>
            </w:r>
            <w:r w:rsidRPr="008C325B">
              <w:rPr>
                <w:rFonts w:eastAsia="宋体" w:hint="eastAsia"/>
                <w:sz w:val="21"/>
                <w:szCs w:val="21"/>
                <w:lang w:eastAsia="zh-CN"/>
              </w:rPr>
              <w:t>_</w:t>
            </w:r>
            <w:r w:rsidRPr="008C325B">
              <w:rPr>
                <w:rFonts w:eastAsia="宋体"/>
                <w:sz w:val="21"/>
                <w:szCs w:val="21"/>
                <w:lang w:eastAsia="zh-CN"/>
              </w:rPr>
              <w:t>0 is used for the scheduling of P</w:t>
            </w:r>
            <w:r w:rsidRPr="008C325B">
              <w:rPr>
                <w:rFonts w:eastAsia="宋体" w:hint="eastAsia"/>
                <w:sz w:val="21"/>
                <w:szCs w:val="21"/>
                <w:lang w:eastAsia="zh-CN"/>
              </w:rPr>
              <w:t>D</w:t>
            </w:r>
            <w:r w:rsidRPr="008C325B">
              <w:rPr>
                <w:rFonts w:eastAsia="宋体"/>
                <w:sz w:val="21"/>
                <w:szCs w:val="21"/>
                <w:lang w:eastAsia="zh-CN"/>
              </w:rPr>
              <w:t xml:space="preserve">SCH for broadcast in </w:t>
            </w:r>
            <w:r w:rsidRPr="008C325B">
              <w:rPr>
                <w:rFonts w:eastAsia="宋体" w:hint="eastAsia"/>
                <w:sz w:val="21"/>
                <w:szCs w:val="21"/>
                <w:lang w:eastAsia="zh-CN"/>
              </w:rPr>
              <w:t>D</w:t>
            </w:r>
            <w:r w:rsidRPr="008C325B">
              <w:rPr>
                <w:rFonts w:eastAsia="宋体"/>
                <w:sz w:val="21"/>
                <w:szCs w:val="21"/>
                <w:lang w:eastAsia="zh-CN"/>
              </w:rPr>
              <w:t xml:space="preserve">L cell. </w:t>
            </w:r>
          </w:p>
          <w:p w14:paraId="030B8159"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The following information is transmitted by means of the DCI format 4_0 with CRC scrambled by MCCH-RNTI or G-RNTI</w:t>
            </w:r>
            <w:ins w:id="438" w:author="Le Liu" w:date="2022-01-15T20:42:00Z">
              <w:r w:rsidRPr="008C325B">
                <w:rPr>
                  <w:rFonts w:eastAsia="宋体"/>
                  <w:sz w:val="21"/>
                  <w:szCs w:val="21"/>
                  <w:lang w:eastAsia="zh-CN"/>
                </w:rPr>
                <w:t xml:space="preserve"> for MTCH</w:t>
              </w:r>
            </w:ins>
            <w:r w:rsidRPr="008C325B">
              <w:rPr>
                <w:rFonts w:eastAsia="宋体"/>
                <w:sz w:val="21"/>
                <w:szCs w:val="21"/>
                <w:lang w:eastAsia="zh-CN"/>
              </w:rPr>
              <w:t xml:space="preserve"> configured by</w:t>
            </w:r>
            <w:r w:rsidRPr="008C325B">
              <w:rPr>
                <w:rFonts w:eastAsia="宋体"/>
                <w:i/>
                <w:sz w:val="21"/>
                <w:szCs w:val="21"/>
                <w:lang w:eastAsia="zh-CN"/>
              </w:rPr>
              <w:t xml:space="preserve"> MBS-SessionInfo</w:t>
            </w:r>
            <w:r w:rsidRPr="008C325B">
              <w:rPr>
                <w:rFonts w:eastAsia="宋体"/>
                <w:sz w:val="21"/>
                <w:szCs w:val="21"/>
                <w:lang w:eastAsia="zh-CN"/>
              </w:rPr>
              <w:t>:</w:t>
            </w:r>
          </w:p>
          <w:p w14:paraId="6B6DDCEA" w14:textId="730A67BE" w:rsidR="00856C58" w:rsidRDefault="00856C58" w:rsidP="00CA5A8D">
            <w:pPr>
              <w:pStyle w:val="B1"/>
              <w:rPr>
                <w:ins w:id="43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40" w:author="mi" w:date="2022-01-07T10:23:00Z">
                      <w:rPr>
                        <w:rFonts w:ascii="Cambria Math" w:hAnsi="Cambria Math"/>
                      </w:rPr>
                    </w:del>
                  </m:ctrlPr>
                </m:sSubSupPr>
                <m:e>
                  <m:r>
                    <w:del w:id="441" w:author="mi" w:date="2022-01-07T10:23:00Z">
                      <w:rPr>
                        <w:rFonts w:ascii="Cambria Math" w:hAnsi="Cambria Math"/>
                      </w:rPr>
                      <m:t>N</m:t>
                    </w:del>
                  </m:r>
                </m:e>
                <m:sub>
                  <m:r>
                    <w:del w:id="442" w:author="mi" w:date="2022-01-07T10:23:00Z">
                      <w:rPr>
                        <w:rFonts w:ascii="Cambria Math" w:hAnsi="Cambria Math"/>
                      </w:rPr>
                      <m:t>RB</m:t>
                    </w:del>
                  </m:r>
                </m:sub>
                <m:sup>
                  <m:r>
                    <w:del w:id="443" w:author="mi" w:date="2022-01-07T10:23:00Z">
                      <w:rPr>
                        <w:rFonts w:ascii="Cambria Math" w:hAnsi="Cambria Math"/>
                      </w:rPr>
                      <m:t>DL,BWP</m:t>
                    </w:del>
                  </m:r>
                </m:sup>
              </m:sSubSup>
            </m:oMath>
            <w:del w:id="444"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5" w:author="mi" w:date="2022-01-07T10:23:00Z"/>
                <w:lang w:eastAsia="zh-CN"/>
              </w:rPr>
            </w:pPr>
            <w:ins w:id="446" w:author="mi" w:date="2022-01-07T10:24:00Z">
              <w:r>
                <w:rPr>
                  <w:lang w:eastAsia="zh-CN"/>
                </w:rPr>
                <w:t>-</w:t>
              </w:r>
            </w:ins>
            <w:ins w:id="447" w:author="mi" w:date="2022-01-07T10:25:00Z">
              <w:r>
                <w:rPr>
                  <w:lang w:eastAsia="zh-CN"/>
                </w:rPr>
                <w:t xml:space="preserve">  </w:t>
              </w:r>
            </w:ins>
            <w:ins w:id="448"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49"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宋体"/>
                <w:sz w:val="21"/>
                <w:szCs w:val="21"/>
                <w:lang w:eastAsia="zh-CN"/>
              </w:rPr>
            </w:pPr>
            <w:r w:rsidRPr="008C325B">
              <w:rPr>
                <w:rFonts w:eastAsia="宋体"/>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7"/>
      <w:footerReference w:type="default" r:id="rId4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lexM - Qualcomm" w:date="2021-11-04T03:23:00Z" w:initials="AlexM">
    <w:p w14:paraId="371088B4" w14:textId="77777777" w:rsidR="00CC5E10" w:rsidRPr="00461970" w:rsidRDefault="00CC5E10"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CC5E10" w:rsidRPr="00461970" w:rsidRDefault="00CC5E10" w:rsidP="008A3A91">
      <w:pPr>
        <w:rPr>
          <w:rFonts w:cs="Times"/>
        </w:rPr>
      </w:pPr>
      <w:r w:rsidRPr="00461970">
        <w:rPr>
          <w:rFonts w:cs="Times"/>
        </w:rPr>
        <w:t xml:space="preserve">For initializing scrambling sequence generator for GC-PDSCH for MCCH/MTCH for broadcast, </w:t>
      </w:r>
    </w:p>
    <w:p w14:paraId="496A9031" w14:textId="77777777" w:rsidR="00CC5E10" w:rsidRPr="00461970" w:rsidRDefault="00CC5E10"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CC5E10" w:rsidRPr="00461970" w:rsidRDefault="00CC5E10"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CC5E10" w:rsidRPr="00A451A6" w:rsidRDefault="00CC5E10"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C399C" w14:textId="77777777" w:rsidR="003969C7" w:rsidRDefault="003969C7">
      <w:pPr>
        <w:spacing w:after="0"/>
      </w:pPr>
      <w:r>
        <w:separator/>
      </w:r>
    </w:p>
  </w:endnote>
  <w:endnote w:type="continuationSeparator" w:id="0">
    <w:p w14:paraId="18C02A54" w14:textId="77777777" w:rsidR="003969C7" w:rsidRDefault="003969C7">
      <w:pPr>
        <w:spacing w:after="0"/>
      </w:pPr>
      <w:r>
        <w:continuationSeparator/>
      </w:r>
    </w:p>
  </w:endnote>
  <w:endnote w:type="continuationNotice" w:id="1">
    <w:p w14:paraId="5C9EECF4" w14:textId="77777777" w:rsidR="003969C7" w:rsidRDefault="003969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55121F94" w:rsidR="00CC5E10" w:rsidRDefault="00CC5E10">
    <w:pPr>
      <w:pStyle w:val="a9"/>
    </w:pPr>
    <w:r>
      <w:rPr>
        <w:noProof w:val="0"/>
      </w:rPr>
      <w:fldChar w:fldCharType="begin"/>
    </w:r>
    <w:r>
      <w:instrText xml:space="preserve"> PAGE   \* MERGEFORMAT </w:instrText>
    </w:r>
    <w:r>
      <w:rPr>
        <w:noProof w:val="0"/>
      </w:rPr>
      <w:fldChar w:fldCharType="separate"/>
    </w:r>
    <w: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AC3AF" w14:textId="77777777" w:rsidR="003969C7" w:rsidRDefault="003969C7">
      <w:pPr>
        <w:spacing w:after="0"/>
      </w:pPr>
      <w:r>
        <w:separator/>
      </w:r>
    </w:p>
  </w:footnote>
  <w:footnote w:type="continuationSeparator" w:id="0">
    <w:p w14:paraId="15DF2625" w14:textId="77777777" w:rsidR="003969C7" w:rsidRDefault="003969C7">
      <w:pPr>
        <w:spacing w:after="0"/>
      </w:pPr>
      <w:r>
        <w:continuationSeparator/>
      </w:r>
    </w:p>
  </w:footnote>
  <w:footnote w:type="continuationNotice" w:id="1">
    <w:p w14:paraId="6F1E78D0" w14:textId="77777777" w:rsidR="003969C7" w:rsidRDefault="003969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CC5E10" w:rsidRDefault="00CC5E1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6315ED"/>
    <w:multiLevelType w:val="hybridMultilevel"/>
    <w:tmpl w:val="9D5E8AD2"/>
    <w:lvl w:ilvl="0" w:tplc="1DB40D30">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7"/>
  </w:num>
  <w:num w:numId="2">
    <w:abstractNumId w:val="27"/>
  </w:num>
  <w:num w:numId="3">
    <w:abstractNumId w:val="55"/>
  </w:num>
  <w:num w:numId="4">
    <w:abstractNumId w:val="44"/>
  </w:num>
  <w:num w:numId="5">
    <w:abstractNumId w:val="33"/>
  </w:num>
  <w:num w:numId="6">
    <w:abstractNumId w:val="11"/>
  </w:num>
  <w:num w:numId="7">
    <w:abstractNumId w:val="3"/>
  </w:num>
  <w:num w:numId="8">
    <w:abstractNumId w:val="12"/>
  </w:num>
  <w:num w:numId="9">
    <w:abstractNumId w:val="28"/>
  </w:num>
  <w:num w:numId="10">
    <w:abstractNumId w:val="69"/>
  </w:num>
  <w:num w:numId="11">
    <w:abstractNumId w:val="56"/>
  </w:num>
  <w:num w:numId="12">
    <w:abstractNumId w:val="45"/>
  </w:num>
  <w:num w:numId="13">
    <w:abstractNumId w:val="13"/>
  </w:num>
  <w:num w:numId="14">
    <w:abstractNumId w:val="51"/>
  </w:num>
  <w:num w:numId="15">
    <w:abstractNumId w:val="66"/>
  </w:num>
  <w:num w:numId="16">
    <w:abstractNumId w:val="75"/>
  </w:num>
  <w:num w:numId="17">
    <w:abstractNumId w:val="63"/>
  </w:num>
  <w:num w:numId="18">
    <w:abstractNumId w:val="73"/>
  </w:num>
  <w:num w:numId="19">
    <w:abstractNumId w:val="25"/>
  </w:num>
  <w:num w:numId="20">
    <w:abstractNumId w:val="26"/>
  </w:num>
  <w:num w:numId="21">
    <w:abstractNumId w:val="9"/>
  </w:num>
  <w:num w:numId="22">
    <w:abstractNumId w:val="46"/>
  </w:num>
  <w:num w:numId="23">
    <w:abstractNumId w:val="6"/>
  </w:num>
  <w:num w:numId="24">
    <w:abstractNumId w:val="58"/>
  </w:num>
  <w:num w:numId="25">
    <w:abstractNumId w:val="35"/>
  </w:num>
  <w:num w:numId="26">
    <w:abstractNumId w:val="60"/>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7"/>
  </w:num>
  <w:num w:numId="36">
    <w:abstractNumId w:val="24"/>
  </w:num>
  <w:num w:numId="37">
    <w:abstractNumId w:val="47"/>
  </w:num>
  <w:num w:numId="38">
    <w:abstractNumId w:val="2"/>
  </w:num>
  <w:num w:numId="39">
    <w:abstractNumId w:val="41"/>
  </w:num>
  <w:num w:numId="40">
    <w:abstractNumId w:val="71"/>
  </w:num>
  <w:num w:numId="41">
    <w:abstractNumId w:val="17"/>
  </w:num>
  <w:num w:numId="42">
    <w:abstractNumId w:val="68"/>
  </w:num>
  <w:num w:numId="43">
    <w:abstractNumId w:val="24"/>
  </w:num>
  <w:num w:numId="44">
    <w:abstractNumId w:val="31"/>
  </w:num>
  <w:num w:numId="45">
    <w:abstractNumId w:val="52"/>
  </w:num>
  <w:num w:numId="46">
    <w:abstractNumId w:val="1"/>
  </w:num>
  <w:num w:numId="47">
    <w:abstractNumId w:val="64"/>
  </w:num>
  <w:num w:numId="48">
    <w:abstractNumId w:val="34"/>
  </w:num>
  <w:num w:numId="49">
    <w:abstractNumId w:val="59"/>
  </w:num>
  <w:num w:numId="50">
    <w:abstractNumId w:val="50"/>
  </w:num>
  <w:num w:numId="51">
    <w:abstractNumId w:val="70"/>
  </w:num>
  <w:num w:numId="52">
    <w:abstractNumId w:val="15"/>
  </w:num>
  <w:num w:numId="53">
    <w:abstractNumId w:val="16"/>
  </w:num>
  <w:num w:numId="54">
    <w:abstractNumId w:val="38"/>
  </w:num>
  <w:num w:numId="55">
    <w:abstractNumId w:val="32"/>
  </w:num>
  <w:num w:numId="56">
    <w:abstractNumId w:val="76"/>
  </w:num>
  <w:num w:numId="57">
    <w:abstractNumId w:val="22"/>
  </w:num>
  <w:num w:numId="58">
    <w:abstractNumId w:val="21"/>
  </w:num>
  <w:num w:numId="59">
    <w:abstractNumId w:val="18"/>
  </w:num>
  <w:num w:numId="60">
    <w:abstractNumId w:val="74"/>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7"/>
  </w:num>
  <w:num w:numId="68">
    <w:abstractNumId w:val="72"/>
  </w:num>
  <w:num w:numId="69">
    <w:abstractNumId w:val="78"/>
  </w:num>
  <w:num w:numId="70">
    <w:abstractNumId w:val="14"/>
  </w:num>
  <w:num w:numId="71">
    <w:abstractNumId w:val="65"/>
  </w:num>
  <w:num w:numId="72">
    <w:abstractNumId w:val="4"/>
  </w:num>
  <w:num w:numId="73">
    <w:abstractNumId w:val="62"/>
  </w:num>
  <w:num w:numId="74">
    <w:abstractNumId w:val="49"/>
  </w:num>
  <w:num w:numId="75">
    <w:abstractNumId w:val="40"/>
  </w:num>
  <w:num w:numId="76">
    <w:abstractNumId w:val="39"/>
  </w:num>
  <w:num w:numId="77">
    <w:abstractNumId w:val="7"/>
  </w:num>
  <w:num w:numId="78">
    <w:abstractNumId w:val="35"/>
  </w:num>
  <w:num w:numId="79">
    <w:abstractNumId w:val="61"/>
  </w:num>
  <w:num w:numId="80">
    <w:abstractNumId w:val="29"/>
  </w:num>
  <w:num w:numId="81">
    <w:abstractNumId w:val="53"/>
  </w:num>
  <w:num w:numId="82">
    <w:abstractNumId w:val="5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1E8"/>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656"/>
    <w:rsid w:val="002B18A0"/>
    <w:rsid w:val="002B1B1E"/>
    <w:rsid w:val="002B1C2C"/>
    <w:rsid w:val="002B1FAF"/>
    <w:rsid w:val="002B203C"/>
    <w:rsid w:val="002B2910"/>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0F6"/>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9C7"/>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8BB"/>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506"/>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1F"/>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DE9"/>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6D31"/>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58D"/>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5E5F"/>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5FF5"/>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5AFA"/>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9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087"/>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26"/>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5E10"/>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2A8"/>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1A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0ED8"/>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3">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3"/>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5">
    <w:name w:val="未处理的提及2"/>
    <w:basedOn w:val="a0"/>
    <w:uiPriority w:val="99"/>
    <w:semiHidden/>
    <w:unhideWhenUsed/>
    <w:rsid w:val="001F7816"/>
    <w:rPr>
      <w:color w:val="605E5C"/>
      <w:shd w:val="clear" w:color="auto" w:fill="E1DFDD"/>
    </w:rPr>
  </w:style>
  <w:style w:type="paragraph" w:styleId="aff6">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https://www.3gpp.org/ftp/TSG_RAN/WG1_RL1/TSGR1_107b-e/Docs/R1-2200119.zip" TargetMode="External"/><Relationship Id="rId39" Type="http://schemas.openxmlformats.org/officeDocument/2006/relationships/hyperlink" Target="https://www.3gpp.org/ftp/TSG_RAN/WG1_RL1/TSGR1_107b-e/Docs/R1-2200598.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452.zip" TargetMode="External"/><Relationship Id="rId42" Type="http://schemas.openxmlformats.org/officeDocument/2006/relationships/oleObject" Target="embeddings/oleObject7.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s://www.3gpp.org/ftp/TSG_RAN/WG1_RL1/TSGR1_107b-e/Docs/R1-2200245.zip" TargetMode="External"/><Relationship Id="rId11" Type="http://schemas.openxmlformats.org/officeDocument/2006/relationships/image" Target="media/image1.emf"/><Relationship Id="rId24" Type="http://schemas.openxmlformats.org/officeDocument/2006/relationships/hyperlink" Target="https://www.3gpp.org/ftp/TSG_RAN/WG1_RL1/TSGR1_107b-e/Docs/R1-2200029.zip" TargetMode="External"/><Relationship Id="rId32" Type="http://schemas.openxmlformats.org/officeDocument/2006/relationships/hyperlink" Target="https://www.3gpp.org/ftp/TSG_RAN/WG1_RL1/TSGR1_107b-e/Docs/R1-2200388.zip" TargetMode="External"/><Relationship Id="rId37" Type="http://schemas.openxmlformats.org/officeDocument/2006/relationships/hyperlink" Target="https://www.3gpp.org/ftp/TSG_RAN/WG1_RL1/TSGR1_107b-e/Docs/R1-2200551.zip" TargetMode="External"/><Relationship Id="rId40" Type="http://schemas.openxmlformats.org/officeDocument/2006/relationships/hyperlink" Target="https://www.3gpp.org/ftp/TSG_RAN/WG1_RL1/TSGR1_107b-e/Docs/R1-2200667.zip" TargetMode="External"/><Relationship Id="rId45"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6.jpeg"/><Relationship Id="rId28" Type="http://schemas.openxmlformats.org/officeDocument/2006/relationships/hyperlink" Target="https://www.3gpp.org/ftp/TSG_RAN/WG1_RL1/TSGR1_107b-e/Docs/R1-2200215.zip" TargetMode="External"/><Relationship Id="rId36" Type="http://schemas.openxmlformats.org/officeDocument/2006/relationships/hyperlink" Target="https://www.3gpp.org/ftp/TSG_RAN/WG1_RL1/TSGR1_107b-e/Docs/R1-2200527.zip" TargetMode="External"/><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oleObject" Target="embeddings/oleObject5.bin"/><Relationship Id="rId31" Type="http://schemas.openxmlformats.org/officeDocument/2006/relationships/hyperlink" Target="https://www.3gpp.org/ftp/TSG_RAN/WG1_RL1/TSGR1_107b-e/Docs/R1-2200352.zip" TargetMode="External"/><Relationship Id="rId44" Type="http://schemas.openxmlformats.org/officeDocument/2006/relationships/oleObject" Target="embeddings/oleObject9.bin"/><Relationship Id="rId52"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image" Target="media/image5.jpeg"/><Relationship Id="rId27" Type="http://schemas.openxmlformats.org/officeDocument/2006/relationships/hyperlink" Target="https://www.3gpp.org/ftp/TSG_RAN/WG1_RL1/TSGR1_107b-e/Docs/R1-2200159.zip" TargetMode="External"/><Relationship Id="rId30" Type="http://schemas.openxmlformats.org/officeDocument/2006/relationships/hyperlink" Target="https://www.3gpp.org/ftp/TSG_RAN/WG1_RL1/TSGR1_107b-e/Docs/R1-2200310.zip" TargetMode="External"/><Relationship Id="rId35" Type="http://schemas.openxmlformats.org/officeDocument/2006/relationships/hyperlink" Target="https://www.3gpp.org/ftp/TSG_RAN/WG1_RL1/TSGR1_107b-e/Docs/R1-2200473.zip" TargetMode="External"/><Relationship Id="rId43" Type="http://schemas.openxmlformats.org/officeDocument/2006/relationships/oleObject" Target="embeddings/oleObject8.bin"/><Relationship Id="rId48" Type="http://schemas.openxmlformats.org/officeDocument/2006/relationships/footer" Target="footer1.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package" Target="embeddings/Microsoft_Visio_Drawing.vsdx"/><Relationship Id="rId17" Type="http://schemas.openxmlformats.org/officeDocument/2006/relationships/oleObject" Target="embeddings/oleObject3.bin"/><Relationship Id="rId25" Type="http://schemas.openxmlformats.org/officeDocument/2006/relationships/hyperlink" Target="https://www.3gpp.org/ftp/TSG_RAN/WG1_RL1/TSGR1_107b-e/Docs/R1-2200096.zip" TargetMode="External"/><Relationship Id="rId33" Type="http://schemas.openxmlformats.org/officeDocument/2006/relationships/hyperlink" Target="https://www.3gpp.org/ftp/TSG_RAN/WG1_RL1/TSGR1_107b-e/Docs/R1-2200429.zip" TargetMode="External"/><Relationship Id="rId38" Type="http://schemas.openxmlformats.org/officeDocument/2006/relationships/hyperlink" Target="https://www.3gpp.org/ftp/TSG_RAN/WG1_RL1/TSGR1_107b-e/Docs/R1-2200580.zip" TargetMode="External"/><Relationship Id="rId46" Type="http://schemas.openxmlformats.org/officeDocument/2006/relationships/oleObject" Target="embeddings/oleObject11.bin"/><Relationship Id="rId20" Type="http://schemas.openxmlformats.org/officeDocument/2006/relationships/oleObject" Target="embeddings/oleObject6.bin"/><Relationship Id="rId41"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25EAB-BBDA-48FF-86FE-51C30AE4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92</Pages>
  <Words>34178</Words>
  <Characters>194815</Characters>
  <Application>Microsoft Office Word</Application>
  <DocSecurity>0</DocSecurity>
  <Lines>1623</Lines>
  <Paragraphs>457</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vivo</cp:lastModifiedBy>
  <cp:revision>6</cp:revision>
  <cp:lastPrinted>2019-08-16T08:11:00Z</cp:lastPrinted>
  <dcterms:created xsi:type="dcterms:W3CDTF">2022-01-24T08:45:00Z</dcterms:created>
  <dcterms:modified xsi:type="dcterms:W3CDTF">2022-01-24T09:36:00Z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