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proofErr w:type="gramStart"/>
            <w:r>
              <w:rPr>
                <w:rFonts w:eastAsia="等线" w:hint="eastAsia"/>
                <w:b w:val="0"/>
                <w:lang w:eastAsia="zh-CN"/>
              </w:rPr>
              <w:t>T</w:t>
            </w:r>
            <w:r>
              <w:rPr>
                <w:rFonts w:eastAsia="等线"/>
                <w:b w:val="0"/>
                <w:lang w:eastAsia="zh-CN"/>
              </w:rPr>
              <w:t>hanks FL</w:t>
            </w:r>
            <w:proofErr w:type="gramEnd"/>
            <w:r>
              <w:rPr>
                <w:rFonts w:eastAsia="等线"/>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045136">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12A81BB6" w14:textId="2AD7251B" w:rsidR="002B2C2A" w:rsidRPr="00E02F06" w:rsidRDefault="002B2C2A" w:rsidP="002B2C2A">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p w14:paraId="7FA2CBD5" w14:textId="6FB48215" w:rsidR="00C65F04" w:rsidRDefault="00C65F04" w:rsidP="00C65F04">
            <w:pPr>
              <w:rPr>
                <w:rFonts w:eastAsia="等线"/>
                <w:lang w:eastAsia="zh-CN"/>
              </w:rPr>
            </w:pPr>
            <w:r>
              <w:rPr>
                <w:lang w:eastAsia="ko-KR"/>
              </w:rPr>
              <w:lastRenderedPageBreak/>
              <w:t xml:space="preserve"> </w:t>
            </w:r>
          </w:p>
        </w:tc>
      </w:tr>
      <w:tr w:rsidR="00D619A1" w14:paraId="72DA8582" w14:textId="77777777" w:rsidTr="00D619A1">
        <w:tc>
          <w:tcPr>
            <w:tcW w:w="1644" w:type="dxa"/>
            <w:vAlign w:val="center"/>
          </w:tcPr>
          <w:p w14:paraId="2D41F373" w14:textId="71672ADE" w:rsidR="00D619A1" w:rsidRDefault="00D619A1" w:rsidP="00D619A1">
            <w:pPr>
              <w:spacing w:after="0" w:line="300" w:lineRule="auto"/>
              <w:jc w:val="both"/>
              <w:rPr>
                <w:rFonts w:eastAsia="Malgun Gothic"/>
                <w:lang w:eastAsia="ko-KR"/>
              </w:rPr>
            </w:pPr>
            <w:r>
              <w:rPr>
                <w:rFonts w:eastAsia="Malgun Gothic" w:hint="eastAsia"/>
                <w:lang w:eastAsia="ko-KR"/>
              </w:rPr>
              <w:lastRenderedPageBreak/>
              <w:t>Samsung</w:t>
            </w:r>
          </w:p>
        </w:tc>
        <w:tc>
          <w:tcPr>
            <w:tcW w:w="7985" w:type="dxa"/>
            <w:vAlign w:val="center"/>
          </w:tcPr>
          <w:p w14:paraId="56255FD6" w14:textId="0C80E198" w:rsidR="00D619A1" w:rsidRDefault="00D619A1" w:rsidP="00D619A1">
            <w:pPr>
              <w:pStyle w:val="Heading4"/>
              <w:spacing w:before="0" w:after="0" w:line="300" w:lineRule="auto"/>
              <w:jc w:val="both"/>
              <w:rPr>
                <w:rFonts w:eastAsia="Malgun Gothic"/>
                <w:b w:val="0"/>
                <w:lang w:eastAsia="ko-KR"/>
              </w:rPr>
            </w:pPr>
            <w:r>
              <w:rPr>
                <w:rFonts w:eastAsia="Malgun Gothic" w:hint="eastAsia"/>
                <w:b w:val="0"/>
                <w:lang w:eastAsia="ko-KR"/>
              </w:rPr>
              <w:t>Support</w:t>
            </w:r>
          </w:p>
        </w:tc>
      </w:tr>
      <w:tr w:rsidR="006441AE" w14:paraId="06637EE5" w14:textId="77777777" w:rsidTr="00D619A1">
        <w:tc>
          <w:tcPr>
            <w:tcW w:w="1644" w:type="dxa"/>
            <w:vAlign w:val="center"/>
          </w:tcPr>
          <w:p w14:paraId="27CD0D7F" w14:textId="2A50586C" w:rsidR="006441AE" w:rsidRDefault="006441AE" w:rsidP="006441AE">
            <w:pPr>
              <w:spacing w:after="0" w:line="300" w:lineRule="auto"/>
              <w:jc w:val="both"/>
              <w:rPr>
                <w:rFonts w:eastAsia="Malgun Gothic" w:hint="eastAsia"/>
                <w:lang w:eastAsia="ko-KR"/>
              </w:rPr>
            </w:pPr>
            <w:r>
              <w:rPr>
                <w:rFonts w:eastAsia="Malgun Gothic"/>
                <w:lang w:eastAsia="ko-KR"/>
              </w:rPr>
              <w:t>NOKIA/NSB</w:t>
            </w:r>
          </w:p>
        </w:tc>
        <w:tc>
          <w:tcPr>
            <w:tcW w:w="7985" w:type="dxa"/>
            <w:vAlign w:val="center"/>
          </w:tcPr>
          <w:p w14:paraId="008B986F" w14:textId="675D0318" w:rsidR="006441AE" w:rsidRDefault="006441AE" w:rsidP="006441AE">
            <w:pPr>
              <w:pStyle w:val="Heading4"/>
              <w:spacing w:before="0" w:after="0" w:line="300" w:lineRule="auto"/>
              <w:jc w:val="both"/>
              <w:rPr>
                <w:rFonts w:eastAsia="Malgun Gothic" w:hint="eastAsia"/>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lastRenderedPageBreak/>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lastRenderedPageBreak/>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lastRenderedPageBreak/>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lastRenderedPageBreak/>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lastRenderedPageBreak/>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w:t>
            </w:r>
            <w:proofErr w:type="gramStart"/>
            <w:r>
              <w:rPr>
                <w:rFonts w:eastAsia="等线"/>
                <w:lang w:eastAsia="zh-CN"/>
              </w:rPr>
              <w:t>unicast</w:t>
            </w:r>
            <w:proofErr w:type="gramEnd"/>
            <w:r>
              <w:rPr>
                <w:rFonts w:eastAsia="等线"/>
                <w:lang w:eastAsia="zh-CN"/>
              </w:rPr>
              <w:t xml:space="preserve">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349.15pt" o:ole="">
                  <v:imagedata r:id="rId12" o:title=""/>
                </v:shape>
                <o:OLEObject Type="Embed" ProgID="Visio.Drawing.15" ShapeID="_x0000_i1025" DrawAspect="Content" ObjectID="_1704516329" r:id="rId13"/>
              </w:object>
            </w:r>
          </w:p>
          <w:p w14:paraId="2D593A5E" w14:textId="77777777" w:rsidR="003257A7" w:rsidRDefault="003257A7" w:rsidP="003257A7">
            <w:pPr>
              <w:rPr>
                <w:lang w:val="en-US" w:eastAsia="zh-CN"/>
              </w:rPr>
            </w:pPr>
            <w:r>
              <w:lastRenderedPageBreak/>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lastRenderedPageBreak/>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lastRenderedPageBreak/>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lastRenderedPageBreak/>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lastRenderedPageBreak/>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proofErr w:type="gramStart"/>
            <w:r w:rsidRPr="001304E2">
              <w:rPr>
                <w:rFonts w:eastAsia="等线" w:hint="eastAsia"/>
                <w:color w:val="00B050"/>
                <w:lang w:eastAsia="zh-CN"/>
              </w:rPr>
              <w:t>T</w:t>
            </w:r>
            <w:r w:rsidRPr="001304E2">
              <w:rPr>
                <w:rFonts w:eastAsia="等线"/>
                <w:color w:val="00B050"/>
                <w:lang w:eastAsia="zh-CN"/>
              </w:rPr>
              <w:t>hanks FL</w:t>
            </w:r>
            <w:proofErr w:type="gramEnd"/>
            <w:r w:rsidRPr="001304E2">
              <w:rPr>
                <w:rFonts w:eastAsia="等线"/>
                <w:color w:val="00B050"/>
                <w:lang w:eastAsia="zh-CN"/>
              </w:rPr>
              <w:t xml:space="preserve">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lastRenderedPageBreak/>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046A75">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046A75">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046A75">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lastRenderedPageBreak/>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D619A1" w14:paraId="3143ED73" w14:textId="77777777" w:rsidTr="00B45F4A">
        <w:tc>
          <w:tcPr>
            <w:tcW w:w="1650" w:type="dxa"/>
          </w:tcPr>
          <w:p w14:paraId="740B5D14" w14:textId="225CFBDB" w:rsidR="00D619A1" w:rsidRDefault="00D619A1" w:rsidP="009D4D17">
            <w:pPr>
              <w:rPr>
                <w:rFonts w:eastAsia="等线"/>
                <w:lang w:eastAsia="zh-CN"/>
              </w:rPr>
            </w:pPr>
            <w:r>
              <w:rPr>
                <w:rFonts w:ascii="Malgun Gothic" w:eastAsia="Malgun Gothic" w:hAnsi="Malgun Gothic" w:hint="eastAsia"/>
                <w:lang w:eastAsia="ko-KR"/>
              </w:rPr>
              <w:lastRenderedPageBreak/>
              <w:t>Samsung</w:t>
            </w:r>
          </w:p>
        </w:tc>
        <w:tc>
          <w:tcPr>
            <w:tcW w:w="7979" w:type="dxa"/>
          </w:tcPr>
          <w:p w14:paraId="25FE684B" w14:textId="2C43D17B" w:rsidR="00D619A1" w:rsidRDefault="00D619A1" w:rsidP="00D619A1">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2BF3D4E5" w14:textId="535C6441" w:rsidR="00D619A1" w:rsidRDefault="00D619A1" w:rsidP="00D619A1">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72FEBA74" w14:textId="7C5FF6CA" w:rsidR="00D619A1" w:rsidRDefault="00D619A1" w:rsidP="00D619A1">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3" w:author="vivo" w:date="2022-01-19T19:59:00Z">
              <w:r>
                <w:rPr>
                  <w:b/>
                  <w:bCs/>
                </w:rPr>
                <w:t>SIB</w:t>
              </w:r>
            </w:ins>
            <w:del w:id="11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lastRenderedPageBreak/>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5" w:author="Le Liu" w:date="2022-01-19T21:11:00Z">
              <w:r w:rsidRPr="00E12422" w:rsidDel="00B71721">
                <w:rPr>
                  <w:b/>
                  <w:bCs/>
                </w:rPr>
                <w:delText>SSB</w:delText>
              </w:r>
            </w:del>
            <w:ins w:id="11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lastRenderedPageBreak/>
        <w:t>Proposal</w:t>
      </w:r>
      <w:r w:rsidRPr="00CC348B">
        <w:t xml:space="preserve"> 2.</w:t>
      </w:r>
      <w:r>
        <w:t>4</w:t>
      </w:r>
      <w:r w:rsidRPr="00CC348B">
        <w:t>-</w:t>
      </w:r>
      <w:r>
        <w:t>1</w:t>
      </w:r>
      <w:ins w:id="119" w:author="Le Liu" w:date="2022-01-20T10:40:00Z">
        <w:r>
          <w:t>v1</w:t>
        </w:r>
      </w:ins>
    </w:p>
    <w:p w14:paraId="5B0ADFA6" w14:textId="69535CAD" w:rsidR="00DB323C" w:rsidRPr="00E12422" w:rsidRDefault="000C6C37" w:rsidP="00DB323C">
      <w:pPr>
        <w:rPr>
          <w:b/>
          <w:bCs/>
        </w:rPr>
      </w:pPr>
      <w:ins w:id="120" w:author="Le Liu" w:date="2022-01-20T10:45:00Z">
        <w:r>
          <w:rPr>
            <w:b/>
            <w:bCs/>
          </w:rPr>
          <w:t xml:space="preserve">The </w:t>
        </w:r>
      </w:ins>
      <w:ins w:id="121" w:author="Le Liu" w:date="2022-01-20T10:41:00Z">
        <w:r w:rsidR="00DB323C">
          <w:rPr>
            <w:b/>
            <w:bCs/>
          </w:rPr>
          <w:t>TRS can be optionally configured</w:t>
        </w:r>
      </w:ins>
      <w:ins w:id="122" w:author="Le Liu" w:date="2022-01-20T10:45:00Z">
        <w:r w:rsidR="001651B5">
          <w:rPr>
            <w:b/>
            <w:bCs/>
          </w:rPr>
          <w:t xml:space="preserve"> for broadcast reception via SSB/MCCH</w:t>
        </w:r>
      </w:ins>
      <w:ins w:id="123" w:author="Le Liu" w:date="2022-01-20T10:41:00Z">
        <w:r w:rsidR="00DB323C">
          <w:rPr>
            <w:b/>
            <w:bCs/>
          </w:rPr>
          <w:t xml:space="preserve">. </w:t>
        </w:r>
      </w:ins>
      <w:r w:rsidR="00DB323C" w:rsidRPr="00E12422">
        <w:rPr>
          <w:b/>
          <w:bCs/>
        </w:rPr>
        <w:t>If TRS is configured</w:t>
      </w:r>
      <w:del w:id="124" w:author="Le Liu" w:date="2022-01-20T10:46:00Z">
        <w:r w:rsidR="00DB323C" w:rsidRPr="00E12422" w:rsidDel="001651B5">
          <w:rPr>
            <w:b/>
            <w:bCs/>
          </w:rPr>
          <w:delText xml:space="preserve"> in </w:delText>
        </w:r>
      </w:del>
      <w:del w:id="125" w:author="Le Liu" w:date="2022-01-20T10:42:00Z">
        <w:r w:rsidR="00DB323C" w:rsidRPr="00E12422" w:rsidDel="00203E87">
          <w:rPr>
            <w:b/>
            <w:bCs/>
          </w:rPr>
          <w:delText>a</w:delText>
        </w:r>
      </w:del>
      <w:del w:id="12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046A75">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046A75">
            <w:pPr>
              <w:rPr>
                <w:rFonts w:eastAsia="等线"/>
                <w:lang w:eastAsia="zh-CN"/>
              </w:rPr>
            </w:pPr>
            <w:r>
              <w:rPr>
                <w:rFonts w:eastAsia="等线"/>
                <w:lang w:eastAsia="zh-CN"/>
              </w:rPr>
              <w:t>Ericsson</w:t>
            </w:r>
          </w:p>
        </w:tc>
        <w:tc>
          <w:tcPr>
            <w:tcW w:w="7985" w:type="dxa"/>
          </w:tcPr>
          <w:p w14:paraId="1FEA3CCB" w14:textId="502B807D" w:rsidR="00AA6960" w:rsidRDefault="00AA6960" w:rsidP="00046A75">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7" w:author="Le Liu" w:date="2022-01-20T10:40:00Z">
              <w:r>
                <w:t>v1</w:t>
              </w:r>
            </w:ins>
          </w:p>
          <w:p w14:paraId="104DC786" w14:textId="61F6BDD4" w:rsidR="00245BA3" w:rsidRPr="00245BA3" w:rsidRDefault="00D451E7" w:rsidP="00245BA3">
            <w:pPr>
              <w:pStyle w:val="ListParagraph"/>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lastRenderedPageBreak/>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28" w:name="_Hlk91872526"/>
      <w:r w:rsidRPr="00A56CAD">
        <w:rPr>
          <w:rFonts w:eastAsiaTheme="minorEastAsia"/>
          <w:b/>
        </w:rPr>
        <w:t>Proposal 2: Support CSS for broadcast DCI formats have a different monitoring priority to legacy CSS.</w:t>
      </w:r>
      <w:bookmarkEnd w:id="128"/>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lastRenderedPageBreak/>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lastRenderedPageBreak/>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29"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0" w:author="Le Liu" w:date="2022-01-19T21:22:00Z">
              <w:r w:rsidRPr="00E12422" w:rsidDel="00AA1E51">
                <w:rPr>
                  <w:b/>
                  <w:bCs/>
                </w:rPr>
                <w:delText xml:space="preserve">Only </w:delText>
              </w:r>
            </w:del>
            <w:ins w:id="131" w:author="Le Liu" w:date="2022-01-19T21:22:00Z">
              <w:r>
                <w:rPr>
                  <w:b/>
                  <w:bCs/>
                </w:rPr>
                <w:t>Up to</w:t>
              </w:r>
              <w:r w:rsidRPr="00E12422">
                <w:rPr>
                  <w:b/>
                  <w:bCs/>
                </w:rPr>
                <w:t xml:space="preserve"> </w:t>
              </w:r>
            </w:ins>
            <w:r w:rsidRPr="00E12422">
              <w:rPr>
                <w:b/>
                <w:bCs/>
              </w:rPr>
              <w:t xml:space="preserve">one </w:t>
            </w:r>
            <w:del w:id="13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3" w:author="Le Liu" w:date="2022-01-19T21:22:00Z">
              <w:r w:rsidRPr="00E12422" w:rsidDel="00AA1E51">
                <w:rPr>
                  <w:b/>
                  <w:bCs/>
                  <w:lang w:eastAsia="x-none"/>
                </w:rPr>
                <w:delText>/</w:delText>
              </w:r>
            </w:del>
            <w:ins w:id="13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35" w:author="Le Liu" w:date="2022-01-19T21:22:00Z"/>
                <w:b/>
                <w:bCs/>
              </w:rPr>
            </w:pPr>
            <w:del w:id="136"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37" w:author="Le Liu" w:date="2022-01-19T21:25:00Z"/>
                <w:rFonts w:eastAsiaTheme="minorEastAsia"/>
                <w:b/>
              </w:rPr>
            </w:pPr>
            <w:ins w:id="13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39" w:author="Le Liu" w:date="2022-01-19T22:27:00Z">
                <w:pPr/>
              </w:pPrChange>
            </w:pPr>
            <w:ins w:id="140" w:author="Le Liu" w:date="2022-01-19T21:24:00Z">
              <w:r w:rsidRPr="002048CE">
                <w:rPr>
                  <w:rFonts w:eastAsiaTheme="minorEastAsia"/>
                  <w:b/>
                  <w:rPrChange w:id="141" w:author="Le Liu" w:date="2022-01-19T22:27:00Z">
                    <w:rPr/>
                  </w:rPrChange>
                </w:rPr>
                <w:lastRenderedPageBreak/>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2"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43" w:author="MT" w:date="2022-01-20T16:55:00Z">
              <w:r w:rsidRPr="00945316" w:rsidDel="00945316">
                <w:rPr>
                  <w:rFonts w:eastAsiaTheme="minorEastAsia"/>
                  <w:b/>
                </w:rPr>
                <w:delText>SIB1 configured initial BWP</w:delText>
              </w:r>
            </w:del>
            <w:ins w:id="144" w:author="MT" w:date="2022-01-20T16:55:00Z">
              <w:r>
                <w:rPr>
                  <w:rFonts w:eastAsiaTheme="minorEastAsia"/>
                  <w:b/>
                </w:rPr>
                <w:t>CORESET#0</w:t>
              </w:r>
            </w:ins>
            <w:r w:rsidRPr="00945316">
              <w:rPr>
                <w:rFonts w:eastAsiaTheme="minorEastAsia"/>
                <w:b/>
              </w:rPr>
              <w:t>, a CORESET larger than CORESET#0 can be configured</w:t>
            </w:r>
            <w:ins w:id="145"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 xml:space="preserve">When the CFR for </w:t>
            </w:r>
            <w:r>
              <w:rPr>
                <w:b/>
                <w:bCs/>
              </w:rPr>
              <w:lastRenderedPageBreak/>
              <w:t>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lastRenderedPageBreak/>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46"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47"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48" w:author="Le Liu" w:date="2022-01-19T21:21:00Z">
              <w:r w:rsidR="004B0593" w:rsidRPr="00AD6B9A">
                <w:rPr>
                  <w:b/>
                </w:rPr>
                <w:t>v</w:t>
              </w:r>
            </w:ins>
            <w:ins w:id="149"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0"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lastRenderedPageBreak/>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1" w:author="Le Liu" w:date="2022-01-19T21:21:00Z">
        <w:r w:rsidRPr="00AD6B9A">
          <w:t>v</w:t>
        </w:r>
      </w:ins>
      <w:ins w:id="152"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3" w:author="Le Liu" w:date="2022-01-20T11:12:00Z"/>
          <w:b/>
          <w:bCs/>
        </w:rPr>
      </w:pPr>
      <w:r>
        <w:rPr>
          <w:b/>
          <w:bCs/>
        </w:rPr>
        <w:t>Up to</w:t>
      </w:r>
      <w:r w:rsidRPr="00E12422">
        <w:rPr>
          <w:b/>
          <w:bCs/>
        </w:rPr>
        <w:t xml:space="preserve"> one </w:t>
      </w:r>
      <w:ins w:id="154" w:author="Le Liu" w:date="2022-01-20T11:13:00Z">
        <w:r w:rsidR="00B254E3">
          <w:rPr>
            <w:b/>
            <w:bCs/>
          </w:rPr>
          <w:t>CFR</w:t>
        </w:r>
      </w:ins>
      <w:ins w:id="155" w:author="Le Liu" w:date="2022-01-20T12:09:00Z">
        <w:r w:rsidR="00CC4E86">
          <w:rPr>
            <w:b/>
            <w:bCs/>
          </w:rPr>
          <w:t xml:space="preserve"> for MTCH</w:t>
        </w:r>
      </w:ins>
      <w:ins w:id="156" w:author="Le Liu" w:date="2022-01-20T11:13:00Z">
        <w:r w:rsidR="00B254E3">
          <w:rPr>
            <w:b/>
            <w:bCs/>
          </w:rPr>
          <w:t xml:space="preserve"> </w:t>
        </w:r>
      </w:ins>
      <w:ins w:id="157" w:author="Le Liu" w:date="2022-01-20T12:05:00Z">
        <w:r w:rsidR="003C1DA6">
          <w:rPr>
            <w:b/>
            <w:bCs/>
          </w:rPr>
          <w:t xml:space="preserve">with </w:t>
        </w:r>
      </w:ins>
      <w:r w:rsidRPr="00E12422">
        <w:rPr>
          <w:b/>
          <w:bCs/>
          <w:lang w:eastAsia="x-none"/>
        </w:rPr>
        <w:t>PDCCH-config-MTCH</w:t>
      </w:r>
      <w:ins w:id="158" w:author="Le Liu" w:date="2022-01-20T12:05:00Z">
        <w:r w:rsidR="003C1DA6">
          <w:rPr>
            <w:b/>
            <w:bCs/>
            <w:lang w:eastAsia="x-none"/>
          </w:rPr>
          <w:t>/</w:t>
        </w:r>
      </w:ins>
      <w:del w:id="159"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0" w:author="Le Liu" w:date="2022-01-20T12:05:00Z"/>
          <w:b/>
          <w:bCs/>
        </w:rPr>
        <w:pPrChange w:id="161" w:author="Le Liu" w:date="2022-01-20T11:12:00Z">
          <w:pPr>
            <w:pStyle w:val="ListParagraph"/>
            <w:numPr>
              <w:numId w:val="15"/>
            </w:numPr>
            <w:ind w:left="720" w:hanging="360"/>
          </w:pPr>
        </w:pPrChange>
      </w:pPr>
      <w:ins w:id="162" w:author="Le Liu" w:date="2022-01-20T11:16:00Z">
        <w:r>
          <w:rPr>
            <w:b/>
            <w:bCs/>
          </w:rPr>
          <w:t>The CFR</w:t>
        </w:r>
      </w:ins>
      <w:ins w:id="163" w:author="Le Liu" w:date="2022-01-20T12:09:00Z">
        <w:r w:rsidR="00CC4E86">
          <w:rPr>
            <w:b/>
            <w:bCs/>
          </w:rPr>
          <w:t xml:space="preserve"> for MTCH</w:t>
        </w:r>
      </w:ins>
      <w:ins w:id="164" w:author="Le Liu" w:date="2022-01-20T11:16:00Z">
        <w:r>
          <w:rPr>
            <w:b/>
            <w:bCs/>
          </w:rPr>
          <w:t xml:space="preserve"> </w:t>
        </w:r>
      </w:ins>
      <w:ins w:id="165" w:author="Le Liu" w:date="2022-01-20T12:04:00Z">
        <w:r w:rsidR="00604A67">
          <w:rPr>
            <w:b/>
            <w:bCs/>
          </w:rPr>
          <w:t xml:space="preserve">if configured </w:t>
        </w:r>
      </w:ins>
      <w:ins w:id="166"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67" w:author="Le Liu" w:date="2022-01-20T11:59:00Z"/>
        </w:rPr>
      </w:pPr>
      <w:ins w:id="168"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69" w:author="Le Liu" w:date="2022-01-20T11:59:00Z"/>
          <w:lang w:eastAsia="zh-CN"/>
        </w:rPr>
      </w:pPr>
      <w:ins w:id="170"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1"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lastRenderedPageBreak/>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w:t>
            </w:r>
            <w:r>
              <w:rPr>
                <w:color w:val="000000"/>
              </w:rPr>
              <w:lastRenderedPageBreak/>
              <w:t xml:space="preserve">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lastRenderedPageBreak/>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2" w:author="Le Liu" w:date="2022-01-19T21:21:00Z">
              <w:r w:rsidRPr="00AD6B9A">
                <w:t>v</w:t>
              </w:r>
            </w:ins>
            <w:ins w:id="173"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74" w:author="Le Liu" w:date="2022-01-20T11:13:00Z">
              <w:r>
                <w:rPr>
                  <w:b/>
                  <w:bCs/>
                </w:rPr>
                <w:t>CFR</w:t>
              </w:r>
            </w:ins>
            <w:ins w:id="175" w:author="Le Liu" w:date="2022-01-20T12:09:00Z">
              <w:r>
                <w:rPr>
                  <w:b/>
                  <w:bCs/>
                </w:rPr>
                <w:t xml:space="preserve"> for MTCH</w:t>
              </w:r>
            </w:ins>
            <w:ins w:id="176" w:author="Le Liu" w:date="2022-01-20T11:13:00Z">
              <w:r>
                <w:rPr>
                  <w:b/>
                  <w:bCs/>
                </w:rPr>
                <w:t xml:space="preserve"> </w:t>
              </w:r>
            </w:ins>
            <w:ins w:id="177" w:author="Le Liu" w:date="2022-01-20T12:05:00Z">
              <w:r w:rsidRPr="00F201B8">
                <w:rPr>
                  <w:b/>
                  <w:bCs/>
                  <w:strike/>
                </w:rPr>
                <w:t xml:space="preserve">with </w:t>
              </w:r>
            </w:ins>
            <w:r w:rsidRPr="00F201B8">
              <w:rPr>
                <w:b/>
                <w:bCs/>
                <w:strike/>
                <w:lang w:eastAsia="x-none"/>
              </w:rPr>
              <w:t>PDCCH-config-MTCH</w:t>
            </w:r>
            <w:ins w:id="178" w:author="Le Liu" w:date="2022-01-20T12:05:00Z">
              <w:r w:rsidRPr="00F201B8">
                <w:rPr>
                  <w:b/>
                  <w:bCs/>
                  <w:strike/>
                  <w:lang w:eastAsia="x-none"/>
                </w:rPr>
                <w:t>/</w:t>
              </w:r>
            </w:ins>
            <w:del w:id="179"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0" w:author="Le Liu" w:date="2022-01-20T11:16:00Z">
              <w:r w:rsidRPr="006D50A1">
                <w:rPr>
                  <w:b/>
                  <w:bCs/>
                </w:rPr>
                <w:t>The CFR</w:t>
              </w:r>
            </w:ins>
            <w:ins w:id="181" w:author="Le Liu" w:date="2022-01-20T12:09:00Z">
              <w:r w:rsidRPr="006D50A1">
                <w:rPr>
                  <w:b/>
                  <w:bCs/>
                </w:rPr>
                <w:t xml:space="preserve"> for MTCH</w:t>
              </w:r>
            </w:ins>
            <w:ins w:id="182" w:author="Le Liu" w:date="2022-01-20T11:16:00Z">
              <w:r w:rsidRPr="006D50A1">
                <w:rPr>
                  <w:b/>
                  <w:bCs/>
                  <w:strike/>
                </w:rPr>
                <w:t xml:space="preserve"> </w:t>
              </w:r>
            </w:ins>
            <w:ins w:id="183" w:author="Le Liu" w:date="2022-01-20T12:04:00Z">
              <w:r w:rsidRPr="006D50A1">
                <w:rPr>
                  <w:b/>
                  <w:bCs/>
                  <w:strike/>
                </w:rPr>
                <w:t xml:space="preserve">if configured </w:t>
              </w:r>
            </w:ins>
            <w:ins w:id="184" w:author="Le Liu" w:date="2022-01-20T11:16:00Z">
              <w:r w:rsidRPr="006D50A1">
                <w:rPr>
                  <w:b/>
                  <w:bCs/>
                </w:rPr>
                <w:t>has the same frequency resources as</w:t>
              </w:r>
            </w:ins>
            <w:r w:rsidRPr="006D50A1">
              <w:rPr>
                <w:b/>
                <w:bCs/>
              </w:rPr>
              <w:t xml:space="preserve"> MCCH</w:t>
            </w:r>
            <w:ins w:id="185"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等线"/>
                <w:lang w:eastAsia="zh-CN"/>
              </w:rPr>
            </w:pPr>
            <w:r>
              <w:rPr>
                <w:rFonts w:eastAsia="等线" w:hint="eastAsia"/>
                <w:lang w:eastAsia="zh-CN"/>
              </w:rPr>
              <w:t>X</w:t>
            </w:r>
            <w:r>
              <w:rPr>
                <w:rFonts w:eastAsia="等线"/>
                <w:lang w:eastAsia="zh-CN"/>
              </w:rPr>
              <w:t>iaomi</w:t>
            </w:r>
          </w:p>
        </w:tc>
        <w:tc>
          <w:tcPr>
            <w:tcW w:w="7868" w:type="dxa"/>
          </w:tcPr>
          <w:p w14:paraId="205F952A" w14:textId="77777777" w:rsidR="00B45F4A" w:rsidRDefault="00B45F4A" w:rsidP="00046A75">
            <w:pPr>
              <w:pStyle w:val="Heading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等线"/>
                <w:lang w:eastAsia="zh-CN"/>
              </w:rPr>
            </w:pPr>
            <w:r>
              <w:rPr>
                <w:rFonts w:eastAsia="等线"/>
                <w:lang w:eastAsia="zh-CN"/>
              </w:rPr>
              <w:lastRenderedPageBreak/>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86" w:author="Le Liu" w:date="2022-01-19T21:21:00Z">
              <w:r w:rsidRPr="002A292F">
                <w:rPr>
                  <w:b w:val="0"/>
                  <w:bCs/>
                </w:rPr>
                <w:t>v</w:t>
              </w:r>
            </w:ins>
            <w:ins w:id="187"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88" w:author="Le Liu" w:date="2022-01-19T21:21:00Z">
              <w:r w:rsidRPr="002A292F">
                <w:rPr>
                  <w:b w:val="0"/>
                  <w:bCs/>
                </w:rPr>
                <w:t>v</w:t>
              </w:r>
            </w:ins>
            <w:ins w:id="189"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0" w:author="Le Liu" w:date="2022-01-19T21:21:00Z">
              <w:r w:rsidRPr="00AD6B9A">
                <w:t>v</w:t>
              </w:r>
            </w:ins>
            <w:ins w:id="191"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lastRenderedPageBreak/>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2" w:author="Le Liu" w:date="2022-01-19T21:21:00Z">
              <w:r w:rsidRPr="00AD6B9A">
                <w:t>v</w:t>
              </w:r>
            </w:ins>
            <w:ins w:id="193"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B23B00" w14:paraId="3C07554B" w14:textId="77777777" w:rsidTr="00B45F4A">
        <w:tc>
          <w:tcPr>
            <w:tcW w:w="1761" w:type="dxa"/>
          </w:tcPr>
          <w:p w14:paraId="3DB01671" w14:textId="46A0E7CB" w:rsidR="00B23B00" w:rsidRDefault="00B23B00" w:rsidP="002160F3">
            <w:pPr>
              <w:rPr>
                <w:rFonts w:eastAsia="等线"/>
                <w:lang w:eastAsia="zh-CN"/>
              </w:rPr>
            </w:pPr>
            <w:r w:rsidRPr="00B23B00">
              <w:rPr>
                <w:rFonts w:eastAsia="等线" w:hint="eastAsia"/>
                <w:lang w:eastAsia="zh-CN"/>
              </w:rPr>
              <w:lastRenderedPageBreak/>
              <w:t>Samsung</w:t>
            </w:r>
          </w:p>
        </w:tc>
        <w:tc>
          <w:tcPr>
            <w:tcW w:w="7868" w:type="dxa"/>
          </w:tcPr>
          <w:p w14:paraId="2759D32E" w14:textId="422619E7" w:rsidR="00B23B00" w:rsidRPr="00B23B00" w:rsidRDefault="00B23B00" w:rsidP="002160F3">
            <w:pPr>
              <w:rPr>
                <w:rFonts w:eastAsia="等线"/>
                <w:lang w:eastAsia="zh-CN"/>
              </w:rPr>
            </w:pPr>
            <w:r>
              <w:rPr>
                <w:rFonts w:eastAsia="等线" w:hint="eastAsia"/>
                <w:lang w:eastAsia="zh-CN"/>
              </w:rPr>
              <w:t>P</w:t>
            </w:r>
            <w:r>
              <w:rPr>
                <w:rFonts w:eastAsia="等线"/>
                <w:lang w:eastAsia="zh-CN"/>
              </w:rPr>
              <w:t xml:space="preserve">roposal 2.5-1v2: OK. </w:t>
            </w:r>
          </w:p>
        </w:tc>
      </w:tr>
    </w:tbl>
    <w:p w14:paraId="2055D29A" w14:textId="77777777" w:rsidR="00406176" w:rsidRPr="00B45F4A"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lastRenderedPageBreak/>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F5711C"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F5711C"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F5711C"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F5711C"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F5711C"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lastRenderedPageBreak/>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94"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95"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046A75">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 xml:space="preserve">will increase BD. The definition of BD is pretty clear: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046A75">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046A75">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196" w:author="Le Liu" w:date="2022-01-20T11:24:00Z">
              <w:r>
                <w:t>v1</w:t>
              </w:r>
            </w:ins>
          </w:p>
          <w:p w14:paraId="702C31C0" w14:textId="2956A325" w:rsidR="0011636A" w:rsidRPr="0011636A" w:rsidRDefault="0011636A" w:rsidP="0011636A">
            <w:pPr>
              <w:pStyle w:val="ListParagraph"/>
              <w:numPr>
                <w:ilvl w:val="0"/>
                <w:numId w:val="66"/>
              </w:numPr>
              <w:rPr>
                <w:rFonts w:eastAsia="等线"/>
                <w:bCs/>
                <w:sz w:val="22"/>
                <w:szCs w:val="22"/>
                <w:lang w:eastAsia="zh-CN"/>
              </w:rPr>
            </w:pPr>
            <w:r w:rsidRPr="0011636A">
              <w:rPr>
                <w:rFonts w:eastAsia="等线"/>
                <w:bCs/>
                <w:sz w:val="22"/>
                <w:szCs w:val="22"/>
                <w:lang w:eastAsia="zh-CN"/>
              </w:rPr>
              <w:t>No objection</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w:t>
      </w:r>
      <w:r w:rsidRPr="006954D2">
        <w:rPr>
          <w:color w:val="000000"/>
        </w:rPr>
        <w:lastRenderedPageBreak/>
        <w:t>1_0</w:t>
      </w:r>
      <w:ins w:id="197" w:author="Huawei" w:date="2022-01-11T18:39:00Z">
        <w:r w:rsidRPr="006954D2">
          <w:rPr>
            <w:color w:val="000000"/>
          </w:rPr>
          <w:t xml:space="preserve"> or 4_0 or 4_1</w:t>
        </w:r>
      </w:ins>
      <w:r w:rsidRPr="006954D2">
        <w:rPr>
          <w:color w:val="000000"/>
        </w:rPr>
        <w:t>, a PDSCH scheduled by a DCI format 1_1</w:t>
      </w:r>
      <w:ins w:id="19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9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2"/>
    </w:p>
    <w:p w14:paraId="2A59F6C3" w14:textId="77777777" w:rsidR="008A0B24" w:rsidRPr="00BF734C" w:rsidRDefault="008A0B24" w:rsidP="008A0B24">
      <w:pPr>
        <w:pStyle w:val="ListParagraph"/>
        <w:numPr>
          <w:ilvl w:val="2"/>
          <w:numId w:val="16"/>
        </w:numPr>
        <w:rPr>
          <w:b/>
          <w:i/>
          <w:u w:val="single"/>
          <w:lang w:eastAsia="zh-CN"/>
        </w:rPr>
      </w:pPr>
      <w:bookmarkStart w:id="203" w:name="_Toc92818697"/>
      <w:r w:rsidRPr="00BF734C">
        <w:rPr>
          <w:b/>
          <w:i/>
          <w:u w:val="single"/>
          <w:lang w:eastAsia="zh-CN"/>
        </w:rPr>
        <w:t>Configuration is up to RAN2</w:t>
      </w:r>
      <w:bookmarkEnd w:id="203"/>
    </w:p>
    <w:p w14:paraId="585C5601" w14:textId="77777777" w:rsidR="008A0B24" w:rsidRPr="00BF734C" w:rsidRDefault="008A0B24" w:rsidP="008A0B24">
      <w:pPr>
        <w:pStyle w:val="ListParagraph"/>
        <w:numPr>
          <w:ilvl w:val="2"/>
          <w:numId w:val="16"/>
        </w:numPr>
        <w:rPr>
          <w:b/>
          <w:i/>
          <w:u w:val="single"/>
          <w:lang w:eastAsia="zh-CN"/>
        </w:rPr>
      </w:pPr>
      <w:bookmarkStart w:id="204" w:name="_Toc92818698"/>
      <w:r w:rsidRPr="00BF734C">
        <w:rPr>
          <w:b/>
          <w:i/>
          <w:u w:val="single"/>
          <w:lang w:eastAsia="zh-CN"/>
        </w:rPr>
        <w:t>Update broadcast configuration parameters with ZP-CSI-RS and send LS to RAN2</w:t>
      </w:r>
      <w:bookmarkEnd w:id="204"/>
    </w:p>
    <w:p w14:paraId="695C42EC" w14:textId="77777777" w:rsidR="008A0B24" w:rsidRPr="00BF734C" w:rsidRDefault="008A0B24" w:rsidP="008A0B24">
      <w:pPr>
        <w:pStyle w:val="ListParagraph"/>
        <w:numPr>
          <w:ilvl w:val="2"/>
          <w:numId w:val="16"/>
        </w:numPr>
        <w:rPr>
          <w:b/>
          <w:i/>
          <w:u w:val="single"/>
          <w:lang w:eastAsia="zh-CN"/>
        </w:rPr>
      </w:pPr>
      <w:bookmarkStart w:id="205" w:name="_Toc92818699"/>
      <w:r w:rsidRPr="00BF734C">
        <w:rPr>
          <w:b/>
          <w:i/>
          <w:u w:val="single"/>
          <w:lang w:eastAsia="zh-CN"/>
        </w:rPr>
        <w:t>FFS: inclusion of ZP-CSI-RS triggers in broadcast DCI</w:t>
      </w:r>
      <w:bookmarkEnd w:id="205"/>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lastRenderedPageBreak/>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06" w:author="Le Liu" w:date="2022-01-19T21:29:00Z"/>
                <w:b/>
                <w:bCs/>
              </w:rPr>
            </w:pPr>
            <w:ins w:id="207" w:author="Le Liu" w:date="2022-01-19T21:29:00Z">
              <w:r w:rsidRPr="00882A50">
                <w:rPr>
                  <w:b/>
                  <w:bCs/>
                </w:rPr>
                <w:lastRenderedPageBreak/>
                <w:t>Proposal 2.7-1</w:t>
              </w:r>
              <w:r>
                <w:rPr>
                  <w:b/>
                  <w:bCs/>
                </w:rPr>
                <w:t xml:space="preserve"> </w:t>
              </w:r>
            </w:ins>
          </w:p>
          <w:p w14:paraId="7BBC208B" w14:textId="77777777" w:rsidR="007304FB" w:rsidRPr="00C02F4C" w:rsidRDefault="007304FB" w:rsidP="007304FB">
            <w:pPr>
              <w:pStyle w:val="ListParagraph"/>
              <w:numPr>
                <w:ilvl w:val="0"/>
                <w:numId w:val="61"/>
              </w:numPr>
              <w:rPr>
                <w:ins w:id="208" w:author="Le Liu" w:date="2022-01-19T21:29:00Z"/>
                <w:b/>
                <w:bCs/>
                <w:lang w:eastAsia="x-none"/>
              </w:rPr>
            </w:pPr>
            <w:ins w:id="209"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1"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21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3"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21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15" w:author="Le Liu" w:date="2022-01-20T11:38:00Z"/>
          <w:b/>
          <w:bCs/>
          <w:iCs/>
        </w:rPr>
      </w:pPr>
      <w:del w:id="21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046A75">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046A75">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17" w:author="Le Liu" w:date="2022-01-20T11:24:00Z">
              <w:r>
                <w:t>v1</w:t>
              </w:r>
            </w:ins>
          </w:p>
          <w:p w14:paraId="789BF553" w14:textId="1BD39F57" w:rsidR="00C064C0" w:rsidRPr="00C064C0" w:rsidRDefault="00C064C0" w:rsidP="00C064C0">
            <w:pPr>
              <w:pStyle w:val="ListParagraph"/>
              <w:numPr>
                <w:ilvl w:val="0"/>
                <w:numId w:val="61"/>
              </w:numPr>
              <w:rPr>
                <w:rFonts w:eastAsia="等线"/>
                <w:bCs/>
                <w:sz w:val="22"/>
                <w:szCs w:val="22"/>
                <w:lang w:eastAsia="zh-CN"/>
              </w:rPr>
            </w:pPr>
            <w:r w:rsidRPr="00C064C0">
              <w:rPr>
                <w:rFonts w:eastAsia="等线"/>
                <w:bCs/>
                <w:sz w:val="22"/>
                <w:szCs w:val="22"/>
                <w:lang w:eastAsia="zh-CN"/>
              </w:rPr>
              <w:t>No objection</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18"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18"/>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9" w:author="Le Liu" w:date="2022-01-13T15:48:00Z">
              <w:r w:rsidRPr="00E703CA" w:rsidDel="00AF6028">
                <w:rPr>
                  <w:i/>
                  <w:iCs/>
                  <w:color w:val="000000" w:themeColor="text1"/>
                </w:rPr>
                <w:delText>pdsch-Config-</w:delText>
              </w:r>
              <w:r w:rsidDel="00AF6028">
                <w:rPr>
                  <w:i/>
                  <w:iCs/>
                  <w:color w:val="000000" w:themeColor="text1"/>
                </w:rPr>
                <w:delText>Broadcast</w:delText>
              </w:r>
            </w:del>
            <w:ins w:id="22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lastRenderedPageBreak/>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21" w:name="_Toc11352086"/>
            <w:bookmarkStart w:id="222" w:name="_Toc20317976"/>
            <w:bookmarkStart w:id="223" w:name="_Toc27299874"/>
            <w:bookmarkStart w:id="224" w:name="_Toc29673139"/>
            <w:bookmarkStart w:id="225" w:name="_Toc29673280"/>
            <w:bookmarkStart w:id="226" w:name="_Toc29674273"/>
            <w:bookmarkStart w:id="227" w:name="_Toc36645503"/>
            <w:bookmarkStart w:id="228" w:name="_Toc45810548"/>
            <w:bookmarkStart w:id="229"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21"/>
            <w:bookmarkEnd w:id="222"/>
            <w:bookmarkEnd w:id="223"/>
            <w:bookmarkEnd w:id="224"/>
            <w:bookmarkEnd w:id="225"/>
            <w:bookmarkEnd w:id="226"/>
            <w:bookmarkEnd w:id="227"/>
            <w:bookmarkEnd w:id="228"/>
            <w:bookmarkEnd w:id="229"/>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30"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pt;height:14.25pt;mso-width-percent:0;mso-height-percent:0;mso-width-percent:0;mso-height-percent:0" o:ole="">
                  <v:imagedata r:id="rId14" o:title=""/>
                </v:shape>
                <o:OLEObject Type="Embed" ProgID="Equation.DSMT4" ShapeID="_x0000_i1026" DrawAspect="Content" ObjectID="_1704516330" r:id="rId15"/>
              </w:object>
            </w:r>
            <w:r w:rsidRPr="00B05BF8">
              <w:rPr>
                <w:rFonts w:eastAsia="宋体"/>
                <w:color w:val="000000"/>
              </w:rPr>
              <w:t xml:space="preserve"> is equal to 2 PRBs.</w:t>
            </w:r>
          </w:p>
          <w:bookmarkEnd w:id="230"/>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31"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31"/>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32" w:author="Le Liu" w:date="2022-01-13T15:46:00Z"/>
                <w:rFonts w:eastAsia="宋体"/>
                <w:color w:val="000000"/>
                <w:sz w:val="22"/>
                <w:lang w:eastAsia="zh-CN"/>
              </w:rPr>
            </w:pPr>
            <w:ins w:id="233"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34" w:author="Le Liu" w:date="2022-01-13T15:46:00Z">
              <w:r w:rsidR="00D105AA" w:rsidRPr="00CD61B4">
                <w:rPr>
                  <w:rFonts w:eastAsia="宋体"/>
                  <w:color w:val="000000"/>
                  <w:sz w:val="22"/>
                  <w:lang w:eastAsia="zh-CN"/>
                </w:rPr>
                <w:t>qam256</w:t>
              </w:r>
            </w:ins>
            <w:r>
              <w:rPr>
                <w:rFonts w:eastAsia="宋体"/>
                <w:color w:val="000000"/>
                <w:sz w:val="22"/>
                <w:lang w:eastAsia="zh-CN"/>
              </w:rPr>
              <w:t>’</w:t>
            </w:r>
            <w:ins w:id="235"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36" w:author="Le Liu" w:date="2022-01-13T15:46:00Z">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37"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38" w:name="_Toc83310149"/>
            <w:bookmarkStart w:id="239" w:name="_Toc45810564"/>
            <w:bookmarkStart w:id="240" w:name="_Toc36645519"/>
            <w:bookmarkStart w:id="241" w:name="_Toc29674289"/>
            <w:bookmarkStart w:id="242" w:name="_Toc29673296"/>
            <w:bookmarkStart w:id="243" w:name="_Toc29673155"/>
            <w:bookmarkStart w:id="244" w:name="_Toc27299890"/>
            <w:bookmarkStart w:id="245" w:name="_Toc20317992"/>
            <w:bookmarkStart w:id="246" w:name="_Toc11352102"/>
            <w:r w:rsidRPr="00A5600E">
              <w:rPr>
                <w:rFonts w:ascii="Arial" w:hAnsi="Arial" w:cs="Arial"/>
                <w:sz w:val="24"/>
              </w:rPr>
              <w:t>5.1.6.2</w:t>
            </w:r>
            <w:r w:rsidRPr="00A5600E">
              <w:rPr>
                <w:rFonts w:ascii="Arial" w:hAnsi="Arial" w:cs="Arial"/>
                <w:sz w:val="24"/>
              </w:rPr>
              <w:tab/>
              <w:t>DM-RS reception procedure</w:t>
            </w:r>
            <w:bookmarkEnd w:id="238"/>
            <w:bookmarkEnd w:id="239"/>
            <w:bookmarkEnd w:id="240"/>
            <w:bookmarkEnd w:id="241"/>
            <w:bookmarkEnd w:id="242"/>
            <w:bookmarkEnd w:id="243"/>
            <w:bookmarkEnd w:id="244"/>
            <w:bookmarkEnd w:id="245"/>
            <w:bookmarkEnd w:id="24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4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 xml:space="preserve">the UE shall assume that </w:t>
            </w:r>
            <w:r w:rsidRPr="00D92F48">
              <w:rPr>
                <w:rFonts w:eastAsia="Malgun Gothic"/>
                <w:color w:val="000000"/>
                <w:kern w:val="2"/>
                <w:lang w:eastAsia="ko-KR"/>
              </w:rPr>
              <w:lastRenderedPageBreak/>
              <w:t>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4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4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50" w:author="Le Liu" w:date="2022-01-13T15:48:00Z">
              <w:r w:rsidRPr="00E703CA" w:rsidDel="00AF6028">
                <w:rPr>
                  <w:i/>
                  <w:iCs/>
                  <w:color w:val="000000" w:themeColor="text1"/>
                </w:rPr>
                <w:delText>pdsch-Config-</w:delText>
              </w:r>
              <w:r w:rsidDel="00AF6028">
                <w:rPr>
                  <w:i/>
                  <w:iCs/>
                  <w:color w:val="000000" w:themeColor="text1"/>
                </w:rPr>
                <w:delText>Broadcast</w:delText>
              </w:r>
            </w:del>
            <w:ins w:id="25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pt;height:14.25pt;mso-width-percent:0;mso-height-percent:0;mso-width-percent:0;mso-height-percent:0" o:ole="">
                  <v:imagedata r:id="rId14" o:title=""/>
                </v:shape>
                <o:OLEObject Type="Embed" ProgID="Equation.DSMT4" ShapeID="_x0000_i1027" DrawAspect="Content" ObjectID="_1704516331"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52" w:author="Le Liu" w:date="2022-01-13T15:46:00Z"/>
                <w:rFonts w:eastAsia="宋体"/>
                <w:color w:val="000000"/>
                <w:sz w:val="22"/>
                <w:lang w:eastAsia="zh-CN"/>
              </w:rPr>
            </w:pPr>
            <w:ins w:id="253"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54" w:author="Le Liu" w:date="2022-01-13T15:46:00Z">
              <w:r w:rsidR="003B260B" w:rsidRPr="00CD61B4">
                <w:rPr>
                  <w:rFonts w:eastAsia="宋体"/>
                  <w:color w:val="000000"/>
                  <w:sz w:val="22"/>
                  <w:lang w:eastAsia="zh-CN"/>
                </w:rPr>
                <w:t>qam256</w:t>
              </w:r>
            </w:ins>
            <w:r>
              <w:rPr>
                <w:rFonts w:eastAsia="宋体"/>
                <w:color w:val="000000"/>
                <w:sz w:val="22"/>
                <w:lang w:eastAsia="zh-CN"/>
              </w:rPr>
              <w:t>’</w:t>
            </w:r>
            <w:ins w:id="255" w:author="Le Liu" w:date="2022-01-13T15:46:00Z">
              <w:r w:rsidR="003B260B" w:rsidRPr="00CD61B4">
                <w:rPr>
                  <w:rFonts w:eastAsia="宋体"/>
                  <w:color w:val="000000"/>
                  <w:sz w:val="22"/>
                  <w:lang w:eastAsia="zh-CN"/>
                </w:rPr>
                <w:t>, and the PDSCH is scheduled by a PDCCH with DCI format 4_0 with CRC scrambled by MCCH-RNTI or G-RNTI</w:t>
              </w:r>
            </w:ins>
            <w:ins w:id="256"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5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8"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59" w:author="Le Liu" w:date="2022-01-14T18:26:00Z">
                  <w:rPr>
                    <w:rFonts w:eastAsia="Yu Mincho"/>
                  </w:rPr>
                </w:rPrChange>
              </w:rPr>
            </w:pPr>
            <w:r w:rsidRPr="00B06CC2">
              <w:t xml:space="preserve">A UE can be configured by </w:t>
            </w:r>
            <w:bookmarkStart w:id="260" w:name="_Hlk91871823"/>
            <w:r w:rsidRPr="00B06CC2">
              <w:rPr>
                <w:i/>
                <w:iCs/>
              </w:rPr>
              <w:t>cfr-Config-MCCH-MTCH</w:t>
            </w:r>
            <w:r w:rsidRPr="00B06CC2">
              <w:t xml:space="preserve"> </w:t>
            </w:r>
            <w:bookmarkEnd w:id="260"/>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62" w:name="_Toc92093906"/>
            <w:r>
              <w:t>18</w:t>
            </w:r>
            <w:r>
              <w:tab/>
              <w:t>Multicast Broadcast Services</w:t>
            </w:r>
            <w:bookmarkEnd w:id="262"/>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w:t>
            </w:r>
            <w:r w:rsidRPr="004C3A89">
              <w:rPr>
                <w:i/>
                <w:iCs/>
                <w:strike/>
                <w:lang w:val="en-US"/>
              </w:rPr>
              <w:lastRenderedPageBreak/>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63" w:author="CMCC" w:date="2021-12-26T18:36:00Z">
        <w:r w:rsidR="007E785A" w:rsidRPr="00AB6919" w:rsidDel="003B4459">
          <w:rPr>
            <w:i/>
            <w:lang w:val="en-US"/>
          </w:rPr>
          <w:delText>MCCH</w:delText>
        </w:r>
        <w:r w:rsidR="007E785A" w:rsidRPr="00AB6919" w:rsidDel="003B4459">
          <w:rPr>
            <w:iCs/>
            <w:lang w:val="en-US"/>
          </w:rPr>
          <w:delText xml:space="preserve"> </w:delText>
        </w:r>
      </w:del>
      <w:ins w:id="264"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5" w:author="CMCC" w:date="2021-12-26T18:36:00Z">
              <w:r w:rsidDel="003B4459">
                <w:rPr>
                  <w:i/>
                  <w:lang w:val="en-US"/>
                </w:rPr>
                <w:delText>MCCH</w:delText>
              </w:r>
              <w:r w:rsidRPr="00D72DE4" w:rsidDel="003B4459">
                <w:rPr>
                  <w:iCs/>
                  <w:lang w:val="en-US"/>
                </w:rPr>
                <w:delText xml:space="preserve"> </w:delText>
              </w:r>
            </w:del>
            <w:ins w:id="266"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67"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68"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69" w:name="_Toc92814183"/>
      <w:bookmarkStart w:id="270" w:name="_Toc92814184"/>
      <w:bookmarkEnd w:id="268"/>
      <w:bookmarkEnd w:id="269"/>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71" w:name="_Toc92814185"/>
      <w:bookmarkEnd w:id="270"/>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71"/>
    </w:p>
    <w:p w14:paraId="29056E30" w14:textId="765C6A6A" w:rsidR="009B6767" w:rsidRPr="006B1A0E" w:rsidRDefault="009B6767" w:rsidP="00D37FFA">
      <w:pPr>
        <w:pStyle w:val="ListParagraph"/>
        <w:numPr>
          <w:ilvl w:val="1"/>
          <w:numId w:val="16"/>
        </w:numPr>
        <w:rPr>
          <w:b/>
        </w:rPr>
      </w:pPr>
      <w:bookmarkStart w:id="272"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72"/>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73" w:author="Huawei" w:date="2022-01-11T18:12:00Z">
              <w:r>
                <w:t xml:space="preserve">or the </w:t>
              </w:r>
              <w:r w:rsidRPr="00195402">
                <w:t xml:space="preserve">active </w:t>
              </w:r>
            </w:ins>
            <w:ins w:id="274" w:author="Huawei" w:date="2022-01-11T18:26:00Z">
              <w:r>
                <w:t xml:space="preserve">DL </w:t>
              </w:r>
            </w:ins>
            <w:ins w:id="275" w:author="Huawei" w:date="2022-01-11T18:12:00Z">
              <w:r w:rsidRPr="00195402">
                <w:t xml:space="preserve">BWP includes all RBs of the </w:t>
              </w:r>
            </w:ins>
            <w:ins w:id="276" w:author="Huawei" w:date="2022-01-11T20:05:00Z">
              <w:r>
                <w:t>common MBS frequency resource</w:t>
              </w:r>
            </w:ins>
            <w:ins w:id="27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78" w:author="Huawei" w:date="2022-01-11T18:21:00Z">
              <w:r w:rsidRPr="003E07D1">
                <w:t xml:space="preserve">If </w:t>
              </w:r>
            </w:ins>
            <w:ins w:id="279" w:author="Huawei" w:date="2022-01-11T18:26:00Z">
              <w:r>
                <w:t xml:space="preserve">the </w:t>
              </w:r>
            </w:ins>
            <w:ins w:id="280" w:author="Huawei" w:date="2022-01-11T18:12:00Z">
              <w:r w:rsidRPr="00DD3007">
                <w:t>active</w:t>
              </w:r>
            </w:ins>
            <w:ins w:id="281" w:author="Huawei" w:date="2022-01-11T18:26:00Z">
              <w:r>
                <w:t xml:space="preserve"> DL</w:t>
              </w:r>
            </w:ins>
            <w:ins w:id="282" w:author="Huawei" w:date="2022-01-11T18:12:00Z">
              <w:r w:rsidRPr="00DD3007">
                <w:t xml:space="preserve"> BWP</w:t>
              </w:r>
            </w:ins>
            <w:ins w:id="283" w:author="Huawei" w:date="2022-01-11T18:27:00Z">
              <w:r>
                <w:t xml:space="preserve"> and the </w:t>
              </w:r>
            </w:ins>
            <w:ins w:id="284" w:author="Huawei" w:date="2022-01-11T20:06:00Z">
              <w:r w:rsidRPr="005641A0">
                <w:t xml:space="preserve">common MBS frequency resource </w:t>
              </w:r>
            </w:ins>
            <w:ins w:id="285" w:author="Huawei" w:date="2022-01-11T18:27:00Z">
              <w:r>
                <w:t>for broadcast have same SCS and same CP length and the active DL BWP</w:t>
              </w:r>
            </w:ins>
            <w:ins w:id="286" w:author="Huawei" w:date="2022-01-11T18:12:00Z">
              <w:r w:rsidRPr="00DD3007">
                <w:t xml:space="preserve"> includes all RBs of the </w:t>
              </w:r>
            </w:ins>
            <w:ins w:id="287" w:author="Huawei" w:date="2022-01-11T20:06:00Z">
              <w:r w:rsidRPr="005641A0">
                <w:t xml:space="preserve">common MBS frequency resource </w:t>
              </w:r>
            </w:ins>
            <w:ins w:id="288" w:author="Huawei" w:date="2022-01-11T18:12:00Z">
              <w:r w:rsidRPr="00DD3007">
                <w:t>configured for broadcast</w:t>
              </w:r>
            </w:ins>
            <w:ins w:id="289" w:author="Huawei" w:date="2022-01-11T18:26:00Z">
              <w:r>
                <w:t xml:space="preserve"> and if </w:t>
              </w:r>
            </w:ins>
            <w:ins w:id="29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93" w:author="Le Liu" w:date="2022-01-13T15:49:00Z"/>
              </w:rPr>
            </w:pPr>
            <w:del w:id="29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95" w:author="CMCC" w:date="2021-12-26T18:36:00Z">
              <w:r w:rsidDel="003B4459">
                <w:rPr>
                  <w:i/>
                  <w:lang w:val="en-US"/>
                </w:rPr>
                <w:delText>MCCH</w:delText>
              </w:r>
              <w:r w:rsidRPr="00D72DE4" w:rsidDel="003B4459">
                <w:rPr>
                  <w:iCs/>
                  <w:lang w:val="en-US"/>
                </w:rPr>
                <w:delText xml:space="preserve"> </w:delText>
              </w:r>
            </w:del>
            <w:ins w:id="296" w:author="CMCC" w:date="2021-12-26T18:36:00Z">
              <w:r>
                <w:rPr>
                  <w:i/>
                  <w:lang w:val="en-US"/>
                </w:rPr>
                <w:t>MTCH</w:t>
              </w:r>
            </w:ins>
            <w:r>
              <w:t xml:space="preserve"> is not provided, for a DCI format with CRC scrambled by a MCCH-RNTI or a G-RNTI</w:t>
            </w:r>
            <w:ins w:id="297"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98" w:author="Huawei" w:date="2022-01-11T18:12:00Z">
              <w:r>
                <w:t xml:space="preserve">or the </w:t>
              </w:r>
              <w:r w:rsidRPr="00195402">
                <w:t xml:space="preserve">active </w:t>
              </w:r>
            </w:ins>
            <w:ins w:id="299" w:author="Huawei" w:date="2022-01-11T18:26:00Z">
              <w:r>
                <w:t xml:space="preserve">DL </w:t>
              </w:r>
            </w:ins>
            <w:ins w:id="300" w:author="Huawei" w:date="2022-01-11T18:12:00Z">
              <w:r w:rsidRPr="00195402">
                <w:t xml:space="preserve">BWP includes all RBs of the </w:t>
              </w:r>
            </w:ins>
            <w:ins w:id="301" w:author="Huawei" w:date="2022-01-11T20:05:00Z">
              <w:r>
                <w:t>common MBS frequency resource</w:t>
              </w:r>
            </w:ins>
            <w:ins w:id="30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03" w:author="Huawei" w:date="2022-01-11T18:21:00Z">
              <w:r w:rsidRPr="003E07D1">
                <w:t xml:space="preserve">If </w:t>
              </w:r>
            </w:ins>
            <w:ins w:id="304" w:author="Huawei" w:date="2022-01-11T18:26:00Z">
              <w:r>
                <w:t xml:space="preserve">the </w:t>
              </w:r>
            </w:ins>
            <w:ins w:id="305" w:author="Huawei" w:date="2022-01-11T18:12:00Z">
              <w:r w:rsidRPr="00DD3007">
                <w:t>active</w:t>
              </w:r>
            </w:ins>
            <w:ins w:id="306" w:author="Huawei" w:date="2022-01-11T18:26:00Z">
              <w:r>
                <w:t xml:space="preserve"> DL</w:t>
              </w:r>
            </w:ins>
            <w:ins w:id="307" w:author="Huawei" w:date="2022-01-11T18:12:00Z">
              <w:r w:rsidRPr="00DD3007">
                <w:t xml:space="preserve"> BWP</w:t>
              </w:r>
            </w:ins>
            <w:ins w:id="308" w:author="Huawei" w:date="2022-01-11T18:27:00Z">
              <w:r>
                <w:t xml:space="preserve"> and the </w:t>
              </w:r>
            </w:ins>
            <w:ins w:id="309" w:author="Huawei" w:date="2022-01-11T20:06:00Z">
              <w:r w:rsidRPr="005641A0">
                <w:t xml:space="preserve">common MBS frequency resource </w:t>
              </w:r>
            </w:ins>
            <w:ins w:id="310" w:author="Huawei" w:date="2022-01-11T18:27:00Z">
              <w:r>
                <w:t>for broadcast have same SCS and same CP length and the active DL BWP</w:t>
              </w:r>
            </w:ins>
            <w:ins w:id="311" w:author="Huawei" w:date="2022-01-11T18:12:00Z">
              <w:r w:rsidRPr="00DD3007">
                <w:t xml:space="preserve"> includes all RBs of the </w:t>
              </w:r>
            </w:ins>
            <w:ins w:id="312" w:author="Huawei" w:date="2022-01-11T20:06:00Z">
              <w:r w:rsidRPr="005641A0">
                <w:t xml:space="preserve">common MBS frequency resource </w:t>
              </w:r>
            </w:ins>
            <w:ins w:id="313" w:author="Huawei" w:date="2022-01-11T18:12:00Z">
              <w:r w:rsidRPr="00DD3007">
                <w:t>configured for broadcast</w:t>
              </w:r>
            </w:ins>
            <w:ins w:id="314" w:author="Huawei" w:date="2022-01-11T18:26:00Z">
              <w:r>
                <w:t xml:space="preserve"> and if </w:t>
              </w:r>
            </w:ins>
            <w:ins w:id="31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16" w:author="CMCC" w:date="2021-12-26T18:36:00Z">
              <w:r w:rsidDel="003B4459">
                <w:rPr>
                  <w:i/>
                  <w:lang w:val="en-US"/>
                </w:rPr>
                <w:delText>MCCH</w:delText>
              </w:r>
              <w:r w:rsidRPr="00D72DE4" w:rsidDel="003B4459">
                <w:rPr>
                  <w:iCs/>
                  <w:lang w:val="en-US"/>
                </w:rPr>
                <w:delText xml:space="preserve"> </w:delText>
              </w:r>
            </w:del>
            <w:ins w:id="317"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18"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19"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2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22" w:author="MT" w:date="2022-01-19T18:37:00Z">
              <w:r w:rsidRPr="00B06CC2" w:rsidDel="00E72513">
                <w:rPr>
                  <w:i/>
                  <w:iCs/>
                </w:rPr>
                <w:delText>cfr-Config-</w:delText>
              </w:r>
              <w:r w:rsidDel="00E72513">
                <w:rPr>
                  <w:i/>
                  <w:iCs/>
                  <w:lang w:val="en-US"/>
                </w:rPr>
                <w:delText>Broadcast</w:delText>
              </w:r>
            </w:del>
            <w:ins w:id="323"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24"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ins w:id="325" w:author="Le Liu" w:date="2022-01-20T11:50:00Z">
              <w:r w:rsidR="0083759B">
                <w:rPr>
                  <w:i/>
                  <w:iCs/>
                </w:rPr>
                <w:t>cfr-Config-MCCH-MTCH</w:t>
              </w:r>
            </w:ins>
            <w:del w:id="326"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29" w:author="Le Liu" w:date="2022-01-13T15:49:00Z"/>
              </w:rPr>
            </w:pPr>
            <w:del w:id="3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31"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3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33"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34" w:author="Le Liu" w:date="2022-01-20T11:52:00Z">
              <w:r>
                <w:t xml:space="preserve"> neither</w:t>
              </w:r>
            </w:ins>
            <w:r>
              <w:t xml:space="preserve"> </w:t>
            </w:r>
            <w:r>
              <w:rPr>
                <w:i/>
                <w:iCs/>
              </w:rPr>
              <w:t>pdcch-Config-MCCH</w:t>
            </w:r>
            <w:r w:rsidRPr="00B06CC2">
              <w:rPr>
                <w:i/>
              </w:rPr>
              <w:t xml:space="preserve"> </w:t>
            </w:r>
            <w:ins w:id="335" w:author="Le Liu" w:date="2022-01-20T11:52:00Z">
              <w:r>
                <w:rPr>
                  <w:i/>
                </w:rPr>
                <w:t>n</w:t>
              </w:r>
            </w:ins>
            <w:r>
              <w:rPr>
                <w:i/>
              </w:rPr>
              <w:t xml:space="preserve">or </w:t>
            </w:r>
            <w:r w:rsidRPr="00B06CC2">
              <w:rPr>
                <w:i/>
              </w:rPr>
              <w:t>pdcch-Config</w:t>
            </w:r>
            <w:r w:rsidRPr="00B06CC2">
              <w:rPr>
                <w:i/>
                <w:lang w:val="en-US"/>
              </w:rPr>
              <w:t>-</w:t>
            </w:r>
            <w:del w:id="336" w:author="CMCC" w:date="2021-12-26T18:36:00Z">
              <w:r w:rsidDel="003B4459">
                <w:rPr>
                  <w:i/>
                  <w:lang w:val="en-US"/>
                </w:rPr>
                <w:delText>MCCH</w:delText>
              </w:r>
              <w:r w:rsidRPr="00D72DE4" w:rsidDel="003B4459">
                <w:rPr>
                  <w:iCs/>
                  <w:lang w:val="en-US"/>
                </w:rPr>
                <w:delText xml:space="preserve"> </w:delText>
              </w:r>
            </w:del>
            <w:ins w:id="337" w:author="CMCC" w:date="2021-12-26T18:36:00Z">
              <w:r>
                <w:rPr>
                  <w:i/>
                  <w:lang w:val="en-US"/>
                </w:rPr>
                <w:t>MTCH</w:t>
              </w:r>
            </w:ins>
            <w:r>
              <w:t xml:space="preserve"> is not provided, for a DCI format with CRC scrambled by a MCCH-RNTI or a G-RNTI</w:t>
            </w:r>
            <w:ins w:id="338"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39"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40" w:author="Le Liu" w:date="2022-01-20T11:47:00Z"/>
          <w:b/>
          <w:bCs/>
          <w:sz w:val="22"/>
          <w:szCs w:val="22"/>
        </w:rPr>
      </w:pPr>
      <w:del w:id="341"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42" w:author="Le Liu" w:date="2022-01-20T11:47:00Z"/>
          <w:b/>
          <w:bCs/>
          <w:sz w:val="22"/>
          <w:szCs w:val="22"/>
        </w:rPr>
      </w:pPr>
      <w:del w:id="343"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44" w:author="Le Liu" w:date="2022-01-20T11:47:00Z"/>
          <w:b/>
          <w:bCs/>
          <w:sz w:val="22"/>
          <w:szCs w:val="22"/>
        </w:rPr>
      </w:pPr>
      <w:ins w:id="345"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46" w:author="Le Liu" w:date="2022-01-20T11:47:00Z">
            <w:rPr/>
          </w:rPrChange>
        </w:rPr>
      </w:pPr>
      <w:ins w:id="347"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4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50" w:author="MT" w:date="2022-01-19T18:37:00Z">
              <w:r w:rsidRPr="00B06CC2" w:rsidDel="00E72513">
                <w:rPr>
                  <w:i/>
                  <w:iCs/>
                </w:rPr>
                <w:delText>cfr-Config-</w:delText>
              </w:r>
              <w:r w:rsidDel="00E72513">
                <w:rPr>
                  <w:i/>
                  <w:iCs/>
                  <w:lang w:val="en-US"/>
                </w:rPr>
                <w:delText>Broadcast</w:delText>
              </w:r>
            </w:del>
            <w:ins w:id="351"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52"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53" w:author="Le Liu" w:date="2022-01-20T11:47:00Z"/>
                <w:rFonts w:eastAsia="等线"/>
                <w:b/>
                <w:bCs/>
                <w:sz w:val="22"/>
                <w:szCs w:val="22"/>
                <w:lang w:eastAsia="zh-CN"/>
              </w:rPr>
            </w:pPr>
            <w:ins w:id="354"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55"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56" w:author="Huawei" w:date="2022-01-11T18:12:00Z">
              <w:r>
                <w:t xml:space="preserve">or the </w:t>
              </w:r>
              <w:r w:rsidRPr="00195402">
                <w:t xml:space="preserve">active </w:t>
              </w:r>
            </w:ins>
            <w:ins w:id="357" w:author="Huawei" w:date="2022-01-11T18:26:00Z">
              <w:r>
                <w:t xml:space="preserve">DL </w:t>
              </w:r>
            </w:ins>
            <w:ins w:id="358" w:author="Huawei" w:date="2022-01-11T18:12:00Z">
              <w:r w:rsidRPr="00195402">
                <w:t xml:space="preserve">BWP includes all RBs of the </w:t>
              </w:r>
            </w:ins>
            <w:ins w:id="359" w:author="Huawei" w:date="2022-01-11T20:05:00Z">
              <w:r>
                <w:t>common MBS frequency resource</w:t>
              </w:r>
            </w:ins>
            <w:ins w:id="360"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8147FA">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61"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62"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63"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9445DE">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64"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5" w:author="Huawei" w:date="2022-01-11T18:12:00Z">
                    <w:r>
                      <w:t xml:space="preserve">or the </w:t>
                    </w:r>
                    <w:r w:rsidRPr="00195402">
                      <w:t xml:space="preserve">active </w:t>
                    </w:r>
                  </w:ins>
                  <w:ins w:id="366" w:author="Huawei" w:date="2022-01-11T18:26:00Z">
                    <w:r>
                      <w:t xml:space="preserve">DL </w:t>
                    </w:r>
                  </w:ins>
                  <w:ins w:id="367" w:author="Huawei" w:date="2022-01-11T18:12:00Z">
                    <w:r w:rsidRPr="00195402">
                      <w:t xml:space="preserve">BWP includes all RBs of the </w:t>
                    </w:r>
                  </w:ins>
                  <w:ins w:id="368" w:author="Huawei" w:date="2022-01-11T20:05:00Z">
                    <w:r>
                      <w:t>common MBS frequency resource</w:t>
                    </w:r>
                  </w:ins>
                  <w:ins w:id="3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1pt;height:22.4pt;mso-width-percent:0;mso-height-percent:0;mso-width-percent:0;mso-height-percent:0" o:ole="">
                  <v:imagedata r:id="rId17" o:title=""/>
                </v:shape>
                <o:OLEObject Type="Embed" ProgID="Equation.3" ShapeID="_x0000_i1028" DrawAspect="Content" ObjectID="_1704516332"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1pt;height:22.4pt;mso-width-percent:0;mso-height-percent:0;mso-width-percent:0;mso-height-percent:0" o:ole="">
                        <v:imagedata r:id="rId17" o:title=""/>
                      </v:shape>
                      <o:OLEObject Type="Embed" ProgID="Equation.3" ShapeID="_x0000_i1029" DrawAspect="Content" ObjectID="_1704516333"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70"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7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2" w:author="mi" w:date="2022-01-07T10:23:00Z">
                      <w:rPr>
                        <w:rFonts w:ascii="Cambria Math" w:hAnsi="Cambria Math"/>
                      </w:rPr>
                    </w:del>
                  </m:ctrlPr>
                </m:sSubSupPr>
                <m:e>
                  <m:r>
                    <w:del w:id="373" w:author="mi" w:date="2022-01-07T10:23:00Z">
                      <w:rPr>
                        <w:rFonts w:ascii="Cambria Math" w:hAnsi="Cambria Math"/>
                      </w:rPr>
                      <m:t>N</m:t>
                    </w:del>
                  </m:r>
                </m:e>
                <m:sub>
                  <m:r>
                    <w:del w:id="374" w:author="mi" w:date="2022-01-07T10:23:00Z">
                      <w:rPr>
                        <w:rFonts w:ascii="Cambria Math" w:hAnsi="Cambria Math"/>
                      </w:rPr>
                      <m:t>RB</m:t>
                    </w:del>
                  </m:r>
                </m:sub>
                <m:sup>
                  <m:r>
                    <w:del w:id="375" w:author="mi" w:date="2022-01-07T10:23:00Z">
                      <w:rPr>
                        <w:rFonts w:ascii="Cambria Math" w:hAnsi="Cambria Math"/>
                      </w:rPr>
                      <m:t>DL,BWP</m:t>
                    </w:del>
                  </m:r>
                </m:sup>
              </m:sSubSup>
            </m:oMath>
            <w:del w:id="376"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77" w:author="mi" w:date="2022-01-07T10:23:00Z"/>
                <w:lang w:eastAsia="zh-CN"/>
              </w:rPr>
            </w:pPr>
            <w:ins w:id="378" w:author="mi" w:date="2022-01-07T10:24:00Z">
              <w:r>
                <w:rPr>
                  <w:lang w:eastAsia="zh-CN"/>
                </w:rPr>
                <w:t>-</w:t>
              </w:r>
            </w:ins>
            <w:ins w:id="379" w:author="mi" w:date="2022-01-07T10:25:00Z">
              <w:r>
                <w:rPr>
                  <w:lang w:eastAsia="zh-CN"/>
                </w:rPr>
                <w:t xml:space="preserve">    </w:t>
              </w:r>
            </w:ins>
            <w:ins w:id="380"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81"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1pt;height:22.4pt;mso-width-percent:0;mso-height-percent:0;mso-width-percent:0;mso-height-percent:0" o:ole="">
                  <v:imagedata r:id="rId17" o:title=""/>
                </v:shape>
                <o:OLEObject Type="Embed" ProgID="Equation.3" ShapeID="_x0000_i1030" DrawAspect="Content" ObjectID="_1704516334"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1pt;height:22.4pt;mso-width-percent:0;mso-height-percent:0;mso-width-percent:0;mso-height-percent:0" o:ole="">
                        <v:imagedata r:id="rId17" o:title=""/>
                      </v:shape>
                      <o:OLEObject Type="Embed" ProgID="Equation.3" ShapeID="_x0000_i1031" DrawAspect="Content" ObjectID="_1704516335"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2"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83"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84" w:author="mi" w:date="2022-01-07T10:23:00Z">
                      <w:rPr>
                        <w:rFonts w:ascii="Cambria Math" w:hAnsi="Cambria Math"/>
                      </w:rPr>
                    </w:del>
                  </m:ctrlPr>
                </m:sSubSupPr>
                <m:e>
                  <m:r>
                    <w:del w:id="385" w:author="mi" w:date="2022-01-07T10:23:00Z">
                      <w:rPr>
                        <w:rFonts w:ascii="Cambria Math" w:hAnsi="Cambria Math"/>
                      </w:rPr>
                      <m:t>N</m:t>
                    </w:del>
                  </m:r>
                </m:e>
                <m:sub>
                  <m:r>
                    <w:del w:id="386" w:author="mi" w:date="2022-01-07T10:23:00Z">
                      <w:rPr>
                        <w:rFonts w:ascii="Cambria Math" w:hAnsi="Cambria Math"/>
                      </w:rPr>
                      <m:t>RB</m:t>
                    </w:del>
                  </m:r>
                </m:sub>
                <m:sup>
                  <m:r>
                    <w:del w:id="387" w:author="mi" w:date="2022-01-07T10:23:00Z">
                      <w:rPr>
                        <w:rFonts w:ascii="Cambria Math" w:hAnsi="Cambria Math"/>
                      </w:rPr>
                      <m:t>DL,BWP</m:t>
                    </w:del>
                  </m:r>
                </m:sup>
              </m:sSubSup>
            </m:oMath>
            <w:del w:id="388"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89" w:author="mi" w:date="2022-01-07T10:23:00Z"/>
                <w:lang w:eastAsia="zh-CN"/>
              </w:rPr>
            </w:pPr>
            <w:ins w:id="390" w:author="mi" w:date="2022-01-07T10:24:00Z">
              <w:r>
                <w:rPr>
                  <w:lang w:eastAsia="zh-CN"/>
                </w:rPr>
                <w:t>-</w:t>
              </w:r>
            </w:ins>
            <w:ins w:id="391" w:author="mi" w:date="2022-01-07T10:25:00Z">
              <w:r>
                <w:rPr>
                  <w:lang w:eastAsia="zh-CN"/>
                </w:rPr>
                <w:t xml:space="preserve">  </w:t>
              </w:r>
            </w:ins>
            <w:ins w:id="392"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93"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94"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94"/>
    </w:p>
    <w:p w14:paraId="009FEE6B" w14:textId="77777777" w:rsidR="000C7F89" w:rsidRDefault="000C7F89" w:rsidP="005C3120">
      <w:pPr>
        <w:pStyle w:val="Proposal"/>
        <w:tabs>
          <w:tab w:val="clear" w:pos="1304"/>
          <w:tab w:val="num" w:pos="2440"/>
        </w:tabs>
        <w:ind w:left="2412" w:hanging="1276"/>
        <w:rPr>
          <w:lang w:val="en-US"/>
        </w:rPr>
      </w:pPr>
      <w:bookmarkStart w:id="395"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95"/>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96" w:name="_Toc92818694"/>
      <w:r w:rsidRPr="002125AB">
        <w:rPr>
          <w:lang w:val="en-US"/>
        </w:rPr>
        <w:t>Include support for Case E in the RAN1 list of agreements for Rel-17 MBS</w:t>
      </w:r>
      <w:bookmarkEnd w:id="396"/>
    </w:p>
    <w:p w14:paraId="5E6202A4" w14:textId="77777777" w:rsidR="000C7F89" w:rsidRPr="002125AB" w:rsidRDefault="000C7F89" w:rsidP="005C3120">
      <w:pPr>
        <w:pStyle w:val="Proposal"/>
        <w:tabs>
          <w:tab w:val="clear" w:pos="1304"/>
          <w:tab w:val="num" w:pos="2440"/>
        </w:tabs>
        <w:ind w:left="2440"/>
        <w:rPr>
          <w:lang w:val="en-US" w:eastAsia="en-GB"/>
        </w:rPr>
      </w:pPr>
      <w:bookmarkStart w:id="397" w:name="_Toc92818695"/>
      <w:r w:rsidRPr="002125AB">
        <w:rPr>
          <w:lang w:val="en-US" w:eastAsia="en-GB"/>
        </w:rPr>
        <w:t>RAN1 to inform RAN2 about the agreement of Case E and associated required configurations.</w:t>
      </w:r>
      <w:bookmarkEnd w:id="397"/>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98" w:author="Le Liu" w:date="2022-01-19T20:50:00Z">
        <w:r>
          <w:t>v1</w:t>
        </w:r>
      </w:ins>
    </w:p>
    <w:p w14:paraId="74D360D5" w14:textId="77777777" w:rsidR="001740B5" w:rsidRDefault="001740B5" w:rsidP="001740B5">
      <w:pPr>
        <w:pStyle w:val="ListParagraph"/>
        <w:numPr>
          <w:ilvl w:val="0"/>
          <w:numId w:val="66"/>
        </w:numPr>
        <w:rPr>
          <w:ins w:id="399"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400" w:author="Le Liu" w:date="2022-01-19T20:50:00Z">
          <w:pPr>
            <w:pStyle w:val="ListParagraph"/>
            <w:numPr>
              <w:numId w:val="66"/>
            </w:numPr>
            <w:ind w:left="720" w:hanging="360"/>
          </w:pPr>
        </w:pPrChange>
      </w:pPr>
      <w:ins w:id="401" w:author="Le Liu" w:date="2022-01-19T20:50:00Z">
        <w:r w:rsidRPr="00C97021">
          <w:rPr>
            <w:b/>
            <w:bCs/>
          </w:rPr>
          <w:t xml:space="preserve">FFS: </w:t>
        </w:r>
      </w:ins>
      <w:ins w:id="402" w:author="Le Liu" w:date="2022-01-19T20:51:00Z">
        <w:r w:rsidRPr="00C97021">
          <w:rPr>
            <w:b/>
            <w:bCs/>
            <w:rPrChange w:id="403" w:author="Le Liu" w:date="2022-01-19T20:51:00Z">
              <w:rPr/>
            </w:rPrChange>
          </w:rPr>
          <w:t>UE should prioritize PBCH/SIB/Paging, and drop MCCH/MTCH PDSCH in case of</w:t>
        </w:r>
        <w:r w:rsidRPr="00C97021">
          <w:rPr>
            <w:b/>
            <w:bCs/>
          </w:rPr>
          <w:t xml:space="preserve"> </w:t>
        </w:r>
      </w:ins>
      <w:ins w:id="404" w:author="Le Liu" w:date="2022-01-19T20:52:00Z">
        <w:r>
          <w:rPr>
            <w:b/>
            <w:bCs/>
          </w:rPr>
          <w:t>collision between</w:t>
        </w:r>
      </w:ins>
      <w:ins w:id="405" w:author="Le Liu" w:date="2022-01-19T20:51:00Z">
        <w:r w:rsidRPr="00C97021">
          <w:rPr>
            <w:b/>
            <w:bCs/>
          </w:rPr>
          <w:t xml:space="preserve"> MCCH/MTCH PDSCH and PBCH/SIB/Paging PDSCH</w:t>
        </w:r>
        <w:r w:rsidRPr="00C97021">
          <w:rPr>
            <w:b/>
            <w:bCs/>
            <w:rPrChange w:id="406"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407"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408"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409"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410" w:author="Le Liu" w:date="2022-01-19T21:22:00Z">
        <w:r w:rsidRPr="00E12422" w:rsidDel="00AA1E51">
          <w:rPr>
            <w:b/>
            <w:bCs/>
          </w:rPr>
          <w:delText xml:space="preserve">Only </w:delText>
        </w:r>
      </w:del>
      <w:ins w:id="411" w:author="Le Liu" w:date="2022-01-19T21:22:00Z">
        <w:r>
          <w:rPr>
            <w:b/>
            <w:bCs/>
          </w:rPr>
          <w:t>Up to</w:t>
        </w:r>
        <w:r w:rsidRPr="00E12422">
          <w:rPr>
            <w:b/>
            <w:bCs/>
          </w:rPr>
          <w:t xml:space="preserve"> </w:t>
        </w:r>
      </w:ins>
      <w:r w:rsidRPr="00E12422">
        <w:rPr>
          <w:b/>
          <w:bCs/>
        </w:rPr>
        <w:t xml:space="preserve">one </w:t>
      </w:r>
      <w:del w:id="41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413" w:author="Le Liu" w:date="2022-01-19T21:22:00Z">
        <w:r w:rsidRPr="00E12422" w:rsidDel="00AA1E51">
          <w:rPr>
            <w:b/>
            <w:bCs/>
            <w:lang w:eastAsia="x-none"/>
          </w:rPr>
          <w:delText>/</w:delText>
        </w:r>
      </w:del>
      <w:ins w:id="41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415" w:author="Le Liu" w:date="2022-01-19T21:22:00Z"/>
          <w:b/>
          <w:bCs/>
        </w:rPr>
      </w:pPr>
      <w:del w:id="416"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417" w:author="Le Liu" w:date="2022-01-19T21:25:00Z"/>
          <w:rFonts w:eastAsiaTheme="minorEastAsia"/>
          <w:b/>
        </w:rPr>
      </w:pPr>
      <w:ins w:id="41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419" w:author="Le Liu" w:date="2022-01-19T21:24:00Z">
        <w:r w:rsidRPr="00467960">
          <w:rPr>
            <w:rFonts w:eastAsiaTheme="minorEastAsia"/>
            <w:b/>
            <w:rPrChange w:id="420"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FC502D8" w:rsidR="00933CAB" w:rsidRDefault="00933CAB" w:rsidP="00933CAB">
      <w:pPr>
        <w:pStyle w:val="Heading2"/>
        <w:rPr>
          <w:lang w:eastAsia="zh-CN"/>
        </w:rPr>
      </w:pPr>
      <w:r>
        <w:rPr>
          <w:lang w:eastAsia="zh-CN"/>
        </w:rPr>
        <w:t xml:space="preserve">GTW on Jan. </w:t>
      </w:r>
      <w:r w:rsidR="00982122">
        <w:rPr>
          <w:lang w:eastAsia="zh-CN"/>
        </w:rPr>
        <w:t>24</w:t>
      </w:r>
    </w:p>
    <w:p w14:paraId="63A5B553" w14:textId="77777777" w:rsidR="004379B7" w:rsidRDefault="004379B7" w:rsidP="004379B7">
      <w:pPr>
        <w:pStyle w:val="Heading4"/>
      </w:pPr>
      <w:r>
        <w:t>Proposal</w:t>
      </w:r>
      <w:r w:rsidRPr="00CC348B">
        <w:t xml:space="preserve"> 2.</w:t>
      </w:r>
      <w:r>
        <w:t>6</w:t>
      </w:r>
      <w:r w:rsidRPr="00CC348B">
        <w:t>-</w:t>
      </w:r>
      <w:r>
        <w:t>1v1</w:t>
      </w:r>
    </w:p>
    <w:p w14:paraId="672A2EBB" w14:textId="1FD28613" w:rsidR="004379B7" w:rsidRDefault="004379B7" w:rsidP="004379B7">
      <w:pPr>
        <w:pStyle w:val="ListParagraph"/>
        <w:numPr>
          <w:ilvl w:val="0"/>
          <w:numId w:val="51"/>
        </w:numPr>
        <w:rPr>
          <w:b/>
          <w:bCs/>
        </w:rPr>
      </w:pPr>
      <w:r>
        <w:rPr>
          <w:b/>
          <w:bCs/>
        </w:rPr>
        <w:t>The</w:t>
      </w:r>
      <w:r w:rsidRPr="00827C4B">
        <w:rPr>
          <w:b/>
          <w:bCs/>
        </w:rPr>
        <w:t xml:space="preserve"> </w:t>
      </w:r>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78EA6602" w14:textId="77777777" w:rsidR="004379B7" w:rsidRPr="00D911BB" w:rsidRDefault="004379B7" w:rsidP="004379B7">
      <w:pPr>
        <w:pStyle w:val="Heading4"/>
      </w:pPr>
      <w:r w:rsidRPr="00D911BB">
        <w:t>Proposal 2.7-1</w:t>
      </w:r>
      <w:r>
        <w:t>v1</w:t>
      </w:r>
      <w:r w:rsidRPr="00D911BB">
        <w:t xml:space="preserve"> </w:t>
      </w:r>
    </w:p>
    <w:p w14:paraId="53584AB5" w14:textId="39BC37B7" w:rsidR="004379B7" w:rsidRPr="00C02F4C" w:rsidRDefault="004379B7" w:rsidP="004379B7">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3C5F6A38" w14:textId="77777777" w:rsidR="004379B7" w:rsidRDefault="004379B7" w:rsidP="004379B7">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C9A4AE2" w14:textId="758BF0A5" w:rsidR="00E7585E" w:rsidRDefault="00E7585E" w:rsidP="00E7585E">
      <w:pPr>
        <w:pStyle w:val="Heading4"/>
      </w:pPr>
      <w:r w:rsidRPr="00CC348B">
        <w:t>Proposal 2.</w:t>
      </w:r>
      <w:r>
        <w:t>2</w:t>
      </w:r>
      <w:r w:rsidRPr="00CC348B">
        <w:t>-</w:t>
      </w:r>
      <w:r>
        <w:t>4</w:t>
      </w:r>
      <w:ins w:id="421" w:author="Le Liu" w:date="2022-01-21T11:00:00Z">
        <w:r>
          <w:t>v1</w:t>
        </w:r>
      </w:ins>
    </w:p>
    <w:p w14:paraId="4637C014" w14:textId="453CB1A9" w:rsidR="00E7585E" w:rsidRPr="00E02F06" w:rsidRDefault="00E7585E" w:rsidP="00E7585E">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422" w:author="Le Liu" w:date="2022-01-21T11:00:00Z">
        <w:r w:rsidRPr="00DC018D" w:rsidDel="00E7585E">
          <w:rPr>
            <w:b/>
            <w:bCs/>
          </w:rPr>
          <w:delText>PBCH</w:delText>
        </w:r>
        <w:r w:rsidDel="00E7585E">
          <w:rPr>
            <w:b/>
            <w:bCs/>
          </w:rPr>
          <w:delText xml:space="preserve"> or </w:delText>
        </w:r>
      </w:del>
      <w:r>
        <w:rPr>
          <w:b/>
          <w:bCs/>
        </w:rPr>
        <w:t>SIB other than SIB1</w:t>
      </w:r>
      <w:r w:rsidRPr="00DC018D">
        <w:rPr>
          <w:b/>
          <w:bCs/>
        </w:rPr>
        <w:t xml:space="preserve"> </w:t>
      </w:r>
      <w:r>
        <w:rPr>
          <w:b/>
          <w:bCs/>
        </w:rPr>
        <w:t xml:space="preserve">PDSCH </w:t>
      </w:r>
      <w:r w:rsidRPr="00DC018D">
        <w:rPr>
          <w:b/>
          <w:bCs/>
        </w:rPr>
        <w:t>in PCell</w:t>
      </w:r>
      <w:r>
        <w:rPr>
          <w:b/>
          <w:bCs/>
        </w:rPr>
        <w:t>.</w:t>
      </w:r>
    </w:p>
    <w:p w14:paraId="2B72557E" w14:textId="498E51F8" w:rsidR="00AD16F2" w:rsidRDefault="00AD16F2" w:rsidP="00AD16F2">
      <w:pPr>
        <w:pStyle w:val="Heading4"/>
      </w:pPr>
      <w:r w:rsidRPr="00AD6B9A">
        <w:t>Proposal 2.5-1</w:t>
      </w:r>
      <w:ins w:id="423" w:author="Le Liu" w:date="2022-01-19T21:21:00Z">
        <w:r w:rsidRPr="00AD6B9A">
          <w:t>v</w:t>
        </w:r>
      </w:ins>
      <w:ins w:id="424" w:author="Le Liu" w:date="2022-01-21T10:41:00Z">
        <w:r>
          <w:t>3</w:t>
        </w:r>
      </w:ins>
      <w:r w:rsidRPr="00AD6B9A">
        <w:t xml:space="preserve"> </w:t>
      </w:r>
    </w:p>
    <w:p w14:paraId="0B6BE203" w14:textId="68F27FD8" w:rsidR="00171351" w:rsidRDefault="00171351" w:rsidP="00171351">
      <w:pPr>
        <w:pStyle w:val="ListParagraph"/>
        <w:numPr>
          <w:ilvl w:val="0"/>
          <w:numId w:val="15"/>
        </w:numPr>
        <w:rPr>
          <w:ins w:id="425" w:author="Le Liu" w:date="2022-01-20T11:12:00Z"/>
          <w:b/>
          <w:bCs/>
        </w:rPr>
      </w:pPr>
      <w:del w:id="426" w:author="Le Liu" w:date="2022-01-21T11:19:00Z">
        <w:r w:rsidDel="00B634D4">
          <w:rPr>
            <w:b/>
            <w:bCs/>
          </w:rPr>
          <w:delText>Up to</w:delText>
        </w:r>
      </w:del>
      <w:ins w:id="427" w:author="Le Liu" w:date="2022-01-21T11:19:00Z">
        <w:r w:rsidR="00B634D4">
          <w:rPr>
            <w:b/>
            <w:bCs/>
          </w:rPr>
          <w:t>Only</w:t>
        </w:r>
      </w:ins>
      <w:r w:rsidRPr="00E12422">
        <w:rPr>
          <w:b/>
          <w:bCs/>
        </w:rPr>
        <w:t xml:space="preserve"> one </w:t>
      </w:r>
      <w:ins w:id="428" w:author="Le Liu" w:date="2022-01-20T11:13:00Z">
        <w:r>
          <w:rPr>
            <w:b/>
            <w:bCs/>
          </w:rPr>
          <w:t>CFR</w:t>
        </w:r>
      </w:ins>
      <w:ins w:id="429" w:author="Le Liu" w:date="2022-01-20T12:09:00Z">
        <w:r>
          <w:rPr>
            <w:b/>
            <w:bCs/>
          </w:rPr>
          <w:t xml:space="preserve"> for MTCH</w:t>
        </w:r>
      </w:ins>
      <w:ins w:id="430" w:author="Le Liu" w:date="2022-01-20T11:13:00Z">
        <w:r>
          <w:rPr>
            <w:b/>
            <w:bCs/>
          </w:rPr>
          <w:t xml:space="preserve"> </w:t>
        </w:r>
      </w:ins>
      <w:del w:id="431" w:author="Le Liu" w:date="2022-01-21T11:19:00Z">
        <w:r w:rsidRPr="00E12422" w:rsidDel="00171351">
          <w:rPr>
            <w:b/>
            <w:bCs/>
            <w:lang w:eastAsia="x-none"/>
          </w:rPr>
          <w:delText>PDCCH-config-MTCH</w:delText>
        </w:r>
      </w:del>
      <w:del w:id="432" w:author="Le Liu" w:date="2022-01-20T11:15:00Z">
        <w:r w:rsidDel="005B00C7">
          <w:rPr>
            <w:b/>
            <w:bCs/>
            <w:lang w:eastAsia="x-none"/>
          </w:rPr>
          <w:delText xml:space="preserve"> and up to one </w:delText>
        </w:r>
      </w:del>
      <w:del w:id="433" w:author="Le Liu" w:date="2022-01-21T11:19:00Z">
        <w:r w:rsidRPr="00E12422" w:rsidDel="00171351">
          <w:rPr>
            <w:b/>
            <w:bCs/>
            <w:lang w:eastAsia="x-none"/>
          </w:rPr>
          <w:delText>PDSCH-config-MTCH</w:delText>
        </w:r>
        <w:r w:rsidRPr="00E12422" w:rsidDel="00171351">
          <w:rPr>
            <w:b/>
            <w:bCs/>
          </w:rPr>
          <w:delText xml:space="preserve"> </w:delText>
        </w:r>
      </w:del>
      <w:r w:rsidRPr="00E12422">
        <w:rPr>
          <w:b/>
          <w:bCs/>
        </w:rPr>
        <w:t>can be configured via MCCH.</w:t>
      </w:r>
    </w:p>
    <w:p w14:paraId="222C5E5C" w14:textId="77777777" w:rsidR="00BA1CC8" w:rsidRDefault="00BA1CC8" w:rsidP="00E7585E">
      <w:pPr>
        <w:pStyle w:val="Heading4"/>
      </w:pPr>
      <w:r w:rsidRPr="00CC348B">
        <w:t>Proposal 2.</w:t>
      </w:r>
      <w:r>
        <w:t>3</w:t>
      </w:r>
      <w:r w:rsidRPr="00CC348B">
        <w:t>-</w:t>
      </w:r>
      <w:r>
        <w:t>2</w:t>
      </w:r>
    </w:p>
    <w:p w14:paraId="1B2CA2AD" w14:textId="77777777" w:rsidR="00BA1CC8" w:rsidRPr="004D0250" w:rsidRDefault="00BA1CC8" w:rsidP="00E7585E">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1A69839E" w14:textId="77777777" w:rsidR="00BA1CC8" w:rsidRDefault="00BA1CC8" w:rsidP="00E7585E">
      <w:pPr>
        <w:pStyle w:val="Heading4"/>
      </w:pPr>
      <w:r w:rsidRPr="00CC348B">
        <w:t>Proposal 2.</w:t>
      </w:r>
      <w:r>
        <w:t>3</w:t>
      </w:r>
      <w:r w:rsidRPr="00CC348B">
        <w:t>-</w:t>
      </w:r>
      <w:r>
        <w:t>3</w:t>
      </w:r>
    </w:p>
    <w:p w14:paraId="5CEB03C9" w14:textId="77777777" w:rsidR="00BA1CC8" w:rsidRPr="004D0250" w:rsidRDefault="00BA1CC8" w:rsidP="00E7585E">
      <w:pPr>
        <w:pStyle w:val="ListParagraph"/>
        <w:numPr>
          <w:ilvl w:val="0"/>
          <w:numId w:val="66"/>
        </w:numPr>
        <w:rPr>
          <w:b/>
          <w:bCs/>
        </w:rPr>
      </w:pPr>
      <w:r w:rsidRPr="004D0250">
        <w:rPr>
          <w:b/>
          <w:bCs/>
        </w:rPr>
        <w:t>New data indicator is not indicated in DCI format 4_0 for MCCH</w:t>
      </w:r>
    </w:p>
    <w:p w14:paraId="3EFD297C" w14:textId="77777777" w:rsidR="00BA1CC8" w:rsidRDefault="00BA1CC8" w:rsidP="00E7585E">
      <w:pPr>
        <w:pStyle w:val="Heading4"/>
      </w:pPr>
      <w:r w:rsidRPr="00CC348B">
        <w:t>Proposal 2.</w:t>
      </w:r>
      <w:r>
        <w:t>3</w:t>
      </w:r>
      <w:r w:rsidRPr="00CC348B">
        <w:t>-</w:t>
      </w:r>
      <w:r>
        <w:t>4</w:t>
      </w:r>
      <w:ins w:id="434" w:author="Le Liu" w:date="2022-01-21T10:57:00Z">
        <w:r>
          <w:t>v1</w:t>
        </w:r>
      </w:ins>
    </w:p>
    <w:p w14:paraId="112D505E" w14:textId="77777777" w:rsidR="00BA1CC8" w:rsidRPr="004D0250" w:rsidRDefault="00BA1CC8" w:rsidP="00E7585E">
      <w:pPr>
        <w:pStyle w:val="ListParagraph"/>
        <w:numPr>
          <w:ilvl w:val="0"/>
          <w:numId w:val="66"/>
        </w:numPr>
        <w:rPr>
          <w:b/>
          <w:bCs/>
        </w:rPr>
      </w:pPr>
      <w:r w:rsidRPr="004D0250">
        <w:rPr>
          <w:b/>
          <w:bCs/>
        </w:rPr>
        <w:t>New data indicator is</w:t>
      </w:r>
      <w:ins w:id="435" w:author="Le Liu" w:date="2022-01-21T10:57:00Z">
        <w:r>
          <w:rPr>
            <w:b/>
            <w:bCs/>
          </w:rPr>
          <w:t xml:space="preserve"> not</w:t>
        </w:r>
      </w:ins>
      <w:r w:rsidRPr="004D0250">
        <w:rPr>
          <w:b/>
          <w:bCs/>
        </w:rPr>
        <w:t xml:space="preserve"> indicated in DCI format 4_0 for MTCH</w:t>
      </w:r>
    </w:p>
    <w:p w14:paraId="73FC1024" w14:textId="77777777" w:rsidR="00245BA3" w:rsidRDefault="00245BA3" w:rsidP="00245BA3">
      <w:pPr>
        <w:pStyle w:val="Heading4"/>
      </w:pPr>
      <w:r>
        <w:t>Proposal</w:t>
      </w:r>
      <w:r w:rsidRPr="00CC348B">
        <w:t xml:space="preserve"> 2.</w:t>
      </w:r>
      <w:r>
        <w:t>4</w:t>
      </w:r>
      <w:r w:rsidRPr="00CC348B">
        <w:t>-</w:t>
      </w:r>
      <w:r>
        <w:t>1v1</w:t>
      </w:r>
    </w:p>
    <w:p w14:paraId="28042612" w14:textId="734BD331" w:rsidR="00245BA3" w:rsidRPr="00E12422" w:rsidRDefault="00245BA3" w:rsidP="00245BA3">
      <w:pPr>
        <w:rPr>
          <w:b/>
          <w:bCs/>
        </w:rPr>
      </w:pPr>
      <w:r>
        <w:rPr>
          <w:b/>
          <w:bCs/>
        </w:rPr>
        <w:t xml:space="preserve">The TRS can be optionally configured for broadcast reception via SSB/MCCH. </w:t>
      </w:r>
      <w:r w:rsidRPr="00E12422">
        <w:rPr>
          <w:b/>
          <w:bCs/>
        </w:rPr>
        <w:t>If TRS is configured.</w:t>
      </w:r>
    </w:p>
    <w:p w14:paraId="42355715" w14:textId="77777777" w:rsidR="00245BA3" w:rsidRPr="00E12422" w:rsidRDefault="00245BA3" w:rsidP="00245BA3">
      <w:pPr>
        <w:pStyle w:val="ListParagraph"/>
        <w:numPr>
          <w:ilvl w:val="0"/>
          <w:numId w:val="37"/>
        </w:numPr>
        <w:rPr>
          <w:b/>
          <w:bCs/>
        </w:rPr>
      </w:pPr>
      <w:r w:rsidRPr="00E12422">
        <w:rPr>
          <w:b/>
          <w:bCs/>
        </w:rPr>
        <w:t>A list of periodic NZP CSI-RS resource sets for TRS can be configured for the same cell group serving one or more G-RNTIs.</w:t>
      </w:r>
    </w:p>
    <w:p w14:paraId="135A929A" w14:textId="77777777" w:rsidR="00245BA3" w:rsidRPr="00E12422" w:rsidRDefault="00245BA3" w:rsidP="00245BA3">
      <w:pPr>
        <w:pStyle w:val="ListParagraph"/>
        <w:numPr>
          <w:ilvl w:val="0"/>
          <w:numId w:val="37"/>
        </w:numPr>
        <w:rPr>
          <w:b/>
          <w:bCs/>
        </w:rPr>
      </w:pPr>
      <w:r w:rsidRPr="00E12422">
        <w:rPr>
          <w:b/>
          <w:bCs/>
        </w:rPr>
        <w:t>UE may assume that the DMRS for GC-PDCCH/PDSCH with G-RNTI(s) for MTCH is QCL’d with periodic TRS if configured for broadcast.</w:t>
      </w:r>
    </w:p>
    <w:p w14:paraId="14B6ECD9" w14:textId="77777777" w:rsidR="00245BA3" w:rsidRDefault="00245BA3" w:rsidP="00245BA3">
      <w:pPr>
        <w:pStyle w:val="ListParagraph"/>
        <w:numPr>
          <w:ilvl w:val="2"/>
          <w:numId w:val="37"/>
        </w:numPr>
        <w:rPr>
          <w:b/>
          <w:bCs/>
        </w:rPr>
      </w:pPr>
      <w:r w:rsidRPr="00E12422">
        <w:rPr>
          <w:b/>
          <w:bCs/>
        </w:rPr>
        <w:t xml:space="preserve">The TRS can be QCL-ed with SSB at least in terms of timing, </w:t>
      </w:r>
      <w:r>
        <w:rPr>
          <w:b/>
          <w:bCs/>
        </w:rPr>
        <w:t>doppler</w:t>
      </w:r>
      <w:r w:rsidRPr="00E12422">
        <w:rPr>
          <w:b/>
          <w:bCs/>
        </w:rPr>
        <w:t>.</w:t>
      </w:r>
    </w:p>
    <w:p w14:paraId="505E1BFC" w14:textId="77777777" w:rsidR="00AE1436" w:rsidRDefault="00AE1436" w:rsidP="00AE1436">
      <w:pPr>
        <w:pStyle w:val="Heading4"/>
      </w:pPr>
      <w:r>
        <w:t>Proposal</w:t>
      </w:r>
      <w:r w:rsidRPr="00CC348B">
        <w:t xml:space="preserve"> 2.</w:t>
      </w:r>
      <w:r>
        <w:t>9</w:t>
      </w:r>
      <w:r w:rsidRPr="00CC348B">
        <w:t>-</w:t>
      </w:r>
      <w:r>
        <w:t>1</w:t>
      </w:r>
    </w:p>
    <w:p w14:paraId="4564608C" w14:textId="77777777" w:rsidR="00AE1436" w:rsidRPr="00EE44B6"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AE1436" w14:paraId="6FBE827F" w14:textId="77777777" w:rsidTr="009445DE">
        <w:tc>
          <w:tcPr>
            <w:tcW w:w="10160" w:type="dxa"/>
          </w:tcPr>
          <w:p w14:paraId="36D8B812" w14:textId="77777777" w:rsidR="00AE1436" w:rsidRPr="00BF737F" w:rsidRDefault="00AE1436" w:rsidP="009445DE">
            <w:pPr>
              <w:rPr>
                <w:b/>
                <w:bCs/>
                <w:sz w:val="22"/>
                <w:szCs w:val="22"/>
              </w:rPr>
            </w:pPr>
            <w:r>
              <w:rPr>
                <w:b/>
                <w:bCs/>
                <w:sz w:val="22"/>
                <w:szCs w:val="22"/>
              </w:rPr>
              <w:t xml:space="preserve">TP-2.9-1 </w:t>
            </w:r>
            <w:r w:rsidRPr="00BF737F">
              <w:rPr>
                <w:b/>
                <w:bCs/>
                <w:sz w:val="22"/>
                <w:szCs w:val="22"/>
              </w:rPr>
              <w:t>for TS 38.213</w:t>
            </w:r>
          </w:p>
          <w:p w14:paraId="331A62E1" w14:textId="77777777" w:rsidR="00AE1436" w:rsidRDefault="00AE1436" w:rsidP="009445DE">
            <w:pPr>
              <w:pStyle w:val="Heading1"/>
            </w:pPr>
            <w:r>
              <w:t>18</w:t>
            </w:r>
            <w:r>
              <w:tab/>
              <w:t>Multicast Broadcast Services</w:t>
            </w:r>
          </w:p>
          <w:p w14:paraId="16503180" w14:textId="77777777" w:rsidR="00AE1436" w:rsidRPr="00DF103C" w:rsidRDefault="00AE1436" w:rsidP="009445DE">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D87B439" w14:textId="77777777" w:rsidR="00AE1436" w:rsidRPr="001D3474" w:rsidRDefault="00AE1436" w:rsidP="009445DE">
            <w:pPr>
              <w:rPr>
                <w:rFonts w:eastAsia="等线"/>
                <w:lang w:val="en-US"/>
                <w:rPrChange w:id="43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43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7A19B570" w14:textId="77777777" w:rsidR="00AE1436" w:rsidRDefault="00AE1436" w:rsidP="009445DE">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47527582" w14:textId="77777777" w:rsidR="00AE1436" w:rsidDel="00E303F8" w:rsidRDefault="00AE1436" w:rsidP="009445DE">
            <w:pPr>
              <w:rPr>
                <w:del w:id="438" w:author="Le Liu" w:date="2022-01-13T15:49:00Z"/>
              </w:rPr>
            </w:pPr>
            <w:del w:id="43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172E4C0" w14:textId="77777777" w:rsidR="00AE1436" w:rsidRPr="00164110" w:rsidRDefault="00AE1436" w:rsidP="009445DE">
            <w:pPr>
              <w:pStyle w:val="B1"/>
              <w:ind w:left="0" w:firstLine="0"/>
              <w:rPr>
                <w:strike/>
              </w:rPr>
            </w:pPr>
          </w:p>
        </w:tc>
      </w:tr>
    </w:tbl>
    <w:p w14:paraId="4E3C2C3E" w14:textId="40335321" w:rsidR="00285204" w:rsidRDefault="00285204" w:rsidP="001740B5">
      <w:pPr>
        <w:overflowPunct/>
        <w:autoSpaceDE/>
        <w:autoSpaceDN/>
        <w:adjustRightInd/>
        <w:spacing w:after="0"/>
        <w:textAlignment w:val="auto"/>
        <w:rPr>
          <w:lang w:eastAsia="zh-CN"/>
        </w:rPr>
      </w:pP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40"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41"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9445DE">
        <w:tc>
          <w:tcPr>
            <w:tcW w:w="9628" w:type="dxa"/>
          </w:tcPr>
          <w:p w14:paraId="37FE64D4" w14:textId="77777777" w:rsidR="00AE1436" w:rsidRPr="00BF737F" w:rsidRDefault="00AE1436" w:rsidP="009445DE">
            <w:pPr>
              <w:rPr>
                <w:b/>
                <w:bCs/>
                <w:sz w:val="22"/>
                <w:szCs w:val="22"/>
              </w:rPr>
            </w:pPr>
            <w:r>
              <w:rPr>
                <w:b/>
                <w:bCs/>
                <w:sz w:val="22"/>
                <w:szCs w:val="22"/>
              </w:rPr>
              <w:t>TP-2.9-2</w:t>
            </w:r>
            <w:ins w:id="442"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9445DE">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9445DE">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9445DE">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43" w:author="Le Liu" w:date="2022-01-20T11:52:00Z">
              <w:r>
                <w:t xml:space="preserve"> neither</w:t>
              </w:r>
            </w:ins>
            <w:r>
              <w:t xml:space="preserve"> </w:t>
            </w:r>
            <w:r>
              <w:rPr>
                <w:i/>
                <w:iCs/>
              </w:rPr>
              <w:t>pdcch-Config-MCCH</w:t>
            </w:r>
            <w:r w:rsidRPr="00B06CC2">
              <w:rPr>
                <w:i/>
              </w:rPr>
              <w:t xml:space="preserve"> </w:t>
            </w:r>
            <w:ins w:id="444" w:author="Le Liu" w:date="2022-01-20T11:52:00Z">
              <w:r>
                <w:rPr>
                  <w:i/>
                </w:rPr>
                <w:t>n</w:t>
              </w:r>
            </w:ins>
            <w:r>
              <w:rPr>
                <w:i/>
              </w:rPr>
              <w:t xml:space="preserve">or </w:t>
            </w:r>
            <w:r w:rsidRPr="00B06CC2">
              <w:rPr>
                <w:i/>
              </w:rPr>
              <w:t>pdcch-Config</w:t>
            </w:r>
            <w:r w:rsidRPr="00B06CC2">
              <w:rPr>
                <w:i/>
                <w:lang w:val="en-US"/>
              </w:rPr>
              <w:t>-</w:t>
            </w:r>
            <w:del w:id="445" w:author="CMCC" w:date="2021-12-26T18:36:00Z">
              <w:r w:rsidDel="003B4459">
                <w:rPr>
                  <w:i/>
                  <w:lang w:val="en-US"/>
                </w:rPr>
                <w:delText>MCCH</w:delText>
              </w:r>
              <w:r w:rsidRPr="00D72DE4" w:rsidDel="003B4459">
                <w:rPr>
                  <w:iCs/>
                  <w:lang w:val="en-US"/>
                </w:rPr>
                <w:delText xml:space="preserve"> </w:delText>
              </w:r>
            </w:del>
            <w:ins w:id="446" w:author="CMCC" w:date="2021-12-26T18:36:00Z">
              <w:r>
                <w:rPr>
                  <w:i/>
                  <w:lang w:val="en-US"/>
                </w:rPr>
                <w:t>MTCH</w:t>
              </w:r>
            </w:ins>
            <w:r>
              <w:t xml:space="preserve"> is not provided, for a DCI format with CRC scrambled by a MCCH-RNTI or a G-RNTI</w:t>
            </w:r>
            <w:ins w:id="447" w:author="Le Liu" w:date="2022-01-15T09:11:00Z">
              <w:r>
                <w:t xml:space="preserve"> for MTCH</w:t>
              </w:r>
            </w:ins>
            <w:r>
              <w:t>, on the primary cell of the MCG</w:t>
            </w:r>
          </w:p>
          <w:p w14:paraId="23726567" w14:textId="77777777" w:rsidR="00AE1436" w:rsidRDefault="00AE1436" w:rsidP="009445DE">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48" w:author="Le Liu" w:date="2022-01-20T11:47:00Z">
        <w:r>
          <w:t>v</w:t>
        </w:r>
      </w:ins>
      <w:ins w:id="449"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50"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9445DE">
        <w:trPr>
          <w:trHeight w:val="5223"/>
        </w:trPr>
        <w:tc>
          <w:tcPr>
            <w:tcW w:w="0" w:type="auto"/>
          </w:tcPr>
          <w:p w14:paraId="10D5DBF5" w14:textId="77777777" w:rsidR="00A063B6" w:rsidRPr="00BF737F" w:rsidRDefault="00A063B6" w:rsidP="009445DE">
            <w:pPr>
              <w:rPr>
                <w:b/>
                <w:bCs/>
                <w:sz w:val="22"/>
                <w:szCs w:val="22"/>
              </w:rPr>
            </w:pPr>
            <w:r>
              <w:rPr>
                <w:b/>
                <w:bCs/>
                <w:sz w:val="22"/>
                <w:szCs w:val="22"/>
              </w:rPr>
              <w:t>TP-2.9-3</w:t>
            </w:r>
            <w:ins w:id="451"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9445DE">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9445DE">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9445DE">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52" w:author="Huawei" w:date="2022-01-11T18:12:00Z">
              <w:r>
                <w:t xml:space="preserve">or the </w:t>
              </w:r>
              <w:r w:rsidRPr="00195402">
                <w:t xml:space="preserve">active </w:t>
              </w:r>
            </w:ins>
            <w:ins w:id="453" w:author="Huawei" w:date="2022-01-11T18:26:00Z">
              <w:r>
                <w:t xml:space="preserve">DL </w:t>
              </w:r>
            </w:ins>
            <w:ins w:id="454" w:author="Huawei" w:date="2022-01-11T18:12:00Z">
              <w:r w:rsidRPr="00195402">
                <w:t xml:space="preserve">BWP includes all RBs of the </w:t>
              </w:r>
            </w:ins>
            <w:ins w:id="455" w:author="Huawei" w:date="2022-01-11T20:05:00Z">
              <w:r>
                <w:t>common MBS frequency resource</w:t>
              </w:r>
            </w:ins>
            <w:ins w:id="45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9445DE">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9445DE">
        <w:tc>
          <w:tcPr>
            <w:tcW w:w="9628" w:type="dxa"/>
          </w:tcPr>
          <w:p w14:paraId="3A716F88" w14:textId="77777777" w:rsidR="008C5550" w:rsidRDefault="008C5550" w:rsidP="009445DE">
            <w:pPr>
              <w:spacing w:after="0"/>
              <w:rPr>
                <w:b/>
                <w:sz w:val="21"/>
                <w:lang w:eastAsia="zh-CN"/>
              </w:rPr>
            </w:pPr>
            <w:r>
              <w:rPr>
                <w:b/>
                <w:sz w:val="21"/>
                <w:lang w:eastAsia="zh-CN"/>
              </w:rPr>
              <w:t>TP-2.11-1 for TS38.211</w:t>
            </w:r>
          </w:p>
          <w:p w14:paraId="2CD091D8" w14:textId="77777777" w:rsidR="008C5550" w:rsidRDefault="008C5550" w:rsidP="009445DE">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9445DE">
            <w:pPr>
              <w:spacing w:after="0"/>
              <w:rPr>
                <w:b/>
                <w:sz w:val="21"/>
                <w:lang w:eastAsia="zh-CN"/>
              </w:rPr>
            </w:pPr>
          </w:p>
          <w:p w14:paraId="07CD9A18" w14:textId="77777777" w:rsidR="008C5550" w:rsidRDefault="008C5550" w:rsidP="009445DE">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9445DE">
            <w:pPr>
              <w:pStyle w:val="B1"/>
              <w:spacing w:after="0"/>
            </w:pPr>
            <w:r>
              <w:t>-</w:t>
            </w:r>
            <w:r>
              <w:tab/>
              <w:t xml:space="preserve">they are in the virtual resource blocks assigned for transmission; </w:t>
            </w:r>
          </w:p>
          <w:p w14:paraId="2D5C2AD8" w14:textId="77777777" w:rsidR="008C5550" w:rsidRDefault="008C5550" w:rsidP="009445DE">
            <w:pPr>
              <w:pStyle w:val="B1"/>
              <w:spacing w:after="0"/>
            </w:pPr>
            <w:r>
              <w:t>-</w:t>
            </w:r>
            <w:r>
              <w:tab/>
              <w:t>the corresponding physical resource blocks are declared as available for PDSCH according to clause 5.1.4 of [6, TS 38.214];</w:t>
            </w:r>
          </w:p>
          <w:p w14:paraId="43E474EA" w14:textId="77777777" w:rsidR="008C5550" w:rsidRDefault="008C5550" w:rsidP="009445DE">
            <w:pPr>
              <w:pStyle w:val="B1"/>
              <w:spacing w:after="0"/>
            </w:pPr>
            <w:r>
              <w:t>-</w:t>
            </w:r>
            <w:r>
              <w:tab/>
              <w:t>the corresponding resource elements in the corresponding physical resource blocks are</w:t>
            </w:r>
          </w:p>
          <w:p w14:paraId="2E6603AF" w14:textId="77777777" w:rsidR="008C5550" w:rsidRDefault="008C5550" w:rsidP="009445DE">
            <w:pPr>
              <w:pStyle w:val="B2"/>
              <w:spacing w:after="0"/>
            </w:pPr>
            <w:r>
              <w:t>-</w:t>
            </w:r>
            <w:r>
              <w:tab/>
              <w:t>not used for transmission of the associated DM-RS or DM-RS intended for other co-scheduled UEs as described in clause 7.4.1.1.2;</w:t>
            </w:r>
          </w:p>
          <w:p w14:paraId="1AA81FC7" w14:textId="77777777" w:rsidR="008C5550" w:rsidRDefault="008C5550" w:rsidP="009445DE">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9445DE">
            <w:pPr>
              <w:pStyle w:val="B2"/>
              <w:spacing w:after="0"/>
            </w:pPr>
            <w:r>
              <w:t>-</w:t>
            </w:r>
            <w:r>
              <w:tab/>
              <w:t>not used for PT-RS according to clause 7.4.1.2;</w:t>
            </w:r>
          </w:p>
          <w:p w14:paraId="77355FA0" w14:textId="77777777" w:rsidR="008C5550" w:rsidRDefault="008C5550" w:rsidP="009445DE">
            <w:pPr>
              <w:pStyle w:val="B2"/>
              <w:spacing w:after="0"/>
            </w:pPr>
            <w:r>
              <w:t>-</w:t>
            </w:r>
            <w:r>
              <w:tab/>
              <w:t>not declared as 'not available for PDSCH according to clause 5.1.4 of [6, TS 38.214].</w:t>
            </w:r>
          </w:p>
          <w:p w14:paraId="55A262E0" w14:textId="77777777" w:rsidR="008C5550" w:rsidRDefault="008C5550" w:rsidP="009445DE">
            <w:pPr>
              <w:pStyle w:val="B2"/>
              <w:spacing w:after="0"/>
              <w:ind w:left="0"/>
            </w:pPr>
          </w:p>
          <w:p w14:paraId="51B81EFD" w14:textId="77777777" w:rsidR="008C5550" w:rsidRPr="0019437E" w:rsidRDefault="008C5550" w:rsidP="009445DE">
            <w:pPr>
              <w:spacing w:after="0"/>
              <w:rPr>
                <w:lang w:eastAsia="zh-CN"/>
              </w:rPr>
            </w:pPr>
            <w:r>
              <w:rPr>
                <w:lang w:eastAsia="zh-CN"/>
              </w:rPr>
              <w:t>---------------------------- Other parts are omitted. ----------------------------</w:t>
            </w:r>
          </w:p>
          <w:p w14:paraId="1F89B42B" w14:textId="77777777" w:rsidR="008C5550" w:rsidRDefault="008C5550" w:rsidP="009445DE">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1B88E26" w14:textId="6C68D101" w:rsidR="001740B5" w:rsidRDefault="00285204" w:rsidP="001740B5">
      <w:pPr>
        <w:pStyle w:val="Heading2"/>
        <w:rPr>
          <w:lang w:eastAsia="zh-CN"/>
        </w:rPr>
      </w:pPr>
      <w:r>
        <w:rPr>
          <w:lang w:eastAsia="zh-CN"/>
        </w:rPr>
        <w:t xml:space="preserve">(Approved on Jan 21) </w:t>
      </w:r>
      <w:r w:rsidR="001740B5">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457" w:author="Le Liu" w:date="2022-01-13T15:48:00Z">
              <w:r w:rsidRPr="00E703CA" w:rsidDel="00AF6028">
                <w:rPr>
                  <w:i/>
                  <w:iCs/>
                  <w:color w:val="000000" w:themeColor="text1"/>
                </w:rPr>
                <w:delText>pdsch-Config-</w:delText>
              </w:r>
              <w:r w:rsidDel="00AF6028">
                <w:rPr>
                  <w:i/>
                  <w:iCs/>
                  <w:color w:val="000000" w:themeColor="text1"/>
                </w:rPr>
                <w:delText>Broadcast</w:delText>
              </w:r>
            </w:del>
            <w:ins w:id="458"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pt;height:14.25pt;mso-width-percent:0;mso-height-percent:0;mso-width-percent:0;mso-height-percent:0" o:ole="">
                  <v:imagedata r:id="rId14" o:title=""/>
                </v:shape>
                <o:OLEObject Type="Embed" ProgID="Equation.DSMT4" ShapeID="_x0000_i1032" DrawAspect="Content" ObjectID="_1704516336" r:id="rId25"/>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459" w:author="Le Liu" w:date="2022-01-13T15:46:00Z"/>
                <w:rFonts w:eastAsia="宋体"/>
                <w:color w:val="000000"/>
                <w:sz w:val="22"/>
                <w:lang w:eastAsia="zh-CN"/>
              </w:rPr>
            </w:pPr>
            <w:ins w:id="460"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461" w:author="Le Liu" w:date="2022-01-13T15:46:00Z">
              <w:r w:rsidRPr="00CD61B4">
                <w:rPr>
                  <w:rFonts w:eastAsia="宋体"/>
                  <w:color w:val="000000"/>
                  <w:sz w:val="22"/>
                  <w:lang w:eastAsia="zh-CN"/>
                </w:rPr>
                <w:t>qam256</w:t>
              </w:r>
            </w:ins>
            <w:r>
              <w:rPr>
                <w:rFonts w:eastAsia="宋体"/>
                <w:color w:val="000000"/>
                <w:sz w:val="22"/>
                <w:lang w:eastAsia="zh-CN"/>
              </w:rPr>
              <w:t>’</w:t>
            </w:r>
            <w:ins w:id="462" w:author="Le Liu" w:date="2022-01-13T15:46:00Z">
              <w:r w:rsidRPr="00CD61B4">
                <w:rPr>
                  <w:rFonts w:eastAsia="宋体"/>
                  <w:color w:val="000000"/>
                  <w:sz w:val="22"/>
                  <w:lang w:eastAsia="zh-CN"/>
                </w:rPr>
                <w:t>, and the PDSCH is scheduled by a PDCCH with DCI format 4_0 with CRC scrambled by MCCH-RNTI or G-RNTI</w:t>
              </w:r>
            </w:ins>
            <w:ins w:id="463"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464"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465"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1pt;height:21.75pt;mso-width-percent:0;mso-height-percent:0;mso-width-percent:0;mso-height-percent:0" o:ole="">
                  <v:imagedata r:id="rId17" o:title=""/>
                </v:shape>
                <o:OLEObject Type="Embed" ProgID="Equation.3" ShapeID="_x0000_i1033" DrawAspect="Content" ObjectID="_1704516337"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1pt;height:21.75pt;mso-width-percent:0;mso-height-percent:0;mso-width-percent:0;mso-height-percent:0" o:ole="">
                        <v:imagedata r:id="rId17" o:title=""/>
                      </v:shape>
                      <o:OLEObject Type="Embed" ProgID="Equation.3" ShapeID="_x0000_i1034" DrawAspect="Content" ObjectID="_1704516338"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6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46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68" w:author="mi" w:date="2022-01-07T10:23:00Z">
                      <w:rPr>
                        <w:rFonts w:ascii="Cambria Math" w:hAnsi="Cambria Math"/>
                      </w:rPr>
                    </w:del>
                  </m:ctrlPr>
                </m:sSubSupPr>
                <m:e>
                  <m:r>
                    <w:del w:id="469" w:author="mi" w:date="2022-01-07T10:23:00Z">
                      <w:rPr>
                        <w:rFonts w:ascii="Cambria Math" w:hAnsi="Cambria Math"/>
                      </w:rPr>
                      <m:t>N</m:t>
                    </w:del>
                  </m:r>
                </m:e>
                <m:sub>
                  <m:r>
                    <w:del w:id="470" w:author="mi" w:date="2022-01-07T10:23:00Z">
                      <w:rPr>
                        <w:rFonts w:ascii="Cambria Math" w:hAnsi="Cambria Math"/>
                      </w:rPr>
                      <m:t>RB</m:t>
                    </w:del>
                  </m:r>
                </m:sub>
                <m:sup>
                  <m:r>
                    <w:del w:id="471" w:author="mi" w:date="2022-01-07T10:23:00Z">
                      <w:rPr>
                        <w:rFonts w:ascii="Cambria Math" w:hAnsi="Cambria Math"/>
                      </w:rPr>
                      <m:t>DL,BWP</m:t>
                    </w:del>
                  </m:r>
                </m:sup>
              </m:sSubSup>
            </m:oMath>
            <w:del w:id="47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473" w:author="mi" w:date="2022-01-07T10:23:00Z"/>
                <w:lang w:eastAsia="zh-CN"/>
              </w:rPr>
            </w:pPr>
            <w:ins w:id="474" w:author="mi" w:date="2022-01-07T10:24:00Z">
              <w:r>
                <w:rPr>
                  <w:lang w:eastAsia="zh-CN"/>
                </w:rPr>
                <w:t>-</w:t>
              </w:r>
            </w:ins>
            <w:ins w:id="475" w:author="mi" w:date="2022-01-07T10:25:00Z">
              <w:r>
                <w:rPr>
                  <w:lang w:eastAsia="zh-CN"/>
                </w:rPr>
                <w:t xml:space="preserve">  </w:t>
              </w:r>
            </w:ins>
            <w:ins w:id="476"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477"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F5711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5711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5711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5711C"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5711C"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5711C"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5711C"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pt;height:14.95pt;mso-width-percent:0;mso-height-percent:0;mso-width-percent:0;mso-height-percent:0" o:ole="">
            <v:imagedata r:id="rId45" o:title=""/>
          </v:shape>
          <o:OLEObject Type="Embed" ProgID="Equation.3" ShapeID="_x0000_i1035" DrawAspect="Content" ObjectID="_1704516339"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pt;height:14.95pt;mso-width-percent:0;mso-height-percent:0;mso-width-percent:0;mso-height-percent:0" o:ole="">
            <v:imagedata r:id="rId45" o:title=""/>
          </v:shape>
          <o:OLEObject Type="Embed" ProgID="Equation.3" ShapeID="_x0000_i1036" DrawAspect="Content" ObjectID="_1704516340"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4T04:23:00Z" w:initials="AlexM">
    <w:p w14:paraId="371088B4" w14:textId="77777777" w:rsidR="00EE5A84" w:rsidRPr="00461970" w:rsidRDefault="00EE5A8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F5711C"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F5711C"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3E387" w14:textId="77777777" w:rsidR="00F5711C" w:rsidRDefault="00F5711C">
      <w:pPr>
        <w:spacing w:after="0"/>
      </w:pPr>
      <w:r>
        <w:separator/>
      </w:r>
    </w:p>
  </w:endnote>
  <w:endnote w:type="continuationSeparator" w:id="0">
    <w:p w14:paraId="3356AC05" w14:textId="77777777" w:rsidR="00F5711C" w:rsidRDefault="00F5711C">
      <w:pPr>
        <w:spacing w:after="0"/>
      </w:pPr>
      <w:r>
        <w:continuationSeparator/>
      </w:r>
    </w:p>
  </w:endnote>
  <w:endnote w:type="continuationNotice" w:id="1">
    <w:p w14:paraId="1255E0F9" w14:textId="77777777" w:rsidR="00F5711C" w:rsidRDefault="00F571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E0D7EFC" w:rsidR="00EE5A84" w:rsidRDefault="00EE5A84">
    <w:pPr>
      <w:pStyle w:val="Footer"/>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AE18" w14:textId="77777777" w:rsidR="00F5711C" w:rsidRDefault="00F5711C">
      <w:pPr>
        <w:spacing w:after="0"/>
      </w:pPr>
      <w:r>
        <w:separator/>
      </w:r>
    </w:p>
  </w:footnote>
  <w:footnote w:type="continuationSeparator" w:id="0">
    <w:p w14:paraId="04D0F6B3" w14:textId="77777777" w:rsidR="00F5711C" w:rsidRDefault="00F5711C">
      <w:pPr>
        <w:spacing w:after="0"/>
      </w:pPr>
      <w:r>
        <w:continuationSeparator/>
      </w:r>
    </w:p>
  </w:footnote>
  <w:footnote w:type="continuationNotice" w:id="1">
    <w:p w14:paraId="6E933495" w14:textId="77777777" w:rsidR="00F5711C" w:rsidRDefault="00F571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ko-KR" w:vendorID="64" w:dllVersion="4096"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A07"/>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1AE"/>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3229"/>
    <w:rsid w:val="0086338F"/>
    <w:rsid w:val="00863564"/>
    <w:rsid w:val="00863983"/>
    <w:rsid w:val="00863C4C"/>
    <w:rsid w:val="00864179"/>
    <w:rsid w:val="00864295"/>
    <w:rsid w:val="008643B4"/>
    <w:rsid w:val="008644C2"/>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E1F"/>
    <w:rsid w:val="0098401B"/>
    <w:rsid w:val="00984128"/>
    <w:rsid w:val="00984187"/>
    <w:rsid w:val="00984201"/>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B00"/>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D4"/>
    <w:rsid w:val="00B636A9"/>
    <w:rsid w:val="00B63BDC"/>
    <w:rsid w:val="00B649B7"/>
    <w:rsid w:val="00B64D10"/>
    <w:rsid w:val="00B64D94"/>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19A1"/>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11C"/>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096.zip" TargetMode="External"/><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65</Pages>
  <Words>33159</Words>
  <Characters>189009</Characters>
  <Application>Microsoft Office Word</Application>
  <DocSecurity>0</DocSecurity>
  <Lines>1575</Lines>
  <Paragraphs>443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4</cp:revision>
  <cp:lastPrinted>2019-08-16T08:11:00Z</cp:lastPrinted>
  <dcterms:created xsi:type="dcterms:W3CDTF">2022-01-23T23:37:00Z</dcterms:created>
  <dcterms:modified xsi:type="dcterms:W3CDTF">2022-01-23T23:59:00Z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