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or 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r w:rsidRPr="00AB0619">
          <w:rPr>
            <w:rFonts w:eastAsia="DengXian"/>
            <w:i/>
            <w:kern w:val="2"/>
            <w:lang w:eastAsia="x-none"/>
          </w:rPr>
          <w:t>searchSpaceZero</w:t>
        </w:r>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eastAsia="x-none"/>
        </w:rPr>
        <w:t>searchSpaceOtherSystemInformation</w:t>
      </w:r>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PDCCH-ConfigCommon</w:t>
      </w:r>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pdcch-Config-MCCH</w:t>
      </w:r>
      <w:r w:rsidRPr="00AB0619">
        <w:rPr>
          <w:rFonts w:eastAsia="DengXian"/>
          <w:iCs/>
          <w:kern w:val="2"/>
          <w:lang w:eastAsia="x-none"/>
        </w:rPr>
        <w:t xml:space="preserve"> and </w:t>
      </w:r>
      <w:r w:rsidRPr="00AB0619">
        <w:rPr>
          <w:rFonts w:eastAsia="DengXian"/>
          <w:i/>
          <w:iCs/>
          <w:kern w:val="2"/>
          <w:lang w:eastAsia="x-none"/>
        </w:rPr>
        <w:t>pdcch-Config-MTCH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FDMed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r w:rsidRPr="00327190">
              <w:rPr>
                <w:rFonts w:eastAsia="DengXian"/>
                <w:color w:val="FF0000"/>
                <w:lang w:eastAsia="zh-CN"/>
              </w:rPr>
              <w:t>FDMed</w:t>
            </w:r>
            <w:r>
              <w:rPr>
                <w:rFonts w:eastAsia="DengXian"/>
                <w:lang w:eastAsia="zh-CN"/>
              </w:rPr>
              <w:t xml:space="preserve"> </w:t>
            </w:r>
            <w:r w:rsidRPr="00327190">
              <w:rPr>
                <w:rFonts w:eastAsia="DengXian"/>
                <w:lang w:eastAsia="zh-CN"/>
              </w:rPr>
              <w:t>MCCH PDSCH and MTCH PDSCH in PCell</w:t>
            </w:r>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r>
              <w:rPr>
                <w:rFonts w:eastAsia="DengXian" w:hint="eastAsia"/>
                <w:b w:val="0"/>
                <w:lang w:eastAsia="zh-CN"/>
              </w:rPr>
              <w:t>T</w:t>
            </w:r>
            <w:r>
              <w:rPr>
                <w:rFonts w:eastAsia="DengXian"/>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HW/HiSi that this FFS sub-bullet may not needed</w:t>
            </w:r>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DengXian"/>
                <w:lang w:eastAsia="zh-CN"/>
              </w:rPr>
            </w:pPr>
            <w:r>
              <w:rPr>
                <w:rFonts w:eastAsia="DengXian" w:hint="eastAsia"/>
                <w:lang w:eastAsia="zh-CN"/>
              </w:rPr>
              <w:t>ZT</w:t>
            </w:r>
            <w:r>
              <w:rPr>
                <w:rFonts w:eastAsia="DengXian"/>
                <w:lang w:eastAsia="zh-CN"/>
              </w:rPr>
              <w:t>E</w:t>
            </w:r>
          </w:p>
        </w:tc>
        <w:tc>
          <w:tcPr>
            <w:tcW w:w="7985" w:type="dxa"/>
          </w:tcPr>
          <w:p w14:paraId="7B26E812" w14:textId="6977ACAA" w:rsidR="00DF0431" w:rsidRDefault="00E8557F" w:rsidP="00E8557F">
            <w:pPr>
              <w:rPr>
                <w:rFonts w:eastAsia="DengXian"/>
                <w:lang w:eastAsia="zh-CN"/>
              </w:rPr>
            </w:pPr>
            <w:r>
              <w:rPr>
                <w:rFonts w:eastAsia="DengXian" w:hint="eastAsia"/>
                <w:lang w:eastAsia="zh-CN"/>
              </w:rPr>
              <w:t>Th</w:t>
            </w:r>
            <w:r>
              <w:rPr>
                <w:rFonts w:eastAsia="DengXian"/>
                <w:lang w:eastAsia="zh-CN"/>
              </w:rPr>
              <w:t>anks for the summary and updates. But we cannot accept to include SSB in the proposal.</w:t>
            </w:r>
          </w:p>
          <w:p w14:paraId="2E2F14C6" w14:textId="624B178C" w:rsidR="00E8557F" w:rsidRDefault="00E8557F" w:rsidP="00E8557F">
            <w:pPr>
              <w:rPr>
                <w:rFonts w:eastAsia="DengXian"/>
                <w:lang w:eastAsia="zh-CN"/>
              </w:rPr>
            </w:pPr>
            <w:r>
              <w:rPr>
                <w:rFonts w:eastAsia="DengXian" w:hint="eastAsia"/>
                <w:lang w:eastAsia="zh-CN"/>
              </w:rPr>
              <w:t>In</w:t>
            </w:r>
            <w:r>
              <w:rPr>
                <w:rFonts w:eastAsia="DengXian"/>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DengXian"/>
                <w:lang w:eastAsia="zh-CN"/>
              </w:rPr>
            </w:pPr>
            <w:r>
              <w:rPr>
                <w:rFonts w:eastAsia="DengXian"/>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DengXian"/>
                <w:lang w:eastAsia="zh-CN"/>
              </w:rPr>
            </w:pPr>
          </w:p>
          <w:p w14:paraId="2170E81D" w14:textId="61364CA3" w:rsidR="00E8557F" w:rsidRPr="00E8557F" w:rsidRDefault="00E8557F" w:rsidP="00E8557F">
            <w:pPr>
              <w:rPr>
                <w:rFonts w:eastAsia="DengXian"/>
                <w:lang w:eastAsia="zh-CN"/>
              </w:rPr>
            </w:pPr>
          </w:p>
        </w:tc>
      </w:tr>
      <w:tr w:rsidR="0099494D" w14:paraId="7DBA1277" w14:textId="77777777" w:rsidTr="002F6754">
        <w:tc>
          <w:tcPr>
            <w:tcW w:w="1644" w:type="dxa"/>
          </w:tcPr>
          <w:p w14:paraId="1B6F427E" w14:textId="77777777" w:rsidR="0099494D" w:rsidRDefault="0099494D" w:rsidP="002F6754">
            <w:pPr>
              <w:rPr>
                <w:rFonts w:eastAsia="DengXian"/>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DengXian"/>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DengXian"/>
                <w:lang w:eastAsia="zh-CN"/>
              </w:rPr>
            </w:pPr>
            <w:r>
              <w:rPr>
                <w:rFonts w:eastAsia="DengXian" w:hint="eastAsia"/>
                <w:lang w:eastAsia="zh-CN"/>
              </w:rPr>
              <w:t>O</w:t>
            </w:r>
            <w:r>
              <w:rPr>
                <w:rFonts w:eastAsia="DengXian"/>
                <w:lang w:eastAsia="zh-CN"/>
              </w:rPr>
              <w:t>PPO</w:t>
            </w:r>
          </w:p>
        </w:tc>
        <w:tc>
          <w:tcPr>
            <w:tcW w:w="7985" w:type="dxa"/>
          </w:tcPr>
          <w:p w14:paraId="1E0BF237" w14:textId="77777777" w:rsidR="0099494D" w:rsidRDefault="0099494D" w:rsidP="0099494D">
            <w:pPr>
              <w:rPr>
                <w:rFonts w:eastAsia="DengXian"/>
                <w:lang w:eastAsia="zh-CN"/>
              </w:rPr>
            </w:pPr>
            <w:r>
              <w:rPr>
                <w:rFonts w:eastAsia="DengXian"/>
                <w:lang w:eastAsia="zh-CN"/>
              </w:rPr>
              <w:t>Support proposal 2.2-4.</w:t>
            </w:r>
          </w:p>
          <w:p w14:paraId="0316F488" w14:textId="77777777" w:rsidR="006B3DAC" w:rsidRDefault="0099494D" w:rsidP="0099494D">
            <w:pPr>
              <w:rPr>
                <w:rFonts w:eastAsia="DengXian"/>
                <w:lang w:eastAsia="zh-CN"/>
              </w:rPr>
            </w:pPr>
            <w:r>
              <w:rPr>
                <w:rFonts w:eastAsia="DengXian"/>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DengXian"/>
                <w:lang w:eastAsia="zh-CN"/>
              </w:rPr>
            </w:pPr>
            <w:r>
              <w:rPr>
                <w:rFonts w:eastAsia="DengXian" w:hint="eastAsia"/>
                <w:lang w:eastAsia="zh-CN"/>
              </w:rPr>
              <w:t>T</w:t>
            </w:r>
            <w:r>
              <w:rPr>
                <w:rFonts w:eastAsia="DengXian"/>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DengXian"/>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DengXian"/>
                <w:lang w:eastAsia="zh-CN"/>
              </w:rPr>
            </w:pPr>
            <w:r>
              <w:rPr>
                <w:rFonts w:eastAsia="DengXian" w:hint="eastAsia"/>
                <w:lang w:eastAsia="zh-CN"/>
              </w:rPr>
              <w:t>C</w:t>
            </w:r>
            <w:r>
              <w:rPr>
                <w:rFonts w:eastAsia="DengXian"/>
                <w:lang w:eastAsia="zh-CN"/>
              </w:rPr>
              <w:t>MCC</w:t>
            </w:r>
          </w:p>
        </w:tc>
        <w:tc>
          <w:tcPr>
            <w:tcW w:w="7985" w:type="dxa"/>
          </w:tcPr>
          <w:p w14:paraId="3F341D11" w14:textId="192C4487" w:rsidR="004762E4" w:rsidRDefault="004762E4" w:rsidP="0099494D">
            <w:pPr>
              <w:rPr>
                <w:rFonts w:eastAsia="DengXian"/>
                <w:lang w:eastAsia="zh-CN"/>
              </w:rPr>
            </w:pPr>
            <w:r>
              <w:rPr>
                <w:rFonts w:eastAsia="DengXian" w:hint="eastAsia"/>
                <w:lang w:eastAsia="zh-CN"/>
              </w:rPr>
              <w:t>For</w:t>
            </w:r>
            <w:r>
              <w:rPr>
                <w:rFonts w:eastAsia="DengXian"/>
                <w:lang w:eastAsia="zh-CN"/>
              </w:rPr>
              <w:t xml:space="preserve"> SSB </w:t>
            </w:r>
            <w:r>
              <w:rPr>
                <w:rFonts w:eastAsia="DengXian" w:hint="eastAsia"/>
                <w:lang w:eastAsia="zh-CN"/>
              </w:rPr>
              <w:t>and</w:t>
            </w:r>
            <w:r>
              <w:rPr>
                <w:rFonts w:eastAsia="DengXian"/>
                <w:lang w:eastAsia="zh-CN"/>
              </w:rPr>
              <w:t xml:space="preserve"> CORESET 0 </w:t>
            </w:r>
            <w:r>
              <w:rPr>
                <w:rFonts w:eastAsia="DengXian" w:hint="eastAsia"/>
                <w:lang w:eastAsia="zh-CN"/>
              </w:rPr>
              <w:t>multiplexing</w:t>
            </w:r>
            <w:r>
              <w:rPr>
                <w:rFonts w:eastAsia="DengXian"/>
                <w:lang w:eastAsia="zh-CN"/>
              </w:rPr>
              <w:t xml:space="preserve"> </w:t>
            </w:r>
            <w:r>
              <w:rPr>
                <w:rFonts w:eastAsia="DengXian" w:hint="eastAsia"/>
                <w:lang w:eastAsia="zh-CN"/>
              </w:rPr>
              <w:t>pattern</w:t>
            </w:r>
            <w:r>
              <w:rPr>
                <w:rFonts w:eastAsia="DengXian"/>
                <w:lang w:eastAsia="zh-CN"/>
              </w:rPr>
              <w:t xml:space="preserve"> 3</w:t>
            </w:r>
            <w:r>
              <w:rPr>
                <w:rFonts w:eastAsia="DengXian" w:hint="eastAsia"/>
                <w:lang w:eastAsia="zh-CN"/>
              </w:rPr>
              <w:t>,</w:t>
            </w:r>
            <w:r>
              <w:rPr>
                <w:rFonts w:eastAsia="DengXian"/>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DengXian"/>
                <w:lang w:eastAsia="zh-CN"/>
              </w:rPr>
            </w:pPr>
            <w:r>
              <w:rPr>
                <w:rFonts w:eastAsia="DengXian"/>
                <w:lang w:eastAsia="zh-CN"/>
              </w:rPr>
              <w:t>Lenovo, Motorola Mobility</w:t>
            </w:r>
          </w:p>
        </w:tc>
        <w:tc>
          <w:tcPr>
            <w:tcW w:w="7985" w:type="dxa"/>
          </w:tcPr>
          <w:p w14:paraId="384A14DD" w14:textId="7BDAA1D2" w:rsidR="000B0A9F" w:rsidRDefault="000B0A9F" w:rsidP="0099494D">
            <w:pPr>
              <w:rPr>
                <w:rFonts w:eastAsia="DengXian"/>
                <w:lang w:eastAsia="zh-CN"/>
              </w:rPr>
            </w:pPr>
            <w:r>
              <w:rPr>
                <w:rFonts w:eastAsia="DengXian"/>
                <w:lang w:eastAsia="zh-CN"/>
              </w:rPr>
              <w:t>Support.</w:t>
            </w:r>
          </w:p>
        </w:tc>
      </w:tr>
      <w:tr w:rsidR="008A0787" w14:paraId="1C882DA0" w14:textId="77777777" w:rsidTr="00E8557F">
        <w:tc>
          <w:tcPr>
            <w:tcW w:w="1644" w:type="dxa"/>
          </w:tcPr>
          <w:p w14:paraId="58DF60F3" w14:textId="623C2166" w:rsidR="008A0787" w:rsidRDefault="008A0787" w:rsidP="006B3DAC">
            <w:pPr>
              <w:rPr>
                <w:rFonts w:eastAsia="DengXian"/>
                <w:lang w:eastAsia="zh-CN"/>
              </w:rPr>
            </w:pPr>
            <w:r>
              <w:rPr>
                <w:rFonts w:eastAsia="DengXian" w:hint="eastAsia"/>
                <w:lang w:eastAsia="zh-CN"/>
              </w:rPr>
              <w:t>v</w:t>
            </w:r>
            <w:r>
              <w:rPr>
                <w:rFonts w:eastAsia="DengXian"/>
                <w:lang w:eastAsia="zh-CN"/>
              </w:rPr>
              <w:t>ivo</w:t>
            </w:r>
          </w:p>
        </w:tc>
        <w:tc>
          <w:tcPr>
            <w:tcW w:w="7985" w:type="dxa"/>
          </w:tcPr>
          <w:p w14:paraId="0C971EE0" w14:textId="5F2488FB" w:rsidR="008A0787" w:rsidRPr="008A0787" w:rsidRDefault="008A0787" w:rsidP="008A0787">
            <w:pPr>
              <w:pStyle w:val="Heading4"/>
              <w:rPr>
                <w:rFonts w:eastAsia="DengXian"/>
                <w:b w:val="0"/>
                <w:lang w:eastAsia="zh-CN"/>
              </w:rPr>
            </w:pPr>
            <w:r w:rsidRPr="008A0787">
              <w:rPr>
                <w:rFonts w:eastAsia="DengXian"/>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DengXian"/>
                <w:lang w:eastAsia="zh-CN"/>
              </w:rPr>
            </w:pPr>
            <w:r>
              <w:rPr>
                <w:rFonts w:eastAsia="DengXian" w:hint="eastAsia"/>
                <w:lang w:eastAsia="zh-CN"/>
              </w:rPr>
              <w:t>Me</w:t>
            </w:r>
            <w:r>
              <w:rPr>
                <w:rFonts w:eastAsia="DengXian"/>
                <w:lang w:eastAsia="zh-CN"/>
              </w:rPr>
              <w:t>diaTek</w:t>
            </w:r>
          </w:p>
        </w:tc>
        <w:tc>
          <w:tcPr>
            <w:tcW w:w="7985" w:type="dxa"/>
          </w:tcPr>
          <w:p w14:paraId="064C690D" w14:textId="2F832D1C" w:rsidR="00A24D1D" w:rsidRPr="008A0787" w:rsidRDefault="00A24D1D" w:rsidP="008A0787">
            <w:pPr>
              <w:pStyle w:val="Heading4"/>
              <w:rPr>
                <w:rFonts w:eastAsia="DengXian"/>
                <w:b w:val="0"/>
                <w:lang w:eastAsia="zh-CN"/>
              </w:rPr>
            </w:pPr>
            <w:r>
              <w:rPr>
                <w:rFonts w:eastAsia="DengXian"/>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DengXian"/>
                <w:lang w:eastAsia="zh-CN"/>
              </w:rPr>
            </w:pPr>
            <w:r>
              <w:rPr>
                <w:rFonts w:eastAsia="DengXian" w:hint="eastAsia"/>
                <w:lang w:eastAsia="zh-CN"/>
              </w:rPr>
              <w:t>X</w:t>
            </w:r>
            <w:r>
              <w:rPr>
                <w:rFonts w:eastAsia="DengXian"/>
                <w:lang w:eastAsia="zh-CN"/>
              </w:rPr>
              <w:t>iaomi</w:t>
            </w:r>
          </w:p>
        </w:tc>
        <w:tc>
          <w:tcPr>
            <w:tcW w:w="7985" w:type="dxa"/>
          </w:tcPr>
          <w:p w14:paraId="0446C80F" w14:textId="77777777" w:rsidR="00B45F4A" w:rsidRDefault="00B45F4A" w:rsidP="00B45F4A">
            <w:pPr>
              <w:rPr>
                <w:rFonts w:eastAsia="DengXian"/>
                <w:lang w:eastAsia="zh-CN"/>
              </w:rPr>
            </w:pPr>
            <w:r>
              <w:rPr>
                <w:rFonts w:eastAsia="DengXian" w:hint="eastAsia"/>
                <w:lang w:eastAsia="zh-CN"/>
              </w:rPr>
              <w:t>W</w:t>
            </w:r>
            <w:r>
              <w:rPr>
                <w:rFonts w:eastAsia="DengXian"/>
                <w:lang w:eastAsia="zh-CN"/>
              </w:rPr>
              <w:t>e support the proposal.</w:t>
            </w:r>
          </w:p>
          <w:p w14:paraId="284699FC" w14:textId="2A758E90" w:rsidR="00B45F4A" w:rsidRDefault="00B45F4A" w:rsidP="00B45F4A">
            <w:pPr>
              <w:rPr>
                <w:rFonts w:eastAsia="DengXian"/>
                <w:b/>
                <w:lang w:eastAsia="zh-CN"/>
              </w:rPr>
            </w:pPr>
            <w:r>
              <w:rPr>
                <w:rFonts w:eastAsia="DengXian"/>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DengXian"/>
                <w:lang w:eastAsia="zh-CN"/>
              </w:rPr>
            </w:pPr>
            <w:r>
              <w:rPr>
                <w:rFonts w:eastAsia="DengXian"/>
                <w:lang w:eastAsia="zh-CN"/>
              </w:rPr>
              <w:t>Ericsson</w:t>
            </w:r>
          </w:p>
        </w:tc>
        <w:tc>
          <w:tcPr>
            <w:tcW w:w="7985" w:type="dxa"/>
          </w:tcPr>
          <w:p w14:paraId="46FF089B" w14:textId="492CAC8D" w:rsidR="00AA6960" w:rsidRDefault="00AA6960" w:rsidP="00B45F4A">
            <w:pPr>
              <w:rPr>
                <w:rFonts w:eastAsia="DengXian"/>
                <w:lang w:eastAsia="zh-CN"/>
              </w:rPr>
            </w:pPr>
            <w:r>
              <w:rPr>
                <w:rFonts w:eastAsia="DengXian"/>
                <w:lang w:eastAsia="zh-CN"/>
              </w:rPr>
              <w:t>Support</w:t>
            </w:r>
          </w:p>
        </w:tc>
      </w:tr>
      <w:tr w:rsidR="00C65F04" w14:paraId="2372B586" w14:textId="77777777" w:rsidTr="00045136">
        <w:tc>
          <w:tcPr>
            <w:tcW w:w="1644" w:type="dxa"/>
            <w:vAlign w:val="center"/>
          </w:tcPr>
          <w:p w14:paraId="1A4FBA17" w14:textId="5C2AE849" w:rsidR="00C65F04" w:rsidRDefault="00C65F04" w:rsidP="00C65F04">
            <w:pPr>
              <w:rPr>
                <w:rFonts w:eastAsia="DengXian"/>
                <w:lang w:eastAsia="zh-CN"/>
              </w:rPr>
            </w:pPr>
            <w:r>
              <w:rPr>
                <w:rFonts w:eastAsia="Malgun Gothic"/>
                <w:lang w:eastAsia="ko-KR"/>
              </w:rPr>
              <w:t>Moderator</w:t>
            </w:r>
          </w:p>
        </w:tc>
        <w:tc>
          <w:tcPr>
            <w:tcW w:w="7985" w:type="dxa"/>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12A81BB6" w14:textId="2AD7251B" w:rsidR="002B2C2A" w:rsidRPr="00E02F06" w:rsidRDefault="002B2C2A" w:rsidP="002B2C2A">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p w14:paraId="7FA2CBD5" w14:textId="6FB48215" w:rsidR="00C65F04" w:rsidRDefault="00C65F04" w:rsidP="00C65F04">
            <w:pPr>
              <w:rPr>
                <w:rFonts w:eastAsia="DengXian"/>
                <w:lang w:eastAsia="zh-CN"/>
              </w:rPr>
            </w:pPr>
            <w:r>
              <w:rPr>
                <w:lang w:eastAsia="ko-KR"/>
              </w:rPr>
              <w:lastRenderedPageBreak/>
              <w:t xml:space="preserve"> </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lastRenderedPageBreak/>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lastRenderedPageBreak/>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lastRenderedPageBreak/>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lastRenderedPageBreak/>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lastRenderedPageBreak/>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lastRenderedPageBreak/>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lastRenderedPageBreak/>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349.15pt" o:ole="">
                  <v:imagedata r:id="rId12" o:title=""/>
                </v:shape>
                <o:OLEObject Type="Embed" ProgID="Visio.Drawing.15" ShapeID="_x0000_i1025" DrawAspect="Content" ObjectID="_1704270686"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lastRenderedPageBreak/>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DengXian"/>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DengXian"/>
                <w:lang w:eastAsia="zh-CN"/>
              </w:rPr>
            </w:pPr>
            <w:r>
              <w:rPr>
                <w:rFonts w:eastAsia="DengXian"/>
                <w:lang w:eastAsia="zh-CN"/>
              </w:rPr>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lastRenderedPageBreak/>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DengXian"/>
                <w:lang w:eastAsia="zh-CN"/>
              </w:rPr>
            </w:pPr>
            <w:r>
              <w:rPr>
                <w:rFonts w:eastAsia="DengXian"/>
                <w:lang w:eastAsia="zh-CN"/>
              </w:rPr>
              <w:lastRenderedPageBreak/>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DengXian"/>
                <w:lang w:eastAsia="zh-CN"/>
              </w:rPr>
            </w:pPr>
            <w:r>
              <w:rPr>
                <w:rFonts w:eastAsia="DengXian"/>
                <w:lang w:eastAsia="zh-CN"/>
              </w:rPr>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DengXian"/>
                <w:lang w:eastAsia="zh-CN"/>
              </w:rPr>
            </w:pPr>
            <w:r>
              <w:rPr>
                <w:rFonts w:eastAsia="DengXian"/>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DengXian" w:hint="eastAsia"/>
                <w:lang w:eastAsia="zh-CN"/>
              </w:rPr>
              <w:t>T</w:t>
            </w:r>
            <w:r>
              <w:rPr>
                <w:rFonts w:eastAsia="DengXian"/>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DengXian" w:hint="eastAsia"/>
                <w:lang w:eastAsia="zh-CN"/>
              </w:rPr>
              <w:t>T</w:t>
            </w:r>
            <w:r>
              <w:rPr>
                <w:rFonts w:eastAsia="DengXian"/>
                <w:lang w:eastAsia="zh-CN"/>
              </w:rPr>
              <w:t>D Tech/Chengdu TD Tech</w:t>
            </w:r>
          </w:p>
          <w:p w14:paraId="3E799AE5" w14:textId="77777777" w:rsidR="00BA79FA" w:rsidRDefault="00BA79FA" w:rsidP="00BA79FA">
            <w:pPr>
              <w:pStyle w:val="ListParagraph"/>
              <w:numPr>
                <w:ilvl w:val="1"/>
                <w:numId w:val="66"/>
              </w:numPr>
              <w:ind w:left="2008"/>
            </w:pPr>
            <w:r>
              <w:rPr>
                <w:rFonts w:eastAsia="DengXian"/>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lastRenderedPageBreak/>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DengXian"/>
                <w:lang w:eastAsia="zh-CN"/>
              </w:rPr>
              <w:t>, Ericsson</w:t>
            </w:r>
            <w:r>
              <w:t xml:space="preserve">, </w:t>
            </w:r>
            <w:r>
              <w:rPr>
                <w:rFonts w:eastAsia="DengXian" w:hint="eastAsia"/>
                <w:lang w:eastAsia="zh-CN"/>
              </w:rPr>
              <w:t>T</w:t>
            </w:r>
            <w:r>
              <w:rPr>
                <w:rFonts w:eastAsia="DengXian"/>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lastRenderedPageBreak/>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79" w:type="dxa"/>
          </w:tcPr>
          <w:p w14:paraId="5041F8B1" w14:textId="53A4FB69" w:rsidR="00D34385" w:rsidRPr="005B2E74" w:rsidRDefault="005B2E74" w:rsidP="00E8557F">
            <w:pPr>
              <w:rPr>
                <w:rFonts w:eastAsia="DengXian"/>
                <w:lang w:eastAsia="zh-CN"/>
              </w:rPr>
            </w:pPr>
            <w:r>
              <w:rPr>
                <w:rFonts w:eastAsia="DengXian" w:hint="eastAsia"/>
                <w:lang w:eastAsia="zh-CN"/>
              </w:rPr>
              <w:t>W</w:t>
            </w:r>
            <w:r>
              <w:rPr>
                <w:rFonts w:eastAsia="DengXian"/>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DengXian"/>
                <w:lang w:eastAsia="zh-CN"/>
              </w:rPr>
            </w:pPr>
            <w:r>
              <w:rPr>
                <w:lang w:eastAsia="ko-KR"/>
              </w:rPr>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DengXian"/>
                <w:lang w:eastAsia="zh-CN"/>
              </w:rPr>
            </w:pPr>
          </w:p>
        </w:tc>
      </w:tr>
      <w:tr w:rsidR="002F6754" w14:paraId="7E3D7413" w14:textId="77777777" w:rsidTr="00E8557F">
        <w:tc>
          <w:tcPr>
            <w:tcW w:w="1650" w:type="dxa"/>
          </w:tcPr>
          <w:p w14:paraId="3CB9DF11" w14:textId="7C26AA42" w:rsidR="002F6754" w:rsidRDefault="002F6754" w:rsidP="002F6754">
            <w:pPr>
              <w:rPr>
                <w:rFonts w:eastAsia="DengXian"/>
                <w:lang w:eastAsia="zh-CN"/>
              </w:rPr>
            </w:pPr>
            <w:r>
              <w:rPr>
                <w:rFonts w:eastAsia="DengXian" w:hint="eastAsia"/>
                <w:lang w:eastAsia="zh-CN"/>
              </w:rPr>
              <w:t>O</w:t>
            </w:r>
            <w:r>
              <w:rPr>
                <w:rFonts w:eastAsia="DengXian"/>
                <w:lang w:eastAsia="zh-CN"/>
              </w:rPr>
              <w:t>PPO</w:t>
            </w:r>
          </w:p>
        </w:tc>
        <w:tc>
          <w:tcPr>
            <w:tcW w:w="7979" w:type="dxa"/>
          </w:tcPr>
          <w:p w14:paraId="725E96F8"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2.3-2: support.</w:t>
            </w:r>
          </w:p>
          <w:p w14:paraId="31D28D06"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2.3-3: support.</w:t>
            </w:r>
          </w:p>
          <w:p w14:paraId="7578EC6E" w14:textId="77777777" w:rsidR="002F6754" w:rsidRDefault="002F6754" w:rsidP="002F6754">
            <w:pPr>
              <w:rPr>
                <w:rFonts w:eastAsia="DengXian"/>
                <w:lang w:eastAsia="zh-CN"/>
              </w:rPr>
            </w:pPr>
            <w:r>
              <w:rPr>
                <w:rFonts w:eastAsia="DengXian" w:hint="eastAsia"/>
                <w:lang w:eastAsia="zh-CN"/>
              </w:rPr>
              <w:t>P</w:t>
            </w:r>
            <w:r>
              <w:rPr>
                <w:rFonts w:eastAsia="DengXian"/>
                <w:lang w:eastAsia="zh-CN"/>
              </w:rPr>
              <w:t>roposal 2.3-4: NOT support.</w:t>
            </w:r>
          </w:p>
          <w:p w14:paraId="6BB2AA37" w14:textId="77777777" w:rsidR="002F6754" w:rsidRDefault="002F6754" w:rsidP="002F6754">
            <w:pPr>
              <w:rPr>
                <w:rFonts w:eastAsia="DengXian"/>
                <w:lang w:eastAsia="zh-CN"/>
              </w:rPr>
            </w:pPr>
            <w:r>
              <w:rPr>
                <w:rFonts w:eastAsia="DengXian"/>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DengXian"/>
                <w:color w:val="FF0000"/>
                <w:lang w:eastAsia="zh-CN"/>
              </w:rPr>
            </w:pPr>
            <w:r w:rsidRPr="00C37299">
              <w:rPr>
                <w:rFonts w:eastAsia="DengXian"/>
                <w:color w:val="FF0000"/>
                <w:lang w:eastAsia="zh-CN"/>
              </w:rPr>
              <w:t>Mod:</w:t>
            </w:r>
            <w:r>
              <w:rPr>
                <w:rFonts w:eastAsia="DengXian"/>
                <w:color w:val="FF0000"/>
                <w:lang w:eastAsia="zh-CN"/>
              </w:rPr>
              <w:t xml:space="preserve"> thx for explanation. If only slot repetition, I agree with you that one PDCCH is to schedule multiple repetitions</w:t>
            </w:r>
            <w:r w:rsidR="000122CC">
              <w:rPr>
                <w:rFonts w:eastAsia="DengXian"/>
                <w:color w:val="FF0000"/>
                <w:lang w:eastAsia="zh-CN"/>
              </w:rPr>
              <w:t xml:space="preserve">. Then, </w:t>
            </w:r>
            <w:r>
              <w:rPr>
                <w:rFonts w:eastAsia="DengXian"/>
                <w:color w:val="FF0000"/>
                <w:lang w:eastAsia="zh-CN"/>
              </w:rPr>
              <w:t>both NDI and RV are not needed.</w:t>
            </w:r>
            <w:r w:rsidR="000122CC">
              <w:rPr>
                <w:rFonts w:eastAsia="DengXian"/>
                <w:color w:val="FF0000"/>
                <w:lang w:eastAsia="zh-CN"/>
              </w:rPr>
              <w:t xml:space="preserve"> Do you agree?</w:t>
            </w:r>
            <w:r>
              <w:rPr>
                <w:rFonts w:eastAsia="DengXian"/>
                <w:color w:val="FF0000"/>
                <w:lang w:eastAsia="zh-CN"/>
              </w:rPr>
              <w:t xml:space="preserve"> </w:t>
            </w:r>
          </w:p>
          <w:p w14:paraId="00A68A92" w14:textId="77777777" w:rsidR="00294C06" w:rsidRDefault="004A70F5" w:rsidP="002F6754">
            <w:pPr>
              <w:rPr>
                <w:rFonts w:eastAsia="DengXian"/>
                <w:color w:val="FF0000"/>
                <w:lang w:eastAsia="zh-CN"/>
              </w:rPr>
            </w:pPr>
            <w:r>
              <w:rPr>
                <w:rFonts w:eastAsia="DengXian"/>
                <w:color w:val="FF0000"/>
                <w:lang w:eastAsia="zh-CN"/>
              </w:rPr>
              <w:t xml:space="preserve">Now the RV is </w:t>
            </w:r>
            <w:r w:rsidR="000122CC">
              <w:rPr>
                <w:rFonts w:eastAsia="DengXian"/>
                <w:color w:val="FF0000"/>
                <w:lang w:eastAsia="zh-CN"/>
              </w:rPr>
              <w:t xml:space="preserve">already </w:t>
            </w:r>
            <w:r>
              <w:rPr>
                <w:rFonts w:eastAsia="DengXian"/>
                <w:color w:val="FF0000"/>
                <w:lang w:eastAsia="zh-CN"/>
              </w:rPr>
              <w:t xml:space="preserve">supported in DCI format 4_0. I think RV </w:t>
            </w:r>
            <w:r w:rsidR="00ED047B">
              <w:rPr>
                <w:rFonts w:eastAsia="DengXian"/>
                <w:color w:val="FF0000"/>
                <w:lang w:eastAsia="zh-CN"/>
              </w:rPr>
              <w:t>could be</w:t>
            </w:r>
            <w:r>
              <w:rPr>
                <w:rFonts w:eastAsia="DengXian"/>
                <w:color w:val="FF0000"/>
                <w:lang w:eastAsia="zh-CN"/>
              </w:rPr>
              <w:t xml:space="preserve"> useful for blind retx and NDI is needed in this case.</w:t>
            </w:r>
          </w:p>
          <w:p w14:paraId="101EC474" w14:textId="77777777" w:rsidR="00063164" w:rsidRDefault="00063164" w:rsidP="00063164">
            <w:pPr>
              <w:rPr>
                <w:rFonts w:eastAsia="DengXian"/>
                <w:color w:val="00B050"/>
                <w:lang w:eastAsia="zh-CN"/>
              </w:rPr>
            </w:pPr>
            <w:r w:rsidRPr="00D9324D">
              <w:rPr>
                <w:rFonts w:eastAsia="DengXian" w:hint="eastAsia"/>
                <w:color w:val="00B050"/>
                <w:lang w:eastAsia="zh-CN"/>
              </w:rPr>
              <w:t>[</w:t>
            </w:r>
            <w:r w:rsidRPr="00D9324D">
              <w:rPr>
                <w:rFonts w:eastAsia="DengXian"/>
                <w:color w:val="00B050"/>
                <w:lang w:eastAsia="zh-CN"/>
              </w:rPr>
              <w:t>OPPO 2]</w:t>
            </w:r>
          </w:p>
          <w:p w14:paraId="07635F93" w14:textId="77777777" w:rsidR="00063164" w:rsidRPr="001304E2" w:rsidRDefault="00063164" w:rsidP="00063164">
            <w:pPr>
              <w:rPr>
                <w:rFonts w:eastAsia="DengXian"/>
                <w:color w:val="00B050"/>
                <w:lang w:eastAsia="zh-CN"/>
              </w:rPr>
            </w:pPr>
            <w:r w:rsidRPr="001304E2">
              <w:rPr>
                <w:rFonts w:eastAsia="DengXian" w:hint="eastAsia"/>
                <w:color w:val="00B050"/>
                <w:lang w:eastAsia="zh-CN"/>
              </w:rPr>
              <w:t>T</w:t>
            </w:r>
            <w:r w:rsidRPr="001304E2">
              <w:rPr>
                <w:rFonts w:eastAsia="DengXian"/>
                <w:color w:val="00B050"/>
                <w:lang w:eastAsia="zh-CN"/>
              </w:rPr>
              <w:t>hanks FL for the further explanation.</w:t>
            </w:r>
          </w:p>
          <w:p w14:paraId="0A5649AF" w14:textId="77777777" w:rsidR="00063164" w:rsidRPr="001304E2" w:rsidRDefault="00063164" w:rsidP="00063164">
            <w:pPr>
              <w:rPr>
                <w:rFonts w:eastAsia="DengXian"/>
                <w:color w:val="00B050"/>
                <w:lang w:eastAsia="zh-CN"/>
              </w:rPr>
            </w:pPr>
            <w:r w:rsidRPr="001304E2">
              <w:rPr>
                <w:rFonts w:eastAsia="DengXian"/>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DengXian"/>
                <w:color w:val="00B050"/>
                <w:lang w:eastAsia="zh-CN"/>
              </w:rPr>
            </w:pPr>
            <w:r w:rsidRPr="001304E2">
              <w:rPr>
                <w:rFonts w:eastAsia="DengXian" w:hint="eastAsia"/>
                <w:color w:val="00B050"/>
                <w:lang w:eastAsia="zh-CN"/>
              </w:rPr>
              <w:t>F</w:t>
            </w:r>
            <w:r w:rsidRPr="001304E2">
              <w:rPr>
                <w:rFonts w:eastAsia="DengXian"/>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DengXian"/>
                <w:color w:val="00B050"/>
                <w:lang w:eastAsia="zh-CN"/>
              </w:rPr>
            </w:pPr>
            <w:r w:rsidRPr="00063164">
              <w:rPr>
                <w:rFonts w:eastAsia="DengXian"/>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341F249" w14:textId="1DA72CAF" w:rsidR="00F066AF" w:rsidRDefault="00F066AF" w:rsidP="00F066AF">
            <w:pPr>
              <w:rPr>
                <w:rFonts w:eastAsia="DengXian"/>
                <w:lang w:eastAsia="zh-CN"/>
              </w:rPr>
            </w:pPr>
            <w:r>
              <w:rPr>
                <w:rFonts w:eastAsia="DengXian"/>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DengXian"/>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DengXian"/>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lastRenderedPageBreak/>
              <w:t>Lenovo, Motorola Mobility</w:t>
            </w:r>
          </w:p>
        </w:tc>
        <w:tc>
          <w:tcPr>
            <w:tcW w:w="7979" w:type="dxa"/>
          </w:tcPr>
          <w:p w14:paraId="731BA98B"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2.3-2: support.</w:t>
            </w:r>
          </w:p>
          <w:p w14:paraId="07441CA1"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2.3-3: support.</w:t>
            </w:r>
          </w:p>
          <w:p w14:paraId="09A01BF1" w14:textId="11ECE900" w:rsidR="000B0A9F" w:rsidRDefault="000B0A9F" w:rsidP="000B0A9F">
            <w:pPr>
              <w:rPr>
                <w:rFonts w:eastAsia="DengXian"/>
                <w:lang w:eastAsia="zh-CN"/>
              </w:rPr>
            </w:pPr>
            <w:r>
              <w:rPr>
                <w:rFonts w:eastAsia="DengXian" w:hint="eastAsia"/>
                <w:lang w:eastAsia="zh-CN"/>
              </w:rPr>
              <w:t>P</w:t>
            </w:r>
            <w:r>
              <w:rPr>
                <w:rFonts w:eastAsia="DengXian"/>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DengXian"/>
                <w:lang w:eastAsia="zh-CN"/>
              </w:rPr>
            </w:pPr>
            <w:r>
              <w:rPr>
                <w:rFonts w:eastAsia="DengXian" w:hint="eastAsia"/>
                <w:lang w:eastAsia="zh-CN"/>
              </w:rPr>
              <w:t>v</w:t>
            </w:r>
            <w:r>
              <w:rPr>
                <w:rFonts w:eastAsia="DengXian"/>
                <w:lang w:eastAsia="zh-CN"/>
              </w:rPr>
              <w:t>ivo</w:t>
            </w:r>
          </w:p>
        </w:tc>
        <w:tc>
          <w:tcPr>
            <w:tcW w:w="7979" w:type="dxa"/>
          </w:tcPr>
          <w:p w14:paraId="1FF651B6" w14:textId="77777777" w:rsidR="001347D5" w:rsidRDefault="001347D5" w:rsidP="000B0A9F">
            <w:pPr>
              <w:rPr>
                <w:rFonts w:eastAsia="DengXian"/>
                <w:lang w:eastAsia="zh-CN"/>
              </w:rPr>
            </w:pPr>
            <w:r w:rsidRPr="001347D5">
              <w:rPr>
                <w:rFonts w:eastAsia="DengXian"/>
                <w:lang w:eastAsia="zh-CN"/>
              </w:rPr>
              <w:t>Proposal 2.3-2</w:t>
            </w:r>
            <w:r>
              <w:rPr>
                <w:rFonts w:eastAsia="DengXian"/>
                <w:lang w:eastAsia="zh-CN"/>
              </w:rPr>
              <w:t>:</w:t>
            </w:r>
          </w:p>
          <w:p w14:paraId="66D781E1" w14:textId="7F380110" w:rsidR="001347D5" w:rsidRDefault="001347D5" w:rsidP="000B0A9F">
            <w:pPr>
              <w:rPr>
                <w:rFonts w:eastAsia="DengXian"/>
                <w:lang w:eastAsia="zh-CN"/>
              </w:rPr>
            </w:pPr>
            <w:r>
              <w:rPr>
                <w:rFonts w:eastAsia="DengXian"/>
                <w:lang w:eastAsia="zh-CN"/>
              </w:rPr>
              <w:t xml:space="preserve">We are wondering </w:t>
            </w:r>
            <w:r w:rsidR="00AF0B17">
              <w:rPr>
                <w:rFonts w:eastAsia="DengXian"/>
                <w:lang w:eastAsia="zh-CN"/>
              </w:rPr>
              <w:t xml:space="preserve">whether this </w:t>
            </w:r>
            <w:r w:rsidR="002F51A8">
              <w:rPr>
                <w:rFonts w:eastAsia="DengXian"/>
                <w:lang w:eastAsia="zh-CN"/>
              </w:rPr>
              <w:t xml:space="preserve">proposal </w:t>
            </w:r>
            <w:r w:rsidR="0077057A">
              <w:rPr>
                <w:rFonts w:eastAsia="DengXian"/>
                <w:lang w:eastAsia="zh-CN"/>
              </w:rPr>
              <w:t xml:space="preserve">only </w:t>
            </w:r>
            <w:r w:rsidR="00AF0B17">
              <w:rPr>
                <w:rFonts w:eastAsia="DengXian"/>
                <w:lang w:eastAsia="zh-CN"/>
              </w:rPr>
              <w:t xml:space="preserve">works under certain condition, i.e., network configures a HPID used for broadcast only, we want to make clear </w:t>
            </w:r>
            <w:r w:rsidR="00CD5040">
              <w:rPr>
                <w:rFonts w:eastAsia="DengXian"/>
                <w:lang w:eastAsia="zh-CN"/>
              </w:rPr>
              <w:t>it</w:t>
            </w:r>
            <w:r w:rsidR="00AF0B17">
              <w:rPr>
                <w:rFonts w:eastAsia="DengXian"/>
                <w:lang w:eastAsia="zh-CN"/>
              </w:rPr>
              <w:t xml:space="preserve"> in the proposal. </w:t>
            </w:r>
            <w:r w:rsidR="00CD5040">
              <w:rPr>
                <w:rFonts w:eastAsia="DengXian"/>
                <w:lang w:eastAsia="zh-CN"/>
              </w:rPr>
              <w:t>Currently</w:t>
            </w:r>
            <w:r w:rsidR="00AF0B17">
              <w:rPr>
                <w:rFonts w:eastAsia="DengXian"/>
                <w:lang w:eastAsia="zh-CN"/>
              </w:rPr>
              <w:t>, it’s not clear to us how UE performs soft-combining for broadcast.</w:t>
            </w:r>
          </w:p>
          <w:p w14:paraId="6ACD95EA" w14:textId="4A0D3E36" w:rsidR="00AF0B17" w:rsidRDefault="00AF0B17" w:rsidP="000B0A9F">
            <w:pPr>
              <w:rPr>
                <w:rFonts w:eastAsia="DengXian"/>
                <w:lang w:eastAsia="zh-CN"/>
              </w:rPr>
            </w:pPr>
            <w:r>
              <w:rPr>
                <w:rFonts w:eastAsia="DengXian" w:hint="eastAsia"/>
                <w:lang w:eastAsia="zh-CN"/>
              </w:rPr>
              <w:t>F</w:t>
            </w:r>
            <w:r>
              <w:rPr>
                <w:rFonts w:eastAsia="DengXian"/>
                <w:lang w:eastAsia="zh-CN"/>
              </w:rPr>
              <w:t>rom our understanding, it cannot be up to UE implementation to select one HPID for broadcast</w:t>
            </w:r>
            <w:r w:rsidR="00027C68">
              <w:rPr>
                <w:rFonts w:eastAsia="DengXian"/>
                <w:lang w:eastAsia="zh-CN"/>
              </w:rPr>
              <w:t>: for RRC idle/inactive UEs, it may work, however, for RRC connected UEs</w:t>
            </w:r>
            <w:r w:rsidR="00CD5040">
              <w:rPr>
                <w:rFonts w:eastAsia="DengXian"/>
                <w:lang w:eastAsia="zh-CN"/>
              </w:rPr>
              <w:t xml:space="preserve"> receiving broadcast</w:t>
            </w:r>
            <w:r w:rsidR="00027C68">
              <w:rPr>
                <w:rFonts w:eastAsia="DengXian"/>
                <w:lang w:eastAsia="zh-CN"/>
              </w:rPr>
              <w:t xml:space="preserve">, there will be problems. </w:t>
            </w:r>
            <w:r w:rsidR="00D86E6D">
              <w:rPr>
                <w:rFonts w:eastAsia="DengXian"/>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DengXian"/>
                <w:lang w:eastAsia="zh-CN"/>
              </w:rPr>
              <w:t xml:space="preserve"> </w:t>
            </w:r>
          </w:p>
          <w:p w14:paraId="3A894657" w14:textId="2CB5C7A5" w:rsidR="002F51A8" w:rsidRDefault="002F51A8" w:rsidP="000B0A9F">
            <w:pPr>
              <w:rPr>
                <w:rFonts w:eastAsia="DengXian"/>
                <w:lang w:eastAsia="zh-CN"/>
              </w:rPr>
            </w:pPr>
            <w:r>
              <w:rPr>
                <w:rFonts w:eastAsia="DengXian" w:hint="eastAsia"/>
                <w:lang w:eastAsia="zh-CN"/>
              </w:rPr>
              <w:t>T</w:t>
            </w:r>
            <w:r>
              <w:rPr>
                <w:rFonts w:eastAsia="DengXian"/>
                <w:lang w:eastAsia="zh-CN"/>
              </w:rPr>
              <w:t xml:space="preserve">herefore, we prefer to understand the </w:t>
            </w:r>
            <w:r w:rsidR="0077057A">
              <w:rPr>
                <w:rFonts w:eastAsia="DengXian"/>
                <w:lang w:eastAsia="zh-CN"/>
              </w:rPr>
              <w:t>pre</w:t>
            </w:r>
            <w:r>
              <w:rPr>
                <w:rFonts w:eastAsia="DengXian"/>
                <w:lang w:eastAsia="zh-CN"/>
              </w:rPr>
              <w:t>condition</w:t>
            </w:r>
            <w:r w:rsidR="006D57C4">
              <w:rPr>
                <w:rFonts w:eastAsia="DengXian"/>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DengXian"/>
                <w:lang w:eastAsia="zh-CN"/>
              </w:rPr>
            </w:pPr>
            <w:r>
              <w:rPr>
                <w:rFonts w:eastAsia="DengXian" w:hint="eastAsia"/>
                <w:lang w:eastAsia="zh-CN"/>
              </w:rPr>
              <w:t>R</w:t>
            </w:r>
            <w:r>
              <w:rPr>
                <w:rFonts w:eastAsia="DengXian"/>
                <w:lang w:eastAsia="zh-CN"/>
              </w:rPr>
              <w:t>eply to vivo’s concern</w:t>
            </w:r>
            <w:r w:rsidR="00F96624">
              <w:rPr>
                <w:rFonts w:eastAsia="DengXian" w:hint="eastAsia"/>
                <w:lang w:eastAsia="zh-CN"/>
              </w:rPr>
              <w:t>:</w:t>
            </w:r>
            <w:r w:rsidR="00F96624">
              <w:rPr>
                <w:rFonts w:eastAsia="DengXian"/>
                <w:lang w:eastAsia="zh-CN"/>
              </w:rPr>
              <w:t xml:space="preserve"> it is totally up to UE’s </w:t>
            </w:r>
            <w:r w:rsidR="008368C1">
              <w:rPr>
                <w:rFonts w:eastAsia="DengXian"/>
                <w:lang w:eastAsia="zh-CN"/>
              </w:rPr>
              <w:t>implementation</w:t>
            </w:r>
            <w:r w:rsidR="00F96624">
              <w:rPr>
                <w:rFonts w:eastAsia="DengXian"/>
                <w:lang w:eastAsia="zh-CN"/>
              </w:rPr>
              <w:t xml:space="preserve"> on how to select the buffer to store the </w:t>
            </w:r>
            <w:r w:rsidR="008368C1">
              <w:rPr>
                <w:rFonts w:eastAsia="DengXian"/>
                <w:lang w:eastAsia="zh-CN"/>
              </w:rPr>
              <w:t xml:space="preserve">broadcast </w:t>
            </w:r>
            <w:r w:rsidR="00F96624">
              <w:rPr>
                <w:rFonts w:eastAsia="DengXian"/>
                <w:lang w:eastAsia="zh-CN"/>
              </w:rPr>
              <w:t>data or do soft combing.</w:t>
            </w:r>
            <w:r w:rsidR="008368C1">
              <w:rPr>
                <w:rFonts w:eastAsia="DengXian"/>
                <w:lang w:eastAsia="zh-CN"/>
              </w:rPr>
              <w:t xml:space="preserve"> I</w:t>
            </w:r>
            <w:r w:rsidR="008368C1">
              <w:rPr>
                <w:rFonts w:eastAsia="DengXian" w:hint="eastAsia"/>
                <w:lang w:eastAsia="zh-CN"/>
              </w:rPr>
              <w:t>t</w:t>
            </w:r>
            <w:r w:rsidR="008368C1">
              <w:rPr>
                <w:rFonts w:eastAsia="DengXian"/>
                <w:lang w:eastAsia="zh-CN"/>
              </w:rPr>
              <w:t xml:space="preserve"> does not have any problem f</w:t>
            </w:r>
            <w:r w:rsidR="0096653A">
              <w:rPr>
                <w:rFonts w:eastAsia="DengXian"/>
                <w:lang w:eastAsia="zh-CN"/>
              </w:rPr>
              <w:t>rom</w:t>
            </w:r>
            <w:r w:rsidR="008368C1">
              <w:rPr>
                <w:rFonts w:eastAsia="DengXian"/>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79" w:type="dxa"/>
          </w:tcPr>
          <w:p w14:paraId="3A1F79BF"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2.3-2: support.</w:t>
            </w:r>
          </w:p>
          <w:p w14:paraId="648E76FE" w14:textId="77777777" w:rsidR="00B45F4A" w:rsidRDefault="00B45F4A" w:rsidP="00046A75">
            <w:pPr>
              <w:rPr>
                <w:rFonts w:eastAsia="DengXian"/>
                <w:lang w:eastAsia="zh-CN"/>
              </w:rPr>
            </w:pPr>
            <w:r>
              <w:rPr>
                <w:rFonts w:eastAsia="DengXian" w:hint="eastAsia"/>
                <w:lang w:eastAsia="zh-CN"/>
              </w:rPr>
              <w:t>P</w:t>
            </w:r>
            <w:r>
              <w:rPr>
                <w:rFonts w:eastAsia="DengXian"/>
                <w:lang w:eastAsia="zh-CN"/>
              </w:rPr>
              <w:t>roposal 2.3-3: support.</w:t>
            </w:r>
          </w:p>
          <w:p w14:paraId="4877C99C" w14:textId="77777777" w:rsidR="00B45F4A" w:rsidRPr="00AC1664" w:rsidRDefault="00B45F4A" w:rsidP="00046A75">
            <w:pPr>
              <w:rPr>
                <w:rFonts w:eastAsia="DengXian"/>
                <w:lang w:eastAsia="zh-CN"/>
              </w:rPr>
            </w:pPr>
            <w:r>
              <w:rPr>
                <w:rFonts w:eastAsia="DengXian" w:hint="eastAsia"/>
                <w:lang w:eastAsia="zh-CN"/>
              </w:rPr>
              <w:t>P</w:t>
            </w:r>
            <w:r>
              <w:rPr>
                <w:rFonts w:eastAsia="DengXian"/>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046A75">
            <w:pPr>
              <w:rPr>
                <w:rFonts w:eastAsia="DengXian"/>
                <w:lang w:eastAsia="zh-CN"/>
              </w:rPr>
            </w:pPr>
            <w:r>
              <w:rPr>
                <w:rFonts w:eastAsia="DengXian"/>
                <w:lang w:eastAsia="zh-CN"/>
              </w:rPr>
              <w:t>Ericsson</w:t>
            </w:r>
          </w:p>
        </w:tc>
        <w:tc>
          <w:tcPr>
            <w:tcW w:w="7979" w:type="dxa"/>
          </w:tcPr>
          <w:p w14:paraId="2747AD67" w14:textId="77777777" w:rsidR="00AA6960" w:rsidRPr="00AA6960" w:rsidRDefault="00AA6960" w:rsidP="00AA6960">
            <w:pPr>
              <w:rPr>
                <w:rFonts w:eastAsia="DengXian"/>
                <w:lang w:eastAsia="zh-CN"/>
              </w:rPr>
            </w:pPr>
            <w:r w:rsidRPr="00AA6960">
              <w:rPr>
                <w:rFonts w:eastAsia="DengXian"/>
                <w:lang w:eastAsia="zh-CN"/>
              </w:rPr>
              <w:t>Proposal 2.3-2: Support</w:t>
            </w:r>
          </w:p>
          <w:p w14:paraId="03D41A78" w14:textId="77777777" w:rsidR="00AA6960" w:rsidRPr="00AA6960" w:rsidRDefault="00AA6960" w:rsidP="00AA6960">
            <w:pPr>
              <w:rPr>
                <w:rFonts w:eastAsia="DengXian"/>
                <w:lang w:eastAsia="zh-CN"/>
              </w:rPr>
            </w:pPr>
            <w:r w:rsidRPr="00AA6960">
              <w:rPr>
                <w:rFonts w:eastAsia="DengXian"/>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DengXian"/>
                <w:lang w:eastAsia="zh-CN"/>
              </w:rPr>
            </w:pPr>
            <w:r w:rsidRPr="00AA6960">
              <w:rPr>
                <w:rFonts w:eastAsia="DengXian"/>
                <w:lang w:eastAsia="zh-CN"/>
              </w:rPr>
              <w:t xml:space="preserve">Proposal 2.3-4: The use case for the NDI </w:t>
            </w:r>
            <w:r>
              <w:rPr>
                <w:rFonts w:eastAsia="DengXian"/>
                <w:lang w:eastAsia="zh-CN"/>
              </w:rPr>
              <w:t xml:space="preserve">bit </w:t>
            </w:r>
            <w:r w:rsidRPr="00AA6960">
              <w:rPr>
                <w:rFonts w:eastAsia="DengXian"/>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DengXian"/>
                <w:lang w:eastAsia="zh-CN"/>
              </w:rPr>
            </w:pPr>
            <w:r>
              <w:rPr>
                <w:rFonts w:eastAsia="DengXian"/>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DengXian"/>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DengXian"/>
                <w:lang w:eastAsia="zh-CN"/>
              </w:rPr>
            </w:pPr>
            <w:r>
              <w:t>Not support: Lenovo, OPPO</w:t>
            </w:r>
            <w:r w:rsidR="000F24C8">
              <w:t>,</w:t>
            </w:r>
            <w:r w:rsidR="000F24C8">
              <w:rPr>
                <w:rFonts w:eastAsia="DengXian"/>
                <w:lang w:eastAsia="zh-CN"/>
              </w:rPr>
              <w:t xml:space="preserve"> </w:t>
            </w:r>
            <w:r w:rsidR="000F24C8">
              <w:rPr>
                <w:rFonts w:eastAsia="DengXian"/>
                <w:lang w:eastAsia="zh-CN"/>
              </w:rPr>
              <w:t>Ericsson</w:t>
            </w:r>
          </w:p>
          <w:p w14:paraId="1796F712" w14:textId="68ED1A2D" w:rsidR="002D7BD9" w:rsidRDefault="002D7BD9" w:rsidP="002D7BD9">
            <w:pPr>
              <w:rPr>
                <w:rFonts w:eastAsia="DengXian"/>
                <w:lang w:eastAsia="zh-CN"/>
              </w:rPr>
            </w:pPr>
          </w:p>
          <w:p w14:paraId="6B120ED4" w14:textId="04254393" w:rsidR="00BA1CC8" w:rsidRDefault="00333EF0" w:rsidP="002D7BD9">
            <w:pPr>
              <w:rPr>
                <w:rFonts w:eastAsia="DengXian"/>
                <w:lang w:eastAsia="zh-CN"/>
              </w:rPr>
            </w:pPr>
            <w:r>
              <w:rPr>
                <w:rFonts w:eastAsia="DengXian"/>
                <w:lang w:eastAsia="zh-CN"/>
              </w:rPr>
              <w:t>FL suggested to try the following proposals for GTW:</w:t>
            </w:r>
          </w:p>
          <w:p w14:paraId="62D4B2B4" w14:textId="77777777" w:rsidR="001937B7" w:rsidRDefault="001937B7" w:rsidP="00771BF2">
            <w:pPr>
              <w:pStyle w:val="Heading4"/>
              <w:ind w:left="1702"/>
              <w:pPrChange w:id="105" w:author="Le Liu" w:date="2022-01-21T10:57:00Z">
                <w:pPr>
                  <w:pStyle w:val="Heading4"/>
                </w:pPr>
              </w:pPrChange>
            </w:pPr>
            <w:r w:rsidRPr="00CC348B">
              <w:lastRenderedPageBreak/>
              <w:t>Proposal 2.</w:t>
            </w:r>
            <w:r>
              <w:t>3</w:t>
            </w:r>
            <w:r w:rsidRPr="00CC348B">
              <w:t>-</w:t>
            </w:r>
            <w:r>
              <w:t>2</w:t>
            </w:r>
          </w:p>
          <w:p w14:paraId="14D88CBE" w14:textId="77777777" w:rsidR="001937B7" w:rsidRPr="004D0250" w:rsidRDefault="001937B7" w:rsidP="00771BF2">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rsidP="00771BF2">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rsidP="00771BF2">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rsidP="00771BF2">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rsidP="00771BF2">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DengXian"/>
                <w:lang w:eastAsia="zh-CN"/>
              </w:rPr>
            </w:pP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If yes, then there will be U</w:t>
            </w:r>
            <w:r w:rsidR="000749BF" w:rsidRPr="004212AD">
              <w:rPr>
                <w:rFonts w:eastAsia="DengXian"/>
                <w:b w:val="0"/>
                <w:lang w:eastAsia="zh-CN"/>
              </w:rPr>
              <w:t>e</w:t>
            </w:r>
            <w:r w:rsidRPr="004212AD">
              <w:rPr>
                <w:rFonts w:eastAsia="DengXian"/>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lastRenderedPageBreak/>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DengXian"/>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3" w:author="vivo" w:date="2022-01-19T19:59:00Z">
              <w:r>
                <w:rPr>
                  <w:b/>
                  <w:bCs/>
                </w:rPr>
                <w:t>SIB</w:t>
              </w:r>
            </w:ins>
            <w:del w:id="114"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w:t>
            </w:r>
            <w:r w:rsidR="000749BF">
              <w:rPr>
                <w:rFonts w:eastAsia="DengXian"/>
                <w:lang w:eastAsia="zh-CN"/>
              </w:rPr>
              <w:t>e</w:t>
            </w:r>
            <w:r>
              <w:rPr>
                <w:rFonts w:eastAsia="DengXian"/>
                <w:lang w:eastAsia="zh-CN"/>
              </w:rPr>
              <w:t>s. And for U</w:t>
            </w:r>
            <w:r w:rsidR="000749BF">
              <w:rPr>
                <w:rFonts w:eastAsia="DengXian"/>
                <w:lang w:eastAsia="zh-CN"/>
              </w:rPr>
              <w:t>e</w:t>
            </w:r>
            <w:r>
              <w:rPr>
                <w:rFonts w:eastAsia="DengXian"/>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w:t>
            </w:r>
            <w:r w:rsidR="000749BF">
              <w:rPr>
                <w:rFonts w:eastAsia="DengXian"/>
                <w:lang w:eastAsia="zh-CN"/>
              </w:rPr>
              <w:t>e</w:t>
            </w:r>
            <w:r>
              <w:rPr>
                <w:rFonts w:eastAsia="DengXian"/>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5" w:author="Le Liu" w:date="2022-01-19T21:11:00Z">
              <w:r w:rsidRPr="00E12422" w:rsidDel="00B71721">
                <w:rPr>
                  <w:b/>
                  <w:bCs/>
                </w:rPr>
                <w:delText>SSB</w:delText>
              </w:r>
            </w:del>
            <w:ins w:id="11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lastRenderedPageBreak/>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lang w:eastAsia="zh-CN"/>
              </w:rPr>
            </w:pPr>
            <w:r>
              <w:rPr>
                <w:rFonts w:eastAsia="DengXian"/>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DengXian"/>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19" w:author="Le Liu" w:date="2022-01-20T10:40:00Z">
        <w:r>
          <w:t>v1</w:t>
        </w:r>
      </w:ins>
    </w:p>
    <w:p w14:paraId="5B0ADFA6" w14:textId="69535CAD" w:rsidR="00DB323C" w:rsidRPr="00E12422" w:rsidRDefault="000C6C37" w:rsidP="00DB323C">
      <w:pPr>
        <w:rPr>
          <w:b/>
          <w:bCs/>
        </w:rPr>
      </w:pPr>
      <w:ins w:id="120" w:author="Le Liu" w:date="2022-01-20T10:45:00Z">
        <w:r>
          <w:rPr>
            <w:b/>
            <w:bCs/>
          </w:rPr>
          <w:t xml:space="preserve">The </w:t>
        </w:r>
      </w:ins>
      <w:ins w:id="121" w:author="Le Liu" w:date="2022-01-20T10:41:00Z">
        <w:r w:rsidR="00DB323C">
          <w:rPr>
            <w:b/>
            <w:bCs/>
          </w:rPr>
          <w:t>TRS can be optionally configured</w:t>
        </w:r>
      </w:ins>
      <w:ins w:id="122" w:author="Le Liu" w:date="2022-01-20T10:45:00Z">
        <w:r w:rsidR="001651B5">
          <w:rPr>
            <w:b/>
            <w:bCs/>
          </w:rPr>
          <w:t xml:space="preserve"> for broadcast reception via SSB/MCCH</w:t>
        </w:r>
      </w:ins>
      <w:ins w:id="123" w:author="Le Liu" w:date="2022-01-20T10:41:00Z">
        <w:r w:rsidR="00DB323C">
          <w:rPr>
            <w:b/>
            <w:bCs/>
          </w:rPr>
          <w:t xml:space="preserve">. </w:t>
        </w:r>
      </w:ins>
      <w:r w:rsidR="00DB323C" w:rsidRPr="00E12422">
        <w:rPr>
          <w:b/>
          <w:bCs/>
        </w:rPr>
        <w:t>If TRS is configured</w:t>
      </w:r>
      <w:del w:id="124" w:author="Le Liu" w:date="2022-01-20T10:46:00Z">
        <w:r w:rsidR="00DB323C" w:rsidRPr="00E12422" w:rsidDel="001651B5">
          <w:rPr>
            <w:b/>
            <w:bCs/>
          </w:rPr>
          <w:delText xml:space="preserve"> in </w:delText>
        </w:r>
      </w:del>
      <w:del w:id="125" w:author="Le Liu" w:date="2022-01-20T10:42:00Z">
        <w:r w:rsidR="00DB323C" w:rsidRPr="00E12422" w:rsidDel="00203E87">
          <w:rPr>
            <w:b/>
            <w:bCs/>
          </w:rPr>
          <w:delText>a</w:delText>
        </w:r>
      </w:del>
      <w:del w:id="12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lastRenderedPageBreak/>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DengXian" w:hint="eastAsia"/>
                <w:lang w:eastAsia="zh-CN"/>
              </w:rPr>
              <w:t>H</w:t>
            </w:r>
            <w:r>
              <w:rPr>
                <w:rFonts w:eastAsia="DengXian"/>
                <w:lang w:eastAsia="zh-CN"/>
              </w:rPr>
              <w:t>uawei, HiSilicon</w:t>
            </w:r>
          </w:p>
        </w:tc>
        <w:tc>
          <w:tcPr>
            <w:tcW w:w="7985" w:type="dxa"/>
          </w:tcPr>
          <w:p w14:paraId="37AB62FC" w14:textId="06DFCD38" w:rsidR="00F066AF" w:rsidRDefault="00F066AF" w:rsidP="00F066AF">
            <w:pPr>
              <w:rPr>
                <w:lang w:eastAsia="ko-KR"/>
              </w:rPr>
            </w:pPr>
            <w:r>
              <w:rPr>
                <w:rFonts w:eastAsia="DengXian" w:hint="eastAsia"/>
                <w:lang w:eastAsia="zh-CN"/>
              </w:rPr>
              <w:t>W</w:t>
            </w:r>
            <w:r>
              <w:rPr>
                <w:rFonts w:eastAsia="DengXian"/>
                <w:lang w:eastAsia="zh-CN"/>
              </w:rPr>
              <w:t>e support the proposal. Regarding Nokia’s argument, in our understanding, RAN#93 confirmed clearly c</w:t>
            </w:r>
            <w:r w:rsidRPr="00787C1D">
              <w:rPr>
                <w:rFonts w:eastAsia="DengXian"/>
                <w:lang w:val="en-US" w:eastAsia="zh-CN"/>
              </w:rPr>
              <w:t xml:space="preserve">onfiguring TRS as QCL sources for broadcast transmission (as </w:t>
            </w:r>
            <w:r>
              <w:rPr>
                <w:rFonts w:eastAsia="DengXian"/>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DengXian"/>
                <w:lang w:eastAsia="zh-CN"/>
              </w:rPr>
            </w:pPr>
            <w:r>
              <w:rPr>
                <w:rFonts w:eastAsia="DengXian" w:hint="eastAsia"/>
                <w:lang w:eastAsia="zh-CN"/>
              </w:rPr>
              <w:t>CATT</w:t>
            </w:r>
          </w:p>
        </w:tc>
        <w:tc>
          <w:tcPr>
            <w:tcW w:w="7985" w:type="dxa"/>
          </w:tcPr>
          <w:p w14:paraId="24B842D7" w14:textId="76F2AB3F" w:rsidR="00506FFB" w:rsidRDefault="00506FFB" w:rsidP="00F066AF">
            <w:pPr>
              <w:rPr>
                <w:rFonts w:eastAsia="DengXian"/>
                <w:lang w:eastAsia="zh-CN"/>
              </w:rPr>
            </w:pPr>
            <w:r>
              <w:rPr>
                <w:rFonts w:eastAsia="DengXian"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DengXian"/>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DengXian"/>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DengXian"/>
                <w:lang w:eastAsia="zh-CN"/>
              </w:rPr>
            </w:pPr>
            <w:r>
              <w:rPr>
                <w:rFonts w:eastAsia="DengXian" w:hint="eastAsia"/>
                <w:lang w:eastAsia="zh-CN"/>
              </w:rPr>
              <w:t>v</w:t>
            </w:r>
            <w:r>
              <w:rPr>
                <w:rFonts w:eastAsia="DengXian"/>
                <w:lang w:eastAsia="zh-CN"/>
              </w:rPr>
              <w:t>ivo</w:t>
            </w:r>
          </w:p>
        </w:tc>
        <w:tc>
          <w:tcPr>
            <w:tcW w:w="7985" w:type="dxa"/>
          </w:tcPr>
          <w:p w14:paraId="1AF5C687" w14:textId="2D719EB8" w:rsidR="00932D27" w:rsidRPr="00932D27" w:rsidRDefault="00932D27" w:rsidP="00D82D65">
            <w:pPr>
              <w:rPr>
                <w:rFonts w:eastAsia="DengXian"/>
                <w:lang w:eastAsia="zh-CN"/>
              </w:rPr>
            </w:pPr>
            <w:r>
              <w:rPr>
                <w:rFonts w:eastAsia="DengXian" w:hint="eastAsia"/>
                <w:lang w:eastAsia="zh-CN"/>
              </w:rPr>
              <w:t>s</w:t>
            </w:r>
            <w:r>
              <w:rPr>
                <w:rFonts w:eastAsia="DengXian"/>
                <w:lang w:eastAsia="zh-CN"/>
              </w:rPr>
              <w:t>upport</w:t>
            </w:r>
          </w:p>
        </w:tc>
      </w:tr>
      <w:tr w:rsidR="005A3ACE" w14:paraId="50B9993D" w14:textId="77777777" w:rsidTr="00E8557F">
        <w:tc>
          <w:tcPr>
            <w:tcW w:w="1644" w:type="dxa"/>
          </w:tcPr>
          <w:p w14:paraId="6961639A" w14:textId="15A2C290" w:rsidR="005A3ACE" w:rsidRDefault="005A3ACE" w:rsidP="0060407D">
            <w:pPr>
              <w:rPr>
                <w:rFonts w:eastAsia="DengXian"/>
                <w:lang w:eastAsia="zh-CN"/>
              </w:rPr>
            </w:pPr>
            <w:r>
              <w:rPr>
                <w:rFonts w:eastAsia="DengXian" w:hint="eastAsia"/>
                <w:lang w:eastAsia="zh-CN"/>
              </w:rPr>
              <w:t>M</w:t>
            </w:r>
            <w:r>
              <w:rPr>
                <w:rFonts w:eastAsia="DengXian"/>
                <w:lang w:eastAsia="zh-CN"/>
              </w:rPr>
              <w:t>ediaTek</w:t>
            </w:r>
          </w:p>
        </w:tc>
        <w:tc>
          <w:tcPr>
            <w:tcW w:w="7985" w:type="dxa"/>
          </w:tcPr>
          <w:p w14:paraId="5836FDF6" w14:textId="7F36CEDE" w:rsidR="005A3ACE" w:rsidRDefault="005A3ACE" w:rsidP="00D82D65">
            <w:pPr>
              <w:rPr>
                <w:rFonts w:eastAsia="DengXian"/>
                <w:lang w:eastAsia="zh-CN"/>
              </w:rPr>
            </w:pPr>
            <w:r>
              <w:rPr>
                <w:rFonts w:eastAsia="DengXian"/>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985" w:type="dxa"/>
          </w:tcPr>
          <w:p w14:paraId="5A332188" w14:textId="77777777" w:rsidR="00B45F4A" w:rsidRPr="00AC1664" w:rsidRDefault="00B45F4A" w:rsidP="00046A75">
            <w:pPr>
              <w:rPr>
                <w:rFonts w:eastAsia="DengXian"/>
                <w:lang w:eastAsia="zh-CN"/>
              </w:rPr>
            </w:pPr>
            <w:r>
              <w:rPr>
                <w:rFonts w:eastAsia="DengXian"/>
                <w:lang w:eastAsia="zh-CN"/>
              </w:rPr>
              <w:t>Support.</w:t>
            </w:r>
          </w:p>
        </w:tc>
      </w:tr>
      <w:tr w:rsidR="00AA6960" w14:paraId="782AF46F" w14:textId="77777777" w:rsidTr="00B45F4A">
        <w:tc>
          <w:tcPr>
            <w:tcW w:w="1644" w:type="dxa"/>
          </w:tcPr>
          <w:p w14:paraId="64E0D222" w14:textId="7195C857" w:rsidR="00AA6960" w:rsidRDefault="00AA6960" w:rsidP="00046A75">
            <w:pPr>
              <w:rPr>
                <w:rFonts w:eastAsia="DengXian"/>
                <w:lang w:eastAsia="zh-CN"/>
              </w:rPr>
            </w:pPr>
            <w:r>
              <w:rPr>
                <w:rFonts w:eastAsia="DengXian"/>
                <w:lang w:eastAsia="zh-CN"/>
              </w:rPr>
              <w:t>Ericsson</w:t>
            </w:r>
          </w:p>
        </w:tc>
        <w:tc>
          <w:tcPr>
            <w:tcW w:w="7985" w:type="dxa"/>
          </w:tcPr>
          <w:p w14:paraId="1FEA3CCB" w14:textId="502B807D" w:rsidR="00AA6960" w:rsidRDefault="00AA6960" w:rsidP="00046A75">
            <w:pPr>
              <w:rPr>
                <w:rFonts w:eastAsia="DengXian"/>
                <w:lang w:eastAsia="zh-CN"/>
              </w:rPr>
            </w:pPr>
            <w:r>
              <w:rPr>
                <w:rFonts w:eastAsia="DengXian"/>
                <w:lang w:eastAsia="zh-CN"/>
              </w:rPr>
              <w:t>Support</w:t>
            </w:r>
          </w:p>
        </w:tc>
      </w:tr>
      <w:tr w:rsidR="00D451E7" w14:paraId="4FDE276D" w14:textId="77777777" w:rsidTr="00B45F4A">
        <w:tc>
          <w:tcPr>
            <w:tcW w:w="1644" w:type="dxa"/>
          </w:tcPr>
          <w:p w14:paraId="2DF1A033" w14:textId="11855EEC" w:rsidR="00D451E7" w:rsidRDefault="00D451E7" w:rsidP="00D451E7">
            <w:pPr>
              <w:rPr>
                <w:rFonts w:eastAsia="DengXian"/>
                <w:lang w:eastAsia="zh-CN"/>
              </w:rPr>
            </w:pPr>
            <w:r>
              <w:rPr>
                <w:rFonts w:eastAsia="DengXian"/>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7" w:author="Le Liu" w:date="2022-01-20T10:40:00Z">
              <w:r>
                <w:t>v1</w:t>
              </w:r>
            </w:ins>
          </w:p>
          <w:p w14:paraId="104DC786" w14:textId="61F6BDD4" w:rsidR="00245BA3" w:rsidRPr="00245BA3" w:rsidRDefault="00D451E7" w:rsidP="00245BA3">
            <w:pPr>
              <w:pStyle w:val="ListParagraph"/>
              <w:numPr>
                <w:ilvl w:val="0"/>
                <w:numId w:val="66"/>
              </w:numPr>
              <w:rPr>
                <w:rFonts w:eastAsia="DengXian"/>
                <w:lang w:eastAsia="zh-CN"/>
              </w:rPr>
            </w:pPr>
            <w:r w:rsidRPr="00333EF0">
              <w:rPr>
                <w:bCs/>
              </w:rPr>
              <w:t>Not support: Nokia, MTK</w:t>
            </w:r>
          </w:p>
          <w:p w14:paraId="299B8F88" w14:textId="51619175" w:rsidR="00245BA3" w:rsidRPr="00245BA3" w:rsidRDefault="00245BA3" w:rsidP="00245BA3">
            <w:pPr>
              <w:rPr>
                <w:rFonts w:eastAsia="DengXian"/>
                <w:lang w:eastAsia="zh-CN"/>
              </w:rPr>
            </w:pP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lastRenderedPageBreak/>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28" w:name="_Hlk91872526"/>
      <w:r w:rsidRPr="00A56CAD">
        <w:rPr>
          <w:rFonts w:eastAsiaTheme="minorEastAsia"/>
          <w:b/>
        </w:rPr>
        <w:t>Proposal 2: Support CSS for broadcast DCI formats have a different monitoring priority to legacy CSS.</w:t>
      </w:r>
      <w:bookmarkEnd w:id="128"/>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lastRenderedPageBreak/>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lastRenderedPageBreak/>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r w:rsidRPr="0099473C">
              <w:rPr>
                <w:rFonts w:eastAsia="DengXian"/>
                <w:i/>
                <w:iCs/>
                <w:lang w:eastAsia="zh-CN"/>
              </w:rPr>
              <w:t>commonControlResourceSet</w:t>
            </w:r>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r w:rsidRPr="0099473C">
              <w:rPr>
                <w:rFonts w:eastAsia="DengXian"/>
                <w:iCs/>
                <w:lang w:eastAsia="zh-CN"/>
              </w:rPr>
              <w:t xml:space="preserve">commonControlResourceSet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w:t>
            </w:r>
            <w:r w:rsidR="000749BF" w:rsidRPr="0099473C">
              <w:rPr>
                <w:rFonts w:eastAsia="DengXian"/>
                <w:iCs/>
                <w:lang w:eastAsia="zh-CN"/>
              </w:rPr>
              <w:t>e</w:t>
            </w:r>
            <w:r w:rsidRPr="0099473C">
              <w:rPr>
                <w:rFonts w:eastAsia="DengXian"/>
                <w:iCs/>
                <w:lang w:eastAsia="zh-CN"/>
              </w:rPr>
              <w:t>s</w:t>
            </w:r>
            <w:r>
              <w:rPr>
                <w:rFonts w:eastAsia="DengXian"/>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8C63E0">
        <w:tc>
          <w:tcPr>
            <w:tcW w:w="1761" w:type="dxa"/>
          </w:tcPr>
          <w:p w14:paraId="249067E4" w14:textId="7602DEA9"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w:t>
            </w:r>
            <w:r>
              <w:rPr>
                <w:rFonts w:eastAsia="DengXian"/>
                <w:lang w:eastAsia="zh-CN"/>
              </w:rPr>
              <w:lastRenderedPageBreak/>
              <w:t>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DengXian"/>
                <w:lang w:eastAsia="zh-CN"/>
              </w:rPr>
            </w:pPr>
            <w:r>
              <w:rPr>
                <w:lang w:eastAsia="ko-KR"/>
              </w:rPr>
              <w:lastRenderedPageBreak/>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lastRenderedPageBreak/>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w:t>
            </w:r>
            <w:r w:rsidRPr="00D11CB3">
              <w:rPr>
                <w:lang w:eastAsia="x-none"/>
              </w:rPr>
              <w:lastRenderedPageBreak/>
              <w:t>PDCCH/PDSCH carrying MCCH configured by SIBx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SIBx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DengXian"/>
                <w:lang w:eastAsia="zh-CN"/>
              </w:rPr>
            </w:pPr>
            <w:r>
              <w:rPr>
                <w:rFonts w:eastAsia="DengXian" w:hint="eastAsia"/>
                <w:lang w:eastAsia="zh-CN"/>
              </w:rPr>
              <w:lastRenderedPageBreak/>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29"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0" w:author="Le Liu" w:date="2022-01-19T21:22:00Z">
              <w:r w:rsidRPr="00E12422" w:rsidDel="00AA1E51">
                <w:rPr>
                  <w:b/>
                  <w:bCs/>
                </w:rPr>
                <w:delText xml:space="preserve">Only </w:delText>
              </w:r>
            </w:del>
            <w:ins w:id="131" w:author="Le Liu" w:date="2022-01-19T21:22:00Z">
              <w:r>
                <w:rPr>
                  <w:b/>
                  <w:bCs/>
                </w:rPr>
                <w:t>Up to</w:t>
              </w:r>
              <w:r w:rsidRPr="00E12422">
                <w:rPr>
                  <w:b/>
                  <w:bCs/>
                </w:rPr>
                <w:t xml:space="preserve"> </w:t>
              </w:r>
            </w:ins>
            <w:r w:rsidRPr="00E12422">
              <w:rPr>
                <w:b/>
                <w:bCs/>
              </w:rPr>
              <w:t xml:space="preserve">one </w:t>
            </w:r>
            <w:del w:id="13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3" w:author="Le Liu" w:date="2022-01-19T21:22:00Z">
              <w:r w:rsidRPr="00E12422" w:rsidDel="00AA1E51">
                <w:rPr>
                  <w:b/>
                  <w:bCs/>
                  <w:lang w:eastAsia="x-none"/>
                </w:rPr>
                <w:delText>/</w:delText>
              </w:r>
            </w:del>
            <w:ins w:id="13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35" w:author="Le Liu" w:date="2022-01-19T21:22:00Z"/>
                <w:b/>
                <w:bCs/>
              </w:rPr>
            </w:pPr>
            <w:del w:id="136"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37" w:author="Le Liu" w:date="2022-01-19T21:25:00Z"/>
                <w:rFonts w:eastAsiaTheme="minorEastAsia"/>
                <w:b/>
              </w:rPr>
            </w:pPr>
            <w:ins w:id="13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39" w:author="Le Liu" w:date="2022-01-19T22:27:00Z">
                <w:pPr/>
              </w:pPrChange>
            </w:pPr>
            <w:ins w:id="140" w:author="Le Liu" w:date="2022-01-19T21:24:00Z">
              <w:r w:rsidRPr="002048CE">
                <w:rPr>
                  <w:rFonts w:eastAsiaTheme="minorEastAsia"/>
                  <w:b/>
                  <w:rPrChange w:id="141"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t>H</w:t>
            </w:r>
            <w:r>
              <w:rPr>
                <w:rFonts w:eastAsia="DengXian"/>
                <w:lang w:eastAsia="zh-CN"/>
              </w:rPr>
              <w:t>uawei, HiSilicon</w:t>
            </w:r>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w:t>
            </w:r>
            <w:r>
              <w:rPr>
                <w:rFonts w:eastAsia="DengXian"/>
                <w:lang w:eastAsia="zh-CN"/>
              </w:rPr>
              <w:lastRenderedPageBreak/>
              <w:t xml:space="preserve">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2"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HW/HiSi clarified, the intention is not for supporting case E, we would like to suggest to update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43" w:author="MT" w:date="2022-01-20T16:55:00Z">
              <w:r w:rsidRPr="00945316" w:rsidDel="00945316">
                <w:rPr>
                  <w:rFonts w:eastAsiaTheme="minorEastAsia"/>
                  <w:b/>
                </w:rPr>
                <w:delText>SIB1 configured initial BWP</w:delText>
              </w:r>
            </w:del>
            <w:ins w:id="144" w:author="MT" w:date="2022-01-20T16:55:00Z">
              <w:r>
                <w:rPr>
                  <w:rFonts w:eastAsiaTheme="minorEastAsia"/>
                  <w:b/>
                </w:rPr>
                <w:t>CORESET#0</w:t>
              </w:r>
            </w:ins>
            <w:r w:rsidRPr="00945316">
              <w:rPr>
                <w:rFonts w:eastAsiaTheme="minorEastAsia"/>
                <w:b/>
              </w:rPr>
              <w:t>, a CORESET larger than CORESET#0 can be configured</w:t>
            </w:r>
            <w:ins w:id="145"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DengXian"/>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DengXian"/>
                <w:lang w:val="en-US" w:eastAsia="zh-CN"/>
              </w:rPr>
            </w:pPr>
            <w:r>
              <w:rPr>
                <w:rFonts w:eastAsia="DengXian"/>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DengXian"/>
                <w:lang w:val="en-US" w:eastAsia="zh-CN"/>
              </w:rPr>
            </w:pPr>
            <w:r>
              <w:rPr>
                <w:rFonts w:eastAsia="DengXian"/>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DengXian"/>
                <w:lang w:val="en-US" w:eastAsia="zh-CN"/>
              </w:rPr>
            </w:pPr>
            <w:r>
              <w:rPr>
                <w:rFonts w:eastAsia="DengXian"/>
                <w:lang w:val="en-US" w:eastAsia="zh-CN"/>
              </w:rPr>
              <w:lastRenderedPageBreak/>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DengXian"/>
                <w:lang w:val="en-US" w:eastAsia="zh-CN"/>
              </w:rPr>
            </w:pPr>
            <w:r>
              <w:rPr>
                <w:rFonts w:eastAsia="DengXian"/>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DengXian"/>
                <w:lang w:val="en-US" w:eastAsia="zh-CN"/>
              </w:rPr>
            </w:pPr>
            <w:r>
              <w:rPr>
                <w:rFonts w:eastAsia="DengXian"/>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46"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47"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48" w:author="Le Liu" w:date="2022-01-19T21:21:00Z">
              <w:r w:rsidR="004B0593" w:rsidRPr="00AD6B9A">
                <w:rPr>
                  <w:b/>
                </w:rPr>
                <w:t>v</w:t>
              </w:r>
            </w:ins>
            <w:ins w:id="149"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0"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lastRenderedPageBreak/>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1" w:author="Le Liu" w:date="2022-01-19T21:21:00Z">
        <w:r w:rsidRPr="00AD6B9A">
          <w:t>v</w:t>
        </w:r>
      </w:ins>
      <w:ins w:id="152"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3" w:author="Le Liu" w:date="2022-01-20T11:12:00Z"/>
          <w:b/>
          <w:bCs/>
        </w:rPr>
      </w:pPr>
      <w:r>
        <w:rPr>
          <w:b/>
          <w:bCs/>
        </w:rPr>
        <w:t>Up to</w:t>
      </w:r>
      <w:r w:rsidRPr="00E12422">
        <w:rPr>
          <w:b/>
          <w:bCs/>
        </w:rPr>
        <w:t xml:space="preserve"> one </w:t>
      </w:r>
      <w:ins w:id="154" w:author="Le Liu" w:date="2022-01-20T11:13:00Z">
        <w:r w:rsidR="00B254E3">
          <w:rPr>
            <w:b/>
            <w:bCs/>
          </w:rPr>
          <w:t>CFR</w:t>
        </w:r>
      </w:ins>
      <w:ins w:id="155" w:author="Le Liu" w:date="2022-01-20T12:09:00Z">
        <w:r w:rsidR="00CC4E86">
          <w:rPr>
            <w:b/>
            <w:bCs/>
          </w:rPr>
          <w:t xml:space="preserve"> for MTCH</w:t>
        </w:r>
      </w:ins>
      <w:ins w:id="156" w:author="Le Liu" w:date="2022-01-20T11:13:00Z">
        <w:r w:rsidR="00B254E3">
          <w:rPr>
            <w:b/>
            <w:bCs/>
          </w:rPr>
          <w:t xml:space="preserve"> </w:t>
        </w:r>
      </w:ins>
      <w:ins w:id="157" w:author="Le Liu" w:date="2022-01-20T12:05:00Z">
        <w:r w:rsidR="003C1DA6">
          <w:rPr>
            <w:b/>
            <w:bCs/>
          </w:rPr>
          <w:t xml:space="preserve">with </w:t>
        </w:r>
      </w:ins>
      <w:r w:rsidRPr="00E12422">
        <w:rPr>
          <w:b/>
          <w:bCs/>
          <w:lang w:eastAsia="x-none"/>
        </w:rPr>
        <w:t>PDCCH-config-MTCH</w:t>
      </w:r>
      <w:ins w:id="158" w:author="Le Liu" w:date="2022-01-20T12:05:00Z">
        <w:r w:rsidR="003C1DA6">
          <w:rPr>
            <w:b/>
            <w:bCs/>
            <w:lang w:eastAsia="x-none"/>
          </w:rPr>
          <w:t>/</w:t>
        </w:r>
      </w:ins>
      <w:del w:id="159"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0" w:author="Le Liu" w:date="2022-01-20T12:05:00Z"/>
          <w:b/>
          <w:bCs/>
        </w:rPr>
        <w:pPrChange w:id="161" w:author="Le Liu" w:date="2022-01-20T11:12:00Z">
          <w:pPr>
            <w:pStyle w:val="ListParagraph"/>
            <w:numPr>
              <w:numId w:val="15"/>
            </w:numPr>
            <w:ind w:left="720" w:hanging="360"/>
          </w:pPr>
        </w:pPrChange>
      </w:pPr>
      <w:ins w:id="162" w:author="Le Liu" w:date="2022-01-20T11:16:00Z">
        <w:r>
          <w:rPr>
            <w:b/>
            <w:bCs/>
          </w:rPr>
          <w:t>The CFR</w:t>
        </w:r>
      </w:ins>
      <w:ins w:id="163" w:author="Le Liu" w:date="2022-01-20T12:09:00Z">
        <w:r w:rsidR="00CC4E86">
          <w:rPr>
            <w:b/>
            <w:bCs/>
          </w:rPr>
          <w:t xml:space="preserve"> for MTCH</w:t>
        </w:r>
      </w:ins>
      <w:ins w:id="164" w:author="Le Liu" w:date="2022-01-20T11:16:00Z">
        <w:r>
          <w:rPr>
            <w:b/>
            <w:bCs/>
          </w:rPr>
          <w:t xml:space="preserve"> </w:t>
        </w:r>
      </w:ins>
      <w:ins w:id="165" w:author="Le Liu" w:date="2022-01-20T12:04:00Z">
        <w:r w:rsidR="00604A67">
          <w:rPr>
            <w:b/>
            <w:bCs/>
          </w:rPr>
          <w:t xml:space="preserve">if configured </w:t>
        </w:r>
      </w:ins>
      <w:ins w:id="166"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67" w:author="Le Liu" w:date="2022-01-20T11:59:00Z"/>
        </w:rPr>
      </w:pPr>
      <w:ins w:id="168"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69" w:author="Le Liu" w:date="2022-01-20T11:59:00Z"/>
          <w:lang w:eastAsia="zh-CN"/>
        </w:rPr>
      </w:pPr>
      <w:ins w:id="170"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1"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868" w:type="dxa"/>
          </w:tcPr>
          <w:p w14:paraId="0F4571CE" w14:textId="62A56F5D" w:rsidR="00406176" w:rsidRPr="005B2E74" w:rsidRDefault="005B2E74" w:rsidP="00E8557F">
            <w:pPr>
              <w:rPr>
                <w:rFonts w:eastAsia="DengXian"/>
                <w:lang w:eastAsia="zh-CN"/>
              </w:rPr>
            </w:pPr>
            <w:r>
              <w:rPr>
                <w:rFonts w:eastAsia="DengXian" w:hint="eastAsia"/>
                <w:lang w:eastAsia="zh-CN"/>
              </w:rPr>
              <w:t>O</w:t>
            </w:r>
            <w:r>
              <w:rPr>
                <w:rFonts w:eastAsia="DengXian"/>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DengXian"/>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lastRenderedPageBreak/>
              <w:t xml:space="preserve">Proposal 2.5-2: </w:t>
            </w:r>
            <w:r>
              <w:rPr>
                <w:b w:val="0"/>
                <w:bCs/>
              </w:rPr>
              <w:t>OK</w:t>
            </w:r>
          </w:p>
          <w:p w14:paraId="2CBEE33D" w14:textId="77777777" w:rsidR="00EA49B8" w:rsidRDefault="00EA49B8" w:rsidP="008A0787">
            <w:pPr>
              <w:rPr>
                <w:rFonts w:eastAsia="DengXian"/>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DengXian"/>
                <w:lang w:eastAsia="zh-CN"/>
              </w:rPr>
            </w:pPr>
            <w:r>
              <w:rPr>
                <w:rFonts w:eastAsia="DengXian" w:hint="eastAsia"/>
                <w:lang w:eastAsia="zh-CN"/>
              </w:rPr>
              <w:lastRenderedPageBreak/>
              <w:t>O</w:t>
            </w:r>
            <w:r>
              <w:rPr>
                <w:rFonts w:eastAsia="DengXian"/>
                <w:lang w:eastAsia="zh-CN"/>
              </w:rPr>
              <w:t>PPO</w:t>
            </w:r>
          </w:p>
        </w:tc>
        <w:tc>
          <w:tcPr>
            <w:tcW w:w="7868" w:type="dxa"/>
          </w:tcPr>
          <w:p w14:paraId="1F807896" w14:textId="77777777" w:rsidR="00EA49B8" w:rsidRDefault="00EA49B8" w:rsidP="00EA49B8">
            <w:pPr>
              <w:rPr>
                <w:rFonts w:eastAsia="DengXian"/>
                <w:lang w:eastAsia="zh-CN"/>
              </w:rPr>
            </w:pPr>
            <w:r>
              <w:rPr>
                <w:rFonts w:eastAsia="DengXian" w:hint="eastAsia"/>
                <w:lang w:eastAsia="zh-CN"/>
              </w:rPr>
              <w:t>P</w:t>
            </w:r>
            <w:r>
              <w:rPr>
                <w:rFonts w:eastAsia="DengXian"/>
                <w:lang w:eastAsia="zh-CN"/>
              </w:rPr>
              <w:t>roposal 2.5-1v2: OK.</w:t>
            </w:r>
          </w:p>
          <w:p w14:paraId="5DAA7A54" w14:textId="24B2CB51" w:rsidR="00EA49B8" w:rsidRDefault="00EA49B8" w:rsidP="00EA49B8">
            <w:pPr>
              <w:rPr>
                <w:rFonts w:eastAsia="DengXian"/>
                <w:lang w:eastAsia="zh-CN"/>
              </w:rPr>
            </w:pPr>
            <w:r>
              <w:rPr>
                <w:rFonts w:eastAsia="DengXian" w:hint="eastAsia"/>
                <w:lang w:eastAsia="zh-CN"/>
              </w:rPr>
              <w:t>P</w:t>
            </w:r>
            <w:r>
              <w:rPr>
                <w:rFonts w:eastAsia="DengXian"/>
                <w:lang w:eastAsia="zh-CN"/>
              </w:rPr>
              <w:t>roposal 2.5-2: Not support it.</w:t>
            </w:r>
          </w:p>
          <w:p w14:paraId="1E9EDB53" w14:textId="714E233B" w:rsidR="00EA49B8" w:rsidRDefault="00EA49B8" w:rsidP="00EA49B8">
            <w:pPr>
              <w:rPr>
                <w:rFonts w:eastAsia="DengXian"/>
                <w:lang w:eastAsia="zh-CN"/>
              </w:rPr>
            </w:pPr>
            <w:r>
              <w:rPr>
                <w:rFonts w:eastAsia="DengXian"/>
                <w:lang w:eastAsia="zh-CN"/>
              </w:rPr>
              <w:t>Thanks for the clarification.</w:t>
            </w:r>
          </w:p>
          <w:p w14:paraId="4F50C7E8" w14:textId="77777777" w:rsidR="00EA49B8" w:rsidRDefault="00EA49B8" w:rsidP="00EA49B8">
            <w:pPr>
              <w:rPr>
                <w:rFonts w:eastAsia="DengXian"/>
                <w:lang w:eastAsia="zh-CN"/>
              </w:rPr>
            </w:pPr>
            <w:r>
              <w:rPr>
                <w:rFonts w:eastAsia="DengXian"/>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DengXian"/>
                <w:lang w:eastAsia="zh-CN"/>
              </w:rPr>
            </w:pPr>
            <w:r>
              <w:rPr>
                <w:rFonts w:eastAsia="DengXian" w:hint="eastAsia"/>
                <w:lang w:eastAsia="zh-CN"/>
              </w:rPr>
              <w:t>P</w:t>
            </w:r>
            <w:r>
              <w:rPr>
                <w:rFonts w:eastAsia="DengXian"/>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DengXian"/>
                <w:lang w:eastAsia="zh-CN"/>
              </w:rPr>
            </w:pPr>
            <w:r>
              <w:rPr>
                <w:rFonts w:eastAsia="DengXian" w:hint="eastAsia"/>
                <w:lang w:eastAsia="zh-CN"/>
              </w:rPr>
              <w:t>Huawei</w:t>
            </w:r>
            <w:r>
              <w:rPr>
                <w:rFonts w:eastAsia="DengXian"/>
                <w:lang w:eastAsia="zh-CN"/>
              </w:rPr>
              <w:t>, HiSilicon</w:t>
            </w:r>
          </w:p>
        </w:tc>
        <w:tc>
          <w:tcPr>
            <w:tcW w:w="7868" w:type="dxa"/>
          </w:tcPr>
          <w:p w14:paraId="0890E636" w14:textId="42ACFAD1" w:rsidR="00F066AF" w:rsidRDefault="00F066AF" w:rsidP="00EA49B8">
            <w:pPr>
              <w:rPr>
                <w:rFonts w:eastAsia="DengXian"/>
                <w:lang w:eastAsia="zh-CN"/>
              </w:rPr>
            </w:pPr>
            <w:r>
              <w:rPr>
                <w:rFonts w:eastAsia="DengXian"/>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DengXian"/>
                <w:lang w:eastAsia="zh-CN"/>
              </w:rPr>
            </w:pPr>
            <w:r>
              <w:rPr>
                <w:rFonts w:eastAsia="DengXian" w:hint="eastAsia"/>
                <w:lang w:eastAsia="zh-CN"/>
              </w:rPr>
              <w:t>CATT</w:t>
            </w:r>
          </w:p>
        </w:tc>
        <w:tc>
          <w:tcPr>
            <w:tcW w:w="7868" w:type="dxa"/>
          </w:tcPr>
          <w:p w14:paraId="491855AB" w14:textId="77777777" w:rsidR="00506FFB" w:rsidRPr="00FC7260" w:rsidRDefault="00506FFB" w:rsidP="008A0787">
            <w:pPr>
              <w:rPr>
                <w:rFonts w:eastAsia="DengXian" w:cstheme="minorHAnsi"/>
                <w:szCs w:val="21"/>
                <w:lang w:eastAsia="zh-CN"/>
              </w:rPr>
            </w:pPr>
            <w:r>
              <w:rPr>
                <w:rFonts w:eastAsia="DengXian" w:hint="eastAsia"/>
                <w:lang w:eastAsia="zh-CN"/>
              </w:rPr>
              <w:t>P</w:t>
            </w:r>
            <w:r>
              <w:rPr>
                <w:rFonts w:eastAsia="DengXian"/>
                <w:lang w:eastAsia="zh-CN"/>
              </w:rPr>
              <w:t>roposal 2.5-1v2</w:t>
            </w:r>
            <w:r>
              <w:rPr>
                <w:rFonts w:eastAsia="DengXian" w:hint="eastAsia"/>
                <w:lang w:eastAsia="zh-CN"/>
              </w:rPr>
              <w:t xml:space="preserve">: We are OK that only one CFR </w:t>
            </w:r>
            <w:r>
              <w:rPr>
                <w:rFonts w:eastAsia="DengXian"/>
                <w:lang w:eastAsia="zh-CN"/>
              </w:rPr>
              <w:t>can</w:t>
            </w:r>
            <w:r>
              <w:rPr>
                <w:rFonts w:eastAsia="DengXian"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DengXian" w:cstheme="minorHAnsi" w:hint="eastAsia"/>
                <w:szCs w:val="21"/>
                <w:lang w:eastAsia="zh-CN"/>
              </w:rPr>
              <w:t>T</w:t>
            </w:r>
            <w:r w:rsidRPr="002D7EC9">
              <w:rPr>
                <w:rFonts w:eastAsia="Gulim" w:cstheme="minorHAnsi"/>
                <w:szCs w:val="21"/>
              </w:rPr>
              <w:t>CH for broadcast reception</w:t>
            </w:r>
            <w:r>
              <w:rPr>
                <w:rFonts w:eastAsia="DengXian" w:cstheme="minorHAnsi" w:hint="eastAsia"/>
                <w:szCs w:val="21"/>
                <w:lang w:eastAsia="zh-CN"/>
              </w:rPr>
              <w:t xml:space="preserve">. Regarding the sub-bullet, we share </w:t>
            </w:r>
            <w:r>
              <w:rPr>
                <w:rFonts w:eastAsia="DengXian" w:cstheme="minorHAnsi"/>
                <w:szCs w:val="21"/>
                <w:lang w:eastAsia="zh-CN"/>
              </w:rPr>
              <w:t>the</w:t>
            </w:r>
            <w:r>
              <w:rPr>
                <w:rFonts w:eastAsia="DengXian" w:cstheme="minorHAnsi" w:hint="eastAsia"/>
                <w:szCs w:val="21"/>
                <w:lang w:eastAsia="zh-CN"/>
              </w:rPr>
              <w:t xml:space="preserve"> same view with Nokia that the sub-bullet can be deleted. Regarding the main-bullet, since we have </w:t>
            </w:r>
            <w:r>
              <w:rPr>
                <w:rFonts w:eastAsia="DengXian" w:cstheme="minorHAnsi"/>
                <w:szCs w:val="21"/>
                <w:lang w:eastAsia="zh-CN"/>
              </w:rPr>
              <w:t>similar</w:t>
            </w:r>
            <w:r>
              <w:rPr>
                <w:rFonts w:eastAsia="DengXian" w:cstheme="minorHAnsi" w:hint="eastAsia"/>
                <w:szCs w:val="21"/>
                <w:lang w:eastAsia="zh-CN"/>
              </w:rPr>
              <w:t xml:space="preserve"> agreement for MCCH as shown below, so the </w:t>
            </w:r>
            <w:r>
              <w:rPr>
                <w:rFonts w:eastAsia="DengXian" w:hint="eastAsia"/>
                <w:lang w:eastAsia="zh-CN"/>
              </w:rPr>
              <w:t>P</w:t>
            </w:r>
            <w:r>
              <w:rPr>
                <w:rFonts w:eastAsia="DengXian"/>
                <w:lang w:eastAsia="zh-CN"/>
              </w:rPr>
              <w:t>roposal 2.5-1v2</w:t>
            </w:r>
            <w:r>
              <w:rPr>
                <w:rFonts w:eastAsia="DengXian" w:hint="eastAsia"/>
                <w:lang w:eastAsia="zh-CN"/>
              </w:rPr>
              <w:t xml:space="preserve"> </w:t>
            </w:r>
            <w:r>
              <w:rPr>
                <w:rFonts w:eastAsia="DengXian" w:cstheme="minorHAnsi" w:hint="eastAsia"/>
                <w:szCs w:val="21"/>
                <w:lang w:eastAsia="zh-CN"/>
              </w:rPr>
              <w:t xml:space="preserve">is </w:t>
            </w:r>
            <w:r>
              <w:rPr>
                <w:rFonts w:eastAsia="DengXian" w:cstheme="minorHAnsi"/>
                <w:szCs w:val="21"/>
                <w:lang w:eastAsia="zh-CN"/>
              </w:rPr>
              <w:t>suggested</w:t>
            </w:r>
            <w:r>
              <w:rPr>
                <w:rFonts w:eastAsia="DengXian" w:cstheme="minorHAnsi" w:hint="eastAsia"/>
                <w:szCs w:val="21"/>
                <w:lang w:eastAsia="zh-CN"/>
              </w:rPr>
              <w:t xml:space="preserve"> as following: </w:t>
            </w:r>
          </w:p>
          <w:p w14:paraId="459B6872" w14:textId="77777777" w:rsidR="00506FFB" w:rsidRDefault="00506FFB" w:rsidP="008A0787">
            <w:pPr>
              <w:rPr>
                <w:rFonts w:eastAsia="DengXian"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DengXian"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DengXian"/>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DengXian"/>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DengXian"/>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DengXian"/>
                <w:lang w:eastAsia="zh-CN"/>
              </w:rPr>
            </w:pPr>
            <w:r>
              <w:rPr>
                <w:rFonts w:eastAsia="DengXian" w:hint="eastAsia"/>
                <w:lang w:eastAsia="zh-CN"/>
              </w:rPr>
              <w:t>C</w:t>
            </w:r>
            <w:r>
              <w:rPr>
                <w:rFonts w:eastAsia="DengXian"/>
                <w:lang w:eastAsia="zh-CN"/>
              </w:rPr>
              <w:t>MCC</w:t>
            </w:r>
          </w:p>
        </w:tc>
        <w:tc>
          <w:tcPr>
            <w:tcW w:w="7868" w:type="dxa"/>
          </w:tcPr>
          <w:p w14:paraId="344F358A" w14:textId="37C911C6" w:rsidR="004762E4" w:rsidRPr="004762E4" w:rsidRDefault="004762E4" w:rsidP="00637373">
            <w:pPr>
              <w:pStyle w:val="Heading4"/>
              <w:ind w:left="0" w:firstLine="0"/>
              <w:rPr>
                <w:rFonts w:eastAsia="DengXian"/>
                <w:b w:val="0"/>
                <w:lang w:eastAsia="zh-CN"/>
              </w:rPr>
            </w:pPr>
            <w:r>
              <w:rPr>
                <w:rFonts w:eastAsia="DengXian"/>
                <w:b w:val="0"/>
                <w:lang w:eastAsia="zh-CN"/>
              </w:rPr>
              <w:t>In RAN#94</w:t>
            </w:r>
            <w:r>
              <w:rPr>
                <w:rFonts w:eastAsia="DengXian" w:hint="eastAsia"/>
                <w:b w:val="0"/>
                <w:lang w:eastAsia="zh-CN"/>
              </w:rPr>
              <w:t>e</w:t>
            </w:r>
            <w:r>
              <w:rPr>
                <w:rFonts w:eastAsia="DengXian"/>
                <w:b w:val="0"/>
                <w:lang w:eastAsia="zh-CN"/>
              </w:rPr>
              <w:t>, the following conclusion is captured in the minutes</w:t>
            </w:r>
            <w:r w:rsidR="002965C6">
              <w:rPr>
                <w:rFonts w:eastAsia="DengXian"/>
                <w:b w:val="0"/>
                <w:lang w:eastAsia="zh-CN"/>
              </w:rPr>
              <w:t xml:space="preserve"> regarding the discussion of case E</w:t>
            </w:r>
            <w:r>
              <w:rPr>
                <w:rFonts w:eastAsia="DengXian"/>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DengXian"/>
                <w:lang w:eastAsia="zh-CN"/>
              </w:rPr>
            </w:pPr>
            <w:r>
              <w:rPr>
                <w:rFonts w:eastAsia="DengXian" w:hint="eastAsia"/>
                <w:lang w:eastAsia="zh-CN"/>
              </w:rPr>
              <w:t>F</w:t>
            </w:r>
            <w:r>
              <w:rPr>
                <w:rFonts w:eastAsia="DengXian"/>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DengXian"/>
                <w:lang w:eastAsia="zh-CN"/>
              </w:rPr>
            </w:pPr>
            <w:r>
              <w:rPr>
                <w:rFonts w:eastAsia="DengXian"/>
                <w:lang w:eastAsia="zh-CN"/>
              </w:rPr>
              <w:t>Lenovo, Motorola Mobility</w:t>
            </w:r>
          </w:p>
        </w:tc>
        <w:tc>
          <w:tcPr>
            <w:tcW w:w="7868" w:type="dxa"/>
          </w:tcPr>
          <w:p w14:paraId="16E74BE9" w14:textId="77777777" w:rsidR="000B0A9F" w:rsidRDefault="000B0A9F" w:rsidP="000B0A9F">
            <w:pPr>
              <w:rPr>
                <w:rFonts w:eastAsia="DengXian"/>
                <w:lang w:eastAsia="zh-CN"/>
              </w:rPr>
            </w:pPr>
            <w:r>
              <w:rPr>
                <w:rFonts w:eastAsia="DengXian" w:hint="eastAsia"/>
                <w:lang w:eastAsia="zh-CN"/>
              </w:rPr>
              <w:t>P</w:t>
            </w:r>
            <w:r>
              <w:rPr>
                <w:rFonts w:eastAsia="DengXian"/>
                <w:lang w:eastAsia="zh-CN"/>
              </w:rPr>
              <w:t>roposal 2.5-1v2: OK.</w:t>
            </w:r>
          </w:p>
          <w:p w14:paraId="4257EBE2" w14:textId="1C21321F" w:rsidR="000B0A9F" w:rsidRDefault="000B0A9F" w:rsidP="000B0A9F">
            <w:pPr>
              <w:rPr>
                <w:rFonts w:eastAsia="DengXian"/>
                <w:lang w:eastAsia="zh-CN"/>
              </w:rPr>
            </w:pPr>
            <w:r>
              <w:rPr>
                <w:rFonts w:eastAsia="DengXian" w:hint="eastAsia"/>
                <w:lang w:eastAsia="zh-CN"/>
              </w:rPr>
              <w:t>P</w:t>
            </w:r>
            <w:r>
              <w:rPr>
                <w:rFonts w:eastAsia="DengXian"/>
                <w:lang w:eastAsia="zh-CN"/>
              </w:rPr>
              <w:t>roposal 2.5-2: Not support.</w:t>
            </w:r>
            <w:r w:rsidR="00013BEF">
              <w:rPr>
                <w:rFonts w:eastAsia="DengXian"/>
                <w:lang w:eastAsia="zh-CN"/>
              </w:rPr>
              <w:t xml:space="preserve"> As mentioned by CMCC, it is expected to have zero RAN1 impact </w:t>
            </w:r>
            <w:r w:rsidR="000056C0">
              <w:rPr>
                <w:rFonts w:eastAsia="DengXian"/>
                <w:lang w:eastAsia="zh-CN"/>
              </w:rPr>
              <w:t xml:space="preserve">even </w:t>
            </w:r>
            <w:r w:rsidR="00013BEF">
              <w:rPr>
                <w:rFonts w:eastAsia="DengXian"/>
                <w:lang w:eastAsia="zh-CN"/>
              </w:rPr>
              <w:t>if Case E is supported</w:t>
            </w:r>
            <w:r w:rsidR="000056C0">
              <w:rPr>
                <w:rFonts w:eastAsia="DengXian"/>
                <w:lang w:eastAsia="zh-CN"/>
              </w:rPr>
              <w:t xml:space="preserve"> in RAN2. </w:t>
            </w:r>
          </w:p>
          <w:p w14:paraId="58A0F43D" w14:textId="23CAA690" w:rsidR="000B0A9F" w:rsidRPr="000056C0" w:rsidRDefault="000B0A9F" w:rsidP="000B0A9F">
            <w:pPr>
              <w:pStyle w:val="Heading4"/>
              <w:ind w:left="0" w:firstLine="0"/>
              <w:rPr>
                <w:rFonts w:eastAsia="DengXian"/>
                <w:b w:val="0"/>
                <w:lang w:eastAsia="zh-CN"/>
              </w:rPr>
            </w:pPr>
            <w:r w:rsidRPr="000056C0">
              <w:rPr>
                <w:rFonts w:eastAsia="DengXian" w:hint="eastAsia"/>
                <w:b w:val="0"/>
                <w:lang w:eastAsia="zh-CN"/>
              </w:rPr>
              <w:lastRenderedPageBreak/>
              <w:t>P</w:t>
            </w:r>
            <w:r w:rsidRPr="000056C0">
              <w:rPr>
                <w:rFonts w:eastAsia="DengXian"/>
                <w:b w:val="0"/>
                <w:lang w:eastAsia="zh-CN"/>
              </w:rPr>
              <w:t>roposal 2.5-3: Not support it.</w:t>
            </w:r>
            <w:r w:rsidR="000056C0">
              <w:rPr>
                <w:rFonts w:eastAsia="DengXian"/>
                <w:b w:val="0"/>
                <w:lang w:eastAsia="zh-CN"/>
              </w:rPr>
              <w:t xml:space="preserve"> Anyway, we should avoid reverting RAN1 agreement.</w:t>
            </w:r>
          </w:p>
          <w:p w14:paraId="2C028586" w14:textId="77777777" w:rsidR="000B0A9F" w:rsidRPr="000056C0" w:rsidRDefault="000B0A9F" w:rsidP="000B0A9F">
            <w:pPr>
              <w:rPr>
                <w:rFonts w:eastAsia="DengXian"/>
                <w:lang w:eastAsia="zh-CN"/>
              </w:rPr>
            </w:pPr>
          </w:p>
          <w:p w14:paraId="17C55F1C" w14:textId="31C6A05B" w:rsidR="000B0A9F" w:rsidRPr="000056C0" w:rsidRDefault="000B0A9F" w:rsidP="000056C0">
            <w:pPr>
              <w:rPr>
                <w:rFonts w:eastAsia="DengXian"/>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DengXian"/>
                <w:lang w:eastAsia="zh-CN"/>
              </w:rPr>
            </w:pPr>
            <w:r>
              <w:rPr>
                <w:rFonts w:eastAsia="DengXian" w:hint="eastAsia"/>
                <w:lang w:eastAsia="zh-CN"/>
              </w:rPr>
              <w:lastRenderedPageBreak/>
              <w:t>M</w:t>
            </w:r>
            <w:r>
              <w:rPr>
                <w:rFonts w:eastAsia="DengXian"/>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DengXian"/>
                <w:bCs/>
                <w:lang w:eastAsia="zh-CN"/>
              </w:rPr>
            </w:pPr>
            <w:r>
              <w:rPr>
                <w:rFonts w:eastAsia="DengXian"/>
                <w:bCs/>
                <w:lang w:eastAsia="zh-CN"/>
              </w:rPr>
              <w:t>From my understanding, the proposal means that the CFR for MTCH can be configured via MTCH. However, the following agreement</w:t>
            </w:r>
            <w:r w:rsidR="00EE5A84">
              <w:rPr>
                <w:rFonts w:eastAsia="DengXian"/>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DengXian" w:hint="eastAsia"/>
                <w:bCs/>
                <w:lang w:eastAsia="zh-CN"/>
              </w:rPr>
              <w:t>s</w:t>
            </w:r>
            <w:r w:rsidR="00EE5A84">
              <w:rPr>
                <w:rFonts w:eastAsia="DengXian"/>
                <w:bCs/>
                <w:lang w:eastAsia="zh-CN"/>
              </w:rPr>
              <w:t xml:space="preserve"> </w:t>
            </w:r>
            <w:r w:rsidR="00EE5A84">
              <w:rPr>
                <w:rFonts w:eastAsia="DengXian" w:hint="eastAsia"/>
                <w:bCs/>
                <w:lang w:eastAsia="zh-CN"/>
              </w:rPr>
              <w:t>FL</w:t>
            </w:r>
            <w:r w:rsidR="00EE5A84">
              <w:rPr>
                <w:rFonts w:eastAsia="DengXian"/>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DengXian"/>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2" w:author="Le Liu" w:date="2022-01-19T21:21:00Z">
              <w:r w:rsidRPr="00AD6B9A">
                <w:t>v</w:t>
              </w:r>
            </w:ins>
            <w:ins w:id="173"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74" w:author="Le Liu" w:date="2022-01-20T11:13:00Z">
              <w:r>
                <w:rPr>
                  <w:b/>
                  <w:bCs/>
                </w:rPr>
                <w:t>CFR</w:t>
              </w:r>
            </w:ins>
            <w:ins w:id="175" w:author="Le Liu" w:date="2022-01-20T12:09:00Z">
              <w:r>
                <w:rPr>
                  <w:b/>
                  <w:bCs/>
                </w:rPr>
                <w:t xml:space="preserve"> for MTCH</w:t>
              </w:r>
            </w:ins>
            <w:ins w:id="176" w:author="Le Liu" w:date="2022-01-20T11:13:00Z">
              <w:r>
                <w:rPr>
                  <w:b/>
                  <w:bCs/>
                </w:rPr>
                <w:t xml:space="preserve"> </w:t>
              </w:r>
            </w:ins>
            <w:ins w:id="177" w:author="Le Liu" w:date="2022-01-20T12:05:00Z">
              <w:r w:rsidRPr="00F201B8">
                <w:rPr>
                  <w:b/>
                  <w:bCs/>
                  <w:strike/>
                </w:rPr>
                <w:t xml:space="preserve">with </w:t>
              </w:r>
            </w:ins>
            <w:r w:rsidRPr="00F201B8">
              <w:rPr>
                <w:b/>
                <w:bCs/>
                <w:strike/>
                <w:lang w:eastAsia="x-none"/>
              </w:rPr>
              <w:t>PDCCH-config-MTCH</w:t>
            </w:r>
            <w:ins w:id="178" w:author="Le Liu" w:date="2022-01-20T12:05:00Z">
              <w:r w:rsidRPr="00F201B8">
                <w:rPr>
                  <w:b/>
                  <w:bCs/>
                  <w:strike/>
                  <w:lang w:eastAsia="x-none"/>
                </w:rPr>
                <w:t>/</w:t>
              </w:r>
            </w:ins>
            <w:del w:id="179"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0" w:author="Le Liu" w:date="2022-01-20T11:16:00Z">
              <w:r w:rsidRPr="006D50A1">
                <w:rPr>
                  <w:b/>
                  <w:bCs/>
                </w:rPr>
                <w:t>The CFR</w:t>
              </w:r>
            </w:ins>
            <w:ins w:id="181" w:author="Le Liu" w:date="2022-01-20T12:09:00Z">
              <w:r w:rsidRPr="006D50A1">
                <w:rPr>
                  <w:b/>
                  <w:bCs/>
                </w:rPr>
                <w:t xml:space="preserve"> for MTCH</w:t>
              </w:r>
            </w:ins>
            <w:ins w:id="182" w:author="Le Liu" w:date="2022-01-20T11:16:00Z">
              <w:r w:rsidRPr="006D50A1">
                <w:rPr>
                  <w:b/>
                  <w:bCs/>
                  <w:strike/>
                </w:rPr>
                <w:t xml:space="preserve"> </w:t>
              </w:r>
            </w:ins>
            <w:ins w:id="183" w:author="Le Liu" w:date="2022-01-20T12:04:00Z">
              <w:r w:rsidRPr="006D50A1">
                <w:rPr>
                  <w:b/>
                  <w:bCs/>
                  <w:strike/>
                </w:rPr>
                <w:t xml:space="preserve">if configured </w:t>
              </w:r>
            </w:ins>
            <w:ins w:id="184" w:author="Le Liu" w:date="2022-01-20T11:16:00Z">
              <w:r w:rsidRPr="006D50A1">
                <w:rPr>
                  <w:b/>
                  <w:bCs/>
                </w:rPr>
                <w:t>has the same frequency resources as</w:t>
              </w:r>
            </w:ins>
            <w:r w:rsidRPr="006D50A1">
              <w:rPr>
                <w:b/>
                <w:bCs/>
              </w:rPr>
              <w:t xml:space="preserve"> MCCH</w:t>
            </w:r>
            <w:ins w:id="185"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DengXian"/>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046A75">
            <w:pPr>
              <w:rPr>
                <w:rFonts w:eastAsia="DengXian"/>
                <w:lang w:eastAsia="zh-CN"/>
              </w:rPr>
            </w:pPr>
            <w:r>
              <w:rPr>
                <w:rFonts w:eastAsia="DengXian" w:hint="eastAsia"/>
                <w:lang w:eastAsia="zh-CN"/>
              </w:rPr>
              <w:t>X</w:t>
            </w:r>
            <w:r>
              <w:rPr>
                <w:rFonts w:eastAsia="DengXian"/>
                <w:lang w:eastAsia="zh-CN"/>
              </w:rPr>
              <w:t>iaomi</w:t>
            </w:r>
          </w:p>
        </w:tc>
        <w:tc>
          <w:tcPr>
            <w:tcW w:w="7868" w:type="dxa"/>
          </w:tcPr>
          <w:p w14:paraId="205F952A" w14:textId="77777777" w:rsidR="00B45F4A" w:rsidRDefault="00B45F4A" w:rsidP="00046A75">
            <w:pPr>
              <w:pStyle w:val="Heading4"/>
              <w:rPr>
                <w:b w:val="0"/>
              </w:rPr>
            </w:pPr>
            <w:r w:rsidRPr="006D28C4">
              <w:rPr>
                <w:b w:val="0"/>
              </w:rPr>
              <w:t>Proposal 2.5-1v2</w:t>
            </w:r>
            <w:r>
              <w:rPr>
                <w:b w:val="0"/>
              </w:rPr>
              <w:t>: Support.</w:t>
            </w:r>
          </w:p>
          <w:p w14:paraId="6A2C3CD4" w14:textId="75BCFFC6" w:rsidR="00B45F4A" w:rsidRPr="00B45F4A" w:rsidRDefault="00B45F4A" w:rsidP="00046A75">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046A75">
            <w:pPr>
              <w:rPr>
                <w:rFonts w:eastAsia="DengXian"/>
                <w:lang w:eastAsia="zh-CN"/>
              </w:rPr>
            </w:pPr>
            <w:r>
              <w:rPr>
                <w:rFonts w:eastAsia="DengXian"/>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86" w:author="Le Liu" w:date="2022-01-19T21:21:00Z">
              <w:r w:rsidRPr="002A292F">
                <w:rPr>
                  <w:b w:val="0"/>
                  <w:bCs/>
                </w:rPr>
                <w:t>v</w:t>
              </w:r>
            </w:ins>
            <w:ins w:id="187"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88" w:author="Le Liu" w:date="2022-01-19T21:21:00Z">
              <w:r w:rsidRPr="002A292F">
                <w:rPr>
                  <w:b w:val="0"/>
                  <w:bCs/>
                </w:rPr>
                <w:t>v</w:t>
              </w:r>
            </w:ins>
            <w:ins w:id="189"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lastRenderedPageBreak/>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DengXian"/>
                <w:lang w:eastAsia="zh-CN"/>
              </w:rPr>
            </w:pPr>
            <w:r>
              <w:rPr>
                <w:rFonts w:eastAsia="DengXian"/>
                <w:lang w:eastAsia="zh-CN"/>
              </w:rPr>
              <w:lastRenderedPageBreak/>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0" w:author="Le Liu" w:date="2022-01-19T21:21:00Z">
              <w:r w:rsidRPr="00AD6B9A">
                <w:t>v</w:t>
              </w:r>
            </w:ins>
            <w:ins w:id="191"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Ericsson</w:t>
            </w:r>
            <w:r>
              <w:t xml:space="preserve">: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192" w:author="Le Liu" w:date="2022-01-19T21:21:00Z">
              <w:r w:rsidRPr="00AD6B9A">
                <w:t>v</w:t>
              </w:r>
            </w:ins>
            <w:ins w:id="193"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bl>
    <w:p w14:paraId="2055D29A" w14:textId="77777777" w:rsidR="00406176" w:rsidRPr="00B45F4A"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lastRenderedPageBreak/>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8447"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C4D34">
        <w:tc>
          <w:tcPr>
            <w:tcW w:w="1182"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8447"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DengXian"/>
                <w:lang w:eastAsia="zh-CN"/>
              </w:rPr>
            </w:pPr>
            <w:r>
              <w:rPr>
                <w:lang w:eastAsia="ko-KR"/>
              </w:rPr>
              <w:t>NOKIA/NSB</w:t>
            </w:r>
          </w:p>
        </w:tc>
        <w:tc>
          <w:tcPr>
            <w:tcW w:w="8447"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8447"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8447"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DengXian"/>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uawei, HiSilicon 2</w:t>
            </w:r>
          </w:p>
        </w:tc>
        <w:tc>
          <w:tcPr>
            <w:tcW w:w="8447"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DengXian"/>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8447"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DengXian"/>
                <w:lang w:eastAsia="zh-CN"/>
              </w:rPr>
            </w:pPr>
            <w:r>
              <w:rPr>
                <w:rFonts w:eastAsia="DengXian"/>
                <w:lang w:eastAsia="zh-CN"/>
              </w:rPr>
              <w:t>Ericsson</w:t>
            </w:r>
          </w:p>
        </w:tc>
        <w:tc>
          <w:tcPr>
            <w:tcW w:w="8447" w:type="dxa"/>
          </w:tcPr>
          <w:p w14:paraId="6C5281F0" w14:textId="369B194F" w:rsidR="00616B02" w:rsidRPr="00616B02" w:rsidRDefault="00616B02" w:rsidP="001F0C2D">
            <w:pPr>
              <w:pStyle w:val="Heading4"/>
              <w:rPr>
                <w:rFonts w:eastAsia="DengXian"/>
                <w:b w:val="0"/>
                <w:bCs/>
                <w:lang w:eastAsia="zh-CN"/>
              </w:rPr>
            </w:pPr>
            <w:r w:rsidRPr="00616B02">
              <w:rPr>
                <w:rFonts w:eastAsia="DengXian"/>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DengXian"/>
                <w:lang w:eastAsia="zh-CN"/>
              </w:rPr>
            </w:pPr>
            <w:r>
              <w:rPr>
                <w:rFonts w:eastAsia="DengXian" w:hint="eastAsia"/>
                <w:lang w:eastAsia="zh-CN"/>
              </w:rPr>
              <w:t>Media</w:t>
            </w:r>
            <w:r>
              <w:rPr>
                <w:rFonts w:eastAsia="DengXian"/>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r>
              <w:lastRenderedPageBreak/>
              <w:t xml:space="preserve">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0F7AA9"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0F7AA9"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0F7AA9"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0F7AA9"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0F7AA9"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DengXian"/>
                <w:lang w:eastAsia="zh-CN"/>
              </w:rPr>
            </w:pPr>
            <w:r>
              <w:rPr>
                <w:rFonts w:eastAsia="DengXian"/>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DengXian"/>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DengXian"/>
                <w:lang w:eastAsia="zh-CN"/>
              </w:rPr>
            </w:pPr>
            <w:r>
              <w:rPr>
                <w:rFonts w:eastAsia="DengXian"/>
                <w:lang w:eastAsia="zh-CN"/>
              </w:rPr>
              <w:t>Not support</w:t>
            </w:r>
            <w:r w:rsidRPr="001C4D34">
              <w:rPr>
                <w:rFonts w:eastAsia="DengXian"/>
                <w:lang w:eastAsia="zh-CN"/>
              </w:rPr>
              <w:t>: MTK</w:t>
            </w:r>
          </w:p>
          <w:p w14:paraId="31922399" w14:textId="77777777" w:rsidR="001C4D34" w:rsidRDefault="00B77268" w:rsidP="001C4D34">
            <w:pPr>
              <w:rPr>
                <w:rFonts w:eastAsia="DengXian"/>
                <w:lang w:eastAsia="zh-CN"/>
              </w:rPr>
            </w:pPr>
            <w:r>
              <w:rPr>
                <w:rFonts w:eastAsia="DengXian"/>
                <w:lang w:eastAsia="zh-CN"/>
              </w:rPr>
              <w:t>To MTK:</w:t>
            </w:r>
          </w:p>
          <w:p w14:paraId="3379F695" w14:textId="578D47FC" w:rsidR="00B77268" w:rsidRPr="00B77268" w:rsidRDefault="003416C4" w:rsidP="00B77268">
            <w:pPr>
              <w:pStyle w:val="ListParagraph"/>
              <w:numPr>
                <w:ilvl w:val="0"/>
                <w:numId w:val="66"/>
              </w:numPr>
              <w:rPr>
                <w:rFonts w:eastAsia="DengXian"/>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94"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95"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DengXian" w:hint="eastAsia"/>
                <w:b/>
                <w:bCs/>
                <w:sz w:val="22"/>
                <w:szCs w:val="22"/>
                <w:lang w:eastAsia="zh-CN"/>
              </w:rPr>
              <w:t>H</w:t>
            </w:r>
            <w:r>
              <w:rPr>
                <w:rFonts w:eastAsia="DengXian"/>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DengXian"/>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DengXian"/>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DengXian"/>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0DC662FC" w14:textId="06F5BA2D" w:rsidR="00B45F4A" w:rsidRPr="00795A25" w:rsidRDefault="00B45F4A" w:rsidP="00046A75">
            <w:pPr>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 xml:space="preserve">e have no strong views on this. But we don’t agree with MTK’s argue that </w:t>
            </w:r>
            <w:r>
              <w:t xml:space="preserve">multiple </w:t>
            </w:r>
            <w:r>
              <w:rPr>
                <w:i/>
                <w:iCs/>
              </w:rPr>
              <w:t xml:space="preserve">pdcch-DMRS-ScramblingID </w:t>
            </w:r>
            <w:r>
              <w:rPr>
                <w:iCs/>
              </w:rPr>
              <w:t xml:space="preserve">will increase BD. The definition of BD is pretty clear: the number </w:t>
            </w:r>
            <w:r>
              <w:rPr>
                <w:iCs/>
              </w:rPr>
              <w:lastRenderedPageBreak/>
              <w:t>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046A75">
            <w:pPr>
              <w:rPr>
                <w:rFonts w:eastAsia="DengXian"/>
                <w:bCs/>
                <w:sz w:val="22"/>
                <w:szCs w:val="22"/>
                <w:lang w:eastAsia="zh-CN"/>
              </w:rPr>
            </w:pPr>
            <w:r>
              <w:rPr>
                <w:rFonts w:eastAsia="DengXian"/>
                <w:bCs/>
                <w:sz w:val="22"/>
                <w:szCs w:val="22"/>
                <w:lang w:eastAsia="zh-CN"/>
              </w:rPr>
              <w:lastRenderedPageBreak/>
              <w:t>Ericsson</w:t>
            </w:r>
          </w:p>
        </w:tc>
        <w:tc>
          <w:tcPr>
            <w:tcW w:w="7868" w:type="dxa"/>
          </w:tcPr>
          <w:p w14:paraId="33EBE744" w14:textId="41A9181C" w:rsidR="00AA6960" w:rsidRDefault="00AA6960" w:rsidP="00046A75">
            <w:pPr>
              <w:rPr>
                <w:rFonts w:eastAsia="DengXian"/>
                <w:bCs/>
                <w:sz w:val="22"/>
                <w:szCs w:val="22"/>
                <w:lang w:eastAsia="zh-CN"/>
              </w:rPr>
            </w:pPr>
            <w:r>
              <w:rPr>
                <w:rFonts w:eastAsia="DengXian"/>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DengXian"/>
                <w:bCs/>
                <w:sz w:val="22"/>
                <w:szCs w:val="22"/>
                <w:lang w:eastAsia="zh-CN"/>
              </w:rPr>
            </w:pPr>
            <w:r>
              <w:rPr>
                <w:rFonts w:eastAsia="DengXian"/>
                <w:bCs/>
                <w:sz w:val="22"/>
                <w:szCs w:val="22"/>
                <w:lang w:eastAsia="zh-CN"/>
              </w:rPr>
              <w:t>Moderator</w:t>
            </w:r>
          </w:p>
        </w:tc>
        <w:tc>
          <w:tcPr>
            <w:tcW w:w="7868" w:type="dxa"/>
          </w:tcPr>
          <w:p w14:paraId="58C8F2B3" w14:textId="77777777" w:rsidR="0011636A" w:rsidRDefault="0011636A" w:rsidP="0011636A">
            <w:pPr>
              <w:rPr>
                <w:rFonts w:eastAsia="DengXian"/>
                <w:bCs/>
                <w:sz w:val="22"/>
                <w:szCs w:val="22"/>
                <w:lang w:eastAsia="zh-CN"/>
              </w:rPr>
            </w:pPr>
            <w:r>
              <w:rPr>
                <w:rFonts w:eastAsia="DengXian"/>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196" w:author="Le Liu" w:date="2022-01-20T11:24:00Z">
              <w:r>
                <w:t>v1</w:t>
              </w:r>
            </w:ins>
          </w:p>
          <w:p w14:paraId="702C31C0" w14:textId="2956A325" w:rsidR="0011636A" w:rsidRPr="0011636A" w:rsidRDefault="0011636A" w:rsidP="0011636A">
            <w:pPr>
              <w:pStyle w:val="ListParagraph"/>
              <w:numPr>
                <w:ilvl w:val="0"/>
                <w:numId w:val="66"/>
              </w:numPr>
              <w:rPr>
                <w:rFonts w:eastAsia="DengXian"/>
                <w:bCs/>
                <w:sz w:val="22"/>
                <w:szCs w:val="22"/>
                <w:lang w:eastAsia="zh-CN"/>
              </w:rPr>
            </w:pPr>
            <w:r w:rsidRPr="0011636A">
              <w:rPr>
                <w:rFonts w:eastAsia="DengXian"/>
                <w:bCs/>
                <w:sz w:val="22"/>
                <w:szCs w:val="22"/>
                <w:lang w:eastAsia="zh-CN"/>
              </w:rPr>
              <w:t>No objection</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97" w:author="Huawei" w:date="2022-01-11T18:39:00Z">
        <w:r w:rsidRPr="006954D2">
          <w:rPr>
            <w:color w:val="000000"/>
          </w:rPr>
          <w:t xml:space="preserve"> or 4_0 or 4_1</w:t>
        </w:r>
      </w:ins>
      <w:r w:rsidRPr="006954D2">
        <w:rPr>
          <w:color w:val="000000"/>
        </w:rPr>
        <w:t>, a PDSCH scheduled by a DCI format 1_1</w:t>
      </w:r>
      <w:ins w:id="19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9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2"/>
    </w:p>
    <w:p w14:paraId="2A59F6C3" w14:textId="77777777" w:rsidR="008A0B24" w:rsidRPr="00BF734C" w:rsidRDefault="008A0B24" w:rsidP="008A0B24">
      <w:pPr>
        <w:pStyle w:val="ListParagraph"/>
        <w:numPr>
          <w:ilvl w:val="2"/>
          <w:numId w:val="16"/>
        </w:numPr>
        <w:rPr>
          <w:b/>
          <w:i/>
          <w:u w:val="single"/>
          <w:lang w:eastAsia="zh-CN"/>
        </w:rPr>
      </w:pPr>
      <w:bookmarkStart w:id="203" w:name="_Toc92818697"/>
      <w:r w:rsidRPr="00BF734C">
        <w:rPr>
          <w:b/>
          <w:i/>
          <w:u w:val="single"/>
          <w:lang w:eastAsia="zh-CN"/>
        </w:rPr>
        <w:t>Configuration is up to RAN2</w:t>
      </w:r>
      <w:bookmarkEnd w:id="203"/>
    </w:p>
    <w:p w14:paraId="585C5601" w14:textId="77777777" w:rsidR="008A0B24" w:rsidRPr="00BF734C" w:rsidRDefault="008A0B24" w:rsidP="008A0B24">
      <w:pPr>
        <w:pStyle w:val="ListParagraph"/>
        <w:numPr>
          <w:ilvl w:val="2"/>
          <w:numId w:val="16"/>
        </w:numPr>
        <w:rPr>
          <w:b/>
          <w:i/>
          <w:u w:val="single"/>
          <w:lang w:eastAsia="zh-CN"/>
        </w:rPr>
      </w:pPr>
      <w:bookmarkStart w:id="204" w:name="_Toc92818698"/>
      <w:r w:rsidRPr="00BF734C">
        <w:rPr>
          <w:b/>
          <w:i/>
          <w:u w:val="single"/>
          <w:lang w:eastAsia="zh-CN"/>
        </w:rPr>
        <w:t>Update broadcast configuration parameters with ZP-CSI-RS and send LS to RAN2</w:t>
      </w:r>
      <w:bookmarkEnd w:id="204"/>
    </w:p>
    <w:p w14:paraId="695C42EC" w14:textId="77777777" w:rsidR="008A0B24" w:rsidRPr="00BF734C" w:rsidRDefault="008A0B24" w:rsidP="008A0B24">
      <w:pPr>
        <w:pStyle w:val="ListParagraph"/>
        <w:numPr>
          <w:ilvl w:val="2"/>
          <w:numId w:val="16"/>
        </w:numPr>
        <w:rPr>
          <w:b/>
          <w:i/>
          <w:u w:val="single"/>
          <w:lang w:eastAsia="zh-CN"/>
        </w:rPr>
      </w:pPr>
      <w:bookmarkStart w:id="205" w:name="_Toc92818699"/>
      <w:r w:rsidRPr="00BF734C">
        <w:rPr>
          <w:b/>
          <w:i/>
          <w:u w:val="single"/>
          <w:lang w:eastAsia="zh-CN"/>
        </w:rPr>
        <w:t>FFS: inclusion of ZP-CSI-RS triggers in broadcast DCI</w:t>
      </w:r>
      <w:bookmarkEnd w:id="205"/>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r w:rsidRPr="001A5129">
              <w:rPr>
                <w:rFonts w:eastAsia="DengXian"/>
                <w:bCs/>
                <w:lang w:eastAsia="zh-CN"/>
              </w:rPr>
              <w:t xml:space="preserve">RateMatchingPattern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DengXian"/>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DengXian"/>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DengXian"/>
                <w:bCs/>
                <w:lang w:eastAsia="zh-CN"/>
              </w:rPr>
              <w:t>RateMatchingPattern</w:t>
            </w:r>
            <w:r>
              <w:rPr>
                <w:rFonts w:eastAsia="DengXian"/>
                <w:bCs/>
                <w:lang w:eastAsia="zh-CN"/>
              </w:rPr>
              <w:t>:</w:t>
            </w:r>
          </w:p>
          <w:p w14:paraId="0CF3B039" w14:textId="77777777" w:rsidR="007304FB" w:rsidRDefault="007304FB" w:rsidP="007304FB">
            <w:pPr>
              <w:rPr>
                <w:ins w:id="206" w:author="Le Liu" w:date="2022-01-19T21:29:00Z"/>
                <w:b/>
                <w:bCs/>
              </w:rPr>
            </w:pPr>
            <w:ins w:id="207"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08" w:author="Le Liu" w:date="2022-01-19T21:29:00Z"/>
                <w:b/>
                <w:bCs/>
                <w:lang w:eastAsia="x-none"/>
              </w:rPr>
            </w:pPr>
            <w:ins w:id="209"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1"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r w:rsidRPr="009743C0">
              <w:rPr>
                <w:rFonts w:eastAsia="DengXian"/>
                <w:b/>
                <w:bCs/>
                <w:i/>
                <w:lang w:eastAsia="zh-CN"/>
              </w:rPr>
              <w:t>rateMatchPatternToAddModList</w:t>
            </w:r>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r w:rsidRPr="009743C0">
              <w:rPr>
                <w:rFonts w:eastAsia="DengXian"/>
                <w:i/>
                <w:lang w:val="en-US" w:eastAsia="zh-CN"/>
              </w:rPr>
              <w:t>rateMatchPattern</w:t>
            </w:r>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21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3"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214"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15" w:author="Le Liu" w:date="2022-01-20T11:38:00Z"/>
          <w:b/>
          <w:bCs/>
          <w:iCs/>
        </w:rPr>
      </w:pPr>
      <w:del w:id="216"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DengXian"/>
                <w:bCs/>
                <w:sz w:val="22"/>
                <w:szCs w:val="22"/>
                <w:lang w:eastAsia="zh-CN"/>
              </w:rPr>
            </w:pPr>
            <w:r w:rsidRPr="005B2E74">
              <w:rPr>
                <w:rFonts w:eastAsia="DengXian" w:hint="eastAsia"/>
                <w:bCs/>
                <w:sz w:val="22"/>
                <w:szCs w:val="22"/>
                <w:lang w:eastAsia="zh-CN"/>
              </w:rPr>
              <w:t>Z</w:t>
            </w:r>
            <w:r w:rsidRPr="005B2E74">
              <w:rPr>
                <w:rFonts w:eastAsia="DengXian"/>
                <w:bCs/>
                <w:sz w:val="22"/>
                <w:szCs w:val="22"/>
                <w:lang w:eastAsia="zh-CN"/>
              </w:rPr>
              <w:t>TE</w:t>
            </w:r>
          </w:p>
        </w:tc>
        <w:tc>
          <w:tcPr>
            <w:tcW w:w="7868" w:type="dxa"/>
            <w:vAlign w:val="center"/>
          </w:tcPr>
          <w:p w14:paraId="36B4C272" w14:textId="60E3D568" w:rsidR="0084417E" w:rsidRPr="005B2E74" w:rsidRDefault="0084417E" w:rsidP="0084417E">
            <w:pPr>
              <w:rPr>
                <w:rFonts w:eastAsia="DengXian"/>
                <w:bCs/>
                <w:sz w:val="22"/>
                <w:szCs w:val="22"/>
                <w:lang w:eastAsia="zh-CN"/>
              </w:rPr>
            </w:pPr>
            <w:r w:rsidRPr="005B2E74">
              <w:rPr>
                <w:rFonts w:eastAsia="DengXian" w:hint="eastAsia"/>
                <w:bCs/>
                <w:sz w:val="22"/>
                <w:szCs w:val="22"/>
                <w:lang w:eastAsia="zh-CN"/>
              </w:rPr>
              <w:t>O</w:t>
            </w:r>
            <w:r w:rsidRPr="005B2E74">
              <w:rPr>
                <w:rFonts w:eastAsia="DengXian"/>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DengXian"/>
                <w:bCs/>
                <w:sz w:val="22"/>
                <w:szCs w:val="22"/>
                <w:lang w:eastAsia="zh-CN"/>
              </w:rPr>
            </w:pPr>
            <w:r>
              <w:rPr>
                <w:rFonts w:eastAsia="DengXian"/>
                <w:bCs/>
                <w:sz w:val="22"/>
                <w:szCs w:val="22"/>
                <w:lang w:eastAsia="zh-CN"/>
              </w:rPr>
              <w:t>NOKIA/NSB</w:t>
            </w:r>
          </w:p>
        </w:tc>
        <w:tc>
          <w:tcPr>
            <w:tcW w:w="7868" w:type="dxa"/>
            <w:vAlign w:val="center"/>
          </w:tcPr>
          <w:p w14:paraId="41D4DBD5" w14:textId="77777777" w:rsidR="00EA49B8" w:rsidRPr="005B2E74" w:rsidRDefault="00EA49B8" w:rsidP="008A0787">
            <w:pPr>
              <w:rPr>
                <w:rFonts w:eastAsia="DengXian"/>
                <w:bCs/>
                <w:sz w:val="22"/>
                <w:szCs w:val="22"/>
                <w:lang w:eastAsia="zh-CN"/>
              </w:rPr>
            </w:pPr>
            <w:r>
              <w:rPr>
                <w:rFonts w:eastAsia="DengXian"/>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PPO</w:t>
            </w:r>
          </w:p>
        </w:tc>
        <w:tc>
          <w:tcPr>
            <w:tcW w:w="7868" w:type="dxa"/>
            <w:vAlign w:val="center"/>
          </w:tcPr>
          <w:p w14:paraId="6B046E69" w14:textId="6A802236" w:rsidR="0084417E" w:rsidRPr="005B2E74" w:rsidRDefault="00EA49B8" w:rsidP="0084417E">
            <w:pPr>
              <w:rPr>
                <w:rFonts w:eastAsia="DengXian"/>
                <w:bCs/>
                <w:sz w:val="22"/>
                <w:szCs w:val="22"/>
                <w:lang w:eastAsia="zh-CN"/>
              </w:rPr>
            </w:pPr>
            <w:r>
              <w:rPr>
                <w:rFonts w:eastAsia="DengXian" w:hint="eastAsia"/>
                <w:bCs/>
                <w:sz w:val="22"/>
                <w:szCs w:val="22"/>
                <w:lang w:eastAsia="zh-CN"/>
              </w:rPr>
              <w:t>O</w:t>
            </w:r>
            <w:r>
              <w:rPr>
                <w:rFonts w:eastAsia="DengXian"/>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868" w:type="dxa"/>
            <w:vAlign w:val="center"/>
          </w:tcPr>
          <w:p w14:paraId="682504F6" w14:textId="056549E7" w:rsidR="00F066AF" w:rsidRDefault="00F066AF" w:rsidP="00F066AF">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DengXian"/>
                <w:b/>
                <w:bCs/>
                <w:sz w:val="22"/>
                <w:szCs w:val="22"/>
                <w:lang w:eastAsia="zh-CN"/>
              </w:rPr>
            </w:pPr>
            <w:r>
              <w:rPr>
                <w:rFonts w:eastAsia="DengXian" w:hint="eastAsia"/>
                <w:bCs/>
                <w:sz w:val="22"/>
                <w:szCs w:val="22"/>
                <w:lang w:eastAsia="zh-CN"/>
              </w:rPr>
              <w:t>CATT</w:t>
            </w:r>
          </w:p>
        </w:tc>
        <w:tc>
          <w:tcPr>
            <w:tcW w:w="7868" w:type="dxa"/>
            <w:vAlign w:val="center"/>
          </w:tcPr>
          <w:p w14:paraId="40EDBDE5" w14:textId="34B56583" w:rsidR="00506FFB" w:rsidRDefault="00506FFB" w:rsidP="00F066AF">
            <w:pPr>
              <w:rPr>
                <w:rFonts w:eastAsia="DengXian"/>
                <w:bCs/>
                <w:sz w:val="22"/>
                <w:szCs w:val="22"/>
                <w:lang w:eastAsia="zh-CN"/>
              </w:rPr>
            </w:pPr>
            <w:r>
              <w:rPr>
                <w:rFonts w:eastAsia="DengXian"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DengXian"/>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DengXian"/>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X</w:t>
            </w:r>
            <w:r>
              <w:rPr>
                <w:rFonts w:eastAsia="DengXian"/>
                <w:bCs/>
                <w:sz w:val="22"/>
                <w:szCs w:val="22"/>
                <w:lang w:eastAsia="zh-CN"/>
              </w:rPr>
              <w:t>iaomi</w:t>
            </w:r>
          </w:p>
        </w:tc>
        <w:tc>
          <w:tcPr>
            <w:tcW w:w="7868" w:type="dxa"/>
          </w:tcPr>
          <w:p w14:paraId="2FB89555" w14:textId="77777777" w:rsidR="00B45F4A" w:rsidRPr="00795A25" w:rsidRDefault="00B45F4A" w:rsidP="00046A75">
            <w:pPr>
              <w:rPr>
                <w:rFonts w:eastAsia="DengXian"/>
                <w:bCs/>
                <w:sz w:val="22"/>
                <w:szCs w:val="22"/>
                <w:lang w:eastAsia="zh-CN"/>
              </w:rPr>
            </w:pPr>
            <w:r>
              <w:rPr>
                <w:rFonts w:eastAsia="DengXian" w:hint="eastAsia"/>
                <w:bCs/>
                <w:sz w:val="22"/>
                <w:szCs w:val="22"/>
                <w:lang w:eastAsia="zh-CN"/>
              </w:rPr>
              <w:t>S</w:t>
            </w:r>
            <w:r>
              <w:rPr>
                <w:rFonts w:eastAsia="DengXian"/>
                <w:bCs/>
                <w:sz w:val="22"/>
                <w:szCs w:val="22"/>
                <w:lang w:eastAsia="zh-CN"/>
              </w:rPr>
              <w:t>upport</w:t>
            </w:r>
          </w:p>
        </w:tc>
      </w:tr>
      <w:tr w:rsidR="00AA6960" w14:paraId="3E6EEE9D" w14:textId="77777777" w:rsidTr="00B45F4A">
        <w:tc>
          <w:tcPr>
            <w:tcW w:w="1761" w:type="dxa"/>
          </w:tcPr>
          <w:p w14:paraId="29B55D80" w14:textId="0B4B10DD" w:rsidR="00AA6960" w:rsidRDefault="00AA6960" w:rsidP="00046A75">
            <w:pPr>
              <w:rPr>
                <w:rFonts w:eastAsia="DengXian"/>
                <w:bCs/>
                <w:sz w:val="22"/>
                <w:szCs w:val="22"/>
                <w:lang w:eastAsia="zh-CN"/>
              </w:rPr>
            </w:pPr>
            <w:r>
              <w:rPr>
                <w:rFonts w:eastAsia="DengXian"/>
                <w:bCs/>
                <w:sz w:val="22"/>
                <w:szCs w:val="22"/>
                <w:lang w:eastAsia="zh-CN"/>
              </w:rPr>
              <w:t>Ericsson</w:t>
            </w:r>
          </w:p>
        </w:tc>
        <w:tc>
          <w:tcPr>
            <w:tcW w:w="7868" w:type="dxa"/>
          </w:tcPr>
          <w:p w14:paraId="2DD0CDAB" w14:textId="477624B6" w:rsidR="00AA6960" w:rsidRDefault="00AA6960" w:rsidP="00046A75">
            <w:pPr>
              <w:rPr>
                <w:rFonts w:eastAsia="DengXian"/>
                <w:bCs/>
                <w:sz w:val="22"/>
                <w:szCs w:val="22"/>
                <w:lang w:eastAsia="zh-CN"/>
              </w:rPr>
            </w:pPr>
            <w:r>
              <w:rPr>
                <w:rFonts w:eastAsia="DengXian"/>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DengXian"/>
                <w:bCs/>
                <w:sz w:val="22"/>
                <w:szCs w:val="22"/>
                <w:lang w:eastAsia="zh-CN"/>
              </w:rPr>
            </w:pPr>
            <w:r>
              <w:rPr>
                <w:rFonts w:eastAsia="DengXian"/>
                <w:bCs/>
                <w:sz w:val="22"/>
                <w:szCs w:val="22"/>
                <w:lang w:eastAsia="zh-CN"/>
              </w:rPr>
              <w:t>Moderator</w:t>
            </w:r>
          </w:p>
        </w:tc>
        <w:tc>
          <w:tcPr>
            <w:tcW w:w="7868" w:type="dxa"/>
          </w:tcPr>
          <w:p w14:paraId="794CBE30" w14:textId="77777777" w:rsidR="00C064C0" w:rsidRDefault="00C064C0" w:rsidP="00C064C0">
            <w:pPr>
              <w:rPr>
                <w:rFonts w:eastAsia="DengXian"/>
                <w:bCs/>
                <w:sz w:val="22"/>
                <w:szCs w:val="22"/>
                <w:lang w:eastAsia="zh-CN"/>
              </w:rPr>
            </w:pPr>
            <w:r>
              <w:rPr>
                <w:rFonts w:eastAsia="DengXian"/>
                <w:bCs/>
                <w:sz w:val="22"/>
                <w:szCs w:val="22"/>
                <w:lang w:eastAsia="zh-CN"/>
              </w:rPr>
              <w:t>Summary of companies’ views:</w:t>
            </w:r>
          </w:p>
          <w:p w14:paraId="10292D9A" w14:textId="77777777" w:rsidR="00C064C0" w:rsidRDefault="00C064C0" w:rsidP="00C064C0">
            <w:pPr>
              <w:pStyle w:val="Heading4"/>
              <w:ind w:left="1702"/>
            </w:pPr>
            <w:r>
              <w:lastRenderedPageBreak/>
              <w:t>Proposal</w:t>
            </w:r>
            <w:r w:rsidRPr="00CC348B">
              <w:t xml:space="preserve"> 2.</w:t>
            </w:r>
            <w:r>
              <w:t>7</w:t>
            </w:r>
            <w:r w:rsidRPr="00CC348B">
              <w:t>-</w:t>
            </w:r>
            <w:r>
              <w:t>1</w:t>
            </w:r>
            <w:ins w:id="217" w:author="Le Liu" w:date="2022-01-20T11:24:00Z">
              <w:r>
                <w:t>v1</w:t>
              </w:r>
            </w:ins>
          </w:p>
          <w:p w14:paraId="789BF553" w14:textId="1BD39F57" w:rsidR="00C064C0" w:rsidRPr="00C064C0" w:rsidRDefault="00C064C0" w:rsidP="00C064C0">
            <w:pPr>
              <w:pStyle w:val="ListParagraph"/>
              <w:numPr>
                <w:ilvl w:val="0"/>
                <w:numId w:val="61"/>
              </w:numPr>
              <w:rPr>
                <w:rFonts w:eastAsia="DengXian"/>
                <w:bCs/>
                <w:sz w:val="22"/>
                <w:szCs w:val="22"/>
                <w:lang w:eastAsia="zh-CN"/>
              </w:rPr>
            </w:pPr>
            <w:r w:rsidRPr="00C064C0">
              <w:rPr>
                <w:rFonts w:eastAsia="DengXian"/>
                <w:bCs/>
                <w:sz w:val="22"/>
                <w:szCs w:val="22"/>
                <w:lang w:eastAsia="zh-CN"/>
              </w:rPr>
              <w:t>No objection</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18"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18"/>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9" w:author="Le Liu" w:date="2022-01-13T15:48:00Z">
              <w:r w:rsidRPr="00E703CA" w:rsidDel="00AF6028">
                <w:rPr>
                  <w:i/>
                  <w:iCs/>
                  <w:color w:val="000000" w:themeColor="text1"/>
                </w:rPr>
                <w:delText>pdsch-Config-</w:delText>
              </w:r>
              <w:r w:rsidDel="00AF6028">
                <w:rPr>
                  <w:i/>
                  <w:iCs/>
                  <w:color w:val="000000" w:themeColor="text1"/>
                </w:rPr>
                <w:delText>Broadcast</w:delText>
              </w:r>
            </w:del>
            <w:ins w:id="220"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21" w:name="_Toc11352086"/>
            <w:bookmarkStart w:id="222" w:name="_Toc20317976"/>
            <w:bookmarkStart w:id="223" w:name="_Toc27299874"/>
            <w:bookmarkStart w:id="224" w:name="_Toc29673139"/>
            <w:bookmarkStart w:id="225" w:name="_Toc29673280"/>
            <w:bookmarkStart w:id="226" w:name="_Toc29674273"/>
            <w:bookmarkStart w:id="227" w:name="_Toc36645503"/>
            <w:bookmarkStart w:id="228" w:name="_Toc45810548"/>
            <w:bookmarkStart w:id="229"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21"/>
            <w:bookmarkEnd w:id="222"/>
            <w:bookmarkEnd w:id="223"/>
            <w:bookmarkEnd w:id="224"/>
            <w:bookmarkEnd w:id="225"/>
            <w:bookmarkEnd w:id="226"/>
            <w:bookmarkEnd w:id="227"/>
            <w:bookmarkEnd w:id="228"/>
            <w:bookmarkEnd w:id="229"/>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lastRenderedPageBreak/>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30"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29.9pt;height:14.25pt;mso-width-percent:0;mso-height-percent:0;mso-width-percent:0;mso-height-percent:0" o:ole="">
                  <v:imagedata r:id="rId14" o:title=""/>
                </v:shape>
                <o:OLEObject Type="Embed" ProgID="Equation.DSMT4" ShapeID="_x0000_i1026" DrawAspect="Content" ObjectID="_1704270687" r:id="rId15"/>
              </w:object>
            </w:r>
            <w:r w:rsidRPr="00B05BF8">
              <w:rPr>
                <w:rFonts w:eastAsia="SimSun"/>
                <w:color w:val="000000"/>
              </w:rPr>
              <w:t xml:space="preserve"> is equal to 2 PRBs.</w:t>
            </w:r>
          </w:p>
          <w:bookmarkEnd w:id="230"/>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lastRenderedPageBreak/>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31"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31"/>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32" w:author="Le Liu" w:date="2022-01-13T15:46:00Z"/>
                <w:rFonts w:eastAsia="SimSun"/>
                <w:color w:val="000000"/>
                <w:sz w:val="22"/>
                <w:lang w:eastAsia="zh-CN"/>
              </w:rPr>
            </w:pPr>
            <w:ins w:id="233"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34" w:author="Le Liu" w:date="2022-01-13T15:46:00Z">
              <w:r w:rsidR="00D105AA" w:rsidRPr="00CD61B4">
                <w:rPr>
                  <w:rFonts w:eastAsia="SimSun"/>
                  <w:color w:val="000000"/>
                  <w:sz w:val="22"/>
                  <w:lang w:eastAsia="zh-CN"/>
                </w:rPr>
                <w:t>qam256</w:t>
              </w:r>
            </w:ins>
            <w:r>
              <w:rPr>
                <w:rFonts w:eastAsia="SimSun"/>
                <w:color w:val="000000"/>
                <w:sz w:val="22"/>
                <w:lang w:eastAsia="zh-CN"/>
              </w:rPr>
              <w:t>’</w:t>
            </w:r>
            <w:ins w:id="235"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3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37"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lastRenderedPageBreak/>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lastRenderedPageBreak/>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38" w:name="_Toc83310149"/>
            <w:bookmarkStart w:id="239" w:name="_Toc45810564"/>
            <w:bookmarkStart w:id="240" w:name="_Toc36645519"/>
            <w:bookmarkStart w:id="241" w:name="_Toc29674289"/>
            <w:bookmarkStart w:id="242" w:name="_Toc29673296"/>
            <w:bookmarkStart w:id="243" w:name="_Toc29673155"/>
            <w:bookmarkStart w:id="244" w:name="_Toc27299890"/>
            <w:bookmarkStart w:id="245" w:name="_Toc20317992"/>
            <w:bookmarkStart w:id="246" w:name="_Toc11352102"/>
            <w:r w:rsidRPr="00A5600E">
              <w:rPr>
                <w:rFonts w:ascii="Arial" w:hAnsi="Arial" w:cs="Arial"/>
                <w:sz w:val="24"/>
              </w:rPr>
              <w:t>5.1.6.2</w:t>
            </w:r>
            <w:r w:rsidRPr="00A5600E">
              <w:rPr>
                <w:rFonts w:ascii="Arial" w:hAnsi="Arial" w:cs="Arial"/>
                <w:sz w:val="24"/>
              </w:rPr>
              <w:tab/>
              <w:t>DM-RS reception procedure</w:t>
            </w:r>
            <w:bookmarkEnd w:id="238"/>
            <w:bookmarkEnd w:id="239"/>
            <w:bookmarkEnd w:id="240"/>
            <w:bookmarkEnd w:id="241"/>
            <w:bookmarkEnd w:id="242"/>
            <w:bookmarkEnd w:id="243"/>
            <w:bookmarkEnd w:id="244"/>
            <w:bookmarkEnd w:id="245"/>
            <w:bookmarkEnd w:id="24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4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4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r w:rsidRPr="00D92F48">
              <w:rPr>
                <w:rFonts w:eastAsia="DengXian"/>
                <w:kern w:val="2"/>
              </w:rPr>
              <w:t>pos</w:t>
            </w:r>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lastRenderedPageBreak/>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r w:rsidRPr="00D92F48">
              <w:rPr>
                <w:rFonts w:eastAsia="DengXian"/>
                <w:kern w:val="2"/>
              </w:rPr>
              <w:t>pos</w:t>
            </w:r>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r w:rsidRPr="00D92F48">
              <w:rPr>
                <w:rFonts w:eastAsia="DengXian"/>
                <w:kern w:val="2"/>
              </w:rPr>
              <w:t>pos</w:t>
            </w:r>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4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50" w:author="Le Liu" w:date="2022-01-13T15:48:00Z">
              <w:r w:rsidRPr="00E703CA" w:rsidDel="00AF6028">
                <w:rPr>
                  <w:i/>
                  <w:iCs/>
                  <w:color w:val="000000" w:themeColor="text1"/>
                </w:rPr>
                <w:delText>pdsch-Config-</w:delText>
              </w:r>
              <w:r w:rsidDel="00AF6028">
                <w:rPr>
                  <w:i/>
                  <w:iCs/>
                  <w:color w:val="000000" w:themeColor="text1"/>
                </w:rPr>
                <w:delText>Broadcast</w:delText>
              </w:r>
            </w:del>
            <w:ins w:id="25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lastRenderedPageBreak/>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29.9pt;height:14.25pt;mso-width-percent:0;mso-height-percent:0;mso-width-percent:0;mso-height-percent:0" o:ole="">
                  <v:imagedata r:id="rId14" o:title=""/>
                </v:shape>
                <o:OLEObject Type="Embed" ProgID="Equation.DSMT4" ShapeID="_x0000_i1027" DrawAspect="Content" ObjectID="_1704270688"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52" w:author="Le Liu" w:date="2022-01-13T15:46:00Z"/>
                <w:rFonts w:eastAsia="SimSun"/>
                <w:color w:val="000000"/>
                <w:sz w:val="22"/>
                <w:lang w:eastAsia="zh-CN"/>
              </w:rPr>
            </w:pPr>
            <w:ins w:id="253"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54" w:author="Le Liu" w:date="2022-01-13T15:46:00Z">
              <w:r w:rsidR="003B260B" w:rsidRPr="00CD61B4">
                <w:rPr>
                  <w:rFonts w:eastAsia="SimSun"/>
                  <w:color w:val="000000"/>
                  <w:sz w:val="22"/>
                  <w:lang w:eastAsia="zh-CN"/>
                </w:rPr>
                <w:t>qam256</w:t>
              </w:r>
            </w:ins>
            <w:r>
              <w:rPr>
                <w:rFonts w:eastAsia="SimSun"/>
                <w:color w:val="000000"/>
                <w:sz w:val="22"/>
                <w:lang w:eastAsia="zh-CN"/>
              </w:rPr>
              <w:t>’</w:t>
            </w:r>
            <w:ins w:id="255" w:author="Le Liu" w:date="2022-01-13T15:46:00Z">
              <w:r w:rsidR="003B260B" w:rsidRPr="00CD61B4">
                <w:rPr>
                  <w:rFonts w:eastAsia="SimSun"/>
                  <w:color w:val="000000"/>
                  <w:sz w:val="22"/>
                  <w:lang w:eastAsia="zh-CN"/>
                </w:rPr>
                <w:t>, and the PDSCH is scheduled by a PDCCH with DCI format 4_0 with CRC scrambled by MCCH-RNTI or G-RNTI</w:t>
              </w:r>
            </w:ins>
            <w:ins w:id="256"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57"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58"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lastRenderedPageBreak/>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259" w:author="Le Liu" w:date="2022-01-14T18:26:00Z">
                  <w:rPr>
                    <w:rFonts w:eastAsia="Yu Mincho"/>
                  </w:rPr>
                </w:rPrChange>
              </w:rPr>
            </w:pPr>
            <w:r w:rsidRPr="00B06CC2">
              <w:t xml:space="preserve">A UE can be configured by </w:t>
            </w:r>
            <w:bookmarkStart w:id="260" w:name="_Hlk91871823"/>
            <w:r w:rsidRPr="00B06CC2">
              <w:rPr>
                <w:i/>
                <w:iCs/>
              </w:rPr>
              <w:t>cfr-Config-MCCH-MTCH</w:t>
            </w:r>
            <w:r w:rsidRPr="00B06CC2">
              <w:t xml:space="preserve"> </w:t>
            </w:r>
            <w:bookmarkEnd w:id="260"/>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w:t>
            </w:r>
            <w:r w:rsidRPr="00B06CC2">
              <w:rPr>
                <w:rFonts w:eastAsia="Yu Mincho"/>
              </w:rPr>
              <w:lastRenderedPageBreak/>
              <w:t xml:space="preserve">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6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62" w:name="_Toc92093906"/>
            <w:r>
              <w:t>18</w:t>
            </w:r>
            <w:r>
              <w:tab/>
              <w:t>Multicast Broadcast Services</w:t>
            </w:r>
            <w:bookmarkEnd w:id="262"/>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63" w:author="CMCC" w:date="2021-12-26T18:36:00Z">
        <w:r w:rsidR="007E785A" w:rsidRPr="00AB6919" w:rsidDel="003B4459">
          <w:rPr>
            <w:i/>
            <w:lang w:val="en-US"/>
          </w:rPr>
          <w:delText>MCCH</w:delText>
        </w:r>
        <w:r w:rsidR="007E785A" w:rsidRPr="00AB6919" w:rsidDel="003B4459">
          <w:rPr>
            <w:iCs/>
            <w:lang w:val="en-US"/>
          </w:rPr>
          <w:delText xml:space="preserve"> </w:delText>
        </w:r>
      </w:del>
      <w:ins w:id="264"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5" w:author="CMCC" w:date="2021-12-26T18:36:00Z">
              <w:r w:rsidDel="003B4459">
                <w:rPr>
                  <w:i/>
                  <w:lang w:val="en-US"/>
                </w:rPr>
                <w:delText>MCCH</w:delText>
              </w:r>
              <w:r w:rsidRPr="00D72DE4" w:rsidDel="003B4459">
                <w:rPr>
                  <w:iCs/>
                  <w:lang w:val="en-US"/>
                </w:rPr>
                <w:delText xml:space="preserve"> </w:delText>
              </w:r>
            </w:del>
            <w:ins w:id="266"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lastRenderedPageBreak/>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67"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268"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69" w:name="_Toc92814183"/>
      <w:bookmarkStart w:id="270" w:name="_Toc92814184"/>
      <w:bookmarkEnd w:id="268"/>
      <w:bookmarkEnd w:id="269"/>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71" w:name="_Toc92814185"/>
      <w:bookmarkEnd w:id="270"/>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71"/>
    </w:p>
    <w:p w14:paraId="29056E30" w14:textId="765C6A6A" w:rsidR="009B6767" w:rsidRPr="006B1A0E" w:rsidRDefault="009B6767" w:rsidP="00D37FFA">
      <w:pPr>
        <w:pStyle w:val="ListParagraph"/>
        <w:numPr>
          <w:ilvl w:val="1"/>
          <w:numId w:val="16"/>
        </w:numPr>
        <w:rPr>
          <w:b/>
        </w:rPr>
      </w:pPr>
      <w:bookmarkStart w:id="272"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72"/>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73" w:author="Huawei" w:date="2022-01-11T18:12:00Z">
              <w:r>
                <w:t xml:space="preserve">or the </w:t>
              </w:r>
              <w:r w:rsidRPr="00195402">
                <w:t xml:space="preserve">active </w:t>
              </w:r>
            </w:ins>
            <w:ins w:id="274" w:author="Huawei" w:date="2022-01-11T18:26:00Z">
              <w:r>
                <w:t xml:space="preserve">DL </w:t>
              </w:r>
            </w:ins>
            <w:ins w:id="275" w:author="Huawei" w:date="2022-01-11T18:12:00Z">
              <w:r w:rsidRPr="00195402">
                <w:t xml:space="preserve">BWP includes all RBs of the </w:t>
              </w:r>
            </w:ins>
            <w:ins w:id="276" w:author="Huawei" w:date="2022-01-11T20:05:00Z">
              <w:r>
                <w:t>common MBS frequency resource</w:t>
              </w:r>
            </w:ins>
            <w:ins w:id="27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78" w:author="Huawei" w:date="2022-01-11T18:21:00Z">
              <w:r w:rsidRPr="003E07D1">
                <w:t xml:space="preserve">If </w:t>
              </w:r>
            </w:ins>
            <w:ins w:id="279" w:author="Huawei" w:date="2022-01-11T18:26:00Z">
              <w:r>
                <w:t xml:space="preserve">the </w:t>
              </w:r>
            </w:ins>
            <w:ins w:id="280" w:author="Huawei" w:date="2022-01-11T18:12:00Z">
              <w:r w:rsidRPr="00DD3007">
                <w:t>active</w:t>
              </w:r>
            </w:ins>
            <w:ins w:id="281" w:author="Huawei" w:date="2022-01-11T18:26:00Z">
              <w:r>
                <w:t xml:space="preserve"> DL</w:t>
              </w:r>
            </w:ins>
            <w:ins w:id="282" w:author="Huawei" w:date="2022-01-11T18:12:00Z">
              <w:r w:rsidRPr="00DD3007">
                <w:t xml:space="preserve"> BWP</w:t>
              </w:r>
            </w:ins>
            <w:ins w:id="283" w:author="Huawei" w:date="2022-01-11T18:27:00Z">
              <w:r>
                <w:t xml:space="preserve"> and the </w:t>
              </w:r>
            </w:ins>
            <w:ins w:id="284" w:author="Huawei" w:date="2022-01-11T20:06:00Z">
              <w:r w:rsidRPr="005641A0">
                <w:t xml:space="preserve">common MBS frequency resource </w:t>
              </w:r>
            </w:ins>
            <w:ins w:id="285" w:author="Huawei" w:date="2022-01-11T18:27:00Z">
              <w:r>
                <w:t>for broadcast have same SCS and same CP length and the active DL BWP</w:t>
              </w:r>
            </w:ins>
            <w:ins w:id="286" w:author="Huawei" w:date="2022-01-11T18:12:00Z">
              <w:r w:rsidRPr="00DD3007">
                <w:t xml:space="preserve"> includes all RBs of the </w:t>
              </w:r>
            </w:ins>
            <w:ins w:id="287" w:author="Huawei" w:date="2022-01-11T20:06:00Z">
              <w:r w:rsidRPr="005641A0">
                <w:t xml:space="preserve">common MBS frequency resource </w:t>
              </w:r>
            </w:ins>
            <w:ins w:id="288" w:author="Huawei" w:date="2022-01-11T18:12:00Z">
              <w:r w:rsidRPr="00DD3007">
                <w:t>configured for broadcast</w:t>
              </w:r>
            </w:ins>
            <w:ins w:id="289" w:author="Huawei" w:date="2022-01-11T18:26:00Z">
              <w:r>
                <w:t xml:space="preserve"> and if </w:t>
              </w:r>
            </w:ins>
            <w:ins w:id="29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29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93" w:author="Le Liu" w:date="2022-01-13T15:49:00Z"/>
              </w:rPr>
            </w:pPr>
            <w:del w:id="29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95" w:author="CMCC" w:date="2021-12-26T18:36:00Z">
              <w:r w:rsidDel="003B4459">
                <w:rPr>
                  <w:i/>
                  <w:lang w:val="en-US"/>
                </w:rPr>
                <w:delText>MCCH</w:delText>
              </w:r>
              <w:r w:rsidRPr="00D72DE4" w:rsidDel="003B4459">
                <w:rPr>
                  <w:iCs/>
                  <w:lang w:val="en-US"/>
                </w:rPr>
                <w:delText xml:space="preserve"> </w:delText>
              </w:r>
            </w:del>
            <w:ins w:id="296" w:author="CMCC" w:date="2021-12-26T18:36:00Z">
              <w:r>
                <w:rPr>
                  <w:i/>
                  <w:lang w:val="en-US"/>
                </w:rPr>
                <w:t>MTCH</w:t>
              </w:r>
            </w:ins>
            <w:r>
              <w:t xml:space="preserve"> is not provided, for a DCI format with CRC scrambled by a MCCH-RNTI or a G-RNTI</w:t>
            </w:r>
            <w:ins w:id="297"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98" w:author="Huawei" w:date="2022-01-11T18:12:00Z">
              <w:r>
                <w:t xml:space="preserve">or the </w:t>
              </w:r>
              <w:r w:rsidRPr="00195402">
                <w:t xml:space="preserve">active </w:t>
              </w:r>
            </w:ins>
            <w:ins w:id="299" w:author="Huawei" w:date="2022-01-11T18:26:00Z">
              <w:r>
                <w:t xml:space="preserve">DL </w:t>
              </w:r>
            </w:ins>
            <w:ins w:id="300" w:author="Huawei" w:date="2022-01-11T18:12:00Z">
              <w:r w:rsidRPr="00195402">
                <w:t xml:space="preserve">BWP includes all RBs of the </w:t>
              </w:r>
            </w:ins>
            <w:ins w:id="301" w:author="Huawei" w:date="2022-01-11T20:05:00Z">
              <w:r>
                <w:t>common MBS frequency resource</w:t>
              </w:r>
            </w:ins>
            <w:ins w:id="30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03" w:author="Huawei" w:date="2022-01-11T18:21:00Z">
              <w:r w:rsidRPr="003E07D1">
                <w:t xml:space="preserve">If </w:t>
              </w:r>
            </w:ins>
            <w:ins w:id="304" w:author="Huawei" w:date="2022-01-11T18:26:00Z">
              <w:r>
                <w:t xml:space="preserve">the </w:t>
              </w:r>
            </w:ins>
            <w:ins w:id="305" w:author="Huawei" w:date="2022-01-11T18:12:00Z">
              <w:r w:rsidRPr="00DD3007">
                <w:t>active</w:t>
              </w:r>
            </w:ins>
            <w:ins w:id="306" w:author="Huawei" w:date="2022-01-11T18:26:00Z">
              <w:r>
                <w:t xml:space="preserve"> DL</w:t>
              </w:r>
            </w:ins>
            <w:ins w:id="307" w:author="Huawei" w:date="2022-01-11T18:12:00Z">
              <w:r w:rsidRPr="00DD3007">
                <w:t xml:space="preserve"> BWP</w:t>
              </w:r>
            </w:ins>
            <w:ins w:id="308" w:author="Huawei" w:date="2022-01-11T18:27:00Z">
              <w:r>
                <w:t xml:space="preserve"> and the </w:t>
              </w:r>
            </w:ins>
            <w:ins w:id="309" w:author="Huawei" w:date="2022-01-11T20:06:00Z">
              <w:r w:rsidRPr="005641A0">
                <w:t xml:space="preserve">common MBS frequency resource </w:t>
              </w:r>
            </w:ins>
            <w:ins w:id="310" w:author="Huawei" w:date="2022-01-11T18:27:00Z">
              <w:r>
                <w:t>for broadcast have same SCS and same CP length and the active DL BWP</w:t>
              </w:r>
            </w:ins>
            <w:ins w:id="311" w:author="Huawei" w:date="2022-01-11T18:12:00Z">
              <w:r w:rsidRPr="00DD3007">
                <w:t xml:space="preserve"> includes all RBs of the </w:t>
              </w:r>
            </w:ins>
            <w:ins w:id="312" w:author="Huawei" w:date="2022-01-11T20:06:00Z">
              <w:r w:rsidRPr="005641A0">
                <w:t xml:space="preserve">common MBS frequency resource </w:t>
              </w:r>
            </w:ins>
            <w:ins w:id="313" w:author="Huawei" w:date="2022-01-11T18:12:00Z">
              <w:r w:rsidRPr="00DD3007">
                <w:t>configured for broadcast</w:t>
              </w:r>
            </w:ins>
            <w:ins w:id="314" w:author="Huawei" w:date="2022-01-11T18:26:00Z">
              <w:r>
                <w:t xml:space="preserve"> and if </w:t>
              </w:r>
            </w:ins>
            <w:ins w:id="31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16" w:author="CMCC" w:date="2021-12-26T18:36:00Z">
              <w:r w:rsidDel="003B4459">
                <w:rPr>
                  <w:i/>
                  <w:lang w:val="en-US"/>
                </w:rPr>
                <w:delText>MCCH</w:delText>
              </w:r>
              <w:r w:rsidRPr="00D72DE4" w:rsidDel="003B4459">
                <w:rPr>
                  <w:iCs/>
                  <w:lang w:val="en-US"/>
                </w:rPr>
                <w:delText xml:space="preserve"> </w:delText>
              </w:r>
            </w:del>
            <w:ins w:id="317"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pdcch-Config-MCCH </w:t>
            </w:r>
            <w:r>
              <w:rPr>
                <w:rFonts w:eastAsia="DengXian"/>
                <w:b/>
                <w:lang w:eastAsia="zh-CN"/>
              </w:rPr>
              <w:t>nor</w:t>
            </w:r>
            <w:r w:rsidRPr="00AF3EA0">
              <w:rPr>
                <w:rFonts w:eastAsia="DengXian"/>
                <w:lang w:eastAsia="zh-CN"/>
              </w:rPr>
              <w:t xml:space="preserve"> pdcch-Config-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18"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19" w:author="CMCC" w:date="2021-12-26T18:36:00Z">
              <w:r w:rsidRPr="00AF3EA0">
                <w:rPr>
                  <w:i/>
                  <w:strike/>
                  <w:color w:val="FF0000"/>
                  <w:lang w:val="en-US"/>
                </w:rPr>
                <w:t>MTCH</w:t>
              </w:r>
            </w:ins>
            <w:r>
              <w:t xml:space="preserve"> is not provided</w:t>
            </w:r>
            <w:r>
              <w:rPr>
                <w:rFonts w:eastAsia="DengXian"/>
                <w:lang w:eastAsia="zh-CN"/>
              </w:rPr>
              <w:t xml:space="preserve">” since if </w:t>
            </w:r>
            <w:r w:rsidRPr="00AF3EA0">
              <w:rPr>
                <w:rFonts w:eastAsia="DengXian"/>
                <w:lang w:eastAsia="zh-CN"/>
              </w:rPr>
              <w:t>pdcch-Config-MCCH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w:t>
            </w:r>
            <w:r>
              <w:rPr>
                <w:rFonts w:eastAsia="DengXian"/>
                <w:i/>
                <w:lang w:eastAsia="zh-CN"/>
              </w:rPr>
              <w:lastRenderedPageBreak/>
              <w:t xml:space="preserve">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32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22" w:author="MT" w:date="2022-01-19T18:37:00Z">
              <w:r w:rsidRPr="00B06CC2" w:rsidDel="00E72513">
                <w:rPr>
                  <w:i/>
                  <w:iCs/>
                </w:rPr>
                <w:delText>cfr-Config-</w:delText>
              </w:r>
              <w:r w:rsidDel="00E72513">
                <w:rPr>
                  <w:i/>
                  <w:iCs/>
                  <w:lang w:val="en-US"/>
                </w:rPr>
                <w:delText>Broadcast</w:delText>
              </w:r>
            </w:del>
            <w:ins w:id="323"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24"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lastRenderedPageBreak/>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r>
              <w:rPr>
                <w:rFonts w:eastAsia="DengXian"/>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DengXian"/>
                <w:lang w:eastAsia="zh-CN"/>
              </w:rPr>
            </w:pPr>
            <w:r>
              <w:rPr>
                <w:rFonts w:eastAsia="DengXian"/>
                <w:lang w:eastAsia="zh-CN"/>
              </w:rPr>
              <w:t>Moderator</w:t>
            </w:r>
          </w:p>
        </w:tc>
        <w:tc>
          <w:tcPr>
            <w:tcW w:w="7985" w:type="dxa"/>
          </w:tcPr>
          <w:p w14:paraId="5F362656" w14:textId="77777777" w:rsidR="00870A0E" w:rsidRPr="00023A81" w:rsidRDefault="00870A0E" w:rsidP="00870A0E">
            <w:pPr>
              <w:rPr>
                <w:rFonts w:eastAsia="DengXian"/>
                <w:b/>
                <w:bCs/>
                <w:lang w:eastAsia="zh-CN"/>
              </w:rPr>
            </w:pPr>
            <w:r w:rsidRPr="00023A81">
              <w:rPr>
                <w:rFonts w:eastAsia="DengXian"/>
                <w:b/>
                <w:bCs/>
                <w:lang w:eastAsia="zh-CN"/>
              </w:rPr>
              <w:t>Proposal 2.9-1:</w:t>
            </w:r>
          </w:p>
          <w:p w14:paraId="3B698ED4" w14:textId="11494AB8" w:rsidR="00870A0E" w:rsidRDefault="00556944" w:rsidP="00FC6DE2">
            <w:pPr>
              <w:pStyle w:val="ListParagraph"/>
              <w:numPr>
                <w:ilvl w:val="0"/>
                <w:numId w:val="61"/>
              </w:numPr>
              <w:rPr>
                <w:rFonts w:eastAsia="DengXian"/>
                <w:lang w:eastAsia="zh-CN"/>
              </w:rPr>
            </w:pPr>
            <w:r>
              <w:rPr>
                <w:rFonts w:eastAsia="DengXian"/>
                <w:lang w:eastAsia="zh-CN"/>
              </w:rPr>
              <w:t>To Xiaomi/OPPO</w:t>
            </w:r>
            <w:r w:rsidR="00D45EB2">
              <w:rPr>
                <w:rFonts w:eastAsia="DengXian"/>
                <w:lang w:eastAsia="zh-CN"/>
              </w:rPr>
              <w:t>,</w:t>
            </w:r>
          </w:p>
          <w:p w14:paraId="0B4F60CF" w14:textId="081C1199" w:rsidR="00FC6DE2" w:rsidRPr="00FC6DE2" w:rsidRDefault="00FC6DE2" w:rsidP="00FC6DE2">
            <w:pPr>
              <w:pStyle w:val="ListParagraph"/>
              <w:numPr>
                <w:ilvl w:val="1"/>
                <w:numId w:val="61"/>
              </w:numPr>
              <w:rPr>
                <w:rFonts w:eastAsia="DengXian"/>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DengXian"/>
                <w:lang w:eastAsia="zh-CN"/>
              </w:rPr>
            </w:pPr>
            <w:r>
              <w:t>“</w:t>
            </w:r>
            <w:r w:rsidRPr="00B06CC2">
              <w:t xml:space="preserve">A UE can be configured by </w:t>
            </w:r>
            <w:ins w:id="325" w:author="Le Liu" w:date="2022-01-20T11:50:00Z">
              <w:r w:rsidR="0083759B">
                <w:rPr>
                  <w:i/>
                  <w:iCs/>
                </w:rPr>
                <w:t>cfr-Config-MCCH-MTCH</w:t>
              </w:r>
            </w:ins>
            <w:del w:id="326"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Pr>
                <w:rFonts w:eastAsia="DengXian"/>
                <w:lang w:eastAsia="zh-CN"/>
              </w:rPr>
              <w:t>”</w:t>
            </w:r>
            <w:r w:rsidR="00FC6DE2">
              <w:rPr>
                <w:rFonts w:eastAsia="DengXian"/>
                <w:lang w:eastAsia="zh-CN"/>
              </w:rPr>
              <w:t xml:space="preserve"> is not correct, and should be deleted.</w:t>
            </w:r>
            <w:r w:rsidR="00413F86">
              <w:rPr>
                <w:rFonts w:eastAsia="DengXian"/>
                <w:lang w:eastAsia="zh-CN"/>
              </w:rPr>
              <w:t xml:space="preserve"> So, FL suggest to keep original proposal.</w:t>
            </w:r>
          </w:p>
          <w:p w14:paraId="5B992FD5" w14:textId="77777777" w:rsidR="00870A0E" w:rsidRPr="00023A81" w:rsidRDefault="00870A0E" w:rsidP="00870A0E">
            <w:pPr>
              <w:rPr>
                <w:rFonts w:eastAsia="DengXian"/>
                <w:b/>
                <w:bCs/>
                <w:lang w:eastAsia="zh-CN"/>
              </w:rPr>
            </w:pPr>
            <w:r w:rsidRPr="00023A81">
              <w:rPr>
                <w:rFonts w:eastAsia="DengXian"/>
                <w:b/>
                <w:bCs/>
                <w:lang w:eastAsia="zh-CN"/>
              </w:rPr>
              <w:t>Proposal 2.9-2:</w:t>
            </w:r>
          </w:p>
          <w:p w14:paraId="1ECCEFE6" w14:textId="2F056EC7" w:rsidR="00870A0E" w:rsidRDefault="00473D1C" w:rsidP="00FC6DE2">
            <w:pPr>
              <w:pStyle w:val="ListParagraph"/>
              <w:numPr>
                <w:ilvl w:val="0"/>
                <w:numId w:val="61"/>
              </w:numPr>
              <w:rPr>
                <w:rFonts w:eastAsia="DengXian"/>
                <w:lang w:eastAsia="zh-CN"/>
              </w:rPr>
            </w:pPr>
            <w:r>
              <w:rPr>
                <w:rFonts w:eastAsia="DengXian"/>
                <w:lang w:eastAsia="zh-CN"/>
              </w:rPr>
              <w:t>To</w:t>
            </w:r>
            <w:r w:rsidR="00870A0E">
              <w:rPr>
                <w:rFonts w:eastAsia="DengXian"/>
                <w:lang w:eastAsia="zh-CN"/>
              </w:rPr>
              <w:t xml:space="preserve"> ZTE</w:t>
            </w:r>
            <w:r>
              <w:rPr>
                <w:rFonts w:eastAsia="DengXian"/>
                <w:lang w:eastAsia="zh-CN"/>
              </w:rPr>
              <w:t>/</w:t>
            </w:r>
            <w:r w:rsidR="00870A0E">
              <w:rPr>
                <w:rFonts w:eastAsia="DengXian"/>
                <w:lang w:eastAsia="zh-CN"/>
              </w:rPr>
              <w:t>DCM</w:t>
            </w:r>
          </w:p>
          <w:p w14:paraId="7E778CEC" w14:textId="08767CD8" w:rsidR="00473D1C" w:rsidRPr="008F21D9" w:rsidRDefault="007A0E8B" w:rsidP="00473D1C">
            <w:pPr>
              <w:pStyle w:val="ListParagraph"/>
              <w:numPr>
                <w:ilvl w:val="1"/>
                <w:numId w:val="61"/>
              </w:numPr>
              <w:rPr>
                <w:rFonts w:eastAsia="DengXian"/>
                <w:lang w:eastAsia="zh-CN"/>
              </w:rPr>
            </w:pPr>
            <w:r>
              <w:rPr>
                <w:rFonts w:eastAsia="DengXian"/>
                <w:lang w:eastAsia="zh-CN"/>
              </w:rPr>
              <w:t>We can try</w:t>
            </w:r>
            <w:r w:rsidR="00CC502D">
              <w:rPr>
                <w:rFonts w:eastAsia="DengXian"/>
                <w:lang w:eastAsia="zh-CN"/>
              </w:rPr>
              <w:t xml:space="preserve"> ‘nei</w:t>
            </w:r>
            <w:r w:rsidR="002510F7">
              <w:rPr>
                <w:rFonts w:eastAsia="DengXian"/>
                <w:lang w:eastAsia="zh-CN"/>
              </w:rPr>
              <w:t>t</w:t>
            </w:r>
            <w:r w:rsidR="00CC502D">
              <w:rPr>
                <w:rFonts w:eastAsia="DengXian"/>
                <w:lang w:eastAsia="zh-CN"/>
              </w:rPr>
              <w:t>her…nor…’</w:t>
            </w:r>
            <w:r>
              <w:rPr>
                <w:rFonts w:eastAsia="DengXian"/>
                <w:lang w:eastAsia="zh-CN"/>
              </w:rPr>
              <w:t xml:space="preserve"> </w:t>
            </w:r>
            <w:r w:rsidR="00413F86">
              <w:rPr>
                <w:rFonts w:eastAsia="DengXian"/>
                <w:lang w:eastAsia="zh-CN"/>
              </w:rPr>
              <w:t>then</w:t>
            </w:r>
            <w:r>
              <w:rPr>
                <w:rFonts w:eastAsia="DengXian"/>
                <w:lang w:eastAsia="zh-CN"/>
              </w:rPr>
              <w:t>.</w:t>
            </w:r>
          </w:p>
          <w:p w14:paraId="371C0526" w14:textId="77777777" w:rsidR="00870A0E" w:rsidRPr="00023A81" w:rsidRDefault="00870A0E" w:rsidP="00870A0E">
            <w:pPr>
              <w:rPr>
                <w:rFonts w:eastAsia="DengXian"/>
                <w:b/>
                <w:bCs/>
                <w:lang w:eastAsia="zh-CN"/>
              </w:rPr>
            </w:pPr>
            <w:r w:rsidRPr="00023A81">
              <w:rPr>
                <w:rFonts w:eastAsia="DengXian"/>
                <w:b/>
                <w:bCs/>
                <w:lang w:eastAsia="zh-CN"/>
              </w:rPr>
              <w:t>Proposal 2.9-3:</w:t>
            </w:r>
          </w:p>
          <w:p w14:paraId="3CD245C0" w14:textId="514CE69A" w:rsidR="00870A0E" w:rsidRPr="00AD6919" w:rsidRDefault="00AD6919" w:rsidP="00FC6DE2">
            <w:pPr>
              <w:pStyle w:val="ListParagraph"/>
              <w:numPr>
                <w:ilvl w:val="0"/>
                <w:numId w:val="61"/>
              </w:numPr>
              <w:rPr>
                <w:rFonts w:eastAsia="DengXian"/>
                <w:lang w:eastAsia="zh-CN"/>
              </w:rPr>
            </w:pPr>
            <w:r w:rsidRPr="00AD6919">
              <w:rPr>
                <w:rFonts w:eastAsia="DengXian"/>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DengXian"/>
                <w:lang w:eastAsia="zh-CN"/>
              </w:rPr>
            </w:pPr>
          </w:p>
        </w:tc>
        <w:tc>
          <w:tcPr>
            <w:tcW w:w="7985" w:type="dxa"/>
          </w:tcPr>
          <w:p w14:paraId="75ACD3AD" w14:textId="77777777" w:rsidR="00FC6DE2" w:rsidRPr="00023A81" w:rsidRDefault="00FC6DE2" w:rsidP="00870A0E">
            <w:pPr>
              <w:rPr>
                <w:rFonts w:eastAsia="DengXian"/>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DengXian"/>
                <w:lang w:val="en-US"/>
                <w:rPrChange w:id="32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29" w:author="Le Liu" w:date="2022-01-13T15:49:00Z"/>
              </w:rPr>
            </w:pPr>
            <w:del w:id="33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31"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3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33"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34" w:author="Le Liu" w:date="2022-01-20T11:52:00Z">
              <w:r>
                <w:t xml:space="preserve"> neither</w:t>
              </w:r>
            </w:ins>
            <w:r>
              <w:t xml:space="preserve"> </w:t>
            </w:r>
            <w:r>
              <w:rPr>
                <w:i/>
                <w:iCs/>
              </w:rPr>
              <w:t>pdcch-Config-MCCH</w:t>
            </w:r>
            <w:r w:rsidRPr="00B06CC2">
              <w:rPr>
                <w:i/>
              </w:rPr>
              <w:t xml:space="preserve"> </w:t>
            </w:r>
            <w:ins w:id="335" w:author="Le Liu" w:date="2022-01-20T11:52:00Z">
              <w:r>
                <w:rPr>
                  <w:i/>
                </w:rPr>
                <w:t>n</w:t>
              </w:r>
            </w:ins>
            <w:r>
              <w:rPr>
                <w:i/>
              </w:rPr>
              <w:t xml:space="preserve">or </w:t>
            </w:r>
            <w:r w:rsidRPr="00B06CC2">
              <w:rPr>
                <w:i/>
              </w:rPr>
              <w:t>pdcch-Config</w:t>
            </w:r>
            <w:r w:rsidRPr="00B06CC2">
              <w:rPr>
                <w:i/>
                <w:lang w:val="en-US"/>
              </w:rPr>
              <w:t>-</w:t>
            </w:r>
            <w:del w:id="336" w:author="CMCC" w:date="2021-12-26T18:36:00Z">
              <w:r w:rsidDel="003B4459">
                <w:rPr>
                  <w:i/>
                  <w:lang w:val="en-US"/>
                </w:rPr>
                <w:delText>MCCH</w:delText>
              </w:r>
              <w:r w:rsidRPr="00D72DE4" w:rsidDel="003B4459">
                <w:rPr>
                  <w:iCs/>
                  <w:lang w:val="en-US"/>
                </w:rPr>
                <w:delText xml:space="preserve"> </w:delText>
              </w:r>
            </w:del>
            <w:ins w:id="337" w:author="CMCC" w:date="2021-12-26T18:36:00Z">
              <w:r>
                <w:rPr>
                  <w:i/>
                  <w:lang w:val="en-US"/>
                </w:rPr>
                <w:t>MTCH</w:t>
              </w:r>
            </w:ins>
            <w:r>
              <w:t xml:space="preserve"> is not provided, for a DCI format with CRC scrambled by a MCCH-RNTI or a G-RNTI</w:t>
            </w:r>
            <w:ins w:id="338"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39"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40" w:author="Le Liu" w:date="2022-01-20T11:47:00Z"/>
          <w:b/>
          <w:bCs/>
          <w:sz w:val="22"/>
          <w:szCs w:val="22"/>
        </w:rPr>
      </w:pPr>
      <w:del w:id="341"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42" w:author="Le Liu" w:date="2022-01-20T11:47:00Z"/>
          <w:b/>
          <w:bCs/>
          <w:sz w:val="22"/>
          <w:szCs w:val="22"/>
        </w:rPr>
      </w:pPr>
      <w:del w:id="343"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44" w:author="Le Liu" w:date="2022-01-20T11:47:00Z"/>
          <w:b/>
          <w:bCs/>
          <w:sz w:val="22"/>
          <w:szCs w:val="22"/>
        </w:rPr>
      </w:pPr>
      <w:ins w:id="345"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46" w:author="Le Liu" w:date="2022-01-20T11:47:00Z">
            <w:rPr/>
          </w:rPrChange>
        </w:rPr>
      </w:pPr>
      <w:ins w:id="347"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DengXian"/>
                <w:lang w:eastAsia="zh-CN"/>
              </w:rPr>
            </w:pPr>
            <w:r>
              <w:rPr>
                <w:rFonts w:eastAsia="DengXian" w:hint="eastAsia"/>
                <w:lang w:eastAsia="zh-CN"/>
              </w:rPr>
              <w:t>O</w:t>
            </w:r>
            <w:r>
              <w:rPr>
                <w:rFonts w:eastAsia="DengXian"/>
                <w:lang w:eastAsia="zh-CN"/>
              </w:rPr>
              <w:t>PPO</w:t>
            </w:r>
          </w:p>
        </w:tc>
        <w:tc>
          <w:tcPr>
            <w:tcW w:w="7985" w:type="dxa"/>
          </w:tcPr>
          <w:p w14:paraId="3711F967" w14:textId="3371BE81" w:rsidR="00EA49B8" w:rsidRDefault="00E05477" w:rsidP="008A0787">
            <w:pPr>
              <w:rPr>
                <w:rFonts w:eastAsia="DengXian"/>
                <w:lang w:eastAsia="zh-CN"/>
              </w:rPr>
            </w:pPr>
            <w:r>
              <w:rPr>
                <w:rFonts w:eastAsia="DengXian" w:hint="eastAsia"/>
                <w:lang w:eastAsia="zh-CN"/>
              </w:rPr>
              <w:t>P</w:t>
            </w:r>
            <w:r>
              <w:rPr>
                <w:rFonts w:eastAsia="DengXian"/>
                <w:lang w:eastAsia="zh-CN"/>
              </w:rPr>
              <w:t>roposal 2.9-1: We think it correct with the changing to the third paragraph, at least for case C which is supported and agreed based on RAN1’s agreement.</w:t>
            </w:r>
            <w:r w:rsidR="0096416D">
              <w:rPr>
                <w:rFonts w:eastAsia="DengXian"/>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DengXian"/>
                <w:lang w:eastAsia="zh-CN"/>
              </w:rPr>
            </w:pPr>
            <w:r>
              <w:rPr>
                <w:rFonts w:eastAsia="DengXian" w:hint="eastAsia"/>
                <w:lang w:eastAsia="zh-CN"/>
              </w:rPr>
              <w:t>P</w:t>
            </w:r>
            <w:r>
              <w:rPr>
                <w:rFonts w:eastAsia="DengXian"/>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DengXian"/>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DengXian"/>
                <w:lang w:val="en-US"/>
                <w:rPrChange w:id="34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50" w:author="MT" w:date="2022-01-19T18:37:00Z">
              <w:r w:rsidRPr="00B06CC2" w:rsidDel="00E72513">
                <w:rPr>
                  <w:i/>
                  <w:iCs/>
                </w:rPr>
                <w:delText>cfr-Config-</w:delText>
              </w:r>
              <w:r w:rsidDel="00E72513">
                <w:rPr>
                  <w:i/>
                  <w:iCs/>
                  <w:lang w:val="en-US"/>
                </w:rPr>
                <w:delText>Broadcast</w:delText>
              </w:r>
            </w:del>
            <w:ins w:id="351"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352"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DengXian"/>
                <w:color w:val="00B050"/>
                <w:lang w:eastAsia="zh-CN"/>
              </w:rPr>
            </w:pPr>
            <w:r w:rsidRPr="00840F3B">
              <w:rPr>
                <w:rFonts w:eastAsia="DengXian" w:hint="eastAsia"/>
                <w:color w:val="00B050"/>
                <w:lang w:eastAsia="zh-CN"/>
              </w:rPr>
              <w:t>[</w:t>
            </w:r>
            <w:r w:rsidRPr="00840F3B">
              <w:rPr>
                <w:rFonts w:eastAsia="DengXian"/>
                <w:color w:val="00B050"/>
                <w:lang w:eastAsia="zh-CN"/>
              </w:rPr>
              <w:t>OPPO 2]</w:t>
            </w:r>
          </w:p>
          <w:p w14:paraId="58D6BB6C" w14:textId="2BB6D9E4" w:rsidR="005441EB" w:rsidRPr="000F17F5" w:rsidRDefault="005441EB" w:rsidP="005441EB">
            <w:pPr>
              <w:rPr>
                <w:rFonts w:eastAsia="DengXian"/>
                <w:lang w:eastAsia="zh-CN"/>
              </w:rPr>
            </w:pPr>
            <w:r w:rsidRPr="00840F3B">
              <w:rPr>
                <w:rFonts w:eastAsia="DengXian" w:hint="eastAsia"/>
                <w:color w:val="00B050"/>
                <w:lang w:eastAsia="zh-CN"/>
              </w:rPr>
              <w:t>T</w:t>
            </w:r>
            <w:r w:rsidRPr="00840F3B">
              <w:rPr>
                <w:rFonts w:eastAsia="DengXian"/>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DengXian"/>
                <w:lang w:eastAsia="zh-CN"/>
              </w:rPr>
            </w:pPr>
            <w:r>
              <w:rPr>
                <w:rFonts w:eastAsia="DengXian" w:hint="eastAsia"/>
                <w:b/>
                <w:bCs/>
                <w:sz w:val="22"/>
                <w:szCs w:val="22"/>
                <w:lang w:eastAsia="zh-CN"/>
              </w:rPr>
              <w:t>H</w:t>
            </w:r>
            <w:r>
              <w:rPr>
                <w:rFonts w:eastAsia="DengXian"/>
                <w:b/>
                <w:bCs/>
                <w:sz w:val="22"/>
                <w:szCs w:val="22"/>
                <w:lang w:eastAsia="zh-CN"/>
              </w:rPr>
              <w:t>uawei, HiSilicon</w:t>
            </w:r>
          </w:p>
        </w:tc>
        <w:tc>
          <w:tcPr>
            <w:tcW w:w="7985" w:type="dxa"/>
            <w:vAlign w:val="center"/>
          </w:tcPr>
          <w:p w14:paraId="3AFEC12C" w14:textId="1B9F3503" w:rsidR="00F066AF" w:rsidRDefault="00F066AF" w:rsidP="00F066AF">
            <w:pPr>
              <w:rPr>
                <w:rFonts w:eastAsia="DengXian"/>
                <w:lang w:eastAsia="zh-CN"/>
              </w:rPr>
            </w:pPr>
            <w:r>
              <w:rPr>
                <w:rFonts w:eastAsia="DengXian" w:hint="eastAsia"/>
                <w:b/>
                <w:bCs/>
                <w:sz w:val="22"/>
                <w:szCs w:val="22"/>
                <w:lang w:eastAsia="zh-CN"/>
              </w:rPr>
              <w:t>W</w:t>
            </w:r>
            <w:r>
              <w:rPr>
                <w:rFonts w:eastAsia="DengXian"/>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DengXian"/>
                <w:b/>
                <w:bCs/>
                <w:sz w:val="22"/>
                <w:szCs w:val="22"/>
                <w:lang w:eastAsia="zh-CN"/>
              </w:rPr>
            </w:pPr>
            <w:r>
              <w:rPr>
                <w:rFonts w:eastAsia="DengXian" w:hint="eastAsia"/>
                <w:b/>
                <w:bCs/>
                <w:sz w:val="22"/>
                <w:szCs w:val="22"/>
                <w:lang w:eastAsia="zh-CN"/>
              </w:rPr>
              <w:t>CATT</w:t>
            </w:r>
          </w:p>
        </w:tc>
        <w:tc>
          <w:tcPr>
            <w:tcW w:w="7985" w:type="dxa"/>
            <w:vAlign w:val="center"/>
          </w:tcPr>
          <w:p w14:paraId="746EA47E" w14:textId="2FDD1E09" w:rsidR="00506FFB" w:rsidRDefault="00506FFB" w:rsidP="00F066AF">
            <w:pPr>
              <w:rPr>
                <w:rFonts w:eastAsia="DengXian"/>
                <w:b/>
                <w:bCs/>
                <w:sz w:val="22"/>
                <w:szCs w:val="22"/>
                <w:lang w:eastAsia="zh-CN"/>
              </w:rPr>
            </w:pPr>
            <w:r>
              <w:rPr>
                <w:rFonts w:eastAsia="DengXian"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DengXian"/>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DengXian"/>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DengXian"/>
                <w:bCs/>
                <w:sz w:val="22"/>
                <w:szCs w:val="22"/>
                <w:lang w:eastAsia="zh-CN"/>
              </w:rPr>
            </w:pPr>
            <w:r>
              <w:rPr>
                <w:rFonts w:eastAsia="DengXian" w:hint="eastAsia"/>
                <w:bCs/>
                <w:sz w:val="22"/>
                <w:szCs w:val="22"/>
                <w:lang w:eastAsia="zh-CN"/>
              </w:rPr>
              <w:t>H</w:t>
            </w:r>
            <w:r>
              <w:rPr>
                <w:rFonts w:eastAsia="DengXian"/>
                <w:bCs/>
                <w:sz w:val="22"/>
                <w:szCs w:val="22"/>
                <w:lang w:eastAsia="zh-CN"/>
              </w:rPr>
              <w:t>uawei, HiSilicon</w:t>
            </w:r>
          </w:p>
        </w:tc>
        <w:tc>
          <w:tcPr>
            <w:tcW w:w="7985" w:type="dxa"/>
            <w:vAlign w:val="center"/>
          </w:tcPr>
          <w:p w14:paraId="759C578A" w14:textId="77777777" w:rsidR="00F36017" w:rsidRDefault="00F36017" w:rsidP="005F1F53">
            <w:pPr>
              <w:rPr>
                <w:rFonts w:eastAsia="DengXian"/>
                <w:bCs/>
                <w:sz w:val="22"/>
                <w:szCs w:val="22"/>
                <w:lang w:eastAsia="zh-CN"/>
              </w:rPr>
            </w:pPr>
            <w:r>
              <w:rPr>
                <w:rFonts w:eastAsia="DengXian"/>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DengXian"/>
                <w:bCs/>
                <w:sz w:val="22"/>
                <w:szCs w:val="22"/>
                <w:lang w:eastAsia="zh-CN"/>
              </w:rPr>
            </w:pPr>
            <w:r>
              <w:rPr>
                <w:rFonts w:eastAsia="DengXian"/>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DengXian"/>
                <w:b/>
                <w:bCs/>
                <w:sz w:val="22"/>
                <w:szCs w:val="22"/>
                <w:lang w:eastAsia="zh-CN"/>
              </w:rPr>
            </w:pPr>
            <w:r w:rsidRPr="00F36017">
              <w:rPr>
                <w:rFonts w:eastAsia="DengXian"/>
                <w:b/>
                <w:bCs/>
                <w:sz w:val="22"/>
                <w:szCs w:val="22"/>
                <w:lang w:eastAsia="zh-CN"/>
              </w:rPr>
              <w:lastRenderedPageBreak/>
              <w:t>proposal 2.9-3v1</w:t>
            </w:r>
          </w:p>
          <w:p w14:paraId="6A90C4F7" w14:textId="77777777" w:rsidR="00F36017" w:rsidRPr="00F36017" w:rsidRDefault="00F36017" w:rsidP="00F36017">
            <w:pPr>
              <w:numPr>
                <w:ilvl w:val="0"/>
                <w:numId w:val="51"/>
              </w:numPr>
              <w:rPr>
                <w:ins w:id="353" w:author="Le Liu" w:date="2022-01-20T11:47:00Z"/>
                <w:rFonts w:eastAsia="DengXian"/>
                <w:b/>
                <w:bCs/>
                <w:sz w:val="22"/>
                <w:szCs w:val="22"/>
                <w:lang w:eastAsia="zh-CN"/>
              </w:rPr>
            </w:pPr>
            <w:ins w:id="354" w:author="Le Liu" w:date="2022-01-20T11:47:00Z">
              <w:r w:rsidRPr="00F36017">
                <w:rPr>
                  <w:rFonts w:eastAsia="DengXian"/>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DengXian"/>
                <w:b/>
                <w:bCs/>
                <w:sz w:val="22"/>
                <w:szCs w:val="22"/>
                <w:lang w:eastAsia="zh-CN"/>
              </w:rPr>
            </w:pPr>
            <w:r w:rsidRPr="00F36017">
              <w:rPr>
                <w:rFonts w:eastAsia="DengXian"/>
                <w:b/>
                <w:bCs/>
                <w:sz w:val="22"/>
                <w:szCs w:val="22"/>
                <w:lang w:eastAsia="zh-CN"/>
              </w:rPr>
              <w:t>N</w:t>
            </w:r>
            <w:ins w:id="355" w:author="Le Liu" w:date="2022-01-20T11:47:00Z">
              <w:r w:rsidRPr="00F36017">
                <w:rPr>
                  <w:rFonts w:eastAsia="DengXian"/>
                  <w:b/>
                  <w:bCs/>
                  <w:sz w:val="22"/>
                  <w:szCs w:val="22"/>
                  <w:lang w:eastAsia="zh-CN"/>
                </w:rPr>
                <w:t>ote: It is up to the editor how to capture the above proposal.</w:t>
              </w:r>
            </w:ins>
          </w:p>
          <w:p w14:paraId="100AEF18" w14:textId="77777777" w:rsidR="00F36017" w:rsidRPr="00F36017" w:rsidRDefault="00F36017" w:rsidP="005F1F53">
            <w:pPr>
              <w:rPr>
                <w:rFonts w:eastAsia="DengXian"/>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DengXian"/>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56" w:author="Huawei" w:date="2022-01-11T18:12:00Z">
              <w:r>
                <w:t xml:space="preserve">or the </w:t>
              </w:r>
              <w:r w:rsidRPr="00195402">
                <w:t xml:space="preserve">active </w:t>
              </w:r>
            </w:ins>
            <w:ins w:id="357" w:author="Huawei" w:date="2022-01-11T18:26:00Z">
              <w:r>
                <w:t xml:space="preserve">DL </w:t>
              </w:r>
            </w:ins>
            <w:ins w:id="358" w:author="Huawei" w:date="2022-01-11T18:12:00Z">
              <w:r w:rsidRPr="00195402">
                <w:t xml:space="preserve">BWP includes all RBs of the </w:t>
              </w:r>
            </w:ins>
            <w:ins w:id="359" w:author="Huawei" w:date="2022-01-11T20:05:00Z">
              <w:r>
                <w:t>common MBS frequency resource</w:t>
              </w:r>
            </w:ins>
            <w:ins w:id="360"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DengXian"/>
                <w:bCs/>
                <w:sz w:val="22"/>
                <w:szCs w:val="22"/>
                <w:lang w:eastAsia="zh-CN"/>
              </w:rPr>
            </w:pPr>
            <w:r>
              <w:rPr>
                <w:rFonts w:eastAsia="DengXian"/>
                <w:bCs/>
                <w:sz w:val="22"/>
                <w:szCs w:val="22"/>
                <w:lang w:eastAsia="zh-CN"/>
              </w:rPr>
              <w:lastRenderedPageBreak/>
              <w:t>Lenovo</w:t>
            </w:r>
          </w:p>
        </w:tc>
        <w:tc>
          <w:tcPr>
            <w:tcW w:w="7985" w:type="dxa"/>
            <w:vAlign w:val="center"/>
          </w:tcPr>
          <w:p w14:paraId="2F0042A5" w14:textId="499A9401" w:rsidR="000056C0" w:rsidRDefault="000056C0" w:rsidP="005F1F53">
            <w:pPr>
              <w:rPr>
                <w:rFonts w:eastAsia="DengXian"/>
                <w:bCs/>
                <w:sz w:val="22"/>
                <w:szCs w:val="22"/>
                <w:lang w:eastAsia="zh-CN"/>
              </w:rPr>
            </w:pPr>
            <w:r>
              <w:rPr>
                <w:rFonts w:eastAsia="DengXian"/>
                <w:bCs/>
                <w:sz w:val="22"/>
                <w:szCs w:val="22"/>
                <w:lang w:eastAsia="zh-CN"/>
              </w:rPr>
              <w:t>For TP2.9-1, we don’t support it.</w:t>
            </w:r>
          </w:p>
          <w:p w14:paraId="4A2CBECF" w14:textId="70A7680D" w:rsidR="000056C0" w:rsidRDefault="000056C0" w:rsidP="005F1F53">
            <w:pPr>
              <w:rPr>
                <w:rFonts w:eastAsia="DengXian"/>
                <w:bCs/>
                <w:sz w:val="22"/>
                <w:szCs w:val="22"/>
                <w:lang w:eastAsia="zh-CN"/>
              </w:rPr>
            </w:pPr>
            <w:r>
              <w:rPr>
                <w:rFonts w:eastAsia="DengXian"/>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DengXian"/>
                <w:highlight w:val="yellow"/>
                <w:lang w:eastAsia="zh-CN"/>
              </w:rPr>
              <w:t xml:space="preserve">. </w:t>
            </w:r>
            <w:r w:rsidRPr="000056C0">
              <w:rPr>
                <w:rFonts w:eastAsia="DengXian"/>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DengXian"/>
                <w:bCs/>
                <w:sz w:val="22"/>
                <w:szCs w:val="22"/>
                <w:lang w:eastAsia="zh-CN"/>
              </w:rPr>
            </w:pPr>
          </w:p>
          <w:p w14:paraId="19CF7D6A" w14:textId="221C33E9" w:rsidR="000056C0" w:rsidRDefault="000056C0" w:rsidP="005F1F53">
            <w:pPr>
              <w:rPr>
                <w:rFonts w:eastAsia="DengXian"/>
                <w:bCs/>
                <w:sz w:val="22"/>
                <w:szCs w:val="22"/>
                <w:lang w:eastAsia="zh-CN"/>
              </w:rPr>
            </w:pPr>
          </w:p>
        </w:tc>
      </w:tr>
      <w:tr w:rsidR="0033050C" w14:paraId="27DD1FDA" w14:textId="77777777" w:rsidTr="008147FA">
        <w:tc>
          <w:tcPr>
            <w:tcW w:w="1644" w:type="dxa"/>
          </w:tcPr>
          <w:p w14:paraId="40536FF0" w14:textId="01745678" w:rsidR="0033050C" w:rsidRDefault="0033050C" w:rsidP="0033050C">
            <w:pPr>
              <w:rPr>
                <w:rFonts w:eastAsia="DengXian"/>
                <w:bCs/>
                <w:sz w:val="22"/>
                <w:szCs w:val="22"/>
                <w:lang w:eastAsia="zh-CN"/>
              </w:rPr>
            </w:pPr>
            <w:r>
              <w:rPr>
                <w:rFonts w:eastAsia="DengXian"/>
                <w:bCs/>
                <w:sz w:val="22"/>
                <w:szCs w:val="22"/>
                <w:lang w:eastAsia="zh-CN"/>
              </w:rPr>
              <w:t>Moderator</w:t>
            </w:r>
          </w:p>
        </w:tc>
        <w:tc>
          <w:tcPr>
            <w:tcW w:w="7985" w:type="dxa"/>
          </w:tcPr>
          <w:p w14:paraId="6725E580" w14:textId="77777777" w:rsidR="0033050C" w:rsidRDefault="0033050C" w:rsidP="0033050C">
            <w:pPr>
              <w:rPr>
                <w:rFonts w:eastAsia="DengXian"/>
                <w:bCs/>
                <w:sz w:val="22"/>
                <w:szCs w:val="22"/>
                <w:lang w:eastAsia="zh-CN"/>
              </w:rPr>
            </w:pPr>
            <w:r>
              <w:rPr>
                <w:rFonts w:eastAsia="DengXian"/>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61"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62"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DengXian"/>
                <w:bCs/>
                <w:sz w:val="22"/>
                <w:szCs w:val="22"/>
              </w:rPr>
            </w:pPr>
            <w:r>
              <w:rPr>
                <w:rFonts w:eastAsia="DengXian"/>
                <w:bCs/>
                <w:sz w:val="22"/>
                <w:szCs w:val="22"/>
              </w:rPr>
              <w:t>As suggested by Huawei, we can add a subbullet: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63"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9445DE">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64"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365" w:author="Huawei" w:date="2022-01-11T18:12:00Z">
                    <w:r>
                      <w:t xml:space="preserve">or the </w:t>
                    </w:r>
                    <w:r w:rsidRPr="00195402">
                      <w:t xml:space="preserve">active </w:t>
                    </w:r>
                  </w:ins>
                  <w:ins w:id="366" w:author="Huawei" w:date="2022-01-11T18:26:00Z">
                    <w:r>
                      <w:t xml:space="preserve">DL </w:t>
                    </w:r>
                  </w:ins>
                  <w:ins w:id="367" w:author="Huawei" w:date="2022-01-11T18:12:00Z">
                    <w:r w:rsidRPr="00195402">
                      <w:t xml:space="preserve">BWP includes all RBs of the </w:t>
                    </w:r>
                  </w:ins>
                  <w:ins w:id="368" w:author="Huawei" w:date="2022-01-11T20:05:00Z">
                    <w:r>
                      <w:t>common MBS frequency resource</w:t>
                    </w:r>
                  </w:ins>
                  <w:ins w:id="36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DengXian"/>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1pt;height:22.4pt;mso-width-percent:0;mso-height-percent:0;mso-width-percent:0;mso-height-percent:0" o:ole="">
                  <v:imagedata r:id="rId17" o:title=""/>
                </v:shape>
                <o:OLEObject Type="Embed" ProgID="Equation.3" ShapeID="_x0000_i1028" DrawAspect="Content" ObjectID="_1704270689"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1pt;height:22.4pt;mso-width-percent:0;mso-height-percent:0;mso-width-percent:0;mso-height-percent:0" o:ole="">
                        <v:imagedata r:id="rId17" o:title=""/>
                      </v:shape>
                      <o:OLEObject Type="Embed" ProgID="Equation.3" ShapeID="_x0000_i1029" DrawAspect="Content" ObjectID="_1704270690"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70"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71"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72" w:author="mi" w:date="2022-01-07T10:23:00Z">
                      <w:rPr>
                        <w:rFonts w:ascii="Cambria Math" w:hAnsi="Cambria Math"/>
                      </w:rPr>
                    </w:del>
                  </m:ctrlPr>
                </m:sSubSupPr>
                <m:e>
                  <m:r>
                    <w:del w:id="373" w:author="mi" w:date="2022-01-07T10:23:00Z">
                      <w:rPr>
                        <w:rFonts w:ascii="Cambria Math" w:hAnsi="Cambria Math"/>
                      </w:rPr>
                      <m:t>N</m:t>
                    </w:del>
                  </m:r>
                </m:e>
                <m:sub>
                  <m:r>
                    <w:del w:id="374" w:author="mi" w:date="2022-01-07T10:23:00Z">
                      <w:rPr>
                        <w:rFonts w:ascii="Cambria Math" w:hAnsi="Cambria Math"/>
                      </w:rPr>
                      <m:t>RB</m:t>
                    </w:del>
                  </m:r>
                </m:sub>
                <m:sup>
                  <m:r>
                    <w:del w:id="375" w:author="mi" w:date="2022-01-07T10:23:00Z">
                      <w:rPr>
                        <w:rFonts w:ascii="Cambria Math" w:hAnsi="Cambria Math"/>
                      </w:rPr>
                      <m:t>DL,BWP</m:t>
                    </w:del>
                  </m:r>
                </m:sup>
              </m:sSubSup>
            </m:oMath>
            <w:del w:id="376"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77" w:author="mi" w:date="2022-01-07T10:23:00Z"/>
                <w:lang w:eastAsia="zh-CN"/>
              </w:rPr>
            </w:pPr>
            <w:ins w:id="378" w:author="mi" w:date="2022-01-07T10:24:00Z">
              <w:r>
                <w:rPr>
                  <w:lang w:eastAsia="zh-CN"/>
                </w:rPr>
                <w:t>-</w:t>
              </w:r>
            </w:ins>
            <w:ins w:id="379" w:author="mi" w:date="2022-01-07T10:25:00Z">
              <w:r>
                <w:rPr>
                  <w:lang w:eastAsia="zh-CN"/>
                </w:rPr>
                <w:t xml:space="preserve">    </w:t>
              </w:r>
            </w:ins>
            <w:ins w:id="380"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81"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1pt;height:22.4pt;mso-width-percent:0;mso-height-percent:0;mso-width-percent:0;mso-height-percent:0" o:ole="">
                  <v:imagedata r:id="rId17" o:title=""/>
                </v:shape>
                <o:OLEObject Type="Embed" ProgID="Equation.3" ShapeID="_x0000_i1030" DrawAspect="Content" ObjectID="_1704270691"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1pt;height:22.4pt;mso-width-percent:0;mso-height-percent:0;mso-width-percent:0;mso-height-percent:0" o:ole="">
                        <v:imagedata r:id="rId17" o:title=""/>
                      </v:shape>
                      <o:OLEObject Type="Embed" ProgID="Equation.3" ShapeID="_x0000_i1031" DrawAspect="Content" ObjectID="_1704270692"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2"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83"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84" w:author="mi" w:date="2022-01-07T10:23:00Z">
                      <w:rPr>
                        <w:rFonts w:ascii="Cambria Math" w:hAnsi="Cambria Math"/>
                      </w:rPr>
                    </w:del>
                  </m:ctrlPr>
                </m:sSubSupPr>
                <m:e>
                  <m:r>
                    <w:del w:id="385" w:author="mi" w:date="2022-01-07T10:23:00Z">
                      <w:rPr>
                        <w:rFonts w:ascii="Cambria Math" w:hAnsi="Cambria Math"/>
                      </w:rPr>
                      <m:t>N</m:t>
                    </w:del>
                  </m:r>
                </m:e>
                <m:sub>
                  <m:r>
                    <w:del w:id="386" w:author="mi" w:date="2022-01-07T10:23:00Z">
                      <w:rPr>
                        <w:rFonts w:ascii="Cambria Math" w:hAnsi="Cambria Math"/>
                      </w:rPr>
                      <m:t>RB</m:t>
                    </w:del>
                  </m:r>
                </m:sub>
                <m:sup>
                  <m:r>
                    <w:del w:id="387" w:author="mi" w:date="2022-01-07T10:23:00Z">
                      <w:rPr>
                        <w:rFonts w:ascii="Cambria Math" w:hAnsi="Cambria Math"/>
                      </w:rPr>
                      <m:t>DL,BWP</m:t>
                    </w:del>
                  </m:r>
                </m:sup>
              </m:sSubSup>
            </m:oMath>
            <w:del w:id="388"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89" w:author="mi" w:date="2022-01-07T10:23:00Z"/>
                <w:lang w:eastAsia="zh-CN"/>
              </w:rPr>
            </w:pPr>
            <w:ins w:id="390" w:author="mi" w:date="2022-01-07T10:24:00Z">
              <w:r>
                <w:rPr>
                  <w:lang w:eastAsia="zh-CN"/>
                </w:rPr>
                <w:t>-</w:t>
              </w:r>
            </w:ins>
            <w:ins w:id="391" w:author="mi" w:date="2022-01-07T10:25:00Z">
              <w:r>
                <w:rPr>
                  <w:lang w:eastAsia="zh-CN"/>
                </w:rPr>
                <w:t xml:space="preserve">  </w:t>
              </w:r>
            </w:ins>
            <w:ins w:id="392"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93"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lastRenderedPageBreak/>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lastRenderedPageBreak/>
              <w:t>Ericsson</w:t>
            </w:r>
          </w:p>
        </w:tc>
        <w:tc>
          <w:tcPr>
            <w:tcW w:w="7985" w:type="dxa"/>
          </w:tcPr>
          <w:p w14:paraId="0E45B2F0" w14:textId="05E8E2D3" w:rsidR="00616B02" w:rsidRDefault="00616B02" w:rsidP="00F930BE">
            <w:pPr>
              <w:pStyle w:val="Heading4"/>
              <w:rPr>
                <w:rFonts w:eastAsia="DengXian"/>
                <w:b w:val="0"/>
                <w:bCs/>
                <w:lang w:eastAsia="zh-CN"/>
              </w:rPr>
            </w:pPr>
            <w:r>
              <w:rPr>
                <w:rFonts w:eastAsia="DengXian"/>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DengXian"/>
                <w:lang w:eastAsia="zh-CN"/>
              </w:rPr>
            </w:pPr>
            <w:r>
              <w:rPr>
                <w:rFonts w:eastAsia="DengXian"/>
                <w:lang w:eastAsia="zh-CN"/>
              </w:rPr>
              <w:t>ZTE</w:t>
            </w:r>
            <w:r w:rsidR="001A7053">
              <w:rPr>
                <w:rFonts w:eastAsia="DengXian"/>
                <w:lang w:eastAsia="zh-CN"/>
              </w:rPr>
              <w:t>2</w:t>
            </w:r>
          </w:p>
        </w:tc>
        <w:tc>
          <w:tcPr>
            <w:tcW w:w="7985" w:type="dxa"/>
          </w:tcPr>
          <w:p w14:paraId="47A59E6B" w14:textId="1D4400E0" w:rsidR="00106BCD" w:rsidRDefault="00106BCD" w:rsidP="00106BCD">
            <w:pPr>
              <w:pStyle w:val="Heading4"/>
              <w:ind w:left="0" w:firstLine="0"/>
              <w:rPr>
                <w:rFonts w:eastAsia="DengXian"/>
                <w:b w:val="0"/>
                <w:bCs/>
                <w:lang w:eastAsia="zh-CN"/>
              </w:rPr>
            </w:pPr>
            <w:r>
              <w:rPr>
                <w:rFonts w:eastAsia="DengXian" w:hint="eastAsia"/>
                <w:b w:val="0"/>
                <w:bCs/>
                <w:lang w:eastAsia="zh-CN"/>
              </w:rPr>
              <w:t>Ju</w:t>
            </w:r>
            <w:r>
              <w:rPr>
                <w:rFonts w:eastAsia="DengXian"/>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DengXian"/>
                <w:lang w:eastAsia="zh-CN"/>
              </w:rPr>
            </w:pPr>
            <w:r>
              <w:rPr>
                <w:rFonts w:eastAsia="DengXian"/>
                <w:lang w:eastAsia="zh-CN"/>
              </w:rPr>
              <w:t>Moderator</w:t>
            </w:r>
          </w:p>
        </w:tc>
        <w:tc>
          <w:tcPr>
            <w:tcW w:w="7985" w:type="dxa"/>
          </w:tcPr>
          <w:p w14:paraId="0A9B18AA" w14:textId="564292A5" w:rsidR="002C5051" w:rsidRDefault="002C5051" w:rsidP="003278BD">
            <w:pPr>
              <w:pStyle w:val="Heading4"/>
              <w:ind w:left="0" w:firstLine="0"/>
              <w:rPr>
                <w:rFonts w:eastAsia="DengXian"/>
                <w:b w:val="0"/>
              </w:rPr>
            </w:pPr>
            <w:r>
              <w:rPr>
                <w:rFonts w:eastAsia="DengXian"/>
                <w:b w:val="0"/>
              </w:rPr>
              <w:t>Agree with ZTE that the TP is straightforward.</w:t>
            </w:r>
          </w:p>
          <w:p w14:paraId="6460706E" w14:textId="1CA8964F" w:rsidR="003278BD" w:rsidRPr="00C40F64" w:rsidRDefault="00030405" w:rsidP="003278BD">
            <w:pPr>
              <w:pStyle w:val="Heading4"/>
              <w:ind w:left="0" w:firstLine="0"/>
              <w:rPr>
                <w:rFonts w:eastAsia="DengXian"/>
                <w:b w:val="0"/>
                <w:lang w:eastAsia="zh-CN"/>
              </w:rPr>
            </w:pPr>
            <w:r>
              <w:rPr>
                <w:rFonts w:eastAsia="DengXian"/>
                <w:b w:val="0"/>
              </w:rPr>
              <w:t xml:space="preserve">Let’s try again and see whether </w:t>
            </w:r>
            <w:r w:rsidR="002C5051">
              <w:rPr>
                <w:rFonts w:eastAsia="DengXian"/>
                <w:b w:val="0"/>
              </w:rPr>
              <w:t xml:space="preserve">there is </w:t>
            </w:r>
            <w:r>
              <w:rPr>
                <w:rFonts w:eastAsia="DengXian"/>
                <w:b w:val="0"/>
              </w:rPr>
              <w:t>additional concern</w:t>
            </w:r>
            <w:r w:rsidR="002C5051">
              <w:rPr>
                <w:rFonts w:eastAsia="DengXian"/>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DengXian"/>
                <w:lang w:eastAsia="zh-CN"/>
              </w:rPr>
            </w:pPr>
            <w:r>
              <w:rPr>
                <w:rFonts w:eastAsia="DengXian" w:hint="eastAsia"/>
                <w:lang w:eastAsia="zh-CN"/>
              </w:rPr>
              <w:t>Z</w:t>
            </w:r>
            <w:r>
              <w:rPr>
                <w:rFonts w:eastAsia="DengXian"/>
                <w:lang w:eastAsia="zh-CN"/>
              </w:rPr>
              <w:t>TE</w:t>
            </w:r>
          </w:p>
        </w:tc>
        <w:tc>
          <w:tcPr>
            <w:tcW w:w="7985" w:type="dxa"/>
          </w:tcPr>
          <w:p w14:paraId="2B7131E1" w14:textId="61DF2A3A" w:rsidR="003278BD" w:rsidRPr="003278BD" w:rsidRDefault="005B2E74" w:rsidP="003278BD">
            <w:pPr>
              <w:rPr>
                <w:rFonts w:eastAsia="DengXian"/>
                <w:lang w:eastAsia="zh-CN"/>
              </w:rPr>
            </w:pPr>
            <w:r>
              <w:rPr>
                <w:rFonts w:eastAsia="DengXian" w:hint="eastAsia"/>
                <w:lang w:eastAsia="zh-CN"/>
              </w:rPr>
              <w:t>S</w:t>
            </w:r>
            <w:r>
              <w:rPr>
                <w:rFonts w:eastAsia="DengXian"/>
                <w:lang w:eastAsia="zh-CN"/>
              </w:rPr>
              <w:t>upport</w:t>
            </w:r>
          </w:p>
        </w:tc>
      </w:tr>
      <w:tr w:rsidR="00506FFB" w14:paraId="05D82B50" w14:textId="77777777" w:rsidTr="00E8557F">
        <w:tc>
          <w:tcPr>
            <w:tcW w:w="1644" w:type="dxa"/>
          </w:tcPr>
          <w:p w14:paraId="74FCF5A8" w14:textId="3274593E" w:rsidR="00506FFB" w:rsidRDefault="00506FFB" w:rsidP="00E8557F">
            <w:pPr>
              <w:rPr>
                <w:rFonts w:eastAsia="DengXian"/>
                <w:lang w:eastAsia="zh-CN"/>
              </w:rPr>
            </w:pPr>
            <w:r>
              <w:rPr>
                <w:rFonts w:eastAsia="DengXian" w:hint="eastAsia"/>
                <w:lang w:eastAsia="zh-CN"/>
              </w:rPr>
              <w:t>CATT</w:t>
            </w:r>
          </w:p>
        </w:tc>
        <w:tc>
          <w:tcPr>
            <w:tcW w:w="7985" w:type="dxa"/>
          </w:tcPr>
          <w:p w14:paraId="2769185B" w14:textId="2208FEF0" w:rsidR="00506FFB" w:rsidRDefault="00506FFB" w:rsidP="003278BD">
            <w:pPr>
              <w:rPr>
                <w:rFonts w:eastAsia="DengXian"/>
                <w:lang w:eastAsia="zh-CN"/>
              </w:rPr>
            </w:pPr>
            <w:r>
              <w:rPr>
                <w:rFonts w:eastAsia="DengXian"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DengXian" w:hint="eastAsia"/>
                <w:lang w:eastAsia="zh-CN"/>
              </w:rPr>
            </w:pPr>
            <w:r>
              <w:rPr>
                <w:rFonts w:eastAsia="DengXian"/>
                <w:bCs/>
                <w:sz w:val="22"/>
                <w:szCs w:val="22"/>
                <w:lang w:eastAsia="zh-CN"/>
              </w:rPr>
              <w:t>Moderator</w:t>
            </w:r>
          </w:p>
        </w:tc>
        <w:tc>
          <w:tcPr>
            <w:tcW w:w="7985" w:type="dxa"/>
          </w:tcPr>
          <w:p w14:paraId="097A8640" w14:textId="77777777" w:rsidR="00613A07" w:rsidRDefault="00613A07" w:rsidP="00613A07">
            <w:pPr>
              <w:rPr>
                <w:rFonts w:eastAsia="DengXian"/>
                <w:bCs/>
                <w:sz w:val="22"/>
                <w:szCs w:val="22"/>
                <w:lang w:eastAsia="zh-CN"/>
              </w:rPr>
            </w:pPr>
            <w:r>
              <w:rPr>
                <w:rFonts w:eastAsia="DengXian"/>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rPr>
                <w:rFonts w:hint="eastAsia"/>
              </w:r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94"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94"/>
    </w:p>
    <w:p w14:paraId="009FEE6B" w14:textId="77777777" w:rsidR="000C7F89" w:rsidRDefault="000C7F89" w:rsidP="005C3120">
      <w:pPr>
        <w:pStyle w:val="Proposal"/>
        <w:tabs>
          <w:tab w:val="clear" w:pos="1304"/>
          <w:tab w:val="num" w:pos="2440"/>
        </w:tabs>
        <w:ind w:left="2412" w:hanging="1276"/>
        <w:rPr>
          <w:lang w:val="en-US"/>
        </w:rPr>
      </w:pPr>
      <w:bookmarkStart w:id="395"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95"/>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96" w:name="_Toc92818694"/>
      <w:r w:rsidRPr="002125AB">
        <w:rPr>
          <w:lang w:val="en-US"/>
        </w:rPr>
        <w:t>Include support for Case E in the RAN1 list of agreements for Rel-17 MBS</w:t>
      </w:r>
      <w:bookmarkEnd w:id="396"/>
    </w:p>
    <w:p w14:paraId="5E6202A4" w14:textId="77777777" w:rsidR="000C7F89" w:rsidRPr="002125AB" w:rsidRDefault="000C7F89" w:rsidP="005C3120">
      <w:pPr>
        <w:pStyle w:val="Proposal"/>
        <w:tabs>
          <w:tab w:val="clear" w:pos="1304"/>
          <w:tab w:val="num" w:pos="2440"/>
        </w:tabs>
        <w:ind w:left="2440"/>
        <w:rPr>
          <w:lang w:val="en-US" w:eastAsia="en-GB"/>
        </w:rPr>
      </w:pPr>
      <w:bookmarkStart w:id="397" w:name="_Toc92818695"/>
      <w:r w:rsidRPr="002125AB">
        <w:rPr>
          <w:lang w:val="en-US" w:eastAsia="en-GB"/>
        </w:rPr>
        <w:t>RAN1 to inform RAN2 about the agreement of Case E and associated required configurations.</w:t>
      </w:r>
      <w:bookmarkEnd w:id="397"/>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lastRenderedPageBreak/>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98" w:author="Le Liu" w:date="2022-01-19T20:50:00Z">
        <w:r>
          <w:t>v1</w:t>
        </w:r>
      </w:ins>
    </w:p>
    <w:p w14:paraId="74D360D5" w14:textId="77777777" w:rsidR="001740B5" w:rsidRDefault="001740B5" w:rsidP="001740B5">
      <w:pPr>
        <w:pStyle w:val="ListParagraph"/>
        <w:numPr>
          <w:ilvl w:val="0"/>
          <w:numId w:val="66"/>
        </w:numPr>
        <w:rPr>
          <w:ins w:id="399"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400" w:author="Le Liu" w:date="2022-01-19T20:50:00Z">
          <w:pPr>
            <w:pStyle w:val="ListParagraph"/>
            <w:numPr>
              <w:numId w:val="66"/>
            </w:numPr>
            <w:ind w:left="720" w:hanging="360"/>
          </w:pPr>
        </w:pPrChange>
      </w:pPr>
      <w:ins w:id="401" w:author="Le Liu" w:date="2022-01-19T20:50:00Z">
        <w:r w:rsidRPr="00C97021">
          <w:rPr>
            <w:b/>
            <w:bCs/>
          </w:rPr>
          <w:t xml:space="preserve">FFS: </w:t>
        </w:r>
      </w:ins>
      <w:ins w:id="402" w:author="Le Liu" w:date="2022-01-19T20:51:00Z">
        <w:r w:rsidRPr="00C97021">
          <w:rPr>
            <w:b/>
            <w:bCs/>
            <w:rPrChange w:id="403" w:author="Le Liu" w:date="2022-01-19T20:51:00Z">
              <w:rPr/>
            </w:rPrChange>
          </w:rPr>
          <w:t>UE should prioritize PBCH/SIB/Paging, and drop MCCH/MTCH PDSCH in case of</w:t>
        </w:r>
        <w:r w:rsidRPr="00C97021">
          <w:rPr>
            <w:b/>
            <w:bCs/>
          </w:rPr>
          <w:t xml:space="preserve"> </w:t>
        </w:r>
      </w:ins>
      <w:ins w:id="404" w:author="Le Liu" w:date="2022-01-19T20:52:00Z">
        <w:r>
          <w:rPr>
            <w:b/>
            <w:bCs/>
          </w:rPr>
          <w:t>collision between</w:t>
        </w:r>
      </w:ins>
      <w:ins w:id="405" w:author="Le Liu" w:date="2022-01-19T20:51:00Z">
        <w:r w:rsidRPr="00C97021">
          <w:rPr>
            <w:b/>
            <w:bCs/>
          </w:rPr>
          <w:t xml:space="preserve"> MCCH/MTCH PDSCH and PBCH/SIB/Paging PDSCH</w:t>
        </w:r>
        <w:r w:rsidRPr="00C97021">
          <w:rPr>
            <w:b/>
            <w:bCs/>
            <w:rPrChange w:id="406"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407"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408"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409"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410" w:author="Le Liu" w:date="2022-01-19T21:22:00Z">
        <w:r w:rsidRPr="00E12422" w:rsidDel="00AA1E51">
          <w:rPr>
            <w:b/>
            <w:bCs/>
          </w:rPr>
          <w:delText xml:space="preserve">Only </w:delText>
        </w:r>
      </w:del>
      <w:ins w:id="411" w:author="Le Liu" w:date="2022-01-19T21:22:00Z">
        <w:r>
          <w:rPr>
            <w:b/>
            <w:bCs/>
          </w:rPr>
          <w:t>Up to</w:t>
        </w:r>
        <w:r w:rsidRPr="00E12422">
          <w:rPr>
            <w:b/>
            <w:bCs/>
          </w:rPr>
          <w:t xml:space="preserve"> </w:t>
        </w:r>
      </w:ins>
      <w:r w:rsidRPr="00E12422">
        <w:rPr>
          <w:b/>
          <w:bCs/>
        </w:rPr>
        <w:t xml:space="preserve">one </w:t>
      </w:r>
      <w:del w:id="41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413" w:author="Le Liu" w:date="2022-01-19T21:22:00Z">
        <w:r w:rsidRPr="00E12422" w:rsidDel="00AA1E51">
          <w:rPr>
            <w:b/>
            <w:bCs/>
            <w:lang w:eastAsia="x-none"/>
          </w:rPr>
          <w:delText>/</w:delText>
        </w:r>
      </w:del>
      <w:ins w:id="41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415" w:author="Le Liu" w:date="2022-01-19T21:22:00Z"/>
          <w:b/>
          <w:bCs/>
        </w:rPr>
      </w:pPr>
      <w:del w:id="416"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417" w:author="Le Liu" w:date="2022-01-19T21:25:00Z"/>
          <w:rFonts w:eastAsiaTheme="minorEastAsia"/>
          <w:b/>
        </w:rPr>
      </w:pPr>
      <w:ins w:id="41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419" w:author="Le Liu" w:date="2022-01-19T21:24:00Z">
        <w:r w:rsidRPr="00467960">
          <w:rPr>
            <w:rFonts w:eastAsiaTheme="minorEastAsia"/>
            <w:b/>
            <w:rPrChange w:id="420"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FC502D8" w:rsidR="00933CAB" w:rsidRDefault="00933CAB" w:rsidP="00933CAB">
      <w:pPr>
        <w:pStyle w:val="Heading2"/>
        <w:rPr>
          <w:lang w:eastAsia="zh-CN"/>
        </w:rPr>
      </w:pPr>
      <w:r>
        <w:rPr>
          <w:lang w:eastAsia="zh-CN"/>
        </w:rPr>
        <w:t xml:space="preserve">GTW on Jan. </w:t>
      </w:r>
      <w:r w:rsidR="00982122">
        <w:rPr>
          <w:lang w:eastAsia="zh-CN"/>
        </w:rPr>
        <w:t>24</w:t>
      </w:r>
    </w:p>
    <w:p w14:paraId="63A5B553" w14:textId="77777777" w:rsidR="004379B7" w:rsidRDefault="004379B7" w:rsidP="004379B7">
      <w:pPr>
        <w:pStyle w:val="Heading4"/>
      </w:pPr>
      <w:r>
        <w:t>Proposal</w:t>
      </w:r>
      <w:r w:rsidRPr="00CC348B">
        <w:t xml:space="preserve"> 2.</w:t>
      </w:r>
      <w:r>
        <w:t>6</w:t>
      </w:r>
      <w:r w:rsidRPr="00CC348B">
        <w:t>-</w:t>
      </w:r>
      <w:r>
        <w:t>1v1</w:t>
      </w:r>
    </w:p>
    <w:p w14:paraId="672A2EBB" w14:textId="1FD28613" w:rsidR="004379B7" w:rsidRDefault="004379B7" w:rsidP="004379B7">
      <w:pPr>
        <w:pStyle w:val="ListParagraph"/>
        <w:numPr>
          <w:ilvl w:val="0"/>
          <w:numId w:val="51"/>
        </w:numPr>
        <w:rPr>
          <w:b/>
          <w:bCs/>
        </w:rPr>
      </w:pPr>
      <w:r>
        <w:rPr>
          <w:b/>
          <w:bCs/>
        </w:rPr>
        <w:t>The</w:t>
      </w:r>
      <w:r w:rsidRPr="00827C4B">
        <w:rPr>
          <w:b/>
          <w:bCs/>
        </w:rPr>
        <w:t xml:space="preserve"> </w:t>
      </w:r>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78EA6602" w14:textId="77777777" w:rsidR="004379B7" w:rsidRPr="00D911BB" w:rsidRDefault="004379B7" w:rsidP="004379B7">
      <w:pPr>
        <w:pStyle w:val="Heading4"/>
      </w:pPr>
      <w:r w:rsidRPr="00D911BB">
        <w:lastRenderedPageBreak/>
        <w:t>Proposal 2.7-1</w:t>
      </w:r>
      <w:r>
        <w:t>v1</w:t>
      </w:r>
      <w:r w:rsidRPr="00D911BB">
        <w:t xml:space="preserve"> </w:t>
      </w:r>
    </w:p>
    <w:p w14:paraId="53584AB5" w14:textId="39BC37B7" w:rsidR="004379B7" w:rsidRPr="00C02F4C" w:rsidRDefault="004379B7" w:rsidP="004379B7">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3C5F6A38" w14:textId="77777777" w:rsidR="004379B7" w:rsidRDefault="004379B7" w:rsidP="004379B7">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C9A4AE2" w14:textId="758BF0A5" w:rsidR="00E7585E" w:rsidRDefault="00E7585E" w:rsidP="00E7585E">
      <w:pPr>
        <w:pStyle w:val="Heading4"/>
      </w:pPr>
      <w:r w:rsidRPr="00CC348B">
        <w:t>Proposal 2.</w:t>
      </w:r>
      <w:r>
        <w:t>2</w:t>
      </w:r>
      <w:r w:rsidRPr="00CC348B">
        <w:t>-</w:t>
      </w:r>
      <w:r>
        <w:t>4</w:t>
      </w:r>
      <w:ins w:id="421" w:author="Le Liu" w:date="2022-01-21T11:00:00Z">
        <w:r>
          <w:t>v1</w:t>
        </w:r>
      </w:ins>
    </w:p>
    <w:p w14:paraId="4637C014" w14:textId="453CB1A9" w:rsidR="00E7585E" w:rsidRPr="00E02F06" w:rsidRDefault="00E7585E" w:rsidP="00E7585E">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422" w:author="Le Liu" w:date="2022-01-21T11:00:00Z">
        <w:r w:rsidRPr="00DC018D" w:rsidDel="00E7585E">
          <w:rPr>
            <w:b/>
            <w:bCs/>
          </w:rPr>
          <w:delText>PBCH</w:delText>
        </w:r>
        <w:r w:rsidDel="00E7585E">
          <w:rPr>
            <w:b/>
            <w:bCs/>
          </w:rPr>
          <w:delText xml:space="preserve"> or </w:delText>
        </w:r>
      </w:del>
      <w:r>
        <w:rPr>
          <w:b/>
          <w:bCs/>
        </w:rPr>
        <w:t>SIB other than SIB1</w:t>
      </w:r>
      <w:r w:rsidRPr="00DC018D">
        <w:rPr>
          <w:b/>
          <w:bCs/>
        </w:rPr>
        <w:t xml:space="preserve"> </w:t>
      </w:r>
      <w:r>
        <w:rPr>
          <w:b/>
          <w:bCs/>
        </w:rPr>
        <w:t xml:space="preserve">PDSCH </w:t>
      </w:r>
      <w:r w:rsidRPr="00DC018D">
        <w:rPr>
          <w:b/>
          <w:bCs/>
        </w:rPr>
        <w:t>in PCell</w:t>
      </w:r>
      <w:r>
        <w:rPr>
          <w:b/>
          <w:bCs/>
        </w:rPr>
        <w:t>.</w:t>
      </w:r>
    </w:p>
    <w:p w14:paraId="2B72557E" w14:textId="498E51F8" w:rsidR="00AD16F2" w:rsidRDefault="00AD16F2" w:rsidP="00AD16F2">
      <w:pPr>
        <w:pStyle w:val="Heading4"/>
      </w:pPr>
      <w:r w:rsidRPr="00AD6B9A">
        <w:t>Proposal 2.5-1</w:t>
      </w:r>
      <w:ins w:id="423" w:author="Le Liu" w:date="2022-01-19T21:21:00Z">
        <w:r w:rsidRPr="00AD6B9A">
          <w:t>v</w:t>
        </w:r>
      </w:ins>
      <w:ins w:id="424" w:author="Le Liu" w:date="2022-01-21T10:41:00Z">
        <w:r>
          <w:t>3</w:t>
        </w:r>
      </w:ins>
      <w:r w:rsidRPr="00AD6B9A">
        <w:t xml:space="preserve"> </w:t>
      </w:r>
    </w:p>
    <w:p w14:paraId="0B6BE203" w14:textId="68F27FD8" w:rsidR="00171351" w:rsidRDefault="00171351" w:rsidP="00171351">
      <w:pPr>
        <w:pStyle w:val="ListParagraph"/>
        <w:numPr>
          <w:ilvl w:val="0"/>
          <w:numId w:val="15"/>
        </w:numPr>
        <w:rPr>
          <w:ins w:id="425" w:author="Le Liu" w:date="2022-01-20T11:12:00Z"/>
          <w:b/>
          <w:bCs/>
        </w:rPr>
      </w:pPr>
      <w:del w:id="426" w:author="Le Liu" w:date="2022-01-21T11:19:00Z">
        <w:r w:rsidDel="00B634D4">
          <w:rPr>
            <w:b/>
            <w:bCs/>
          </w:rPr>
          <w:delText>Up to</w:delText>
        </w:r>
      </w:del>
      <w:ins w:id="427" w:author="Le Liu" w:date="2022-01-21T11:19:00Z">
        <w:r w:rsidR="00B634D4">
          <w:rPr>
            <w:b/>
            <w:bCs/>
          </w:rPr>
          <w:t>Only</w:t>
        </w:r>
      </w:ins>
      <w:r w:rsidRPr="00E12422">
        <w:rPr>
          <w:b/>
          <w:bCs/>
        </w:rPr>
        <w:t xml:space="preserve"> one </w:t>
      </w:r>
      <w:ins w:id="428" w:author="Le Liu" w:date="2022-01-20T11:13:00Z">
        <w:r>
          <w:rPr>
            <w:b/>
            <w:bCs/>
          </w:rPr>
          <w:t>CFR</w:t>
        </w:r>
      </w:ins>
      <w:ins w:id="429" w:author="Le Liu" w:date="2022-01-20T12:09:00Z">
        <w:r>
          <w:rPr>
            <w:b/>
            <w:bCs/>
          </w:rPr>
          <w:t xml:space="preserve"> for MTCH</w:t>
        </w:r>
      </w:ins>
      <w:ins w:id="430" w:author="Le Liu" w:date="2022-01-20T11:13:00Z">
        <w:r>
          <w:rPr>
            <w:b/>
            <w:bCs/>
          </w:rPr>
          <w:t xml:space="preserve"> </w:t>
        </w:r>
      </w:ins>
      <w:del w:id="431" w:author="Le Liu" w:date="2022-01-21T11:19:00Z">
        <w:r w:rsidRPr="00E12422" w:rsidDel="00171351">
          <w:rPr>
            <w:b/>
            <w:bCs/>
            <w:lang w:eastAsia="x-none"/>
          </w:rPr>
          <w:delText>PDCCH-config-MTCH</w:delText>
        </w:r>
      </w:del>
      <w:del w:id="432" w:author="Le Liu" w:date="2022-01-20T11:15:00Z">
        <w:r w:rsidDel="005B00C7">
          <w:rPr>
            <w:b/>
            <w:bCs/>
            <w:lang w:eastAsia="x-none"/>
          </w:rPr>
          <w:delText xml:space="preserve"> and up to one </w:delText>
        </w:r>
      </w:del>
      <w:del w:id="433" w:author="Le Liu" w:date="2022-01-21T11:19:00Z">
        <w:r w:rsidRPr="00E12422" w:rsidDel="00171351">
          <w:rPr>
            <w:b/>
            <w:bCs/>
            <w:lang w:eastAsia="x-none"/>
          </w:rPr>
          <w:delText>PDSCH-config-MTCH</w:delText>
        </w:r>
        <w:r w:rsidRPr="00E12422" w:rsidDel="00171351">
          <w:rPr>
            <w:b/>
            <w:bCs/>
          </w:rPr>
          <w:delText xml:space="preserve"> </w:delText>
        </w:r>
      </w:del>
      <w:r w:rsidRPr="00E12422">
        <w:rPr>
          <w:b/>
          <w:bCs/>
        </w:rPr>
        <w:t>can be configured via MCCH.</w:t>
      </w:r>
    </w:p>
    <w:p w14:paraId="222C5E5C" w14:textId="77777777" w:rsidR="00BA1CC8" w:rsidRDefault="00BA1CC8" w:rsidP="00E7585E">
      <w:pPr>
        <w:pStyle w:val="Heading4"/>
      </w:pPr>
      <w:r w:rsidRPr="00CC348B">
        <w:t>Proposal 2.</w:t>
      </w:r>
      <w:r>
        <w:t>3</w:t>
      </w:r>
      <w:r w:rsidRPr="00CC348B">
        <w:t>-</w:t>
      </w:r>
      <w:r>
        <w:t>2</w:t>
      </w:r>
    </w:p>
    <w:p w14:paraId="1B2CA2AD" w14:textId="77777777" w:rsidR="00BA1CC8" w:rsidRPr="004D0250" w:rsidRDefault="00BA1CC8" w:rsidP="00E7585E">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1A69839E" w14:textId="77777777" w:rsidR="00BA1CC8" w:rsidRDefault="00BA1CC8" w:rsidP="00E7585E">
      <w:pPr>
        <w:pStyle w:val="Heading4"/>
      </w:pPr>
      <w:r w:rsidRPr="00CC348B">
        <w:t>Proposal 2.</w:t>
      </w:r>
      <w:r>
        <w:t>3</w:t>
      </w:r>
      <w:r w:rsidRPr="00CC348B">
        <w:t>-</w:t>
      </w:r>
      <w:r>
        <w:t>3</w:t>
      </w:r>
    </w:p>
    <w:p w14:paraId="5CEB03C9" w14:textId="77777777" w:rsidR="00BA1CC8" w:rsidRPr="004D0250" w:rsidRDefault="00BA1CC8" w:rsidP="00E7585E">
      <w:pPr>
        <w:pStyle w:val="ListParagraph"/>
        <w:numPr>
          <w:ilvl w:val="0"/>
          <w:numId w:val="66"/>
        </w:numPr>
        <w:rPr>
          <w:b/>
          <w:bCs/>
        </w:rPr>
      </w:pPr>
      <w:r w:rsidRPr="004D0250">
        <w:rPr>
          <w:b/>
          <w:bCs/>
        </w:rPr>
        <w:t>New data indicator is not indicated in DCI format 4_0 for MCCH</w:t>
      </w:r>
    </w:p>
    <w:p w14:paraId="3EFD297C" w14:textId="77777777" w:rsidR="00BA1CC8" w:rsidRDefault="00BA1CC8" w:rsidP="00E7585E">
      <w:pPr>
        <w:pStyle w:val="Heading4"/>
      </w:pPr>
      <w:r w:rsidRPr="00CC348B">
        <w:t>Proposal 2.</w:t>
      </w:r>
      <w:r>
        <w:t>3</w:t>
      </w:r>
      <w:r w:rsidRPr="00CC348B">
        <w:t>-</w:t>
      </w:r>
      <w:r>
        <w:t>4</w:t>
      </w:r>
      <w:ins w:id="434" w:author="Le Liu" w:date="2022-01-21T10:57:00Z">
        <w:r>
          <w:t>v1</w:t>
        </w:r>
      </w:ins>
    </w:p>
    <w:p w14:paraId="112D505E" w14:textId="77777777" w:rsidR="00BA1CC8" w:rsidRPr="004D0250" w:rsidRDefault="00BA1CC8" w:rsidP="00E7585E">
      <w:pPr>
        <w:pStyle w:val="ListParagraph"/>
        <w:numPr>
          <w:ilvl w:val="0"/>
          <w:numId w:val="66"/>
        </w:numPr>
        <w:rPr>
          <w:b/>
          <w:bCs/>
        </w:rPr>
      </w:pPr>
      <w:r w:rsidRPr="004D0250">
        <w:rPr>
          <w:b/>
          <w:bCs/>
        </w:rPr>
        <w:t>New data indicator is</w:t>
      </w:r>
      <w:ins w:id="435" w:author="Le Liu" w:date="2022-01-21T10:57:00Z">
        <w:r>
          <w:rPr>
            <w:b/>
            <w:bCs/>
          </w:rPr>
          <w:t xml:space="preserve"> not</w:t>
        </w:r>
      </w:ins>
      <w:r w:rsidRPr="004D0250">
        <w:rPr>
          <w:b/>
          <w:bCs/>
        </w:rPr>
        <w:t xml:space="preserve"> indicated in DCI format 4_0 for MTCH</w:t>
      </w:r>
    </w:p>
    <w:p w14:paraId="73FC1024" w14:textId="77777777" w:rsidR="00245BA3" w:rsidRDefault="00245BA3" w:rsidP="00245BA3">
      <w:pPr>
        <w:pStyle w:val="Heading4"/>
      </w:pPr>
      <w:r>
        <w:t>Proposal</w:t>
      </w:r>
      <w:r w:rsidRPr="00CC348B">
        <w:t xml:space="preserve"> 2.</w:t>
      </w:r>
      <w:r>
        <w:t>4</w:t>
      </w:r>
      <w:r w:rsidRPr="00CC348B">
        <w:t>-</w:t>
      </w:r>
      <w:r>
        <w:t>1v1</w:t>
      </w:r>
    </w:p>
    <w:p w14:paraId="28042612" w14:textId="734BD331" w:rsidR="00245BA3" w:rsidRPr="00E12422" w:rsidRDefault="00245BA3" w:rsidP="00245BA3">
      <w:pPr>
        <w:rPr>
          <w:b/>
          <w:bCs/>
        </w:rPr>
      </w:pPr>
      <w:r>
        <w:rPr>
          <w:b/>
          <w:bCs/>
        </w:rPr>
        <w:t xml:space="preserve">The TRS can be optionally configured for broadcast reception via SSB/MCCH. </w:t>
      </w:r>
      <w:r w:rsidRPr="00E12422">
        <w:rPr>
          <w:b/>
          <w:bCs/>
        </w:rPr>
        <w:t>If TRS is configured.</w:t>
      </w:r>
    </w:p>
    <w:p w14:paraId="42355715" w14:textId="77777777" w:rsidR="00245BA3" w:rsidRPr="00E12422" w:rsidRDefault="00245BA3" w:rsidP="00245BA3">
      <w:pPr>
        <w:pStyle w:val="ListParagraph"/>
        <w:numPr>
          <w:ilvl w:val="0"/>
          <w:numId w:val="37"/>
        </w:numPr>
        <w:rPr>
          <w:b/>
          <w:bCs/>
        </w:rPr>
      </w:pPr>
      <w:r w:rsidRPr="00E12422">
        <w:rPr>
          <w:b/>
          <w:bCs/>
        </w:rPr>
        <w:t>A list of periodic NZP CSI-RS resource sets for TRS can be configured for the same cell group serving one or more G-RNTIs.</w:t>
      </w:r>
    </w:p>
    <w:p w14:paraId="135A929A" w14:textId="77777777" w:rsidR="00245BA3" w:rsidRPr="00E12422" w:rsidRDefault="00245BA3" w:rsidP="00245BA3">
      <w:pPr>
        <w:pStyle w:val="ListParagraph"/>
        <w:numPr>
          <w:ilvl w:val="0"/>
          <w:numId w:val="37"/>
        </w:numPr>
        <w:rPr>
          <w:b/>
          <w:bCs/>
        </w:rPr>
      </w:pPr>
      <w:r w:rsidRPr="00E12422">
        <w:rPr>
          <w:b/>
          <w:bCs/>
        </w:rPr>
        <w:t>UE may assume that the DMRS for GC-PDCCH/PDSCH with G-RNTI(s) for MTCH is QCL’d with periodic TRS if configured for broadcast.</w:t>
      </w:r>
    </w:p>
    <w:p w14:paraId="14B6ECD9" w14:textId="77777777" w:rsidR="00245BA3" w:rsidRDefault="00245BA3" w:rsidP="00245BA3">
      <w:pPr>
        <w:pStyle w:val="ListParagraph"/>
        <w:numPr>
          <w:ilvl w:val="2"/>
          <w:numId w:val="37"/>
        </w:numPr>
        <w:rPr>
          <w:b/>
          <w:bCs/>
        </w:rPr>
      </w:pPr>
      <w:r w:rsidRPr="00E12422">
        <w:rPr>
          <w:b/>
          <w:bCs/>
        </w:rPr>
        <w:t xml:space="preserve">The TRS can be QCL-ed with SSB at least in terms of timing, </w:t>
      </w:r>
      <w:r>
        <w:rPr>
          <w:b/>
          <w:bCs/>
        </w:rPr>
        <w:t>doppler</w:t>
      </w:r>
      <w:r w:rsidRPr="00E12422">
        <w:rPr>
          <w:b/>
          <w:bCs/>
        </w:rPr>
        <w:t>.</w:t>
      </w:r>
    </w:p>
    <w:p w14:paraId="505E1BFC" w14:textId="77777777" w:rsidR="00AE1436" w:rsidRDefault="00AE1436" w:rsidP="00AE1436">
      <w:pPr>
        <w:pStyle w:val="Heading4"/>
      </w:pPr>
      <w:r>
        <w:t>Proposal</w:t>
      </w:r>
      <w:r w:rsidRPr="00CC348B">
        <w:t xml:space="preserve"> 2.</w:t>
      </w:r>
      <w:r>
        <w:t>9</w:t>
      </w:r>
      <w:r w:rsidRPr="00CC348B">
        <w:t>-</w:t>
      </w:r>
      <w:r>
        <w:t>1</w:t>
      </w:r>
    </w:p>
    <w:p w14:paraId="4564608C" w14:textId="77777777" w:rsidR="00AE1436" w:rsidRPr="00EE44B6"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AE1436" w14:paraId="6FBE827F" w14:textId="77777777" w:rsidTr="009445DE">
        <w:tc>
          <w:tcPr>
            <w:tcW w:w="10160" w:type="dxa"/>
          </w:tcPr>
          <w:p w14:paraId="36D8B812" w14:textId="77777777" w:rsidR="00AE1436" w:rsidRPr="00BF737F" w:rsidRDefault="00AE1436" w:rsidP="009445DE">
            <w:pPr>
              <w:rPr>
                <w:b/>
                <w:bCs/>
                <w:sz w:val="22"/>
                <w:szCs w:val="22"/>
              </w:rPr>
            </w:pPr>
            <w:r>
              <w:rPr>
                <w:b/>
                <w:bCs/>
                <w:sz w:val="22"/>
                <w:szCs w:val="22"/>
              </w:rPr>
              <w:t xml:space="preserve">TP-2.9-1 </w:t>
            </w:r>
            <w:r w:rsidRPr="00BF737F">
              <w:rPr>
                <w:b/>
                <w:bCs/>
                <w:sz w:val="22"/>
                <w:szCs w:val="22"/>
              </w:rPr>
              <w:t>for TS 38.213</w:t>
            </w:r>
          </w:p>
          <w:p w14:paraId="331A62E1" w14:textId="77777777" w:rsidR="00AE1436" w:rsidRDefault="00AE1436" w:rsidP="009445DE">
            <w:pPr>
              <w:pStyle w:val="Heading1"/>
            </w:pPr>
            <w:r>
              <w:t>18</w:t>
            </w:r>
            <w:r>
              <w:tab/>
              <w:t>Multicast Broadcast Services</w:t>
            </w:r>
          </w:p>
          <w:p w14:paraId="16503180" w14:textId="77777777" w:rsidR="00AE1436" w:rsidRPr="00DF103C" w:rsidRDefault="00AE1436" w:rsidP="009445DE">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D87B439" w14:textId="77777777" w:rsidR="00AE1436" w:rsidRPr="001D3474" w:rsidRDefault="00AE1436" w:rsidP="009445DE">
            <w:pPr>
              <w:rPr>
                <w:rFonts w:eastAsia="DengXian"/>
                <w:lang w:val="en-US"/>
                <w:rPrChange w:id="43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43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7A19B570" w14:textId="77777777" w:rsidR="00AE1436" w:rsidRDefault="00AE1436" w:rsidP="009445DE">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47527582" w14:textId="77777777" w:rsidR="00AE1436" w:rsidDel="00E303F8" w:rsidRDefault="00AE1436" w:rsidP="009445DE">
            <w:pPr>
              <w:rPr>
                <w:del w:id="438" w:author="Le Liu" w:date="2022-01-13T15:49:00Z"/>
              </w:rPr>
            </w:pPr>
            <w:del w:id="43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172E4C0" w14:textId="77777777" w:rsidR="00AE1436" w:rsidRPr="00164110" w:rsidRDefault="00AE1436" w:rsidP="009445DE">
            <w:pPr>
              <w:pStyle w:val="B1"/>
              <w:ind w:left="0" w:firstLine="0"/>
              <w:rPr>
                <w:strike/>
              </w:rPr>
            </w:pPr>
          </w:p>
        </w:tc>
      </w:tr>
    </w:tbl>
    <w:p w14:paraId="4E3C2C3E" w14:textId="40335321" w:rsidR="00285204" w:rsidRDefault="00285204" w:rsidP="001740B5">
      <w:pPr>
        <w:overflowPunct/>
        <w:autoSpaceDE/>
        <w:autoSpaceDN/>
        <w:adjustRightInd/>
        <w:spacing w:after="0"/>
        <w:textAlignment w:val="auto"/>
        <w:rPr>
          <w:lang w:eastAsia="zh-CN"/>
        </w:rPr>
      </w:pP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40"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41"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9445DE">
        <w:tc>
          <w:tcPr>
            <w:tcW w:w="9628" w:type="dxa"/>
          </w:tcPr>
          <w:p w14:paraId="37FE64D4" w14:textId="77777777" w:rsidR="00AE1436" w:rsidRPr="00BF737F" w:rsidRDefault="00AE1436" w:rsidP="009445DE">
            <w:pPr>
              <w:rPr>
                <w:b/>
                <w:bCs/>
                <w:sz w:val="22"/>
                <w:szCs w:val="22"/>
              </w:rPr>
            </w:pPr>
            <w:r>
              <w:rPr>
                <w:b/>
                <w:bCs/>
                <w:sz w:val="22"/>
                <w:szCs w:val="22"/>
              </w:rPr>
              <w:t>TP-2.9-2</w:t>
            </w:r>
            <w:ins w:id="442"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9445DE">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9445DE">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9445DE">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43" w:author="Le Liu" w:date="2022-01-20T11:52:00Z">
              <w:r>
                <w:t xml:space="preserve"> neither</w:t>
              </w:r>
            </w:ins>
            <w:r>
              <w:t xml:space="preserve"> </w:t>
            </w:r>
            <w:r>
              <w:rPr>
                <w:i/>
                <w:iCs/>
              </w:rPr>
              <w:t>pdcch-Config-MCCH</w:t>
            </w:r>
            <w:r w:rsidRPr="00B06CC2">
              <w:rPr>
                <w:i/>
              </w:rPr>
              <w:t xml:space="preserve"> </w:t>
            </w:r>
            <w:ins w:id="444" w:author="Le Liu" w:date="2022-01-20T11:52:00Z">
              <w:r>
                <w:rPr>
                  <w:i/>
                </w:rPr>
                <w:t>n</w:t>
              </w:r>
            </w:ins>
            <w:r>
              <w:rPr>
                <w:i/>
              </w:rPr>
              <w:t xml:space="preserve">or </w:t>
            </w:r>
            <w:r w:rsidRPr="00B06CC2">
              <w:rPr>
                <w:i/>
              </w:rPr>
              <w:t>pdcch-Config</w:t>
            </w:r>
            <w:r w:rsidRPr="00B06CC2">
              <w:rPr>
                <w:i/>
                <w:lang w:val="en-US"/>
              </w:rPr>
              <w:t>-</w:t>
            </w:r>
            <w:del w:id="445" w:author="CMCC" w:date="2021-12-26T18:36:00Z">
              <w:r w:rsidDel="003B4459">
                <w:rPr>
                  <w:i/>
                  <w:lang w:val="en-US"/>
                </w:rPr>
                <w:delText>MCCH</w:delText>
              </w:r>
              <w:r w:rsidRPr="00D72DE4" w:rsidDel="003B4459">
                <w:rPr>
                  <w:iCs/>
                  <w:lang w:val="en-US"/>
                </w:rPr>
                <w:delText xml:space="preserve"> </w:delText>
              </w:r>
            </w:del>
            <w:ins w:id="446" w:author="CMCC" w:date="2021-12-26T18:36:00Z">
              <w:r>
                <w:rPr>
                  <w:i/>
                  <w:lang w:val="en-US"/>
                </w:rPr>
                <w:t>MTCH</w:t>
              </w:r>
            </w:ins>
            <w:r>
              <w:t xml:space="preserve"> is not provided, for a DCI format with CRC scrambled by a MCCH-RNTI or a G-RNTI</w:t>
            </w:r>
            <w:ins w:id="447" w:author="Le Liu" w:date="2022-01-15T09:11:00Z">
              <w:r>
                <w:t xml:space="preserve"> for MTCH</w:t>
              </w:r>
            </w:ins>
            <w:r>
              <w:t>, on the primary cell of the MCG</w:t>
            </w:r>
          </w:p>
          <w:p w14:paraId="23726567" w14:textId="77777777" w:rsidR="00AE1436" w:rsidRDefault="00AE1436" w:rsidP="009445DE">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48" w:author="Le Liu" w:date="2022-01-20T11:47:00Z">
        <w:r>
          <w:t>v</w:t>
        </w:r>
      </w:ins>
      <w:ins w:id="449"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50"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9445DE">
        <w:trPr>
          <w:trHeight w:val="5223"/>
        </w:trPr>
        <w:tc>
          <w:tcPr>
            <w:tcW w:w="0" w:type="auto"/>
          </w:tcPr>
          <w:p w14:paraId="10D5DBF5" w14:textId="77777777" w:rsidR="00A063B6" w:rsidRPr="00BF737F" w:rsidRDefault="00A063B6" w:rsidP="009445DE">
            <w:pPr>
              <w:rPr>
                <w:b/>
                <w:bCs/>
                <w:sz w:val="22"/>
                <w:szCs w:val="22"/>
              </w:rPr>
            </w:pPr>
            <w:r>
              <w:rPr>
                <w:b/>
                <w:bCs/>
                <w:sz w:val="22"/>
                <w:szCs w:val="22"/>
              </w:rPr>
              <w:t>TP-2.9-3</w:t>
            </w:r>
            <w:ins w:id="451"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9445DE">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9445DE">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9445DE">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452" w:author="Huawei" w:date="2022-01-11T18:12:00Z">
              <w:r>
                <w:t xml:space="preserve">or the </w:t>
              </w:r>
              <w:r w:rsidRPr="00195402">
                <w:t xml:space="preserve">active </w:t>
              </w:r>
            </w:ins>
            <w:ins w:id="453" w:author="Huawei" w:date="2022-01-11T18:26:00Z">
              <w:r>
                <w:t xml:space="preserve">DL </w:t>
              </w:r>
            </w:ins>
            <w:ins w:id="454" w:author="Huawei" w:date="2022-01-11T18:12:00Z">
              <w:r w:rsidRPr="00195402">
                <w:t xml:space="preserve">BWP includes all RBs of the </w:t>
              </w:r>
            </w:ins>
            <w:ins w:id="455" w:author="Huawei" w:date="2022-01-11T20:05:00Z">
              <w:r>
                <w:t>common MBS frequency resource</w:t>
              </w:r>
            </w:ins>
            <w:ins w:id="45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9445DE">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9445DE">
        <w:tc>
          <w:tcPr>
            <w:tcW w:w="9628" w:type="dxa"/>
          </w:tcPr>
          <w:p w14:paraId="3A716F88" w14:textId="77777777" w:rsidR="008C5550" w:rsidRDefault="008C5550" w:rsidP="009445DE">
            <w:pPr>
              <w:spacing w:after="0"/>
              <w:rPr>
                <w:b/>
                <w:sz w:val="21"/>
                <w:lang w:eastAsia="zh-CN"/>
              </w:rPr>
            </w:pPr>
            <w:r>
              <w:rPr>
                <w:b/>
                <w:sz w:val="21"/>
                <w:lang w:eastAsia="zh-CN"/>
              </w:rPr>
              <w:t>TP-2.11-1 for TS38.211</w:t>
            </w:r>
          </w:p>
          <w:p w14:paraId="2CD091D8" w14:textId="77777777" w:rsidR="008C5550" w:rsidRDefault="008C5550" w:rsidP="009445DE">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9445DE">
            <w:pPr>
              <w:spacing w:after="0"/>
              <w:rPr>
                <w:b/>
                <w:sz w:val="21"/>
                <w:lang w:eastAsia="zh-CN"/>
              </w:rPr>
            </w:pPr>
          </w:p>
          <w:p w14:paraId="07CD9A18" w14:textId="77777777" w:rsidR="008C5550" w:rsidRDefault="008C5550" w:rsidP="009445DE">
            <w:pPr>
              <w:spacing w:after="0"/>
            </w:pPr>
            <w:r>
              <w:lastRenderedPageBreak/>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9445DE">
            <w:pPr>
              <w:pStyle w:val="B1"/>
              <w:spacing w:after="0"/>
            </w:pPr>
            <w:r>
              <w:t>-</w:t>
            </w:r>
            <w:r>
              <w:tab/>
              <w:t xml:space="preserve">they are in the virtual resource blocks assigned for transmission; </w:t>
            </w:r>
          </w:p>
          <w:p w14:paraId="2D5C2AD8" w14:textId="77777777" w:rsidR="008C5550" w:rsidRDefault="008C5550" w:rsidP="009445DE">
            <w:pPr>
              <w:pStyle w:val="B1"/>
              <w:spacing w:after="0"/>
            </w:pPr>
            <w:r>
              <w:t>-</w:t>
            </w:r>
            <w:r>
              <w:tab/>
              <w:t>the corresponding physical resource blocks are declared as available for PDSCH according to clause 5.1.4 of [6, TS 38.214];</w:t>
            </w:r>
          </w:p>
          <w:p w14:paraId="43E474EA" w14:textId="77777777" w:rsidR="008C5550" w:rsidRDefault="008C5550" w:rsidP="009445DE">
            <w:pPr>
              <w:pStyle w:val="B1"/>
              <w:spacing w:after="0"/>
            </w:pPr>
            <w:r>
              <w:t>-</w:t>
            </w:r>
            <w:r>
              <w:tab/>
              <w:t>the corresponding resource elements in the corresponding physical resource blocks are</w:t>
            </w:r>
          </w:p>
          <w:p w14:paraId="2E6603AF" w14:textId="77777777" w:rsidR="008C5550" w:rsidRDefault="008C5550" w:rsidP="009445DE">
            <w:pPr>
              <w:pStyle w:val="B2"/>
              <w:spacing w:after="0"/>
            </w:pPr>
            <w:r>
              <w:t>-</w:t>
            </w:r>
            <w:r>
              <w:tab/>
              <w:t>not used for transmission of the associated DM-RS or DM-RS intended for other co-scheduled UEs as described in clause 7.4.1.1.2;</w:t>
            </w:r>
          </w:p>
          <w:p w14:paraId="1AA81FC7" w14:textId="77777777" w:rsidR="008C5550" w:rsidRDefault="008C5550" w:rsidP="009445DE">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9445DE">
            <w:pPr>
              <w:pStyle w:val="B2"/>
              <w:spacing w:after="0"/>
            </w:pPr>
            <w:r>
              <w:t>-</w:t>
            </w:r>
            <w:r>
              <w:tab/>
              <w:t>not used for PT-RS according to clause 7.4.1.2;</w:t>
            </w:r>
          </w:p>
          <w:p w14:paraId="77355FA0" w14:textId="77777777" w:rsidR="008C5550" w:rsidRDefault="008C5550" w:rsidP="009445DE">
            <w:pPr>
              <w:pStyle w:val="B2"/>
              <w:spacing w:after="0"/>
            </w:pPr>
            <w:r>
              <w:t>-</w:t>
            </w:r>
            <w:r>
              <w:tab/>
              <w:t>not declared as 'not available for PDSCH according to clause 5.1.4 of [6, TS 38.214].</w:t>
            </w:r>
          </w:p>
          <w:p w14:paraId="55A262E0" w14:textId="77777777" w:rsidR="008C5550" w:rsidRDefault="008C5550" w:rsidP="009445DE">
            <w:pPr>
              <w:pStyle w:val="B2"/>
              <w:spacing w:after="0"/>
              <w:ind w:left="0"/>
            </w:pPr>
          </w:p>
          <w:p w14:paraId="51B81EFD" w14:textId="77777777" w:rsidR="008C5550" w:rsidRPr="0019437E" w:rsidRDefault="008C5550" w:rsidP="009445DE">
            <w:pPr>
              <w:spacing w:after="0"/>
              <w:rPr>
                <w:lang w:eastAsia="zh-CN"/>
              </w:rPr>
            </w:pPr>
            <w:r>
              <w:rPr>
                <w:lang w:eastAsia="zh-CN"/>
              </w:rPr>
              <w:t>---------------------------- Other parts are omitted. ----------------------------</w:t>
            </w:r>
          </w:p>
          <w:p w14:paraId="1F89B42B" w14:textId="77777777" w:rsidR="008C5550" w:rsidRDefault="008C5550" w:rsidP="009445DE">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1B88E26" w14:textId="6C68D101" w:rsidR="001740B5" w:rsidRDefault="00285204" w:rsidP="001740B5">
      <w:pPr>
        <w:pStyle w:val="Heading2"/>
        <w:rPr>
          <w:lang w:eastAsia="zh-CN"/>
        </w:rPr>
      </w:pPr>
      <w:r>
        <w:rPr>
          <w:lang w:eastAsia="zh-CN"/>
        </w:rPr>
        <w:t xml:space="preserve">(Approved on Jan 21) </w:t>
      </w:r>
      <w:r w:rsidR="001740B5">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SimSun"/>
                <w:lang w:eastAsia="zh-CN"/>
              </w:rPr>
            </w:pPr>
            <w:r>
              <w:rPr>
                <w:rFonts w:eastAsia="SimSun"/>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457" w:author="Le Liu" w:date="2022-01-13T15:48:00Z">
              <w:r w:rsidRPr="00E703CA" w:rsidDel="00AF6028">
                <w:rPr>
                  <w:i/>
                  <w:iCs/>
                  <w:color w:val="000000" w:themeColor="text1"/>
                </w:rPr>
                <w:delText>pdsch-Config-</w:delText>
              </w:r>
              <w:r w:rsidDel="00AF6028">
                <w:rPr>
                  <w:i/>
                  <w:iCs/>
                  <w:color w:val="000000" w:themeColor="text1"/>
                </w:rPr>
                <w:delText>Broadcast</w:delText>
              </w:r>
            </w:del>
            <w:ins w:id="458"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SimSun"/>
                <w:lang w:eastAsia="zh-CN"/>
              </w:rPr>
            </w:pPr>
            <w:r>
              <w:rPr>
                <w:rFonts w:eastAsia="SimSun"/>
                <w:lang w:eastAsia="zh-CN"/>
              </w:rPr>
              <w:t>TP-2.8-3 for TS38.214</w:t>
            </w:r>
          </w:p>
          <w:p w14:paraId="58BF6A05" w14:textId="77777777" w:rsidR="001740B5" w:rsidRPr="00BD0442" w:rsidRDefault="001740B5" w:rsidP="000749BF">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lastRenderedPageBreak/>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29.9pt;height:14.25pt;mso-width-percent:0;mso-height-percent:0;mso-width-percent:0;mso-height-percent:0" o:ole="">
                  <v:imagedata r:id="rId14" o:title=""/>
                </v:shape>
                <o:OLEObject Type="Embed" ProgID="Equation.DSMT4" ShapeID="_x0000_i1032" DrawAspect="Content" ObjectID="_1704270693" r:id="rId25"/>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459" w:author="Le Liu" w:date="2022-01-13T15:46:00Z"/>
                <w:rFonts w:eastAsia="SimSun"/>
                <w:color w:val="000000"/>
                <w:sz w:val="22"/>
                <w:lang w:eastAsia="zh-CN"/>
              </w:rPr>
            </w:pPr>
            <w:ins w:id="460"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461" w:author="Le Liu" w:date="2022-01-13T15:46:00Z">
              <w:r w:rsidRPr="00CD61B4">
                <w:rPr>
                  <w:rFonts w:eastAsia="SimSun"/>
                  <w:color w:val="000000"/>
                  <w:sz w:val="22"/>
                  <w:lang w:eastAsia="zh-CN"/>
                </w:rPr>
                <w:t>qam256</w:t>
              </w:r>
            </w:ins>
            <w:r>
              <w:rPr>
                <w:rFonts w:eastAsia="SimSun"/>
                <w:color w:val="000000"/>
                <w:sz w:val="22"/>
                <w:lang w:eastAsia="zh-CN"/>
              </w:rPr>
              <w:t>’</w:t>
            </w:r>
            <w:ins w:id="462" w:author="Le Liu" w:date="2022-01-13T15:46:00Z">
              <w:r w:rsidRPr="00CD61B4">
                <w:rPr>
                  <w:rFonts w:eastAsia="SimSun"/>
                  <w:color w:val="000000"/>
                  <w:sz w:val="22"/>
                  <w:lang w:eastAsia="zh-CN"/>
                </w:rPr>
                <w:t>, and the PDSCH is scheduled by a PDCCH with DCI format 4_0 with CRC scrambled by MCCH-RNTI or G-RNTI</w:t>
              </w:r>
            </w:ins>
            <w:ins w:id="463"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464"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Pr>
                <w:rFonts w:eastAsia="SimSun"/>
                <w:lang w:eastAsia="en-US"/>
              </w:rPr>
              <w:t>®</w:t>
            </w:r>
            <w:ins w:id="465"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lastRenderedPageBreak/>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1pt;height:21.75pt;mso-width-percent:0;mso-height-percent:0;mso-width-percent:0;mso-height-percent:0" o:ole="">
                  <v:imagedata r:id="rId17" o:title=""/>
                </v:shape>
                <o:OLEObject Type="Embed" ProgID="Equation.3" ShapeID="_x0000_i1033" DrawAspect="Content" ObjectID="_1704270694"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1pt;height:21.75pt;mso-width-percent:0;mso-height-percent:0;mso-width-percent:0;mso-height-percent:0" o:ole="">
                        <v:imagedata r:id="rId17" o:title=""/>
                      </v:shape>
                      <o:OLEObject Type="Embed" ProgID="Equation.3" ShapeID="_x0000_i1034" DrawAspect="Content" ObjectID="_1704270695"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466"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46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68" w:author="mi" w:date="2022-01-07T10:23:00Z">
                      <w:rPr>
                        <w:rFonts w:ascii="Cambria Math" w:hAnsi="Cambria Math"/>
                      </w:rPr>
                    </w:del>
                  </m:ctrlPr>
                </m:sSubSupPr>
                <m:e>
                  <m:r>
                    <w:del w:id="469" w:author="mi" w:date="2022-01-07T10:23:00Z">
                      <w:rPr>
                        <w:rFonts w:ascii="Cambria Math" w:hAnsi="Cambria Math"/>
                      </w:rPr>
                      <m:t>N</m:t>
                    </w:del>
                  </m:r>
                </m:e>
                <m:sub>
                  <m:r>
                    <w:del w:id="470" w:author="mi" w:date="2022-01-07T10:23:00Z">
                      <w:rPr>
                        <w:rFonts w:ascii="Cambria Math" w:hAnsi="Cambria Math"/>
                      </w:rPr>
                      <m:t>RB</m:t>
                    </w:del>
                  </m:r>
                </m:sub>
                <m:sup>
                  <m:r>
                    <w:del w:id="471" w:author="mi" w:date="2022-01-07T10:23:00Z">
                      <w:rPr>
                        <w:rFonts w:ascii="Cambria Math" w:hAnsi="Cambria Math"/>
                      </w:rPr>
                      <m:t>DL,BWP</m:t>
                    </w:del>
                  </m:r>
                </m:sup>
              </m:sSubSup>
            </m:oMath>
            <w:del w:id="472"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473" w:author="mi" w:date="2022-01-07T10:23:00Z"/>
                <w:lang w:eastAsia="zh-CN"/>
              </w:rPr>
            </w:pPr>
            <w:ins w:id="474" w:author="mi" w:date="2022-01-07T10:24:00Z">
              <w:r>
                <w:rPr>
                  <w:lang w:eastAsia="zh-CN"/>
                </w:rPr>
                <w:t>-</w:t>
              </w:r>
            </w:ins>
            <w:ins w:id="475" w:author="mi" w:date="2022-01-07T10:25:00Z">
              <w:r>
                <w:rPr>
                  <w:lang w:eastAsia="zh-CN"/>
                </w:rPr>
                <w:t xml:space="preserve">  </w:t>
              </w:r>
            </w:ins>
            <w:ins w:id="476"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477"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F7AA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F7AA9"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F7AA9"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F7AA9"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F7AA9"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F7AA9"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F7AA9"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pt;height:14.95pt;mso-width-percent:0;mso-height-percent:0;mso-width-percent:0;mso-height-percent:0" o:ole="">
            <v:imagedata r:id="rId45" o:title=""/>
          </v:shape>
          <o:OLEObject Type="Embed" ProgID="Equation.3" ShapeID="_x0000_i1035" DrawAspect="Content" ObjectID="_1704270696"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pt;height:14.95pt;mso-width-percent:0;mso-height-percent:0;mso-width-percent:0;mso-height-percent:0" o:ole="">
            <v:imagedata r:id="rId45" o:title=""/>
          </v:shape>
          <o:OLEObject Type="Embed" ProgID="Equation.3" ShapeID="_x0000_i1036" DrawAspect="Content" ObjectID="_1704270697"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EE5A84" w:rsidRPr="00461970" w:rsidRDefault="00EE5A8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0F7AA9"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0F7AA9"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D02F" w14:textId="77777777" w:rsidR="000F7AA9" w:rsidRDefault="000F7AA9">
      <w:pPr>
        <w:spacing w:after="0"/>
      </w:pPr>
      <w:r>
        <w:separator/>
      </w:r>
    </w:p>
  </w:endnote>
  <w:endnote w:type="continuationSeparator" w:id="0">
    <w:p w14:paraId="59151326" w14:textId="77777777" w:rsidR="000F7AA9" w:rsidRDefault="000F7AA9">
      <w:pPr>
        <w:spacing w:after="0"/>
      </w:pPr>
      <w:r>
        <w:continuationSeparator/>
      </w:r>
    </w:p>
  </w:endnote>
  <w:endnote w:type="continuationNotice" w:id="1">
    <w:p w14:paraId="6380A2C9" w14:textId="77777777" w:rsidR="000F7AA9" w:rsidRDefault="000F7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DengXi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E0D7EFC" w:rsidR="00EE5A84" w:rsidRDefault="00EE5A84">
    <w:pPr>
      <w:pStyle w:val="Footer"/>
    </w:pPr>
    <w:r>
      <w:rPr>
        <w:noProof w:val="0"/>
      </w:rPr>
      <w:fldChar w:fldCharType="begin"/>
    </w:r>
    <w:r>
      <w:instrText xml:space="preserve"> PAGE   \* MERGEFORMAT </w:instrText>
    </w:r>
    <w:r>
      <w:rPr>
        <w:noProof w:val="0"/>
      </w:rPr>
      <w:fldChar w:fldCharType="separate"/>
    </w:r>
    <w:r w:rsidR="00B45F4A">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ED46" w14:textId="77777777" w:rsidR="000F7AA9" w:rsidRDefault="000F7AA9">
      <w:pPr>
        <w:spacing w:after="0"/>
      </w:pPr>
      <w:r>
        <w:separator/>
      </w:r>
    </w:p>
  </w:footnote>
  <w:footnote w:type="continuationSeparator" w:id="0">
    <w:p w14:paraId="5B393204" w14:textId="77777777" w:rsidR="000F7AA9" w:rsidRDefault="000F7AA9">
      <w:pPr>
        <w:spacing w:after="0"/>
      </w:pPr>
      <w:r>
        <w:continuationSeparator/>
      </w:r>
    </w:p>
  </w:footnote>
  <w:footnote w:type="continuationNotice" w:id="1">
    <w:p w14:paraId="158BBBAC" w14:textId="77777777" w:rsidR="000F7AA9" w:rsidRDefault="000F7A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E5A84" w:rsidRDefault="00EE5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A07"/>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E1F"/>
    <w:rsid w:val="0098401B"/>
    <w:rsid w:val="00984128"/>
    <w:rsid w:val="00984187"/>
    <w:rsid w:val="00984201"/>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D4"/>
    <w:rsid w:val="00B636A9"/>
    <w:rsid w:val="00B63BDC"/>
    <w:rsid w:val="00B649B7"/>
    <w:rsid w:val="00B64D10"/>
    <w:rsid w:val="00B64D94"/>
    <w:rsid w:val="00B6563F"/>
    <w:rsid w:val="00B6574E"/>
    <w:rsid w:val="00B65A9E"/>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096.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4CB-CB28-412C-85A6-5C353EE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87</Pages>
  <Words>33074</Words>
  <Characters>188523</Characters>
  <Application>Microsoft Office Word</Application>
  <DocSecurity>0</DocSecurity>
  <Lines>1571</Lines>
  <Paragraphs>442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68</cp:revision>
  <cp:lastPrinted>2019-08-16T08:11:00Z</cp:lastPrinted>
  <dcterms:created xsi:type="dcterms:W3CDTF">2022-01-21T18:19:00Z</dcterms:created>
  <dcterms:modified xsi:type="dcterms:W3CDTF">2022-01-21T19:21:00Z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