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 xml:space="preserve">We can live with Proposal 2.2-2 if the intention is to </w:t>
            </w:r>
            <w:proofErr w:type="gramStart"/>
            <w:r>
              <w:rPr>
                <w:rFonts w:eastAsia="DengXian"/>
                <w:lang w:eastAsia="zh-CN"/>
              </w:rPr>
              <w:t>say</w:t>
            </w:r>
            <w:proofErr w:type="gramEnd"/>
            <w:r>
              <w:rPr>
                <w:rFonts w:eastAsia="DengXian"/>
                <w:lang w:eastAsia="zh-CN"/>
              </w:rPr>
              <w:t xml:space="preserve">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proofErr w:type="gramStart"/>
            <w:r>
              <w:rPr>
                <w:rFonts w:eastAsia="DengXian" w:hint="eastAsia"/>
                <w:b w:val="0"/>
                <w:lang w:eastAsia="zh-CN"/>
              </w:rPr>
              <w:t>T</w:t>
            </w:r>
            <w:r>
              <w:rPr>
                <w:rFonts w:eastAsia="DengXian"/>
                <w:b w:val="0"/>
                <w:lang w:eastAsia="zh-CN"/>
              </w:rPr>
              <w:t>hanks FL</w:t>
            </w:r>
            <w:proofErr w:type="gramEnd"/>
            <w:r>
              <w:rPr>
                <w:rFonts w:eastAsia="DengXian"/>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w:t>
            </w:r>
            <w:proofErr w:type="spellStart"/>
            <w:r w:rsidRPr="00015D3A">
              <w:rPr>
                <w:rFonts w:eastAsia="DengXian"/>
                <w:b w:val="0"/>
                <w:lang w:eastAsia="zh-CN"/>
              </w:rPr>
              <w:t>FDMed</w:t>
            </w:r>
            <w:proofErr w:type="spellEnd"/>
            <w:r w:rsidRPr="00015D3A">
              <w:rPr>
                <w:rFonts w:eastAsia="DengXian"/>
                <w:b w:val="0"/>
                <w:lang w:eastAsia="zh-CN"/>
              </w:rPr>
              <w:t xml:space="preserve"> MCCH/MTCH PDSCH and PBCH” should be </w:t>
            </w:r>
            <w:proofErr w:type="gramStart"/>
            <w:r w:rsidRPr="00015D3A">
              <w:rPr>
                <w:rFonts w:eastAsia="DengXian"/>
                <w:b w:val="0"/>
                <w:lang w:eastAsia="zh-CN"/>
              </w:rPr>
              <w:t>allowed in particular</w:t>
            </w:r>
            <w:proofErr w:type="gramEnd"/>
            <w:r w:rsidRPr="00015D3A">
              <w:rPr>
                <w:rFonts w:eastAsia="DengXian"/>
                <w:b w:val="0"/>
                <w:lang w:eastAsia="zh-CN"/>
              </w:rPr>
              <w:t xml:space="preserve">. For legacy operation, we don’t think there is any restriction on </w:t>
            </w:r>
            <w:proofErr w:type="spellStart"/>
            <w:r w:rsidRPr="00015D3A">
              <w:rPr>
                <w:rFonts w:eastAsia="DengXian"/>
                <w:b w:val="0"/>
                <w:lang w:eastAsia="zh-CN"/>
              </w:rPr>
              <w:t>FDMed</w:t>
            </w:r>
            <w:proofErr w:type="spellEnd"/>
            <w:r w:rsidRPr="00015D3A">
              <w:rPr>
                <w:rFonts w:eastAsia="DengXian"/>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 xml:space="preserve">For FFS, it seems logical to prioritize PBCH/SIB/Paging and drop MCCH/MTCH PDSCH when UE cannot support </w:t>
            </w:r>
            <w:proofErr w:type="spellStart"/>
            <w:r>
              <w:rPr>
                <w:rFonts w:eastAsia="DengXian"/>
                <w:lang w:eastAsia="zh-CN"/>
              </w:rPr>
              <w:t>FDMed</w:t>
            </w:r>
            <w:proofErr w:type="spellEnd"/>
            <w:r>
              <w:rPr>
                <w:rFonts w:eastAsia="DengXian"/>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w:t>
            </w:r>
            <w:proofErr w:type="spellStart"/>
            <w:r w:rsidR="00586BC6">
              <w:rPr>
                <w:rFonts w:eastAsia="DengXian"/>
                <w:lang w:eastAsia="zh-CN"/>
              </w:rPr>
              <w:t>HiSi</w:t>
            </w:r>
            <w:proofErr w:type="spellEnd"/>
            <w:r w:rsidR="00586BC6">
              <w:rPr>
                <w:rFonts w:eastAsia="DengXian"/>
                <w:lang w:eastAsia="zh-CN"/>
              </w:rPr>
              <w:t xml:space="preserve"> that this FFS sub-bullet may not </w:t>
            </w:r>
            <w:proofErr w:type="gramStart"/>
            <w:r w:rsidR="00586BC6">
              <w:rPr>
                <w:rFonts w:eastAsia="DengXian"/>
                <w:lang w:eastAsia="zh-CN"/>
              </w:rPr>
              <w:t>needed</w:t>
            </w:r>
            <w:proofErr w:type="gramEnd"/>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w:t>
            </w:r>
            <w:proofErr w:type="spellStart"/>
            <w:r>
              <w:rPr>
                <w:rFonts w:eastAsia="DengXian"/>
                <w:lang w:eastAsia="zh-CN"/>
              </w:rPr>
              <w:t>FDMed</w:t>
            </w:r>
            <w:proofErr w:type="spellEnd"/>
            <w:r>
              <w:rPr>
                <w:rFonts w:eastAsia="DengXian"/>
                <w:lang w:eastAsia="zh-CN"/>
              </w:rPr>
              <w:t xml:space="preserve"> SSB and Paging/</w:t>
            </w:r>
            <w:proofErr w:type="spellStart"/>
            <w:r>
              <w:rPr>
                <w:rFonts w:eastAsia="DengXian"/>
                <w:lang w:eastAsia="zh-CN"/>
              </w:rPr>
              <w:t>SIBx</w:t>
            </w:r>
            <w:proofErr w:type="spellEnd"/>
            <w:r>
              <w:rPr>
                <w:rFonts w:eastAsia="DengXian"/>
                <w:lang w:eastAsia="zh-CN"/>
              </w:rPr>
              <w:t xml:space="preserve">/RACH PDSCH. </w:t>
            </w:r>
            <w:proofErr w:type="gramStart"/>
            <w:r>
              <w:rPr>
                <w:rFonts w:eastAsia="DengXian"/>
                <w:lang w:eastAsia="zh-CN"/>
              </w:rPr>
              <w:t>Actually, all</w:t>
            </w:r>
            <w:proofErr w:type="gramEnd"/>
            <w:r>
              <w:rPr>
                <w:rFonts w:eastAsia="DengXian"/>
                <w:lang w:eastAsia="zh-CN"/>
              </w:rPr>
              <w:t xml:space="preserve"> UEs can support rate-matching around SSB for Paging/</w:t>
            </w:r>
            <w:proofErr w:type="spellStart"/>
            <w:r>
              <w:rPr>
                <w:rFonts w:eastAsia="DengXian"/>
                <w:lang w:eastAsia="zh-CN"/>
              </w:rPr>
              <w:t>SIBx</w:t>
            </w:r>
            <w:proofErr w:type="spellEnd"/>
            <w:r>
              <w:rPr>
                <w:rFonts w:eastAsia="DengXian"/>
                <w:lang w:eastAsia="zh-CN"/>
              </w:rPr>
              <w:t>/RACH PDSCH.</w:t>
            </w:r>
          </w:p>
          <w:p w14:paraId="6A85814C" w14:textId="2F5184B3" w:rsidR="00E8557F" w:rsidRDefault="00E8557F" w:rsidP="00E8557F">
            <w:pPr>
              <w:rPr>
                <w:rFonts w:eastAsia="DengXian"/>
                <w:lang w:eastAsia="zh-CN"/>
              </w:rPr>
            </w:pPr>
            <w:r>
              <w:rPr>
                <w:rFonts w:eastAsia="DengXian"/>
                <w:lang w:eastAsia="zh-CN"/>
              </w:rPr>
              <w:t xml:space="preserve">The MCCH/MTCH PDSCH is a PDSCH that is </w:t>
            </w:r>
            <w:proofErr w:type="gramStart"/>
            <w:r>
              <w:rPr>
                <w:rFonts w:eastAsia="DengXian"/>
                <w:lang w:eastAsia="zh-CN"/>
              </w:rPr>
              <w:t>similar to</w:t>
            </w:r>
            <w:proofErr w:type="gramEnd"/>
            <w:r>
              <w:rPr>
                <w:rFonts w:eastAsia="DengXian"/>
                <w:lang w:eastAsia="zh-CN"/>
              </w:rPr>
              <w:t xml:space="preserve"> Paging/</w:t>
            </w:r>
            <w:proofErr w:type="spellStart"/>
            <w:r>
              <w:rPr>
                <w:rFonts w:eastAsia="DengXian"/>
                <w:lang w:eastAsia="zh-CN"/>
              </w:rPr>
              <w:t>SIBx</w:t>
            </w:r>
            <w:proofErr w:type="spellEnd"/>
            <w:r>
              <w:rPr>
                <w:rFonts w:eastAsia="DengXian"/>
                <w:lang w:eastAsia="zh-CN"/>
              </w:rPr>
              <w:t xml:space="preserve">/RACH PDSCH. UE should be able to support the same UE behaviour. Otherwise, the base station </w:t>
            </w:r>
            <w:proofErr w:type="gramStart"/>
            <w:r>
              <w:rPr>
                <w:rFonts w:eastAsia="DengXian"/>
                <w:lang w:eastAsia="zh-CN"/>
              </w:rPr>
              <w:t>has to</w:t>
            </w:r>
            <w:proofErr w:type="gramEnd"/>
            <w:r>
              <w:rPr>
                <w:rFonts w:eastAsia="DengXian"/>
                <w:lang w:eastAsia="zh-CN"/>
              </w:rPr>
              <w:t xml:space="preserve">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 xml:space="preserve">We suggest </w:t>
            </w:r>
            <w:proofErr w:type="gramStart"/>
            <w:r>
              <w:t>to add</w:t>
            </w:r>
            <w:proofErr w:type="gramEnd"/>
            <w:r>
              <w:t xml:space="preserve">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 xml:space="preserve">As we agreed that UE is not required to support </w:t>
            </w:r>
            <w:proofErr w:type="spellStart"/>
            <w:r>
              <w:rPr>
                <w:rFonts w:eastAsia="DengXian"/>
                <w:lang w:eastAsia="zh-CN"/>
              </w:rPr>
              <w:t>FDMed</w:t>
            </w:r>
            <w:proofErr w:type="spellEnd"/>
            <w:r>
              <w:rPr>
                <w:rFonts w:eastAsia="DengXian"/>
                <w:lang w:eastAsia="zh-CN"/>
              </w:rPr>
              <w:t xml:space="preserve"> between MCCH/MTCH PDSCH and SIB1 or paging in </w:t>
            </w:r>
            <w:proofErr w:type="spellStart"/>
            <w:r>
              <w:rPr>
                <w:rFonts w:eastAsia="DengXian"/>
                <w:lang w:eastAsia="zh-CN"/>
              </w:rPr>
              <w:t>PCell</w:t>
            </w:r>
            <w:proofErr w:type="spellEnd"/>
            <w:r>
              <w:rPr>
                <w:rFonts w:eastAsia="DengXian"/>
                <w:lang w:eastAsia="zh-CN"/>
              </w:rPr>
              <w:t>,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w:t>
            </w:r>
            <w:proofErr w:type="spellStart"/>
            <w:r>
              <w:rPr>
                <w:rFonts w:eastAsia="DengXian"/>
                <w:lang w:eastAsia="zh-CN"/>
              </w:rPr>
              <w:t>SIBx</w:t>
            </w:r>
            <w:proofErr w:type="spellEnd"/>
            <w:r>
              <w:rPr>
                <w:rFonts w:eastAsia="DengXian"/>
                <w:lang w:eastAsia="zh-CN"/>
              </w:rPr>
              <w:t>/RACH in PDSCH. MCCH/MTCH in PDSCH is conveying MBS services/traffic data, while Paging/</w:t>
            </w:r>
            <w:proofErr w:type="spellStart"/>
            <w:r>
              <w:rPr>
                <w:rFonts w:eastAsia="DengXian"/>
                <w:lang w:eastAsia="zh-CN"/>
              </w:rPr>
              <w:t>SIBx</w:t>
            </w:r>
            <w:proofErr w:type="spellEnd"/>
            <w:r>
              <w:rPr>
                <w:rFonts w:eastAsia="DengXian"/>
                <w:lang w:eastAsia="zh-CN"/>
              </w:rPr>
              <w:t>/RACH in PDSCH is conveying the information related to network system/network access information which is assistants UE as tool to obtain/connect with network</w:t>
            </w:r>
            <w:r w:rsidR="009D5B4A">
              <w:rPr>
                <w:rFonts w:eastAsia="DengXian"/>
                <w:lang w:eastAsia="zh-CN"/>
              </w:rPr>
              <w:t xml:space="preserve">. Based on this understanding, requiring UE to support </w:t>
            </w:r>
            <w:proofErr w:type="spellStart"/>
            <w:r w:rsidR="009D5B4A">
              <w:rPr>
                <w:rFonts w:eastAsia="DengXian"/>
                <w:lang w:eastAsia="zh-CN"/>
              </w:rPr>
              <w:t>FDMed</w:t>
            </w:r>
            <w:proofErr w:type="spellEnd"/>
            <w:r w:rsidR="009D5B4A">
              <w:rPr>
                <w:rFonts w:eastAsia="DengXian"/>
                <w:lang w:eastAsia="zh-CN"/>
              </w:rPr>
              <w:t xml:space="preserve"> reception between MCCH/MTCH PDSCH and PBCH/</w:t>
            </w:r>
            <w:proofErr w:type="spellStart"/>
            <w:r w:rsidR="009D5B4A">
              <w:rPr>
                <w:rFonts w:eastAsia="DengXian"/>
                <w:lang w:eastAsia="zh-CN"/>
              </w:rPr>
              <w:t>SIBx</w:t>
            </w:r>
            <w:proofErr w:type="spellEnd"/>
            <w:r w:rsidR="009D5B4A">
              <w:rPr>
                <w:rFonts w:eastAsia="DengXian"/>
                <w:lang w:eastAsia="zh-CN"/>
              </w:rPr>
              <w:t xml:space="preserve"> PDSCH is changing the concept of Rel-15 </w:t>
            </w:r>
            <w:proofErr w:type="spellStart"/>
            <w:r w:rsidR="009D5B4A">
              <w:rPr>
                <w:rFonts w:eastAsia="DengXian"/>
                <w:lang w:eastAsia="zh-CN"/>
              </w:rPr>
              <w:t>FDMed</w:t>
            </w:r>
            <w:proofErr w:type="spellEnd"/>
            <w:r w:rsidR="009D5B4A">
              <w:rPr>
                <w:rFonts w:eastAsia="DengXian"/>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w:t>
            </w:r>
            <w:proofErr w:type="spellStart"/>
            <w:r>
              <w:rPr>
                <w:rFonts w:eastAsia="DengXian"/>
                <w:lang w:eastAsia="zh-CN"/>
              </w:rPr>
              <w:t>FDMed</w:t>
            </w:r>
            <w:proofErr w:type="spellEnd"/>
            <w:r>
              <w:rPr>
                <w:rFonts w:eastAsia="DengXian"/>
                <w:lang w:eastAsia="zh-CN"/>
              </w:rPr>
              <w:t xml:space="preserve">. If the CORESET 0 is used for broadcast, it </w:t>
            </w:r>
            <w:proofErr w:type="spellStart"/>
            <w:r>
              <w:rPr>
                <w:rFonts w:eastAsia="DengXian"/>
                <w:lang w:eastAsia="zh-CN"/>
              </w:rPr>
              <w:t>can not</w:t>
            </w:r>
            <w:proofErr w:type="spellEnd"/>
            <w:r>
              <w:rPr>
                <w:rFonts w:eastAsia="DengXian"/>
                <w:lang w:eastAsia="zh-CN"/>
              </w:rPr>
              <w:t xml:space="preserve"> avoid the </w:t>
            </w:r>
            <w:proofErr w:type="spellStart"/>
            <w:r>
              <w:rPr>
                <w:rFonts w:eastAsia="DengXian"/>
                <w:lang w:eastAsia="zh-CN"/>
              </w:rPr>
              <w:t>FDMed</w:t>
            </w:r>
            <w:proofErr w:type="spellEnd"/>
            <w:r>
              <w:rPr>
                <w:rFonts w:eastAsia="DengXian"/>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DengXian"/>
                <w:lang w:eastAsia="zh-CN"/>
              </w:rPr>
              <w:t>gNB</w:t>
            </w:r>
            <w:proofErr w:type="spellEnd"/>
            <w:r>
              <w:rPr>
                <w:rFonts w:eastAsia="DengXian"/>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hint="eastAsia"/>
                <w:lang w:eastAsia="zh-CN"/>
              </w:rPr>
            </w:pPr>
            <w:r>
              <w:rPr>
                <w:rFonts w:eastAsia="DengXian"/>
                <w:lang w:eastAsia="zh-CN"/>
              </w:rPr>
              <w:t>Ericsson</w:t>
            </w:r>
          </w:p>
        </w:tc>
        <w:tc>
          <w:tcPr>
            <w:tcW w:w="7985" w:type="dxa"/>
          </w:tcPr>
          <w:p w14:paraId="46FF089B" w14:textId="492CAC8D" w:rsidR="00AA6960" w:rsidRDefault="00AA6960" w:rsidP="00B45F4A">
            <w:pPr>
              <w:rPr>
                <w:rFonts w:eastAsia="DengXian" w:hint="eastAsia"/>
                <w:lang w:eastAsia="zh-CN"/>
              </w:rPr>
            </w:pPr>
            <w:r>
              <w:rPr>
                <w:rFonts w:eastAsia="DengXian"/>
                <w:lang w:eastAsia="zh-CN"/>
              </w:rPr>
              <w:t>Support</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lastRenderedPageBreak/>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w:t>
            </w:r>
            <w:proofErr w:type="gramStart"/>
            <w:r>
              <w:rPr>
                <w:rFonts w:eastAsia="DengXian"/>
                <w:lang w:eastAsia="zh-CN"/>
              </w:rPr>
              <w:t>3;</w:t>
            </w:r>
            <w:proofErr w:type="gramEnd"/>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lastRenderedPageBreak/>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lastRenderedPageBreak/>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w:t>
            </w:r>
            <w:proofErr w:type="gramStart"/>
            <w:r>
              <w:rPr>
                <w:rFonts w:eastAsia="DengXian"/>
                <w:lang w:eastAsia="zh-CN"/>
              </w:rPr>
              <w:t>deployment, and</w:t>
            </w:r>
            <w:proofErr w:type="gramEnd"/>
            <w:r>
              <w:rPr>
                <w:rFonts w:eastAsia="DengXian"/>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lastRenderedPageBreak/>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DengXian"/>
                <w:lang w:eastAsia="zh-CN"/>
              </w:rPr>
              <w:t>really minor</w:t>
            </w:r>
            <w:proofErr w:type="gramEnd"/>
            <w:r>
              <w:rPr>
                <w:rFonts w:eastAsia="DengXian"/>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DengXian"/>
                <w:lang w:eastAsia="zh-CN"/>
              </w:rPr>
              <w:t>reception .</w:t>
            </w:r>
            <w:proofErr w:type="gramEnd"/>
            <w:r>
              <w:rPr>
                <w:rFonts w:eastAsia="DengXian"/>
                <w:lang w:eastAsia="zh-CN"/>
              </w:rPr>
              <w:t xml:space="preserve">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lastRenderedPageBreak/>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 xml:space="preserve">The slot-level repetition is configured for </w:t>
            </w:r>
            <w:proofErr w:type="gramStart"/>
            <w:r>
              <w:rPr>
                <w:b w:val="0"/>
                <w:bCs/>
              </w:rPr>
              <w:t>MTCH</w:t>
            </w:r>
            <w:proofErr w:type="gramEnd"/>
            <w:r>
              <w:rPr>
                <w:b w:val="0"/>
                <w:bCs/>
              </w:rPr>
              <w:t xml:space="preserve">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lastRenderedPageBreak/>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 xml:space="preserve">We are not changing our </w:t>
            </w:r>
            <w:proofErr w:type="gramStart"/>
            <w:r>
              <w:rPr>
                <w:rFonts w:eastAsia="DengXian"/>
                <w:lang w:eastAsia="zh-CN"/>
              </w:rPr>
              <w:t>position, but</w:t>
            </w:r>
            <w:proofErr w:type="gramEnd"/>
            <w:r>
              <w:rPr>
                <w:rFonts w:eastAsia="DengXian"/>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 xml:space="preserve">Case 1: A set of buffers is allocated specifically for broadcast-MCCH/MTCH. For this case, HPN and NDI seems useless because broadcast can always be differentiated from unicast and multicast. On combination, soft combination can be supported even there might </w:t>
            </w:r>
            <w:r>
              <w:rPr>
                <w:rFonts w:eastAsia="DengXian"/>
                <w:lang w:eastAsia="zh-CN"/>
              </w:rPr>
              <w:lastRenderedPageBreak/>
              <w:t>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Case 2: Among HPN 0~15, one of them (</w:t>
            </w:r>
            <w:proofErr w:type="gramStart"/>
            <w:r>
              <w:rPr>
                <w:rFonts w:eastAsia="DengXian"/>
                <w:lang w:eastAsia="zh-CN"/>
              </w:rPr>
              <w:t>e.g.</w:t>
            </w:r>
            <w:proofErr w:type="gramEnd"/>
            <w:r>
              <w:rPr>
                <w:rFonts w:eastAsia="DengXian"/>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349.5pt" o:ole="">
                  <v:imagedata r:id="rId12" o:title=""/>
                </v:shape>
                <o:OLEObject Type="Embed" ProgID="Visio.Drawing.15" ShapeID="_x0000_i1025" DrawAspect="Content" ObjectID="_1704294153"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046A75">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DengXian" w:hint="eastAsia"/>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 xml:space="preserve">Proposal 2.3-3: In principle </w:t>
            </w:r>
            <w:proofErr w:type="gramStart"/>
            <w:r w:rsidRPr="00AA6960">
              <w:rPr>
                <w:rFonts w:eastAsia="DengXian"/>
                <w:lang w:eastAsia="zh-CN"/>
              </w:rPr>
              <w:t>not support</w:t>
            </w:r>
            <w:proofErr w:type="gramEnd"/>
            <w:r w:rsidRPr="00AA6960">
              <w:rPr>
                <w:rFonts w:eastAsia="DengXian"/>
                <w:lang w:eastAsia="zh-CN"/>
              </w:rPr>
              <w: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hint="eastAsia"/>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w:t>
            </w:r>
            <w:proofErr w:type="spellStart"/>
            <w:r w:rsidRPr="00AA6960">
              <w:rPr>
                <w:rFonts w:eastAsia="DengXian"/>
                <w:lang w:eastAsia="zh-CN"/>
              </w:rPr>
              <w:t>gNB</w:t>
            </w:r>
            <w:proofErr w:type="spellEnd"/>
            <w:r w:rsidRPr="00AA6960">
              <w:rPr>
                <w:rFonts w:eastAsia="DengXian"/>
                <w:lang w:eastAsia="zh-CN"/>
              </w:rPr>
              <w:t xml:space="preserve">-triggered retransmissions”, which we have argued for and would support, but we suspect </w:t>
            </w:r>
            <w:proofErr w:type="gramStart"/>
            <w:r w:rsidRPr="00AA6960">
              <w:rPr>
                <w:rFonts w:eastAsia="DengXian"/>
                <w:lang w:eastAsia="zh-CN"/>
              </w:rPr>
              <w:t>a majority of</w:t>
            </w:r>
            <w:proofErr w:type="gramEnd"/>
            <w:r w:rsidRPr="00AA6960">
              <w:rPr>
                <w:rFonts w:eastAsia="DengXian"/>
                <w:lang w:eastAsia="zh-CN"/>
              </w:rPr>
              <w:t xml:space="preserve"> companies does not support it. If the intention is instead to just support slot-level PDSCH repetition, we do not see the point of using an NDI, since there is only one PDCCH per “repetition burst” (</w:t>
            </w:r>
            <w:proofErr w:type="gramStart"/>
            <w:r w:rsidRPr="00AA6960">
              <w:rPr>
                <w:rFonts w:eastAsia="DengXian"/>
                <w:lang w:eastAsia="zh-CN"/>
              </w:rPr>
              <w:t>e.g.</w:t>
            </w:r>
            <w:proofErr w:type="gramEnd"/>
            <w:r w:rsidRPr="00AA6960">
              <w:rPr>
                <w:rFonts w:eastAsia="DengXian"/>
                <w:lang w:eastAsia="zh-CN"/>
              </w:rPr>
              <w:t xml:space="preserve"> 8 slots), i.e. no “repeated PDCCH”, so all PDCCHs will schedule new data.</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lastRenderedPageBreak/>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lastRenderedPageBreak/>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lastRenderedPageBreak/>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lastRenderedPageBreak/>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046A75">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046A75">
            <w:pPr>
              <w:rPr>
                <w:rFonts w:eastAsia="DengXian" w:hint="eastAsia"/>
                <w:lang w:eastAsia="zh-CN"/>
              </w:rPr>
            </w:pPr>
            <w:r>
              <w:rPr>
                <w:rFonts w:eastAsia="DengXian"/>
                <w:lang w:eastAsia="zh-CN"/>
              </w:rPr>
              <w:t>Ericsson</w:t>
            </w:r>
          </w:p>
        </w:tc>
        <w:tc>
          <w:tcPr>
            <w:tcW w:w="7985" w:type="dxa"/>
          </w:tcPr>
          <w:p w14:paraId="1FEA3CCB" w14:textId="502B807D" w:rsidR="00AA6960" w:rsidRDefault="00AA6960" w:rsidP="00046A75">
            <w:pPr>
              <w:rPr>
                <w:rFonts w:eastAsia="DengXian"/>
                <w:lang w:eastAsia="zh-CN"/>
              </w:rPr>
            </w:pPr>
            <w:r>
              <w:rPr>
                <w:rFonts w:eastAsia="DengXian"/>
                <w:lang w:eastAsia="zh-CN"/>
              </w:rPr>
              <w:t>Support</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lastRenderedPageBreak/>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lastRenderedPageBreak/>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lastRenderedPageBreak/>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lastRenderedPageBreak/>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lastRenderedPageBreak/>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lastRenderedPageBreak/>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lastRenderedPageBreak/>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lastRenderedPageBreak/>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61" w:author="Le Liu" w:date="2022-01-19T21:21:00Z">
              <w:r w:rsidRPr="00AD6B9A">
                <w:t>v</w:t>
              </w:r>
            </w:ins>
            <w:ins w:id="162"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63" w:author="Le Liu" w:date="2022-01-20T11:13:00Z">
              <w:r>
                <w:rPr>
                  <w:b/>
                  <w:bCs/>
                </w:rPr>
                <w:t>CFR</w:t>
              </w:r>
            </w:ins>
            <w:ins w:id="164" w:author="Le Liu" w:date="2022-01-20T12:09:00Z">
              <w:r>
                <w:rPr>
                  <w:b/>
                  <w:bCs/>
                </w:rPr>
                <w:t xml:space="preserve"> for MTCH</w:t>
              </w:r>
            </w:ins>
            <w:ins w:id="165" w:author="Le Liu" w:date="2022-01-20T11:13:00Z">
              <w:r>
                <w:rPr>
                  <w:b/>
                  <w:bCs/>
                </w:rPr>
                <w:t xml:space="preserve"> </w:t>
              </w:r>
            </w:ins>
            <w:ins w:id="166" w:author="Le Liu" w:date="2022-01-20T12:05:00Z">
              <w:r w:rsidRPr="00F201B8">
                <w:rPr>
                  <w:b/>
                  <w:bCs/>
                  <w:strike/>
                </w:rPr>
                <w:t xml:space="preserve">with </w:t>
              </w:r>
            </w:ins>
            <w:r w:rsidRPr="00F201B8">
              <w:rPr>
                <w:b/>
                <w:bCs/>
                <w:strike/>
                <w:lang w:eastAsia="x-none"/>
              </w:rPr>
              <w:t>PDCCH-config-MTCH</w:t>
            </w:r>
            <w:ins w:id="167" w:author="Le Liu" w:date="2022-01-20T12:05:00Z">
              <w:r w:rsidRPr="00F201B8">
                <w:rPr>
                  <w:b/>
                  <w:bCs/>
                  <w:strike/>
                  <w:lang w:eastAsia="x-none"/>
                </w:rPr>
                <w:t>/</w:t>
              </w:r>
            </w:ins>
            <w:del w:id="16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69" w:author="Le Liu" w:date="2022-01-20T11:16:00Z">
              <w:r w:rsidRPr="006D50A1">
                <w:rPr>
                  <w:b/>
                  <w:bCs/>
                </w:rPr>
                <w:t>The CFR</w:t>
              </w:r>
            </w:ins>
            <w:ins w:id="170" w:author="Le Liu" w:date="2022-01-20T12:09:00Z">
              <w:r w:rsidRPr="006D50A1">
                <w:rPr>
                  <w:b/>
                  <w:bCs/>
                </w:rPr>
                <w:t xml:space="preserve"> for MTCH</w:t>
              </w:r>
            </w:ins>
            <w:ins w:id="171" w:author="Le Liu" w:date="2022-01-20T11:16:00Z">
              <w:r w:rsidRPr="006D50A1">
                <w:rPr>
                  <w:b/>
                  <w:bCs/>
                  <w:strike/>
                </w:rPr>
                <w:t xml:space="preserve"> </w:t>
              </w:r>
            </w:ins>
            <w:ins w:id="172" w:author="Le Liu" w:date="2022-01-20T12:04:00Z">
              <w:r w:rsidRPr="006D50A1">
                <w:rPr>
                  <w:b/>
                  <w:bCs/>
                  <w:strike/>
                </w:rPr>
                <w:t xml:space="preserve">if configured </w:t>
              </w:r>
            </w:ins>
            <w:ins w:id="173" w:author="Le Liu" w:date="2022-01-20T11:16:00Z">
              <w:r w:rsidRPr="006D50A1">
                <w:rPr>
                  <w:b/>
                  <w:bCs/>
                </w:rPr>
                <w:t>has the same frequency resources as</w:t>
              </w:r>
            </w:ins>
            <w:r w:rsidRPr="006D50A1">
              <w:rPr>
                <w:b/>
                <w:bCs/>
              </w:rPr>
              <w:t xml:space="preserve"> MCCH</w:t>
            </w:r>
            <w:ins w:id="17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868" w:type="dxa"/>
          </w:tcPr>
          <w:p w14:paraId="205F952A" w14:textId="77777777" w:rsidR="00B45F4A" w:rsidRDefault="00B45F4A" w:rsidP="00046A75">
            <w:pPr>
              <w:pStyle w:val="Heading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DengXian" w:hint="eastAsia"/>
                <w:lang w:eastAsia="zh-CN"/>
              </w:rPr>
            </w:pPr>
            <w:r>
              <w:rPr>
                <w:rFonts w:eastAsia="DengXian"/>
                <w:lang w:eastAsia="zh-CN"/>
              </w:rPr>
              <w:lastRenderedPageBreak/>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75" w:author="Le Liu" w:date="2022-01-19T21:21:00Z">
              <w:r w:rsidRPr="002A292F">
                <w:rPr>
                  <w:b w:val="0"/>
                  <w:bCs/>
                </w:rPr>
                <w:t>v</w:t>
              </w:r>
            </w:ins>
            <w:ins w:id="176"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PDCCH-</w:t>
            </w:r>
            <w:proofErr w:type="gramStart"/>
            <w:r>
              <w:rPr>
                <w:b w:val="0"/>
                <w:bCs/>
              </w:rPr>
              <w:t>config</w:t>
            </w:r>
            <w:proofErr w:type="gramEnd"/>
            <w:r>
              <w:rPr>
                <w:b w:val="0"/>
                <w:bCs/>
              </w:rPr>
              <w:t xml:space="preserve"> and PDSCH-config}, in line with earlier agreement. The question now is what the consequence of </w:t>
            </w:r>
            <w:r w:rsidRPr="002A292F">
              <w:rPr>
                <w:b w:val="0"/>
                <w:bCs/>
              </w:rPr>
              <w:t>Proposal 2.5-1</w:t>
            </w:r>
            <w:ins w:id="177" w:author="Le Liu" w:date="2022-01-19T21:21:00Z">
              <w:r w:rsidRPr="002A292F">
                <w:rPr>
                  <w:b w:val="0"/>
                  <w:bCs/>
                </w:rPr>
                <w:t>v</w:t>
              </w:r>
            </w:ins>
            <w:ins w:id="178"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Support</w:t>
            </w:r>
            <w:r>
              <w:rPr>
                <w:bCs/>
              </w:rPr>
              <w:t>. T</w:t>
            </w:r>
            <w:r>
              <w:rPr>
                <w:bCs/>
              </w:rPr>
              <w:t xml:space="preserve">his Proposal </w:t>
            </w:r>
            <w:r>
              <w:rPr>
                <w:bCs/>
              </w:rPr>
              <w:t xml:space="preserve">however </w:t>
            </w:r>
            <w:r>
              <w:rPr>
                <w:bCs/>
              </w:rPr>
              <w:t>seems to convey the same message as the earlier quoted agreement</w:t>
            </w:r>
            <w:r>
              <w:rPr>
                <w:bCs/>
              </w:rPr>
              <w:t xml:space="preserve"> (s</w:t>
            </w:r>
            <w:r>
              <w:rPr>
                <w:bCs/>
              </w:rPr>
              <w:t xml:space="preserve">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bl>
    <w:p w14:paraId="2055D29A" w14:textId="77777777" w:rsidR="00406176" w:rsidRPr="00B45F4A"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lastRenderedPageBreak/>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591F52"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591F52"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591F52"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591F52"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591F52"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c_inti will have larger impact to UE behaviour. Assuming the PDCCH blind counting is 20 times based on the CCE/AL configuration, it there are N c_init values, </w:t>
            </w:r>
            <w:r>
              <w:lastRenderedPageBreak/>
              <w:t>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79"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80"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046A75">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046A75">
            <w:pPr>
              <w:rPr>
                <w:rFonts w:eastAsia="DengXian" w:hint="eastAsia"/>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046A75">
            <w:pPr>
              <w:rPr>
                <w:rFonts w:eastAsia="DengXian" w:hint="eastAsia"/>
                <w:bCs/>
                <w:sz w:val="22"/>
                <w:szCs w:val="22"/>
                <w:lang w:eastAsia="zh-CN"/>
              </w:rPr>
            </w:pPr>
            <w:r>
              <w:rPr>
                <w:rFonts w:eastAsia="DengXian"/>
                <w:bCs/>
                <w:sz w:val="22"/>
                <w:szCs w:val="22"/>
                <w:lang w:eastAsia="zh-CN"/>
              </w:rPr>
              <w:t>Support</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lastRenderedPageBreak/>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81" w:author="Huawei" w:date="2022-01-11T18:39:00Z">
        <w:r w:rsidRPr="006954D2">
          <w:rPr>
            <w:color w:val="000000"/>
          </w:rPr>
          <w:t xml:space="preserve"> or 4_0 or 4_1</w:t>
        </w:r>
      </w:ins>
      <w:r w:rsidRPr="006954D2">
        <w:rPr>
          <w:color w:val="000000"/>
        </w:rPr>
        <w:t>, a PDSCH scheduled by a DCI format 1_1</w:t>
      </w:r>
      <w:ins w:id="182"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83"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84"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85"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86"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86"/>
    </w:p>
    <w:p w14:paraId="2A59F6C3" w14:textId="77777777" w:rsidR="008A0B24" w:rsidRPr="00BF734C" w:rsidRDefault="008A0B24" w:rsidP="008A0B24">
      <w:pPr>
        <w:pStyle w:val="ListParagraph"/>
        <w:numPr>
          <w:ilvl w:val="2"/>
          <w:numId w:val="16"/>
        </w:numPr>
        <w:rPr>
          <w:b/>
          <w:i/>
          <w:u w:val="single"/>
          <w:lang w:eastAsia="zh-CN"/>
        </w:rPr>
      </w:pPr>
      <w:bookmarkStart w:id="187" w:name="_Toc92818697"/>
      <w:r w:rsidRPr="00BF734C">
        <w:rPr>
          <w:b/>
          <w:i/>
          <w:u w:val="single"/>
          <w:lang w:eastAsia="zh-CN"/>
        </w:rPr>
        <w:t>Configuration is up to RAN2</w:t>
      </w:r>
      <w:bookmarkEnd w:id="187"/>
    </w:p>
    <w:p w14:paraId="585C5601" w14:textId="77777777" w:rsidR="008A0B24" w:rsidRPr="00BF734C" w:rsidRDefault="008A0B24" w:rsidP="008A0B24">
      <w:pPr>
        <w:pStyle w:val="ListParagraph"/>
        <w:numPr>
          <w:ilvl w:val="2"/>
          <w:numId w:val="16"/>
        </w:numPr>
        <w:rPr>
          <w:b/>
          <w:i/>
          <w:u w:val="single"/>
          <w:lang w:eastAsia="zh-CN"/>
        </w:rPr>
      </w:pPr>
      <w:bookmarkStart w:id="188" w:name="_Toc92818698"/>
      <w:r w:rsidRPr="00BF734C">
        <w:rPr>
          <w:b/>
          <w:i/>
          <w:u w:val="single"/>
          <w:lang w:eastAsia="zh-CN"/>
        </w:rPr>
        <w:t>Update broadcast configuration parameters with ZP-CSI-RS and send LS to RAN2</w:t>
      </w:r>
      <w:bookmarkEnd w:id="188"/>
    </w:p>
    <w:p w14:paraId="695C42EC" w14:textId="77777777" w:rsidR="008A0B24" w:rsidRPr="00BF734C" w:rsidRDefault="008A0B24" w:rsidP="008A0B24">
      <w:pPr>
        <w:pStyle w:val="ListParagraph"/>
        <w:numPr>
          <w:ilvl w:val="2"/>
          <w:numId w:val="16"/>
        </w:numPr>
        <w:rPr>
          <w:b/>
          <w:i/>
          <w:u w:val="single"/>
          <w:lang w:eastAsia="zh-CN"/>
        </w:rPr>
      </w:pPr>
      <w:bookmarkStart w:id="189" w:name="_Toc92818699"/>
      <w:r w:rsidRPr="00BF734C">
        <w:rPr>
          <w:b/>
          <w:i/>
          <w:u w:val="single"/>
          <w:lang w:eastAsia="zh-CN"/>
        </w:rPr>
        <w:t>FFS: inclusion of ZP-CSI-RS triggers in broadcast DCI</w:t>
      </w:r>
      <w:bookmarkEnd w:id="189"/>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lastRenderedPageBreak/>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190" w:author="Le Liu" w:date="2022-01-19T21:29:00Z"/>
                <w:b/>
                <w:bCs/>
              </w:rPr>
            </w:pPr>
            <w:ins w:id="191"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92" w:author="Le Liu" w:date="2022-01-19T21:29:00Z"/>
                <w:b/>
                <w:bCs/>
                <w:lang w:eastAsia="x-none"/>
              </w:rPr>
            </w:pPr>
            <w:ins w:id="193"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94"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95"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196"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97"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198"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99" w:author="Le Liu" w:date="2022-01-20T11:38:00Z"/>
          <w:b/>
          <w:bCs/>
          <w:iCs/>
        </w:rPr>
      </w:pPr>
      <w:del w:id="200" w:author="Le Liu" w:date="2022-01-20T11:38:00Z">
        <w:r w:rsidDel="000D1DDF">
          <w:rPr>
            <w:b/>
            <w:bCs/>
            <w:iCs/>
          </w:rPr>
          <w:lastRenderedPageBreak/>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DengXian" w:hint="eastAsia"/>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046A75">
            <w:pPr>
              <w:rPr>
                <w:rFonts w:eastAsia="DengXian" w:hint="eastAsia"/>
                <w:bCs/>
                <w:sz w:val="22"/>
                <w:szCs w:val="22"/>
                <w:lang w:eastAsia="zh-CN"/>
              </w:rPr>
            </w:pPr>
            <w:r>
              <w:rPr>
                <w:rFonts w:eastAsia="DengXian"/>
                <w:bCs/>
                <w:sz w:val="22"/>
                <w:szCs w:val="22"/>
                <w:lang w:eastAsia="zh-CN"/>
              </w:rPr>
              <w:t>Support</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0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0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02" w:author="Le Liu" w:date="2022-01-13T15:48:00Z">
              <w:r w:rsidRPr="00E703CA" w:rsidDel="00AF6028">
                <w:rPr>
                  <w:i/>
                  <w:iCs/>
                  <w:color w:val="000000" w:themeColor="text1"/>
                </w:rPr>
                <w:delText>pdsch-Config-</w:delText>
              </w:r>
              <w:r w:rsidDel="00AF6028">
                <w:rPr>
                  <w:i/>
                  <w:iCs/>
                  <w:color w:val="000000" w:themeColor="text1"/>
                </w:rPr>
                <w:delText>Broadcast</w:delText>
              </w:r>
            </w:del>
            <w:ins w:id="20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lastRenderedPageBreak/>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04" w:name="_Toc11352086"/>
            <w:bookmarkStart w:id="205" w:name="_Toc20317976"/>
            <w:bookmarkStart w:id="206" w:name="_Toc27299874"/>
            <w:bookmarkStart w:id="207" w:name="_Toc29673139"/>
            <w:bookmarkStart w:id="208" w:name="_Toc29673280"/>
            <w:bookmarkStart w:id="209" w:name="_Toc29674273"/>
            <w:bookmarkStart w:id="210" w:name="_Toc36645503"/>
            <w:bookmarkStart w:id="211" w:name="_Toc45810548"/>
            <w:bookmarkStart w:id="212"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04"/>
            <w:bookmarkEnd w:id="205"/>
            <w:bookmarkEnd w:id="206"/>
            <w:bookmarkEnd w:id="207"/>
            <w:bookmarkEnd w:id="208"/>
            <w:bookmarkEnd w:id="209"/>
            <w:bookmarkEnd w:id="210"/>
            <w:bookmarkEnd w:id="211"/>
            <w:bookmarkEnd w:id="212"/>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13"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30pt;height:14.25pt;mso-width-percent:0;mso-height-percent:0;mso-width-percent:0;mso-height-percent:0" o:ole="">
                  <v:imagedata r:id="rId14" o:title=""/>
                </v:shape>
                <o:OLEObject Type="Embed" ProgID="Equation.DSMT4" ShapeID="_x0000_i1026" DrawAspect="Content" ObjectID="_1704294154" r:id="rId15"/>
              </w:object>
            </w:r>
            <w:r w:rsidRPr="00B05BF8">
              <w:rPr>
                <w:rFonts w:eastAsia="SimSun"/>
                <w:color w:val="000000"/>
              </w:rPr>
              <w:t xml:space="preserve"> is equal to 2 PRBs.</w:t>
            </w:r>
          </w:p>
          <w:bookmarkEnd w:id="213"/>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14"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14"/>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15" w:author="Le Liu" w:date="2022-01-13T15:46:00Z"/>
                <w:rFonts w:eastAsia="SimSun"/>
                <w:color w:val="000000"/>
                <w:sz w:val="22"/>
                <w:lang w:eastAsia="zh-CN"/>
              </w:rPr>
            </w:pPr>
            <w:ins w:id="216" w:author="Le Liu" w:date="2022-01-13T15:46:00Z">
              <w:r w:rsidRPr="00CD61B4">
                <w:rPr>
                  <w:rFonts w:eastAsia="SimSun"/>
                  <w:color w:val="000000"/>
                  <w:sz w:val="22"/>
                  <w:lang w:eastAsia="zh-CN"/>
                </w:rPr>
                <w:lastRenderedPageBreak/>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17" w:author="Le Liu" w:date="2022-01-13T15:46:00Z">
              <w:r w:rsidR="00D105AA" w:rsidRPr="00CD61B4">
                <w:rPr>
                  <w:rFonts w:eastAsia="SimSun"/>
                  <w:color w:val="000000"/>
                  <w:sz w:val="22"/>
                  <w:lang w:eastAsia="zh-CN"/>
                </w:rPr>
                <w:t>qam256</w:t>
              </w:r>
            </w:ins>
            <w:r>
              <w:rPr>
                <w:rFonts w:eastAsia="SimSun"/>
                <w:color w:val="000000"/>
                <w:sz w:val="22"/>
                <w:lang w:eastAsia="zh-CN"/>
              </w:rPr>
              <w:t>’</w:t>
            </w:r>
            <w:ins w:id="218"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1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20"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21" w:name="_Toc83310149"/>
            <w:bookmarkStart w:id="222" w:name="_Toc45810564"/>
            <w:bookmarkStart w:id="223" w:name="_Toc36645519"/>
            <w:bookmarkStart w:id="224" w:name="_Toc29674289"/>
            <w:bookmarkStart w:id="225" w:name="_Toc29673296"/>
            <w:bookmarkStart w:id="226" w:name="_Toc29673155"/>
            <w:bookmarkStart w:id="227" w:name="_Toc27299890"/>
            <w:bookmarkStart w:id="228" w:name="_Toc20317992"/>
            <w:bookmarkStart w:id="229" w:name="_Toc11352102"/>
            <w:r w:rsidRPr="00A5600E">
              <w:rPr>
                <w:rFonts w:ascii="Arial" w:hAnsi="Arial" w:cs="Arial"/>
                <w:sz w:val="24"/>
              </w:rPr>
              <w:t>5.1.6.2</w:t>
            </w:r>
            <w:r w:rsidRPr="00A5600E">
              <w:rPr>
                <w:rFonts w:ascii="Arial" w:hAnsi="Arial" w:cs="Arial"/>
                <w:sz w:val="24"/>
              </w:rPr>
              <w:tab/>
              <w:t>DM-RS reception procedure</w:t>
            </w:r>
            <w:bookmarkEnd w:id="221"/>
            <w:bookmarkEnd w:id="222"/>
            <w:bookmarkEnd w:id="223"/>
            <w:bookmarkEnd w:id="224"/>
            <w:bookmarkEnd w:id="225"/>
            <w:bookmarkEnd w:id="226"/>
            <w:bookmarkEnd w:id="227"/>
            <w:bookmarkEnd w:id="228"/>
            <w:bookmarkEnd w:id="22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3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3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3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30pt;height:14.25pt;mso-width-percent:0;mso-height-percent:0;mso-width-percent:0;mso-height-percent:0" o:ole="">
                  <v:imagedata r:id="rId14" o:title=""/>
                </v:shape>
                <o:OLEObject Type="Embed" ProgID="Equation.DSMT4" ShapeID="_x0000_i1027" DrawAspect="Content" ObjectID="_1704294155"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35" w:author="Le Liu" w:date="2022-01-13T15:46:00Z"/>
                <w:rFonts w:eastAsia="SimSun"/>
                <w:color w:val="000000"/>
                <w:sz w:val="22"/>
                <w:lang w:eastAsia="zh-CN"/>
              </w:rPr>
            </w:pPr>
            <w:ins w:id="236"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37" w:author="Le Liu" w:date="2022-01-13T15:46:00Z">
              <w:r w:rsidR="003B260B" w:rsidRPr="00CD61B4">
                <w:rPr>
                  <w:rFonts w:eastAsia="SimSun"/>
                  <w:color w:val="000000"/>
                  <w:sz w:val="22"/>
                  <w:lang w:eastAsia="zh-CN"/>
                </w:rPr>
                <w:t>qam256</w:t>
              </w:r>
            </w:ins>
            <w:r>
              <w:rPr>
                <w:rFonts w:eastAsia="SimSun"/>
                <w:color w:val="000000"/>
                <w:sz w:val="22"/>
                <w:lang w:eastAsia="zh-CN"/>
              </w:rPr>
              <w:t>’</w:t>
            </w:r>
            <w:ins w:id="238" w:author="Le Liu" w:date="2022-01-13T15:46:00Z">
              <w:r w:rsidR="003B260B" w:rsidRPr="00CD61B4">
                <w:rPr>
                  <w:rFonts w:eastAsia="SimSun"/>
                  <w:color w:val="000000"/>
                  <w:sz w:val="22"/>
                  <w:lang w:eastAsia="zh-CN"/>
                </w:rPr>
                <w:t>, and the PDSCH is scheduled by a PDCCH with DCI format 4_0 with CRC scrambled by MCCH-RNTI or G-RNTI</w:t>
              </w:r>
            </w:ins>
            <w:ins w:id="239"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4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41"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lastRenderedPageBreak/>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42" w:author="Le Liu" w:date="2022-01-14T18:26:00Z">
                  <w:rPr>
                    <w:rFonts w:eastAsia="Yu Mincho"/>
                  </w:rPr>
                </w:rPrChange>
              </w:rPr>
            </w:pPr>
            <w:r w:rsidRPr="00B06CC2">
              <w:t xml:space="preserve">A UE can be configured by </w:t>
            </w:r>
            <w:bookmarkStart w:id="243" w:name="_Hlk91871823"/>
            <w:r w:rsidRPr="00B06CC2">
              <w:rPr>
                <w:i/>
                <w:iCs/>
              </w:rPr>
              <w:t>cfr-Config-MCCH-MTCH</w:t>
            </w:r>
            <w:r w:rsidRPr="00B06CC2">
              <w:t xml:space="preserve"> </w:t>
            </w:r>
            <w:bookmarkEnd w:id="24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45" w:name="_Toc92093906"/>
            <w:r>
              <w:t>18</w:t>
            </w:r>
            <w:r>
              <w:tab/>
              <w:t>Multicast Broadcast Services</w:t>
            </w:r>
            <w:bookmarkEnd w:id="24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lastRenderedPageBreak/>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46" w:author="CMCC" w:date="2021-12-26T18:36:00Z">
        <w:r w:rsidR="007E785A" w:rsidRPr="00AB6919" w:rsidDel="003B4459">
          <w:rPr>
            <w:i/>
            <w:lang w:val="en-US"/>
          </w:rPr>
          <w:delText>MCCH</w:delText>
        </w:r>
        <w:r w:rsidR="007E785A" w:rsidRPr="00AB6919" w:rsidDel="003B4459">
          <w:rPr>
            <w:iCs/>
            <w:lang w:val="en-US"/>
          </w:rPr>
          <w:delText xml:space="preserve"> </w:delText>
        </w:r>
      </w:del>
      <w:ins w:id="24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48" w:author="CMCC" w:date="2021-12-26T18:36:00Z">
              <w:r w:rsidDel="003B4459">
                <w:rPr>
                  <w:i/>
                  <w:lang w:val="en-US"/>
                </w:rPr>
                <w:delText>MCCH</w:delText>
              </w:r>
              <w:r w:rsidRPr="00D72DE4" w:rsidDel="003B4459">
                <w:rPr>
                  <w:iCs/>
                  <w:lang w:val="en-US"/>
                </w:rPr>
                <w:delText xml:space="preserve"> </w:delText>
              </w:r>
            </w:del>
            <w:ins w:id="24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5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51"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52" w:name="_Toc92814183"/>
      <w:bookmarkStart w:id="253" w:name="_Toc92814184"/>
      <w:bookmarkEnd w:id="251"/>
      <w:bookmarkEnd w:id="252"/>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54" w:name="_Toc92814185"/>
      <w:bookmarkEnd w:id="253"/>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54"/>
    </w:p>
    <w:p w14:paraId="29056E30" w14:textId="765C6A6A" w:rsidR="009B6767" w:rsidRPr="006B1A0E" w:rsidRDefault="009B6767" w:rsidP="00D37FFA">
      <w:pPr>
        <w:pStyle w:val="ListParagraph"/>
        <w:numPr>
          <w:ilvl w:val="1"/>
          <w:numId w:val="16"/>
        </w:numPr>
        <w:rPr>
          <w:b/>
        </w:rPr>
      </w:pPr>
      <w:bookmarkStart w:id="255"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5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lastRenderedPageBreak/>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56" w:author="Huawei" w:date="2022-01-11T18:12:00Z">
              <w:r>
                <w:t xml:space="preserve">or the </w:t>
              </w:r>
              <w:r w:rsidRPr="00195402">
                <w:t xml:space="preserve">active </w:t>
              </w:r>
            </w:ins>
            <w:ins w:id="257" w:author="Huawei" w:date="2022-01-11T18:26:00Z">
              <w:r>
                <w:t xml:space="preserve">DL </w:t>
              </w:r>
            </w:ins>
            <w:ins w:id="258" w:author="Huawei" w:date="2022-01-11T18:12:00Z">
              <w:r w:rsidRPr="00195402">
                <w:t xml:space="preserve">BWP includes all RBs of the </w:t>
              </w:r>
            </w:ins>
            <w:ins w:id="259" w:author="Huawei" w:date="2022-01-11T20:05:00Z">
              <w:r>
                <w:t>common MBS frequency resource</w:t>
              </w:r>
            </w:ins>
            <w:ins w:id="26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61" w:author="Huawei" w:date="2022-01-11T18:21:00Z">
              <w:r w:rsidRPr="003E07D1">
                <w:t xml:space="preserve">If </w:t>
              </w:r>
            </w:ins>
            <w:ins w:id="262" w:author="Huawei" w:date="2022-01-11T18:26:00Z">
              <w:r>
                <w:t xml:space="preserve">the </w:t>
              </w:r>
            </w:ins>
            <w:ins w:id="263" w:author="Huawei" w:date="2022-01-11T18:12:00Z">
              <w:r w:rsidRPr="00DD3007">
                <w:t>active</w:t>
              </w:r>
            </w:ins>
            <w:ins w:id="264" w:author="Huawei" w:date="2022-01-11T18:26:00Z">
              <w:r>
                <w:t xml:space="preserve"> DL</w:t>
              </w:r>
            </w:ins>
            <w:ins w:id="265" w:author="Huawei" w:date="2022-01-11T18:12:00Z">
              <w:r w:rsidRPr="00DD3007">
                <w:t xml:space="preserve"> BWP</w:t>
              </w:r>
            </w:ins>
            <w:ins w:id="266" w:author="Huawei" w:date="2022-01-11T18:27:00Z">
              <w:r>
                <w:t xml:space="preserve"> and the </w:t>
              </w:r>
            </w:ins>
            <w:ins w:id="267" w:author="Huawei" w:date="2022-01-11T20:06:00Z">
              <w:r w:rsidRPr="005641A0">
                <w:t xml:space="preserve">common MBS frequency resource </w:t>
              </w:r>
            </w:ins>
            <w:ins w:id="268" w:author="Huawei" w:date="2022-01-11T18:27:00Z">
              <w:r>
                <w:t>for broadcast have same SCS and same CP length and the active DL BWP</w:t>
              </w:r>
            </w:ins>
            <w:ins w:id="269" w:author="Huawei" w:date="2022-01-11T18:12:00Z">
              <w:r w:rsidRPr="00DD3007">
                <w:t xml:space="preserve"> includes all RBs of the </w:t>
              </w:r>
            </w:ins>
            <w:ins w:id="270" w:author="Huawei" w:date="2022-01-11T20:06:00Z">
              <w:r w:rsidRPr="005641A0">
                <w:t xml:space="preserve">common MBS frequency resource </w:t>
              </w:r>
            </w:ins>
            <w:ins w:id="271" w:author="Huawei" w:date="2022-01-11T18:12:00Z">
              <w:r w:rsidRPr="00DD3007">
                <w:t>configured for broadcast</w:t>
              </w:r>
            </w:ins>
            <w:ins w:id="272" w:author="Huawei" w:date="2022-01-11T18:26:00Z">
              <w:r>
                <w:t xml:space="preserve"> and if </w:t>
              </w:r>
            </w:ins>
            <w:ins w:id="27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7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7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lastRenderedPageBreak/>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76" w:author="Le Liu" w:date="2022-01-13T15:49:00Z"/>
              </w:rPr>
            </w:pPr>
            <w:del w:id="27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w:t>
            </w:r>
            <w:ins w:id="28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1" w:author="Huawei" w:date="2022-01-11T18:12:00Z">
              <w:r>
                <w:t xml:space="preserve">or the </w:t>
              </w:r>
              <w:r w:rsidRPr="00195402">
                <w:t xml:space="preserve">active </w:t>
              </w:r>
            </w:ins>
            <w:ins w:id="282" w:author="Huawei" w:date="2022-01-11T18:26:00Z">
              <w:r>
                <w:t xml:space="preserve">DL </w:t>
              </w:r>
            </w:ins>
            <w:ins w:id="283" w:author="Huawei" w:date="2022-01-11T18:12:00Z">
              <w:r w:rsidRPr="00195402">
                <w:t xml:space="preserve">BWP includes all RBs of the </w:t>
              </w:r>
            </w:ins>
            <w:ins w:id="284" w:author="Huawei" w:date="2022-01-11T20:05:00Z">
              <w:r>
                <w:t>common MBS frequency resource</w:t>
              </w:r>
            </w:ins>
            <w:ins w:id="28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86" w:author="Huawei" w:date="2022-01-11T18:21:00Z">
              <w:r w:rsidRPr="003E07D1">
                <w:t xml:space="preserve">If </w:t>
              </w:r>
            </w:ins>
            <w:ins w:id="287" w:author="Huawei" w:date="2022-01-11T18:26:00Z">
              <w:r>
                <w:t xml:space="preserve">the </w:t>
              </w:r>
            </w:ins>
            <w:ins w:id="288" w:author="Huawei" w:date="2022-01-11T18:12:00Z">
              <w:r w:rsidRPr="00DD3007">
                <w:t>active</w:t>
              </w:r>
            </w:ins>
            <w:ins w:id="289" w:author="Huawei" w:date="2022-01-11T18:26:00Z">
              <w:r>
                <w:t xml:space="preserve"> DL</w:t>
              </w:r>
            </w:ins>
            <w:ins w:id="290" w:author="Huawei" w:date="2022-01-11T18:12:00Z">
              <w:r w:rsidRPr="00DD3007">
                <w:t xml:space="preserve"> BWP</w:t>
              </w:r>
            </w:ins>
            <w:ins w:id="291" w:author="Huawei" w:date="2022-01-11T18:27:00Z">
              <w:r>
                <w:t xml:space="preserve"> and the </w:t>
              </w:r>
            </w:ins>
            <w:ins w:id="292" w:author="Huawei" w:date="2022-01-11T20:06:00Z">
              <w:r w:rsidRPr="005641A0">
                <w:t xml:space="preserve">common MBS frequency resource </w:t>
              </w:r>
            </w:ins>
            <w:ins w:id="293" w:author="Huawei" w:date="2022-01-11T18:27:00Z">
              <w:r>
                <w:t>for broadcast have same SCS and same CP length and the active DL BWP</w:t>
              </w:r>
            </w:ins>
            <w:ins w:id="294" w:author="Huawei" w:date="2022-01-11T18:12:00Z">
              <w:r w:rsidRPr="00DD3007">
                <w:t xml:space="preserve"> includes all RBs of the </w:t>
              </w:r>
            </w:ins>
            <w:ins w:id="295" w:author="Huawei" w:date="2022-01-11T20:06:00Z">
              <w:r w:rsidRPr="005641A0">
                <w:t xml:space="preserve">common MBS frequency resource </w:t>
              </w:r>
            </w:ins>
            <w:ins w:id="296" w:author="Huawei" w:date="2022-01-11T18:12:00Z">
              <w:r w:rsidRPr="00DD3007">
                <w:t>configured for broadcast</w:t>
              </w:r>
            </w:ins>
            <w:ins w:id="297" w:author="Huawei" w:date="2022-01-11T18:26:00Z">
              <w:r>
                <w:t xml:space="preserve"> and if </w:t>
              </w:r>
            </w:ins>
            <w:ins w:id="29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99" w:author="CMCC" w:date="2021-12-26T18:36:00Z">
              <w:r w:rsidDel="003B4459">
                <w:rPr>
                  <w:i/>
                  <w:lang w:val="en-US"/>
                </w:rPr>
                <w:delText>MCCH</w:delText>
              </w:r>
              <w:r w:rsidRPr="00D72DE4" w:rsidDel="003B4459">
                <w:rPr>
                  <w:iCs/>
                  <w:lang w:val="en-US"/>
                </w:rPr>
                <w:delText xml:space="preserve"> </w:delText>
              </w:r>
            </w:del>
            <w:ins w:id="300"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0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02"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0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05" w:author="MT" w:date="2022-01-19T18:37:00Z">
              <w:r w:rsidRPr="00B06CC2" w:rsidDel="00E72513">
                <w:rPr>
                  <w:i/>
                  <w:iCs/>
                </w:rPr>
                <w:delText>cfr-Config-</w:delText>
              </w:r>
              <w:r w:rsidDel="00E72513">
                <w:rPr>
                  <w:i/>
                  <w:iCs/>
                  <w:lang w:val="en-US"/>
                </w:rPr>
                <w:delText>Broadcast</w:delText>
              </w:r>
            </w:del>
            <w:ins w:id="30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0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ins w:id="308" w:author="Le Liu" w:date="2022-01-20T11:50:00Z">
              <w:r w:rsidR="0083759B">
                <w:rPr>
                  <w:i/>
                  <w:iCs/>
                </w:rPr>
                <w:t>cfr-Config-MCCH-MTCH</w:t>
              </w:r>
            </w:ins>
            <w:del w:id="30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1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12" w:author="Le Liu" w:date="2022-01-13T15:49:00Z"/>
              </w:rPr>
            </w:pPr>
            <w:del w:id="31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1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1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1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17" w:author="Le Liu" w:date="2022-01-20T11:52:00Z">
              <w:r>
                <w:t xml:space="preserve"> neither</w:t>
              </w:r>
            </w:ins>
            <w:r>
              <w:t xml:space="preserve"> </w:t>
            </w:r>
            <w:r>
              <w:rPr>
                <w:i/>
                <w:iCs/>
              </w:rPr>
              <w:t>pdcch-Config-MCCH</w:t>
            </w:r>
            <w:r w:rsidRPr="00B06CC2">
              <w:rPr>
                <w:i/>
              </w:rPr>
              <w:t xml:space="preserve"> </w:t>
            </w:r>
            <w:ins w:id="318" w:author="Le Liu" w:date="2022-01-20T11:52:00Z">
              <w:r>
                <w:rPr>
                  <w:i/>
                </w:rPr>
                <w:t>n</w:t>
              </w:r>
            </w:ins>
            <w:r>
              <w:rPr>
                <w:i/>
              </w:rPr>
              <w:t xml:space="preserve">or </w:t>
            </w:r>
            <w:r w:rsidRPr="00B06CC2">
              <w:rPr>
                <w:i/>
              </w:rPr>
              <w:t>pdcch-Config</w:t>
            </w:r>
            <w:r w:rsidRPr="00B06CC2">
              <w:rPr>
                <w:i/>
                <w:lang w:val="en-US"/>
              </w:rPr>
              <w:t>-</w:t>
            </w:r>
            <w:del w:id="319" w:author="CMCC" w:date="2021-12-26T18:36:00Z">
              <w:r w:rsidDel="003B4459">
                <w:rPr>
                  <w:i/>
                  <w:lang w:val="en-US"/>
                </w:rPr>
                <w:delText>MCCH</w:delText>
              </w:r>
              <w:r w:rsidRPr="00D72DE4" w:rsidDel="003B4459">
                <w:rPr>
                  <w:iCs/>
                  <w:lang w:val="en-US"/>
                </w:rPr>
                <w:delText xml:space="preserve"> </w:delText>
              </w:r>
            </w:del>
            <w:ins w:id="320" w:author="CMCC" w:date="2021-12-26T18:36:00Z">
              <w:r>
                <w:rPr>
                  <w:i/>
                  <w:lang w:val="en-US"/>
                </w:rPr>
                <w:t>MTCH</w:t>
              </w:r>
            </w:ins>
            <w:r>
              <w:t xml:space="preserve"> is not provided, for a DCI format with CRC scrambled by a MCCH-RNTI or a G-RNTI</w:t>
            </w:r>
            <w:ins w:id="32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2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23" w:author="Le Liu" w:date="2022-01-20T11:47:00Z"/>
          <w:b/>
          <w:bCs/>
          <w:sz w:val="22"/>
          <w:szCs w:val="22"/>
        </w:rPr>
      </w:pPr>
      <w:del w:id="32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25" w:author="Le Liu" w:date="2022-01-20T11:47:00Z"/>
          <w:b/>
          <w:bCs/>
          <w:sz w:val="22"/>
          <w:szCs w:val="22"/>
        </w:rPr>
      </w:pPr>
      <w:del w:id="32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27" w:author="Le Liu" w:date="2022-01-20T11:47:00Z"/>
          <w:b/>
          <w:bCs/>
          <w:sz w:val="22"/>
          <w:szCs w:val="22"/>
        </w:rPr>
      </w:pPr>
      <w:ins w:id="328"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29" w:author="Le Liu" w:date="2022-01-20T11:47:00Z">
            <w:rPr/>
          </w:rPrChange>
        </w:rPr>
      </w:pPr>
      <w:ins w:id="33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3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33" w:author="MT" w:date="2022-01-19T18:37:00Z">
              <w:r w:rsidRPr="00B06CC2" w:rsidDel="00E72513">
                <w:rPr>
                  <w:i/>
                  <w:iCs/>
                </w:rPr>
                <w:delText>cfr-Config-</w:delText>
              </w:r>
              <w:r w:rsidDel="00E72513">
                <w:rPr>
                  <w:i/>
                  <w:iCs/>
                  <w:lang w:val="en-US"/>
                </w:rPr>
                <w:delText>Broadcast</w:delText>
              </w:r>
            </w:del>
            <w:ins w:id="33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35"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lastRenderedPageBreak/>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t>proposal 2.9-3v1</w:t>
            </w:r>
          </w:p>
          <w:p w14:paraId="6A90C4F7" w14:textId="77777777" w:rsidR="00F36017" w:rsidRPr="00F36017" w:rsidRDefault="00F36017" w:rsidP="00F36017">
            <w:pPr>
              <w:numPr>
                <w:ilvl w:val="0"/>
                <w:numId w:val="51"/>
              </w:numPr>
              <w:rPr>
                <w:ins w:id="336" w:author="Le Liu" w:date="2022-01-20T11:47:00Z"/>
                <w:rFonts w:eastAsia="DengXian"/>
                <w:b/>
                <w:bCs/>
                <w:sz w:val="22"/>
                <w:szCs w:val="22"/>
                <w:lang w:eastAsia="zh-CN"/>
              </w:rPr>
            </w:pPr>
            <w:ins w:id="337"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38"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39" w:author="Huawei" w:date="2022-01-11T18:12:00Z">
              <w:r>
                <w:t xml:space="preserve">or the </w:t>
              </w:r>
              <w:r w:rsidRPr="00195402">
                <w:t xml:space="preserve">active </w:t>
              </w:r>
            </w:ins>
            <w:ins w:id="340" w:author="Huawei" w:date="2022-01-11T18:26:00Z">
              <w:r>
                <w:t xml:space="preserve">DL </w:t>
              </w:r>
            </w:ins>
            <w:ins w:id="341" w:author="Huawei" w:date="2022-01-11T18:12:00Z">
              <w:r w:rsidRPr="00195402">
                <w:t xml:space="preserve">BWP includes all RBs of the </w:t>
              </w:r>
            </w:ins>
            <w:ins w:id="342" w:author="Huawei" w:date="2022-01-11T20:05:00Z">
              <w:r>
                <w:t>common MBS frequency resource</w:t>
              </w:r>
            </w:ins>
            <w:ins w:id="34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AA6960" w14:paraId="27DD1FDA" w14:textId="77777777" w:rsidTr="008A0787">
        <w:tc>
          <w:tcPr>
            <w:tcW w:w="1644" w:type="dxa"/>
            <w:vAlign w:val="center"/>
          </w:tcPr>
          <w:p w14:paraId="40536FF0" w14:textId="7002D2D0" w:rsidR="00AA6960" w:rsidRDefault="00AA6960" w:rsidP="005F1F53">
            <w:pPr>
              <w:rPr>
                <w:rFonts w:eastAsia="DengXian"/>
                <w:bCs/>
                <w:sz w:val="22"/>
                <w:szCs w:val="22"/>
                <w:lang w:eastAsia="zh-CN"/>
              </w:rPr>
            </w:pPr>
          </w:p>
        </w:tc>
        <w:tc>
          <w:tcPr>
            <w:tcW w:w="7985" w:type="dxa"/>
            <w:vAlign w:val="center"/>
          </w:tcPr>
          <w:p w14:paraId="5BFA2EAA" w14:textId="77777777" w:rsidR="00AA6960" w:rsidRDefault="00AA6960" w:rsidP="005F1F53">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5pt;mso-width-percent:0;mso-height-percent:0;mso-width-percent:0;mso-height-percent:0" o:ole="">
                  <v:imagedata r:id="rId17" o:title=""/>
                </v:shape>
                <o:OLEObject Type="Embed" ProgID="Equation.3" ShapeID="_x0000_i1028" DrawAspect="Content" ObjectID="_170429415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5pt;mso-width-percent:0;mso-height-percent:0;mso-width-percent:0;mso-height-percent:0" o:ole="">
                        <v:imagedata r:id="rId17" o:title=""/>
                      </v:shape>
                      <o:OLEObject Type="Embed" ProgID="Equation.3" ShapeID="_x0000_i1029" DrawAspect="Content" ObjectID="_1704294157"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4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lastRenderedPageBreak/>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4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46" w:author="mi" w:date="2022-01-07T10:23:00Z">
                      <w:rPr>
                        <w:rFonts w:ascii="Cambria Math" w:hAnsi="Cambria Math"/>
                      </w:rPr>
                    </w:del>
                  </m:ctrlPr>
                </m:sSubSupPr>
                <m:e>
                  <m:r>
                    <w:del w:id="347" w:author="mi" w:date="2022-01-07T10:23:00Z">
                      <w:rPr>
                        <w:rFonts w:ascii="Cambria Math" w:hAnsi="Cambria Math"/>
                      </w:rPr>
                      <m:t>N</m:t>
                    </w:del>
                  </m:r>
                </m:e>
                <m:sub>
                  <m:r>
                    <w:del w:id="348" w:author="mi" w:date="2022-01-07T10:23:00Z">
                      <w:rPr>
                        <w:rFonts w:ascii="Cambria Math" w:hAnsi="Cambria Math"/>
                      </w:rPr>
                      <m:t>RB</m:t>
                    </w:del>
                  </m:r>
                </m:sub>
                <m:sup>
                  <m:r>
                    <w:del w:id="349" w:author="mi" w:date="2022-01-07T10:23:00Z">
                      <w:rPr>
                        <w:rFonts w:ascii="Cambria Math" w:hAnsi="Cambria Math"/>
                      </w:rPr>
                      <m:t>DL,BWP</m:t>
                    </w:del>
                  </m:r>
                </m:sup>
              </m:sSubSup>
            </m:oMath>
            <w:del w:id="35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51" w:author="mi" w:date="2022-01-07T10:23:00Z"/>
                <w:lang w:eastAsia="zh-CN"/>
              </w:rPr>
            </w:pPr>
            <w:ins w:id="352" w:author="mi" w:date="2022-01-07T10:24:00Z">
              <w:r>
                <w:rPr>
                  <w:lang w:eastAsia="zh-CN"/>
                </w:rPr>
                <w:t>-</w:t>
              </w:r>
            </w:ins>
            <w:ins w:id="353" w:author="mi" w:date="2022-01-07T10:25:00Z">
              <w:r>
                <w:rPr>
                  <w:lang w:eastAsia="zh-CN"/>
                </w:rPr>
                <w:t xml:space="preserve">    </w:t>
              </w:r>
            </w:ins>
            <w:ins w:id="35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5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5pt;mso-width-percent:0;mso-height-percent:0;mso-width-percent:0;mso-height-percent:0" o:ole="">
                  <v:imagedata r:id="rId17" o:title=""/>
                </v:shape>
                <o:OLEObject Type="Embed" ProgID="Equation.3" ShapeID="_x0000_i1030" DrawAspect="Content" ObjectID="_1704294158"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5pt;mso-width-percent:0;mso-height-percent:0;mso-width-percent:0;mso-height-percent:0" o:ole="">
                        <v:imagedata r:id="rId17" o:title=""/>
                      </v:shape>
                      <o:OLEObject Type="Embed" ProgID="Equation.3" ShapeID="_x0000_i1031" DrawAspect="Content" ObjectID="_1704294159"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5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5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58" w:author="mi" w:date="2022-01-07T10:23:00Z">
                      <w:rPr>
                        <w:rFonts w:ascii="Cambria Math" w:hAnsi="Cambria Math"/>
                      </w:rPr>
                    </w:del>
                  </m:ctrlPr>
                </m:sSubSupPr>
                <m:e>
                  <m:r>
                    <w:del w:id="359" w:author="mi" w:date="2022-01-07T10:23:00Z">
                      <w:rPr>
                        <w:rFonts w:ascii="Cambria Math" w:hAnsi="Cambria Math"/>
                      </w:rPr>
                      <m:t>N</m:t>
                    </w:del>
                  </m:r>
                </m:e>
                <m:sub>
                  <m:r>
                    <w:del w:id="360" w:author="mi" w:date="2022-01-07T10:23:00Z">
                      <w:rPr>
                        <w:rFonts w:ascii="Cambria Math" w:hAnsi="Cambria Math"/>
                      </w:rPr>
                      <m:t>RB</m:t>
                    </w:del>
                  </m:r>
                </m:sub>
                <m:sup>
                  <m:r>
                    <w:del w:id="361" w:author="mi" w:date="2022-01-07T10:23:00Z">
                      <w:rPr>
                        <w:rFonts w:ascii="Cambria Math" w:hAnsi="Cambria Math"/>
                      </w:rPr>
                      <m:t>DL,BWP</m:t>
                    </w:del>
                  </m:r>
                </m:sup>
              </m:sSubSup>
            </m:oMath>
            <w:del w:id="36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63" w:author="mi" w:date="2022-01-07T10:23:00Z"/>
                <w:lang w:eastAsia="zh-CN"/>
              </w:rPr>
            </w:pPr>
            <w:ins w:id="364" w:author="mi" w:date="2022-01-07T10:24:00Z">
              <w:r>
                <w:rPr>
                  <w:lang w:eastAsia="zh-CN"/>
                </w:rPr>
                <w:t>-</w:t>
              </w:r>
            </w:ins>
            <w:ins w:id="365" w:author="mi" w:date="2022-01-07T10:25:00Z">
              <w:r>
                <w:rPr>
                  <w:lang w:eastAsia="zh-CN"/>
                </w:rPr>
                <w:t xml:space="preserve">  </w:t>
              </w:r>
            </w:ins>
            <w:ins w:id="36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6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lastRenderedPageBreak/>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68" w:name="_Toc92818691"/>
      <w:r w:rsidRPr="008C397E">
        <w:t xml:space="preserve">Whether a broadcast BWP is defined for Case E does not have any technical implications, which means that it does not need to be defined from a </w:t>
      </w:r>
      <w:r w:rsidRPr="008C397E">
        <w:lastRenderedPageBreak/>
        <w:t>technical perspective. Whether it is anyway part of the technical specification can be left to the editor, considering specification consistency.</w:t>
      </w:r>
      <w:bookmarkEnd w:id="368"/>
    </w:p>
    <w:p w14:paraId="009FEE6B" w14:textId="77777777" w:rsidR="000C7F89" w:rsidRDefault="000C7F89" w:rsidP="005C3120">
      <w:pPr>
        <w:pStyle w:val="Proposal"/>
        <w:tabs>
          <w:tab w:val="clear" w:pos="1304"/>
          <w:tab w:val="num" w:pos="2440"/>
        </w:tabs>
        <w:ind w:left="2412" w:hanging="1276"/>
        <w:rPr>
          <w:lang w:val="en-US"/>
        </w:rPr>
      </w:pPr>
      <w:bookmarkStart w:id="36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6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70" w:name="_Toc92818694"/>
      <w:r w:rsidRPr="002125AB">
        <w:rPr>
          <w:lang w:val="en-US"/>
        </w:rPr>
        <w:t>Include support for Case E in the RAN1 list of agreements for Rel-17 MBS</w:t>
      </w:r>
      <w:bookmarkEnd w:id="370"/>
    </w:p>
    <w:p w14:paraId="5E6202A4" w14:textId="77777777" w:rsidR="000C7F89" w:rsidRPr="002125AB" w:rsidRDefault="000C7F89" w:rsidP="005C3120">
      <w:pPr>
        <w:pStyle w:val="Proposal"/>
        <w:tabs>
          <w:tab w:val="clear" w:pos="1304"/>
          <w:tab w:val="num" w:pos="2440"/>
        </w:tabs>
        <w:ind w:left="2440"/>
        <w:rPr>
          <w:lang w:val="en-US" w:eastAsia="en-GB"/>
        </w:rPr>
      </w:pPr>
      <w:bookmarkStart w:id="371" w:name="_Toc92818695"/>
      <w:r w:rsidRPr="002125AB">
        <w:rPr>
          <w:lang w:val="en-US" w:eastAsia="en-GB"/>
        </w:rPr>
        <w:t>RAN1 to inform RAN2 about the agreement of Case E and associated required configurations.</w:t>
      </w:r>
      <w:bookmarkEnd w:id="371"/>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lastRenderedPageBreak/>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lastRenderedPageBreak/>
        <w:t>Proposal 2.</w:t>
      </w:r>
      <w:r>
        <w:t>2</w:t>
      </w:r>
      <w:r w:rsidRPr="00CC348B">
        <w:t>-</w:t>
      </w:r>
      <w:r>
        <w:t>1</w:t>
      </w:r>
      <w:ins w:id="372" w:author="Le Liu" w:date="2022-01-19T20:50:00Z">
        <w:r>
          <w:t>v1</w:t>
        </w:r>
      </w:ins>
    </w:p>
    <w:p w14:paraId="74D360D5" w14:textId="77777777" w:rsidR="001740B5" w:rsidRDefault="001740B5" w:rsidP="001740B5">
      <w:pPr>
        <w:pStyle w:val="ListParagraph"/>
        <w:numPr>
          <w:ilvl w:val="0"/>
          <w:numId w:val="66"/>
        </w:numPr>
        <w:rPr>
          <w:ins w:id="373"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374" w:author="Le Liu" w:date="2022-01-19T20:50:00Z">
          <w:pPr>
            <w:pStyle w:val="ListParagraph"/>
            <w:numPr>
              <w:numId w:val="66"/>
            </w:numPr>
            <w:ind w:left="720" w:hanging="360"/>
          </w:pPr>
        </w:pPrChange>
      </w:pPr>
      <w:ins w:id="375" w:author="Le Liu" w:date="2022-01-19T20:50:00Z">
        <w:r w:rsidRPr="00C97021">
          <w:rPr>
            <w:b/>
            <w:bCs/>
          </w:rPr>
          <w:t xml:space="preserve">FFS: </w:t>
        </w:r>
      </w:ins>
      <w:ins w:id="376" w:author="Le Liu" w:date="2022-01-19T20:51:00Z">
        <w:r w:rsidRPr="00C97021">
          <w:rPr>
            <w:b/>
            <w:bCs/>
            <w:rPrChange w:id="377" w:author="Le Liu" w:date="2022-01-19T20:51:00Z">
              <w:rPr/>
            </w:rPrChange>
          </w:rPr>
          <w:t>UE should prioritize PBCH/SIB/Paging, and drop MCCH/MTCH PDSCH in case of</w:t>
        </w:r>
        <w:r w:rsidRPr="00C97021">
          <w:rPr>
            <w:b/>
            <w:bCs/>
          </w:rPr>
          <w:t xml:space="preserve"> </w:t>
        </w:r>
      </w:ins>
      <w:ins w:id="378" w:author="Le Liu" w:date="2022-01-19T20:52:00Z">
        <w:r>
          <w:rPr>
            <w:b/>
            <w:bCs/>
          </w:rPr>
          <w:t>collision between</w:t>
        </w:r>
      </w:ins>
      <w:ins w:id="379" w:author="Le Liu" w:date="2022-01-19T20:51:00Z">
        <w:r w:rsidRPr="00C97021">
          <w:rPr>
            <w:b/>
            <w:bCs/>
          </w:rPr>
          <w:t xml:space="preserve"> MCCH/MTCH PDSCH and PBCH/SIB/Paging PDSCH</w:t>
        </w:r>
        <w:r w:rsidRPr="00C97021">
          <w:rPr>
            <w:b/>
            <w:bCs/>
            <w:rPrChange w:id="380"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81"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82"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83"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84" w:author="Le Liu" w:date="2022-01-19T21:22:00Z">
        <w:r w:rsidRPr="00E12422" w:rsidDel="00AA1E51">
          <w:rPr>
            <w:b/>
            <w:bCs/>
          </w:rPr>
          <w:delText xml:space="preserve">Only </w:delText>
        </w:r>
      </w:del>
      <w:ins w:id="385" w:author="Le Liu" w:date="2022-01-19T21:22:00Z">
        <w:r>
          <w:rPr>
            <w:b/>
            <w:bCs/>
          </w:rPr>
          <w:t>Up to</w:t>
        </w:r>
        <w:r w:rsidRPr="00E12422">
          <w:rPr>
            <w:b/>
            <w:bCs/>
          </w:rPr>
          <w:t xml:space="preserve"> </w:t>
        </w:r>
      </w:ins>
      <w:r w:rsidRPr="00E12422">
        <w:rPr>
          <w:b/>
          <w:bCs/>
        </w:rPr>
        <w:t xml:space="preserve">one </w:t>
      </w:r>
      <w:del w:id="38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87" w:author="Le Liu" w:date="2022-01-19T21:22:00Z">
        <w:r w:rsidRPr="00E12422" w:rsidDel="00AA1E51">
          <w:rPr>
            <w:b/>
            <w:bCs/>
            <w:lang w:eastAsia="x-none"/>
          </w:rPr>
          <w:delText>/</w:delText>
        </w:r>
      </w:del>
      <w:ins w:id="38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89" w:author="Le Liu" w:date="2022-01-19T21:22:00Z"/>
          <w:b/>
          <w:bCs/>
        </w:rPr>
      </w:pPr>
      <w:del w:id="390"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91" w:author="Le Liu" w:date="2022-01-19T21:25:00Z"/>
          <w:rFonts w:eastAsiaTheme="minorEastAsia"/>
          <w:b/>
        </w:rPr>
      </w:pPr>
      <w:ins w:id="39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93" w:author="Le Liu" w:date="2022-01-19T21:24:00Z">
        <w:r w:rsidRPr="00467960">
          <w:rPr>
            <w:rFonts w:eastAsiaTheme="minorEastAsia"/>
            <w:b/>
            <w:rPrChange w:id="394"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SimSun"/>
                <w:lang w:eastAsia="zh-CN"/>
              </w:rPr>
            </w:pPr>
            <w:r>
              <w:rPr>
                <w:rFonts w:eastAsia="SimSun"/>
                <w:lang w:eastAsia="zh-CN"/>
              </w:rPr>
              <w:lastRenderedPageBreak/>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95" w:author="Le Liu" w:date="2022-01-13T15:48:00Z">
              <w:r w:rsidRPr="00E703CA" w:rsidDel="00AF6028">
                <w:rPr>
                  <w:i/>
                  <w:iCs/>
                  <w:color w:val="000000" w:themeColor="text1"/>
                </w:rPr>
                <w:delText>pdsch-Config-</w:delText>
              </w:r>
              <w:r w:rsidDel="00AF6028">
                <w:rPr>
                  <w:i/>
                  <w:iCs/>
                  <w:color w:val="000000" w:themeColor="text1"/>
                </w:rPr>
                <w:delText>Broadcast</w:delText>
              </w:r>
            </w:del>
            <w:ins w:id="39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SimSun"/>
                <w:lang w:eastAsia="zh-CN"/>
              </w:rPr>
            </w:pPr>
            <w:r>
              <w:rPr>
                <w:rFonts w:eastAsia="SimSun"/>
                <w:lang w:eastAsia="zh-CN"/>
              </w:rPr>
              <w:t>TP-2.8-3 for TS38.214</w:t>
            </w:r>
          </w:p>
          <w:p w14:paraId="58BF6A05" w14:textId="77777777" w:rsidR="001740B5" w:rsidRPr="00BD0442" w:rsidRDefault="001740B5" w:rsidP="000749BF">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30pt;height:14.25pt;mso-width-percent:0;mso-height-percent:0;mso-width-percent:0;mso-height-percent:0" o:ole="">
                  <v:imagedata r:id="rId14" o:title=""/>
                </v:shape>
                <o:OLEObject Type="Embed" ProgID="Equation.DSMT4" ShapeID="_x0000_i1032" DrawAspect="Content" ObjectID="_1704294160"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97" w:author="Le Liu" w:date="2022-01-13T15:46:00Z"/>
                <w:rFonts w:eastAsia="SimSun"/>
                <w:color w:val="000000"/>
                <w:sz w:val="22"/>
                <w:lang w:eastAsia="zh-CN"/>
              </w:rPr>
            </w:pPr>
            <w:ins w:id="398"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399" w:author="Le Liu" w:date="2022-01-13T15:46:00Z">
              <w:r w:rsidRPr="00CD61B4">
                <w:rPr>
                  <w:rFonts w:eastAsia="SimSun"/>
                  <w:color w:val="000000"/>
                  <w:sz w:val="22"/>
                  <w:lang w:eastAsia="zh-CN"/>
                </w:rPr>
                <w:t>qam256</w:t>
              </w:r>
            </w:ins>
            <w:r>
              <w:rPr>
                <w:rFonts w:eastAsia="SimSun"/>
                <w:color w:val="000000"/>
                <w:sz w:val="22"/>
                <w:lang w:eastAsia="zh-CN"/>
              </w:rPr>
              <w:t>’</w:t>
            </w:r>
            <w:ins w:id="400" w:author="Le Liu" w:date="2022-01-13T15:46:00Z">
              <w:r w:rsidRPr="00CD61B4">
                <w:rPr>
                  <w:rFonts w:eastAsia="SimSun"/>
                  <w:color w:val="000000"/>
                  <w:sz w:val="22"/>
                  <w:lang w:eastAsia="zh-CN"/>
                </w:rPr>
                <w:t>, and the PDSCH is scheduled by a PDCCH with DCI format 4_0 with CRC scrambled by MCCH-RNTI or G-RNTI</w:t>
              </w:r>
            </w:ins>
            <w:ins w:id="401"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402" w:author="Le Liu" w:date="2022-01-13T15:46:00Z">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403"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1.75pt;mso-width-percent:0;mso-height-percent:0;mso-width-percent:0;mso-height-percent:0" o:ole="">
                  <v:imagedata r:id="rId17" o:title=""/>
                </v:shape>
                <o:OLEObject Type="Embed" ProgID="Equation.3" ShapeID="_x0000_i1033" DrawAspect="Content" ObjectID="_1704294161"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1.75pt;mso-width-percent:0;mso-height-percent:0;mso-width-percent:0;mso-height-percent:0" o:ole="">
                        <v:imagedata r:id="rId17" o:title=""/>
                      </v:shape>
                      <o:OLEObject Type="Embed" ProgID="Equation.3" ShapeID="_x0000_i1034" DrawAspect="Content" ObjectID="_1704294162"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lastRenderedPageBreak/>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04"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40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06" w:author="mi" w:date="2022-01-07T10:23:00Z">
                      <w:rPr>
                        <w:rFonts w:ascii="Cambria Math" w:hAnsi="Cambria Math"/>
                      </w:rPr>
                    </w:del>
                  </m:ctrlPr>
                </m:sSubSupPr>
                <m:e>
                  <m:r>
                    <w:del w:id="407" w:author="mi" w:date="2022-01-07T10:23:00Z">
                      <w:rPr>
                        <w:rFonts w:ascii="Cambria Math" w:hAnsi="Cambria Math"/>
                      </w:rPr>
                      <m:t>N</m:t>
                    </w:del>
                  </m:r>
                </m:e>
                <m:sub>
                  <m:r>
                    <w:del w:id="408" w:author="mi" w:date="2022-01-07T10:23:00Z">
                      <w:rPr>
                        <w:rFonts w:ascii="Cambria Math" w:hAnsi="Cambria Math"/>
                      </w:rPr>
                      <m:t>RB</m:t>
                    </w:del>
                  </m:r>
                </m:sub>
                <m:sup>
                  <m:r>
                    <w:del w:id="409" w:author="mi" w:date="2022-01-07T10:23:00Z">
                      <w:rPr>
                        <w:rFonts w:ascii="Cambria Math" w:hAnsi="Cambria Math"/>
                      </w:rPr>
                      <m:t>DL,BWP</m:t>
                    </w:del>
                  </m:r>
                </m:sup>
              </m:sSubSup>
            </m:oMath>
            <w:del w:id="410"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411" w:author="mi" w:date="2022-01-07T10:23:00Z"/>
                <w:lang w:eastAsia="zh-CN"/>
              </w:rPr>
            </w:pPr>
            <w:ins w:id="412" w:author="mi" w:date="2022-01-07T10:24:00Z">
              <w:r>
                <w:rPr>
                  <w:lang w:eastAsia="zh-CN"/>
                </w:rPr>
                <w:t>-</w:t>
              </w:r>
            </w:ins>
            <w:ins w:id="413" w:author="mi" w:date="2022-01-07T10:25:00Z">
              <w:r>
                <w:rPr>
                  <w:lang w:eastAsia="zh-CN"/>
                </w:rPr>
                <w:t xml:space="preserve">  </w:t>
              </w:r>
            </w:ins>
            <w:ins w:id="414"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415"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591F5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91F5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91F5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91F52"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91F52"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91F52"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91F52"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pt;height:15pt;mso-width-percent:0;mso-height-percent:0;mso-width-percent:0;mso-height-percent:0" o:ole="">
            <v:imagedata r:id="rId45" o:title=""/>
          </v:shape>
          <o:OLEObject Type="Embed" ProgID="Equation.3" ShapeID="_x0000_i1035" DrawAspect="Content" ObjectID="_1704294163"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pt;height:15pt;mso-width-percent:0;mso-height-percent:0;mso-width-percent:0;mso-height-percent:0" o:ole="">
            <v:imagedata r:id="rId45" o:title=""/>
          </v:shape>
          <o:OLEObject Type="Embed" ProgID="Equation.3" ShapeID="_x0000_i1036" DrawAspect="Content" ObjectID="_1704294164"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EE5A84" w:rsidRPr="00461970" w:rsidRDefault="00EE5A8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591F52"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591F52"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4103" w14:textId="77777777" w:rsidR="00591F52" w:rsidRDefault="00591F52">
      <w:pPr>
        <w:spacing w:after="0"/>
      </w:pPr>
      <w:r>
        <w:separator/>
      </w:r>
    </w:p>
  </w:endnote>
  <w:endnote w:type="continuationSeparator" w:id="0">
    <w:p w14:paraId="6546CE23" w14:textId="77777777" w:rsidR="00591F52" w:rsidRDefault="00591F52">
      <w:pPr>
        <w:spacing w:after="0"/>
      </w:pPr>
      <w:r>
        <w:continuationSeparator/>
      </w:r>
    </w:p>
  </w:endnote>
  <w:endnote w:type="continuationNotice" w:id="1">
    <w:p w14:paraId="1F1A766E" w14:textId="77777777" w:rsidR="00591F52" w:rsidRDefault="00591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E0D7EFC" w:rsidR="00EE5A84" w:rsidRDefault="00EE5A84">
    <w:pPr>
      <w:pStyle w:val="Footer"/>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618F" w14:textId="77777777" w:rsidR="00591F52" w:rsidRDefault="00591F52">
      <w:pPr>
        <w:spacing w:after="0"/>
      </w:pPr>
      <w:r>
        <w:separator/>
      </w:r>
    </w:p>
  </w:footnote>
  <w:footnote w:type="continuationSeparator" w:id="0">
    <w:p w14:paraId="363422F7" w14:textId="77777777" w:rsidR="00591F52" w:rsidRDefault="00591F52">
      <w:pPr>
        <w:spacing w:after="0"/>
      </w:pPr>
      <w:r>
        <w:continuationSeparator/>
      </w:r>
    </w:p>
  </w:footnote>
  <w:footnote w:type="continuationNotice" w:id="1">
    <w:p w14:paraId="4B4AC267" w14:textId="77777777" w:rsidR="00591F52" w:rsidRDefault="00591F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E5A84" w:rsidRDefault="00EE5A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096.zip" TargetMode="External"/><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83</Pages>
  <Words>33423</Words>
  <Characters>177144</Characters>
  <Application>Microsoft Office Word</Application>
  <DocSecurity>0</DocSecurity>
  <Lines>1476</Lines>
  <Paragraphs>420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Erik Stare</cp:lastModifiedBy>
  <cp:revision>3</cp:revision>
  <cp:lastPrinted>2019-08-16T08:11:00Z</cp:lastPrinted>
  <dcterms:created xsi:type="dcterms:W3CDTF">2022-01-21T16:14:00Z</dcterms:created>
  <dcterms:modified xsi:type="dcterms:W3CDTF">2022-01-21T17:01:00Z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