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gNB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proofErr w:type="gramStart"/>
            <w:r>
              <w:rPr>
                <w:rFonts w:eastAsia="等线" w:hint="eastAsia"/>
                <w:b w:val="0"/>
                <w:lang w:eastAsia="zh-CN"/>
              </w:rPr>
              <w:t>T</w:t>
            </w:r>
            <w:r>
              <w:rPr>
                <w:rFonts w:eastAsia="等线"/>
                <w:b w:val="0"/>
                <w:lang w:eastAsia="zh-CN"/>
              </w:rPr>
              <w:t>hanks FL</w:t>
            </w:r>
            <w:proofErr w:type="gramEnd"/>
            <w:r>
              <w:rPr>
                <w:rFonts w:eastAsia="等线"/>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w:t>
            </w:r>
            <w:proofErr w:type="gramStart"/>
            <w:r w:rsidRPr="00015D3A">
              <w:rPr>
                <w:rFonts w:eastAsia="等线"/>
                <w:b w:val="0"/>
                <w:lang w:eastAsia="zh-CN"/>
              </w:rPr>
              <w:t>allowed in particular</w:t>
            </w:r>
            <w:proofErr w:type="gramEnd"/>
            <w:r w:rsidRPr="00015D3A">
              <w:rPr>
                <w:rFonts w:eastAsia="等线"/>
                <w:b w:val="0"/>
                <w:lang w:eastAsia="zh-CN"/>
              </w:rPr>
              <w:t xml:space="preserve">.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 xml:space="preserve">/RACH PDSCH. </w:t>
            </w:r>
            <w:proofErr w:type="gramStart"/>
            <w:r>
              <w:rPr>
                <w:rFonts w:eastAsia="等线"/>
                <w:lang w:eastAsia="zh-CN"/>
              </w:rPr>
              <w:t>Actually, all</w:t>
            </w:r>
            <w:proofErr w:type="gramEnd"/>
            <w:r>
              <w:rPr>
                <w:rFonts w:eastAsia="等线"/>
                <w:lang w:eastAsia="zh-CN"/>
              </w:rPr>
              <w:t xml:space="preserve">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 xml:space="preserve">The MCCH/MTCH PDSCH is a PDSCH that is </w:t>
            </w:r>
            <w:proofErr w:type="gramStart"/>
            <w:r>
              <w:rPr>
                <w:rFonts w:eastAsia="等线"/>
                <w:lang w:eastAsia="zh-CN"/>
              </w:rPr>
              <w:t>similar to</w:t>
            </w:r>
            <w:proofErr w:type="gramEnd"/>
            <w:r>
              <w:rPr>
                <w:rFonts w:eastAsia="等线"/>
                <w:lang w:eastAsia="zh-CN"/>
              </w:rPr>
              <w:t xml:space="preserve"> Paging/</w:t>
            </w:r>
            <w:proofErr w:type="spellStart"/>
            <w:r>
              <w:rPr>
                <w:rFonts w:eastAsia="等线"/>
                <w:lang w:eastAsia="zh-CN"/>
              </w:rPr>
              <w:t>SIBx</w:t>
            </w:r>
            <w:proofErr w:type="spellEnd"/>
            <w:r>
              <w:rPr>
                <w:rFonts w:eastAsia="等线"/>
                <w:lang w:eastAsia="zh-CN"/>
              </w:rPr>
              <w:t xml:space="preserve">/RACH PDSCH. UE should be able to support the same UE behaviour. Otherwise, the base station </w:t>
            </w:r>
            <w:proofErr w:type="gramStart"/>
            <w:r>
              <w:rPr>
                <w:rFonts w:eastAsia="等线"/>
                <w:lang w:eastAsia="zh-CN"/>
              </w:rPr>
              <w:t>has to</w:t>
            </w:r>
            <w:proofErr w:type="gramEnd"/>
            <w:r>
              <w:rPr>
                <w:rFonts w:eastAsia="等线"/>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hint="eastAsia"/>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hint="eastAsia"/>
                <w:lang w:eastAsia="zh-CN"/>
              </w:rPr>
            </w:pPr>
            <w:r>
              <w:rPr>
                <w:rFonts w:eastAsia="等线"/>
                <w:lang w:eastAsia="zh-CN"/>
              </w:rPr>
              <w:t>Support.</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lastRenderedPageBreak/>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lastRenderedPageBreak/>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lastRenderedPageBreak/>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lastRenderedPageBreak/>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等线"/>
                <w:lang w:eastAsia="zh-CN"/>
              </w:rPr>
              <w:t>really minor</w:t>
            </w:r>
            <w:proofErr w:type="gramEnd"/>
            <w:r>
              <w:rPr>
                <w:rFonts w:eastAsia="等线"/>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 xml:space="preserve">The slot-level repetition is configured for </w:t>
            </w:r>
            <w:proofErr w:type="gramStart"/>
            <w:r>
              <w:rPr>
                <w:b w:val="0"/>
                <w:bCs/>
              </w:rPr>
              <w:t>MTCH</w:t>
            </w:r>
            <w:proofErr w:type="gramEnd"/>
            <w:r>
              <w:rPr>
                <w:b w:val="0"/>
                <w:bCs/>
              </w:rPr>
              <w:t xml:space="preserve">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lastRenderedPageBreak/>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 xml:space="preserve">We are not changing our </w:t>
            </w:r>
            <w:proofErr w:type="gramStart"/>
            <w:r>
              <w:rPr>
                <w:rFonts w:eastAsia="等线"/>
                <w:lang w:eastAsia="zh-CN"/>
              </w:rPr>
              <w:t>position, but</w:t>
            </w:r>
            <w:proofErr w:type="gramEnd"/>
            <w:r>
              <w:rPr>
                <w:rFonts w:eastAsia="等线"/>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lastRenderedPageBreak/>
              <w:t>Case 2: Among HPN 0~15, one of them (</w:t>
            </w:r>
            <w:proofErr w:type="gramStart"/>
            <w:r>
              <w:rPr>
                <w:rFonts w:eastAsia="等线"/>
                <w:lang w:eastAsia="zh-CN"/>
              </w:rPr>
              <w:t>e.g.</w:t>
            </w:r>
            <w:proofErr w:type="gramEnd"/>
            <w:r>
              <w:rPr>
                <w:rFonts w:eastAsia="等线"/>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349pt" o:ole="">
                  <v:imagedata r:id="rId12" o:title=""/>
                </v:shape>
                <o:OLEObject Type="Embed" ProgID="Visio.Drawing.15" ShapeID="_x0000_i1025" DrawAspect="Content" ObjectID="_1704293211" r:id="rId13"/>
              </w:object>
            </w:r>
          </w:p>
          <w:p w14:paraId="2D593A5E" w14:textId="77777777" w:rsidR="003257A7" w:rsidRDefault="003257A7" w:rsidP="003257A7">
            <w:pPr>
              <w:rPr>
                <w:lang w:val="en-US" w:eastAsia="zh-CN"/>
              </w:rPr>
            </w:pP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w:t>
            </w:r>
            <w:proofErr w:type="gramStart"/>
            <w:r>
              <w:rPr>
                <w:bCs/>
              </w:rPr>
              <w:t>soft-combining</w:t>
            </w:r>
            <w:proofErr w:type="gramEnd"/>
            <w:r>
              <w:rPr>
                <w:bCs/>
              </w:rPr>
              <w:t xml:space="preserve">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proofErr w:type="gramStart"/>
            <w:r w:rsidRPr="009F6FAD">
              <w:rPr>
                <w:rFonts w:hint="eastAsia"/>
                <w:lang w:eastAsia="ko-KR"/>
              </w:rPr>
              <w:t>do</w:t>
            </w:r>
            <w:proofErr w:type="gramEnd"/>
            <w:r w:rsidRPr="009F6FAD">
              <w:rPr>
                <w:rFonts w:hint="eastAsia"/>
                <w:lang w:eastAsia="ko-KR"/>
              </w:rPr>
              <w:t xml:space="preserve">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proofErr w:type="gramStart"/>
            <w:r w:rsidRPr="001304E2">
              <w:rPr>
                <w:rFonts w:eastAsia="等线" w:hint="eastAsia"/>
                <w:color w:val="00B050"/>
                <w:lang w:eastAsia="zh-CN"/>
              </w:rPr>
              <w:t>T</w:t>
            </w:r>
            <w:r w:rsidRPr="001304E2">
              <w:rPr>
                <w:rFonts w:eastAsia="等线"/>
                <w:color w:val="00B050"/>
                <w:lang w:eastAsia="zh-CN"/>
              </w:rPr>
              <w:t>hanks FL</w:t>
            </w:r>
            <w:proofErr w:type="gramEnd"/>
            <w:r w:rsidRPr="001304E2">
              <w:rPr>
                <w:rFonts w:eastAsia="等线"/>
                <w:color w:val="00B050"/>
                <w:lang w:eastAsia="zh-CN"/>
              </w:rPr>
              <w:t xml:space="preserve">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77411">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77411">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77411">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77411">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roposal 2.3-4: NOT support.</w:t>
            </w:r>
            <w:r>
              <w:rPr>
                <w:rFonts w:eastAsia="等线"/>
                <w:lang w:eastAsia="zh-CN"/>
              </w:rPr>
              <w:t xml:space="preserve"> Share same views with OPPO. </w:t>
            </w:r>
          </w:p>
          <w:p w14:paraId="0B33D2D8" w14:textId="77777777" w:rsidR="000B0A9F" w:rsidRPr="00E85F94" w:rsidRDefault="000B0A9F" w:rsidP="000B0A9F">
            <w:pPr>
              <w:rPr>
                <w:rFonts w:eastAsiaTheme="minorEastAsia"/>
                <w:bCs/>
                <w:lang w:eastAsia="ja-JP"/>
              </w:rPr>
            </w:pP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gNB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lastRenderedPageBreak/>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 xml:space="preserve">gNB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gNB.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lastRenderedPageBreak/>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proofErr w:type="gramStart"/>
            <w:r w:rsidR="00CE3A86">
              <w:t>have to</w:t>
            </w:r>
            <w:proofErr w:type="gramEnd"/>
            <w:r w:rsidR="00CE3A86">
              <w:t xml:space="preserve">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 xml:space="preserve">Recall from RAN#93 agreement regarding supporting of SFN scenario, it </w:t>
            </w:r>
            <w:proofErr w:type="gramStart"/>
            <w:r>
              <w:rPr>
                <w:lang w:eastAsia="ko-KR"/>
              </w:rPr>
              <w:t>has to</w:t>
            </w:r>
            <w:proofErr w:type="gramEnd"/>
            <w:r>
              <w:rPr>
                <w:lang w:eastAsia="ko-KR"/>
              </w:rPr>
              <w:t xml:space="preserve">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w:t>
            </w:r>
            <w:r>
              <w:rPr>
                <w:lang w:eastAsia="ko-KR"/>
              </w:rPr>
              <w:lastRenderedPageBreak/>
              <w:t xml:space="preserve">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w:t>
            </w:r>
            <w:proofErr w:type="gramStart"/>
            <w:r>
              <w:rPr>
                <w:rFonts w:eastAsia="等线"/>
                <w:lang w:val="en-US" w:eastAsia="zh-CN"/>
              </w:rPr>
              <w:t>SFN actually</w:t>
            </w:r>
            <w:proofErr w:type="gramEnd"/>
            <w:r>
              <w:rPr>
                <w:rFonts w:eastAsia="等线"/>
                <w:lang w:val="en-US" w:eastAsia="zh-CN"/>
              </w:rPr>
              <w:t xml:space="preserve">.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lastRenderedPageBreak/>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lastRenderedPageBreak/>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w:t>
            </w:r>
            <w:proofErr w:type="gramStart"/>
            <w:r w:rsidRPr="004C4091">
              <w:rPr>
                <w:rFonts w:eastAsia="等线"/>
                <w:b w:val="0"/>
                <w:lang w:eastAsia="zh-CN"/>
              </w:rPr>
              <w:t>only</w:t>
            </w:r>
            <w:proofErr w:type="gramEnd"/>
            <w:r w:rsidRPr="004C4091">
              <w:rPr>
                <w:rFonts w:eastAsia="等线"/>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 xml:space="preserve">the </w:t>
            </w:r>
            <w:r w:rsidRPr="0099473C">
              <w:rPr>
                <w:rFonts w:eastAsia="等线"/>
                <w:iCs/>
                <w:lang w:eastAsia="zh-CN"/>
              </w:rPr>
              <w:lastRenderedPageBreak/>
              <w:t xml:space="preserve">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w:t>
            </w:r>
            <w:proofErr w:type="gramStart"/>
            <w:r>
              <w:rPr>
                <w:rFonts w:eastAsia="等线"/>
                <w:lang w:eastAsia="zh-CN"/>
              </w:rPr>
              <w:t>MCCH</w:t>
            </w:r>
            <w:proofErr w:type="gramEnd"/>
            <w:r>
              <w:rPr>
                <w:rFonts w:eastAsia="等线"/>
                <w:lang w:eastAsia="zh-CN"/>
              </w:rPr>
              <w:t xml:space="preserve">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lastRenderedPageBreak/>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proofErr w:type="gramStart"/>
            <w:r>
              <w:rPr>
                <w:b/>
                <w:bCs/>
              </w:rPr>
              <w:t>reply</w:t>
            </w:r>
            <w:proofErr w:type="gramEnd"/>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proofErr w:type="gram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roofErr w:type="gramEnd"/>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w:t>
            </w:r>
            <w:proofErr w:type="gramStart"/>
            <w:r>
              <w:rPr>
                <w:rFonts w:eastAsia="等线"/>
                <w:lang w:eastAsia="zh-CN"/>
              </w:rPr>
              <w:t>MCCH</w:t>
            </w:r>
            <w:proofErr w:type="gramEnd"/>
            <w:r>
              <w:rPr>
                <w:rFonts w:eastAsia="等线"/>
                <w:lang w:eastAsia="zh-CN"/>
              </w:rPr>
              <w:t xml:space="preserve">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lastRenderedPageBreak/>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lastRenderedPageBreak/>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w:t>
            </w:r>
            <w:proofErr w:type="gramStart"/>
            <w:r>
              <w:rPr>
                <w:rFonts w:eastAsia="等线"/>
                <w:lang w:eastAsia="zh-CN"/>
              </w:rPr>
              <w:t>actually saying</w:t>
            </w:r>
            <w:proofErr w:type="gramEnd"/>
            <w:r>
              <w:rPr>
                <w:rFonts w:eastAsia="等线"/>
                <w:lang w:eastAsia="zh-CN"/>
              </w:rPr>
              <w:t xml:space="preserve">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w:t>
            </w:r>
            <w:proofErr w:type="gramStart"/>
            <w:r>
              <w:rPr>
                <w:rFonts w:eastAsia="等线"/>
                <w:bCs/>
                <w:lang w:eastAsia="zh-CN"/>
              </w:rPr>
              <w:t>to update</w:t>
            </w:r>
            <w:proofErr w:type="gramEnd"/>
            <w:r>
              <w:rPr>
                <w:rFonts w:eastAsia="等线"/>
                <w:bCs/>
                <w:lang w:eastAsia="zh-CN"/>
              </w:rPr>
              <w:t xml:space="preserv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lastRenderedPageBreak/>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lastRenderedPageBreak/>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lastRenderedPageBreak/>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lastRenderedPageBreak/>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Heading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w:t>
            </w:r>
            <w:proofErr w:type="gramStart"/>
            <w:r>
              <w:rPr>
                <w:rFonts w:eastAsia="等线"/>
                <w:lang w:eastAsia="zh-CN"/>
              </w:rPr>
              <w:t>still kept</w:t>
            </w:r>
            <w:proofErr w:type="gramEnd"/>
            <w:r>
              <w:rPr>
                <w:rFonts w:eastAsia="等线"/>
                <w:lang w:eastAsia="zh-CN"/>
              </w:rPr>
              <w:t xml:space="preserve">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9F68E6">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lastRenderedPageBreak/>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77411">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77411">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77411">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77411">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77411">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“RAN chair: we will then go for the following proposal: Support case E, under the assumption that configuration work is driven by RAN2 and RAN2 impact is reasonable (</w:t>
            </w:r>
            <w:proofErr w:type="gramStart"/>
            <w:r>
              <w:rPr>
                <w:color w:val="000000"/>
              </w:rPr>
              <w:t>i.e.</w:t>
            </w:r>
            <w:proofErr w:type="gramEnd"/>
            <w:r>
              <w:rPr>
                <w:color w:val="000000"/>
              </w:rPr>
              <w:t xml:space="preserv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77411">
            <w:pPr>
              <w:rPr>
                <w:rFonts w:eastAsia="等线" w:hint="eastAsia"/>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bl>
    <w:p w14:paraId="2055D29A" w14:textId="77777777" w:rsidR="00406176" w:rsidRPr="00D82D65"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w:t>
            </w:r>
            <w:proofErr w:type="gramStart"/>
            <w:r>
              <w:rPr>
                <w:rFonts w:eastAsia="等线"/>
                <w:lang w:eastAsia="zh-CN"/>
              </w:rPr>
              <w:t>service</w:t>
            </w:r>
            <w:proofErr w:type="gramEnd"/>
            <w:r>
              <w:rPr>
                <w:rFonts w:eastAsia="等线"/>
                <w:lang w:eastAsia="zh-CN"/>
              </w:rPr>
              <w:t xml:space="preserve"> and it is per G-RNTI for MTCH and for MCCH, it is separate from that for MTCH. The reason the transmission area for MCCH and MTCH is probably different </w:t>
            </w:r>
            <w:proofErr w:type="gramStart"/>
            <w:r>
              <w:rPr>
                <w:rFonts w:eastAsia="等线"/>
                <w:lang w:eastAsia="zh-CN"/>
              </w:rPr>
              <w:t>and also</w:t>
            </w:r>
            <w:proofErr w:type="gramEnd"/>
            <w:r>
              <w:rPr>
                <w:rFonts w:eastAsia="等线"/>
                <w:lang w:eastAsia="zh-CN"/>
              </w:rPr>
              <w:t xml:space="preserve">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B76E55"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B76E55"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B76E55"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B76E55"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B76E55"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lastRenderedPageBreak/>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lastRenderedPageBreak/>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for broadcast as that for multicast/unicast in PDSCH-config. The only comment seemed no need to have an explicit agreement because no need to discuss the parameters one-by-one that are included in PDSCH-</w:t>
            </w:r>
            <w:proofErr w:type="gramStart"/>
            <w:r>
              <w:rPr>
                <w:rFonts w:eastAsia="等线"/>
                <w:bCs/>
                <w:lang w:eastAsia="zh-CN"/>
              </w:rPr>
              <w:t>config</w:t>
            </w:r>
            <w:proofErr w:type="gramEnd"/>
            <w:r>
              <w:rPr>
                <w:rFonts w:eastAsia="等线"/>
                <w:bCs/>
                <w:lang w:eastAsia="zh-CN"/>
              </w:rPr>
              <w:t xml:space="preserve">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lastRenderedPageBreak/>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Heading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lastRenderedPageBreak/>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lastRenderedPageBreak/>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pt;height:14.5pt;mso-width-percent:0;mso-height-percent:0;mso-width-percent:0;mso-height-percent:0" o:ole="">
                  <v:imagedata r:id="rId14" o:title=""/>
                </v:shape>
                <o:OLEObject Type="Embed" ProgID="Equation.DSMT4" ShapeID="_x0000_i1026" DrawAspect="Content" ObjectID="_1704293212" r:id="rId15"/>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 xml:space="preserve">the UE shall assume that </w:t>
            </w:r>
            <w:r w:rsidRPr="00D92F48">
              <w:rPr>
                <w:rFonts w:eastAsia="Malgun Gothic"/>
                <w:color w:val="000000"/>
                <w:kern w:val="2"/>
                <w:lang w:eastAsia="ko-KR"/>
              </w:rPr>
              <w:lastRenderedPageBreak/>
              <w:t>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 xml:space="preserve">Two downlink resource allocation schemes, type </w:t>
            </w:r>
            <w:proofErr w:type="gramStart"/>
            <w:r w:rsidRPr="003B260B">
              <w:rPr>
                <w:rFonts w:eastAsia="宋体"/>
                <w:lang w:val="en-GB" w:eastAsia="zh-CN"/>
              </w:rPr>
              <w:t>0</w:t>
            </w:r>
            <w:proofErr w:type="gramEnd"/>
            <w:r w:rsidRPr="003B260B">
              <w:rPr>
                <w:rFonts w:eastAsia="宋体"/>
                <w:lang w:val="en-GB" w:eastAsia="zh-CN"/>
              </w:rPr>
              <w:t xml:space="preserve">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pt;height:14.5pt;mso-width-percent:0;mso-height-percent:0;mso-width-percent:0;mso-height-percent:0" o:ole="">
                  <v:imagedata r:id="rId14" o:title=""/>
                </v:shape>
                <o:OLEObject Type="Embed" ProgID="Equation.DSMT4" ShapeID="_x0000_i1027" DrawAspect="Content" ObjectID="_1704293213"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proofErr w:type="spellStart"/>
            <w:r w:rsidRPr="00B06CC2">
              <w:rPr>
                <w:i/>
                <w:iCs/>
              </w:rPr>
              <w:t>cfr</w:t>
            </w:r>
            <w:proofErr w:type="spellEnd"/>
            <w:r w:rsidRPr="00B06CC2">
              <w:rPr>
                <w:i/>
                <w:iCs/>
              </w:rPr>
              <w:t>-Config-MCCH-MTCH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7" w:name="_Toc92093906"/>
            <w:r>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w:t>
            </w:r>
            <w:r w:rsidRPr="004C3A89">
              <w:rPr>
                <w:i/>
                <w:iCs/>
                <w:strike/>
                <w:lang w:val="en-US"/>
              </w:rPr>
              <w:lastRenderedPageBreak/>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w:t>
      </w:r>
      <w:proofErr w:type="gramStart"/>
      <w:r w:rsidRPr="00270D3A">
        <w:rPr>
          <w:rFonts w:eastAsia="宋体"/>
          <w:b/>
          <w:color w:val="000000"/>
          <w:sz w:val="21"/>
          <w:szCs w:val="22"/>
          <w:lang w:eastAsia="zh-CN"/>
        </w:rPr>
        <w:t>i.e.</w:t>
      </w:r>
      <w:proofErr w:type="gramEnd"/>
      <w:r w:rsidRPr="00270D3A">
        <w:rPr>
          <w:rFonts w:eastAsia="宋体"/>
          <w:b/>
          <w:color w:val="000000"/>
          <w:sz w:val="21"/>
          <w:szCs w:val="22"/>
          <w:lang w:eastAsia="zh-CN"/>
        </w:rPr>
        <w:t xml:space="preserv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36"/>
    </w:p>
    <w:p w14:paraId="29056E30" w14:textId="765C6A6A" w:rsidR="009B6767" w:rsidRPr="006B1A0E" w:rsidRDefault="009B6767" w:rsidP="00D37FFA">
      <w:pPr>
        <w:pStyle w:val="ListParagraph"/>
        <w:numPr>
          <w:ilvl w:val="1"/>
          <w:numId w:val="16"/>
        </w:numPr>
        <w:rPr>
          <w:b/>
        </w:rPr>
      </w:pPr>
      <w:bookmarkStart w:id="237"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7"/>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proofErr w:type="spellStart"/>
            <w:ins w:id="288"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proofErr w:type="gramStart"/>
            <w:r>
              <w:rPr>
                <w:rFonts w:eastAsia="等线"/>
                <w:lang w:eastAsia="zh-CN"/>
              </w:rPr>
              <w:t>After reading the clarification from Huawei, it</w:t>
            </w:r>
            <w:proofErr w:type="gramEnd"/>
            <w:r>
              <w:rPr>
                <w:rFonts w:eastAsia="等线"/>
                <w:lang w:eastAsia="zh-CN"/>
              </w:rPr>
              <w:t xml:space="preserve">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 xml:space="preserve">Suggested proposal from ZTE2 is acceptable to us. The key thing is to make the point </w:t>
            </w:r>
            <w:proofErr w:type="gramStart"/>
            <w:r>
              <w:rPr>
                <w:rFonts w:eastAsia="等线"/>
                <w:lang w:eastAsia="zh-CN"/>
              </w:rPr>
              <w:t>clear</w:t>
            </w:r>
            <w:proofErr w:type="gramEnd"/>
            <w:r>
              <w:rPr>
                <w:rFonts w:eastAsia="等线"/>
                <w:lang w:eastAsia="zh-CN"/>
              </w:rPr>
              <w:t xml:space="preserve">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proofErr w:type="spellStart"/>
            <w:ins w:id="290" w:author="Le Liu" w:date="2022-01-20T11:50:00Z">
              <w:r w:rsidR="0083759B">
                <w:rPr>
                  <w:i/>
                  <w:iCs/>
                </w:rPr>
                <w:t>cfr</w:t>
              </w:r>
              <w:proofErr w:type="spellEnd"/>
              <w:r w:rsidR="0083759B">
                <w:rPr>
                  <w:i/>
                  <w:iCs/>
                </w:rPr>
                <w:t>-Config-MCCH-MTCH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w:t>
            </w:r>
            <w:proofErr w:type="gramStart"/>
            <w:r w:rsidR="00413F86">
              <w:rPr>
                <w:rFonts w:eastAsia="等线"/>
                <w:lang w:eastAsia="zh-CN"/>
              </w:rPr>
              <w:t>to keep</w:t>
            </w:r>
            <w:proofErr w:type="gramEnd"/>
            <w:r w:rsidR="00413F86">
              <w:rPr>
                <w:rFonts w:eastAsia="等线"/>
                <w:lang w:eastAsia="zh-CN"/>
              </w:rPr>
              <w:t xml:space="preserve">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299"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00"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09" w:author="Le Liu" w:date="2022-01-20T11:47:00Z"/>
          <w:b/>
          <w:bCs/>
          <w:sz w:val="22"/>
          <w:szCs w:val="22"/>
        </w:rPr>
      </w:pPr>
      <w:ins w:id="310"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w:t>
            </w:r>
            <w:proofErr w:type="gramStart"/>
            <w:r w:rsidR="0096416D">
              <w:rPr>
                <w:rFonts w:eastAsia="等线"/>
                <w:lang w:eastAsia="zh-CN"/>
              </w:rPr>
              <w:t>says</w:t>
            </w:r>
            <w:proofErr w:type="gramEnd"/>
            <w:r w:rsidR="0096416D">
              <w:rPr>
                <w:rFonts w:eastAsia="等线"/>
                <w:lang w:eastAsia="zh-CN"/>
              </w:rPr>
              <w:t xml:space="preserve">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proofErr w:type="spellStart"/>
            <w:ins w:id="31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C57ABB">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18" w:author="Le Liu" w:date="2022-01-20T11:47:00Z"/>
                <w:rFonts w:eastAsia="等线"/>
                <w:b/>
                <w:bCs/>
                <w:sz w:val="22"/>
                <w:szCs w:val="22"/>
                <w:lang w:eastAsia="zh-CN"/>
              </w:rPr>
            </w:pPr>
            <w:ins w:id="319"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0"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1" w:author="Huawei" w:date="2022-01-11T18:12:00Z">
              <w:r>
                <w:t xml:space="preserve">or the </w:t>
              </w:r>
              <w:r w:rsidRPr="00195402">
                <w:t xml:space="preserve">active </w:t>
              </w:r>
            </w:ins>
            <w:ins w:id="322" w:author="Huawei" w:date="2022-01-11T18:26:00Z">
              <w:r>
                <w:t xml:space="preserve">DL </w:t>
              </w:r>
            </w:ins>
            <w:ins w:id="323" w:author="Huawei" w:date="2022-01-11T18:12:00Z">
              <w:r w:rsidRPr="00195402">
                <w:t xml:space="preserve">BWP includes all RBs of the </w:t>
              </w:r>
            </w:ins>
            <w:ins w:id="324" w:author="Huawei" w:date="2022-01-11T20:05:00Z">
              <w:r>
                <w:t>common MBS frequency resource</w:t>
              </w:r>
            </w:ins>
            <w:ins w:id="325"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C57ABB">
        <w:tc>
          <w:tcPr>
            <w:tcW w:w="1644" w:type="dxa"/>
            <w:vAlign w:val="center"/>
          </w:tcPr>
          <w:p w14:paraId="21B437DA" w14:textId="24668AEE" w:rsidR="000056C0" w:rsidRDefault="000056C0" w:rsidP="005F1F53">
            <w:pPr>
              <w:rPr>
                <w:rFonts w:eastAsia="等线" w:hint="eastAsia"/>
                <w:bCs/>
                <w:sz w:val="22"/>
                <w:szCs w:val="22"/>
                <w:lang w:eastAsia="zh-CN"/>
              </w:rPr>
            </w:pPr>
            <w:r>
              <w:rPr>
                <w:rFonts w:eastAsia="等线"/>
                <w:bCs/>
                <w:sz w:val="22"/>
                <w:szCs w:val="22"/>
                <w:lang w:eastAsia="zh-CN"/>
              </w:rPr>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pt;height:22.5pt;mso-width-percent:0;mso-height-percent:0;mso-width-percent:0;mso-height-percent:0" o:ole="">
                  <v:imagedata r:id="rId17" o:title=""/>
                </v:shape>
                <o:OLEObject Type="Embed" ProgID="Equation.3" ShapeID="_x0000_i1028" DrawAspect="Content" ObjectID="_170429321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59"/>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pt;height:22.5pt;mso-width-percent:0;mso-height-percent:0;mso-width-percent:0;mso-height-percent:0" o:ole="">
                        <v:imagedata r:id="rId17" o:title=""/>
                      </v:shape>
                      <o:OLEObject Type="Embed" ProgID="Equation.3" ShapeID="_x0000_i1029" DrawAspect="Content" ObjectID="_1704293215"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2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8" w:author="mi" w:date="2022-01-07T10:23:00Z">
                      <w:rPr>
                        <w:rFonts w:ascii="Cambria Math" w:hAnsi="Cambria Math"/>
                      </w:rPr>
                    </w:del>
                  </m:ctrlPr>
                </m:sSubSupPr>
                <m:e>
                  <m:r>
                    <w:del w:id="329" w:author="mi" w:date="2022-01-07T10:23:00Z">
                      <w:rPr>
                        <w:rFonts w:ascii="Cambria Math" w:hAnsi="Cambria Math"/>
                      </w:rPr>
                      <m:t>N</m:t>
                    </w:del>
                  </m:r>
                </m:e>
                <m:sub>
                  <m:r>
                    <w:del w:id="330" w:author="mi" w:date="2022-01-07T10:23:00Z">
                      <w:rPr>
                        <w:rFonts w:ascii="Cambria Math" w:hAnsi="Cambria Math"/>
                      </w:rPr>
                      <m:t>RB</m:t>
                    </w:del>
                  </m:r>
                </m:sub>
                <m:sup>
                  <m:r>
                    <w:del w:id="331" w:author="mi" w:date="2022-01-07T10:23:00Z">
                      <w:rPr>
                        <w:rFonts w:ascii="Cambria Math" w:hAnsi="Cambria Math"/>
                      </w:rPr>
                      <m:t>DL,BWP</m:t>
                    </w:del>
                  </m:r>
                </m:sup>
              </m:sSubSup>
            </m:oMath>
            <w:del w:id="33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3" w:author="mi" w:date="2022-01-07T10:23:00Z"/>
                <w:lang w:eastAsia="zh-CN"/>
              </w:rPr>
            </w:pPr>
            <w:ins w:id="334" w:author="mi" w:date="2022-01-07T10:24:00Z">
              <w:r>
                <w:rPr>
                  <w:lang w:eastAsia="zh-CN"/>
                </w:rPr>
                <w:t>-</w:t>
              </w:r>
            </w:ins>
            <w:ins w:id="335" w:author="mi" w:date="2022-01-07T10:25:00Z">
              <w:r>
                <w:rPr>
                  <w:lang w:eastAsia="zh-CN"/>
                </w:rPr>
                <w:t xml:space="preserve">    </w:t>
              </w:r>
            </w:ins>
            <w:ins w:id="33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lastRenderedPageBreak/>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pt;height:22.5pt;mso-width-percent:0;mso-height-percent:0;mso-width-percent:0;mso-height-percent:0" o:ole="">
                  <v:imagedata r:id="rId17" o:title=""/>
                </v:shape>
                <o:OLEObject Type="Embed" ProgID="Equation.3" ShapeID="_x0000_i1030" DrawAspect="Content" ObjectID="_1704293216"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1059"/>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pt;height:22.5pt;mso-width-percent:0;mso-height-percent:0;mso-width-percent:0;mso-height-percent:0" o:ole="">
                        <v:imagedata r:id="rId17" o:title=""/>
                      </v:shape>
                      <o:OLEObject Type="Embed" ProgID="Equation.3" ShapeID="_x0000_i1031" DrawAspect="Content" ObjectID="_1704293217"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3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0" w:author="mi" w:date="2022-01-07T10:23:00Z">
                      <w:rPr>
                        <w:rFonts w:ascii="Cambria Math" w:hAnsi="Cambria Math"/>
                      </w:rPr>
                    </w:del>
                  </m:ctrlPr>
                </m:sSubSupPr>
                <m:e>
                  <m:r>
                    <w:del w:id="341" w:author="mi" w:date="2022-01-07T10:23:00Z">
                      <w:rPr>
                        <w:rFonts w:ascii="Cambria Math" w:hAnsi="Cambria Math"/>
                      </w:rPr>
                      <m:t>N</m:t>
                    </w:del>
                  </m:r>
                </m:e>
                <m:sub>
                  <m:r>
                    <w:del w:id="342" w:author="mi" w:date="2022-01-07T10:23:00Z">
                      <w:rPr>
                        <w:rFonts w:ascii="Cambria Math" w:hAnsi="Cambria Math"/>
                      </w:rPr>
                      <m:t>RB</m:t>
                    </w:del>
                  </m:r>
                </m:sub>
                <m:sup>
                  <m:r>
                    <w:del w:id="343" w:author="mi" w:date="2022-01-07T10:23:00Z">
                      <w:rPr>
                        <w:rFonts w:ascii="Cambria Math" w:hAnsi="Cambria Math"/>
                      </w:rPr>
                      <m:t>DL,BWP</m:t>
                    </w:del>
                  </m:r>
                </m:sup>
              </m:sSubSup>
            </m:oMath>
            <w:del w:id="34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5" w:author="mi" w:date="2022-01-07T10:23:00Z"/>
                <w:lang w:eastAsia="zh-CN"/>
              </w:rPr>
            </w:pPr>
            <w:ins w:id="346" w:author="mi" w:date="2022-01-07T10:24:00Z">
              <w:r>
                <w:rPr>
                  <w:lang w:eastAsia="zh-CN"/>
                </w:rPr>
                <w:t>-</w:t>
              </w:r>
            </w:ins>
            <w:ins w:id="347" w:author="mi" w:date="2022-01-07T10:25:00Z">
              <w:r>
                <w:rPr>
                  <w:lang w:eastAsia="zh-CN"/>
                </w:rPr>
                <w:t xml:space="preserve">  </w:t>
              </w:r>
            </w:ins>
            <w:ins w:id="34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w:t>
            </w:r>
            <w:proofErr w:type="gramStart"/>
            <w:r>
              <w:rPr>
                <w:rFonts w:eastAsia="等线"/>
                <w:lang w:eastAsia="zh-CN"/>
              </w:rPr>
              <w:t>2.10-2</w:t>
            </w:r>
            <w:proofErr w:type="gramEnd"/>
            <w:r>
              <w:rPr>
                <w:rFonts w:eastAsia="等线"/>
                <w:lang w:eastAsia="zh-CN"/>
              </w:rPr>
              <w:t xml:space="preserve">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lastRenderedPageBreak/>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 xml:space="preserve">k with this </w:t>
            </w:r>
            <w:proofErr w:type="gramStart"/>
            <w:r>
              <w:rPr>
                <w:rFonts w:eastAsia="等线"/>
                <w:lang w:eastAsia="zh-CN"/>
              </w:rPr>
              <w:t>change, because</w:t>
            </w:r>
            <w:proofErr w:type="gramEnd"/>
            <w:r>
              <w:rPr>
                <w:rFonts w:eastAsia="等线"/>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4729D384" w14:textId="77777777" w:rsidR="003278BD" w:rsidRDefault="003278BD" w:rsidP="00E8557F">
            <w:pPr>
              <w:pStyle w:val="B1"/>
              <w:spacing w:after="0"/>
            </w:pPr>
            <w:r>
              <w:t>-</w:t>
            </w:r>
            <w:r>
              <w:tab/>
              <w:t xml:space="preserve">they are in the virtual resource blocks assigned for </w:t>
            </w:r>
            <w:proofErr w:type="gramStart"/>
            <w:r>
              <w:t>transmission;</w:t>
            </w:r>
            <w:proofErr w:type="gramEnd"/>
            <w:r>
              <w:t xml:space="preserve">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roofErr w:type="gramStart"/>
            <w:r>
              <w:t>];</w:t>
            </w:r>
            <w:proofErr w:type="gramEnd"/>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 xml:space="preserve">not used for PT-RS according to clause </w:t>
            </w:r>
            <w:proofErr w:type="gramStart"/>
            <w:r>
              <w:t>7.4.1.2;</w:t>
            </w:r>
            <w:proofErr w:type="gramEnd"/>
          </w:p>
          <w:p w14:paraId="05B5680A" w14:textId="77777777" w:rsidR="003278BD" w:rsidRDefault="003278BD" w:rsidP="00E8557F">
            <w:pPr>
              <w:pStyle w:val="B2"/>
              <w:spacing w:after="0"/>
            </w:pPr>
            <w:r>
              <w:lastRenderedPageBreak/>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lastRenderedPageBreak/>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gNB,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5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50"/>
    </w:p>
    <w:p w14:paraId="009FEE6B" w14:textId="77777777" w:rsidR="000C7F89" w:rsidRDefault="000C7F89" w:rsidP="005C3120">
      <w:pPr>
        <w:pStyle w:val="Proposal"/>
        <w:tabs>
          <w:tab w:val="clear" w:pos="1304"/>
          <w:tab w:val="num" w:pos="2440"/>
        </w:tabs>
        <w:ind w:left="2412" w:hanging="1276"/>
        <w:rPr>
          <w:lang w:val="en-US"/>
        </w:rPr>
      </w:pPr>
      <w:bookmarkStart w:id="35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2" w:name="_Toc92818694"/>
      <w:r w:rsidRPr="002125AB">
        <w:rPr>
          <w:lang w:val="en-US"/>
        </w:rPr>
        <w:t>Include support for Case E in the RAN1 list of agreements for Rel-17 MBS</w:t>
      </w:r>
      <w:bookmarkEnd w:id="352"/>
    </w:p>
    <w:p w14:paraId="5E6202A4" w14:textId="77777777" w:rsidR="000C7F89" w:rsidRPr="002125AB" w:rsidRDefault="000C7F89" w:rsidP="005C3120">
      <w:pPr>
        <w:pStyle w:val="Proposal"/>
        <w:tabs>
          <w:tab w:val="clear" w:pos="1304"/>
          <w:tab w:val="num" w:pos="2440"/>
        </w:tabs>
        <w:ind w:left="2440"/>
        <w:rPr>
          <w:lang w:val="en-US" w:eastAsia="en-GB"/>
        </w:rPr>
      </w:pPr>
      <w:bookmarkStart w:id="353" w:name="_Toc92818695"/>
      <w:r w:rsidRPr="002125AB">
        <w:rPr>
          <w:lang w:val="en-US" w:eastAsia="en-GB"/>
        </w:rPr>
        <w:t>RAN1 to inform RAN2 about the agreement of Case E and associated required configurations.</w:t>
      </w:r>
      <w:bookmarkEnd w:id="35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lastRenderedPageBreak/>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lastRenderedPageBreak/>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54" w:author="Le Liu" w:date="2022-01-19T20:50:00Z">
        <w:r>
          <w:t>v1</w:t>
        </w:r>
      </w:ins>
    </w:p>
    <w:p w14:paraId="74D360D5" w14:textId="77777777" w:rsidR="001740B5" w:rsidRDefault="001740B5" w:rsidP="001740B5">
      <w:pPr>
        <w:pStyle w:val="ListParagraph"/>
        <w:numPr>
          <w:ilvl w:val="0"/>
          <w:numId w:val="66"/>
        </w:numPr>
        <w:rPr>
          <w:ins w:id="355"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ListParagraph"/>
        <w:numPr>
          <w:ilvl w:val="1"/>
          <w:numId w:val="66"/>
        </w:numPr>
        <w:rPr>
          <w:b/>
          <w:bCs/>
        </w:rPr>
        <w:pPrChange w:id="356" w:author="Le Liu" w:date="2022-01-19T20:50:00Z">
          <w:pPr>
            <w:pStyle w:val="ListParagraph"/>
            <w:numPr>
              <w:numId w:val="66"/>
            </w:numPr>
            <w:ind w:left="720" w:hanging="360"/>
          </w:pPr>
        </w:pPrChange>
      </w:pPr>
      <w:ins w:id="357" w:author="Le Liu" w:date="2022-01-19T20:50:00Z">
        <w:r w:rsidRPr="00C97021">
          <w:rPr>
            <w:b/>
            <w:bCs/>
          </w:rPr>
          <w:t xml:space="preserve">FFS: </w:t>
        </w:r>
      </w:ins>
      <w:ins w:id="358" w:author="Le Liu" w:date="2022-01-19T20:51:00Z">
        <w:r w:rsidRPr="00C97021">
          <w:rPr>
            <w:b/>
            <w:bCs/>
            <w:rPrChange w:id="359" w:author="Le Liu" w:date="2022-01-19T20:51:00Z">
              <w:rPr/>
            </w:rPrChange>
          </w:rPr>
          <w:t>UE should prioritize PBCH/SIB/Paging, and drop MCCH/MTCH PDSCH in case of</w:t>
        </w:r>
        <w:r w:rsidRPr="00C97021">
          <w:rPr>
            <w:b/>
            <w:bCs/>
          </w:rPr>
          <w:t xml:space="preserve"> </w:t>
        </w:r>
      </w:ins>
      <w:ins w:id="360" w:author="Le Liu" w:date="2022-01-19T20:52:00Z">
        <w:r>
          <w:rPr>
            <w:b/>
            <w:bCs/>
          </w:rPr>
          <w:t>collision between</w:t>
        </w:r>
      </w:ins>
      <w:ins w:id="361" w:author="Le Liu" w:date="2022-01-19T20:51:00Z">
        <w:r w:rsidRPr="00C97021">
          <w:rPr>
            <w:b/>
            <w:bCs/>
          </w:rPr>
          <w:t xml:space="preserve"> MCCH/MTCH PDSCH and PBCH/SIB/Paging PDSCH</w:t>
        </w:r>
        <w:r w:rsidRPr="00C97021">
          <w:rPr>
            <w:b/>
            <w:bCs/>
            <w:rPrChange w:id="362"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63"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64"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5"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66" w:author="Le Liu" w:date="2022-01-19T21:22:00Z">
        <w:r w:rsidRPr="00E12422" w:rsidDel="00AA1E51">
          <w:rPr>
            <w:b/>
            <w:bCs/>
          </w:rPr>
          <w:delText xml:space="preserve">Only </w:delText>
        </w:r>
      </w:del>
      <w:ins w:id="367" w:author="Le Liu" w:date="2022-01-19T21:22:00Z">
        <w:r>
          <w:rPr>
            <w:b/>
            <w:bCs/>
          </w:rPr>
          <w:t>Up to</w:t>
        </w:r>
        <w:r w:rsidRPr="00E12422">
          <w:rPr>
            <w:b/>
            <w:bCs/>
          </w:rPr>
          <w:t xml:space="preserve"> </w:t>
        </w:r>
      </w:ins>
      <w:r w:rsidRPr="00E12422">
        <w:rPr>
          <w:b/>
          <w:bCs/>
        </w:rPr>
        <w:t xml:space="preserve">one </w:t>
      </w:r>
      <w:del w:id="36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9" w:author="Le Liu" w:date="2022-01-19T21:22:00Z">
        <w:r w:rsidRPr="00E12422" w:rsidDel="00AA1E51">
          <w:rPr>
            <w:b/>
            <w:bCs/>
            <w:lang w:eastAsia="x-none"/>
          </w:rPr>
          <w:delText>/</w:delText>
        </w:r>
      </w:del>
      <w:ins w:id="37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71" w:author="Le Liu" w:date="2022-01-19T21:22:00Z"/>
          <w:b/>
          <w:bCs/>
        </w:rPr>
      </w:pPr>
      <w:del w:id="372"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3" w:author="Le Liu" w:date="2022-01-19T21:25:00Z"/>
          <w:rFonts w:eastAsiaTheme="minorEastAsia"/>
          <w:b/>
        </w:rPr>
      </w:pPr>
      <w:ins w:id="37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75" w:author="Le Liu" w:date="2022-01-19T21:24:00Z">
        <w:r w:rsidRPr="00467960">
          <w:rPr>
            <w:rFonts w:eastAsiaTheme="minorEastAsia"/>
            <w:b/>
            <w:rPrChange w:id="376"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77"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8"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pt;height:14.5pt;mso-width-percent:0;mso-height-percent:0;mso-width-percent:0;mso-height-percent:0" o:ole="">
                  <v:imagedata r:id="rId14" o:title=""/>
                </v:shape>
                <o:OLEObject Type="Embed" ProgID="Equation.DSMT4" ShapeID="_x0000_i1032" DrawAspect="Content" ObjectID="_1704293218" r:id="rId25"/>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9" w:author="Le Liu" w:date="2022-01-13T15:46:00Z"/>
                <w:rFonts w:eastAsia="宋体"/>
                <w:color w:val="000000"/>
                <w:sz w:val="22"/>
                <w:lang w:eastAsia="zh-CN"/>
              </w:rPr>
            </w:pPr>
            <w:ins w:id="380"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81" w:author="Le Liu" w:date="2022-01-13T15:46:00Z">
              <w:r w:rsidRPr="00CD61B4">
                <w:rPr>
                  <w:rFonts w:eastAsia="宋体"/>
                  <w:color w:val="000000"/>
                  <w:sz w:val="22"/>
                  <w:lang w:eastAsia="zh-CN"/>
                </w:rPr>
                <w:t>qam256</w:t>
              </w:r>
            </w:ins>
            <w:r>
              <w:rPr>
                <w:rFonts w:eastAsia="宋体"/>
                <w:color w:val="000000"/>
                <w:sz w:val="22"/>
                <w:lang w:eastAsia="zh-CN"/>
              </w:rPr>
              <w:t>’</w:t>
            </w:r>
            <w:ins w:id="382" w:author="Le Liu" w:date="2022-01-13T15:46:00Z">
              <w:r w:rsidRPr="00CD61B4">
                <w:rPr>
                  <w:rFonts w:eastAsia="宋体"/>
                  <w:color w:val="000000"/>
                  <w:sz w:val="22"/>
                  <w:lang w:eastAsia="zh-CN"/>
                </w:rPr>
                <w:t>, and the PDSCH is scheduled by a PDCCH with DCI format 4_0 with CRC scrambled by MCCH-RNTI or G-RNTI</w:t>
              </w:r>
            </w:ins>
            <w:ins w:id="383"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84"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85"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pt;height:22pt;mso-width-percent:0;mso-height-percent:0;mso-width-percent:0;mso-height-percent:0" o:ole="">
                  <v:imagedata r:id="rId17" o:title=""/>
                </v:shape>
                <o:OLEObject Type="Embed" ProgID="Equation.3" ShapeID="_x0000_i1033" DrawAspect="Content" ObjectID="_1704293219"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pt;height:22pt;mso-width-percent:0;mso-height-percent:0;mso-width-percent:0;mso-height-percent:0" o:ole="">
                        <v:imagedata r:id="rId17" o:title=""/>
                      </v:shape>
                      <o:OLEObject Type="Embed" ProgID="Equation.3" ShapeID="_x0000_i1034" DrawAspect="Content" ObjectID="_1704293220"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6"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8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8" w:author="mi" w:date="2022-01-07T10:23:00Z">
                      <w:rPr>
                        <w:rFonts w:ascii="Cambria Math" w:hAnsi="Cambria Math"/>
                      </w:rPr>
                    </w:del>
                  </m:ctrlPr>
                </m:sSubSupPr>
                <m:e>
                  <m:r>
                    <w:del w:id="389" w:author="mi" w:date="2022-01-07T10:23:00Z">
                      <w:rPr>
                        <w:rFonts w:ascii="Cambria Math" w:hAnsi="Cambria Math"/>
                      </w:rPr>
                      <m:t>N</m:t>
                    </w:del>
                  </m:r>
                </m:e>
                <m:sub>
                  <m:r>
                    <w:del w:id="390" w:author="mi" w:date="2022-01-07T10:23:00Z">
                      <w:rPr>
                        <w:rFonts w:ascii="Cambria Math" w:hAnsi="Cambria Math"/>
                      </w:rPr>
                      <m:t>RB</m:t>
                    </w:del>
                  </m:r>
                </m:sub>
                <m:sup>
                  <m:r>
                    <w:del w:id="391" w:author="mi" w:date="2022-01-07T10:23:00Z">
                      <w:rPr>
                        <w:rFonts w:ascii="Cambria Math" w:hAnsi="Cambria Math"/>
                      </w:rPr>
                      <m:t>DL,BWP</m:t>
                    </w:del>
                  </m:r>
                </m:sup>
              </m:sSubSup>
            </m:oMath>
            <w:del w:id="392"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3" w:author="mi" w:date="2022-01-07T10:23:00Z"/>
                <w:lang w:eastAsia="zh-CN"/>
              </w:rPr>
            </w:pPr>
            <w:ins w:id="394" w:author="mi" w:date="2022-01-07T10:24:00Z">
              <w:r>
                <w:rPr>
                  <w:lang w:eastAsia="zh-CN"/>
                </w:rPr>
                <w:t>-</w:t>
              </w:r>
            </w:ins>
            <w:ins w:id="395" w:author="mi" w:date="2022-01-07T10:25:00Z">
              <w:r>
                <w:rPr>
                  <w:lang w:eastAsia="zh-CN"/>
                </w:rPr>
                <w:t xml:space="preserve">  </w:t>
              </w:r>
            </w:ins>
            <w:ins w:id="396"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7"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B76E55"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76E5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76E55"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76E55"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76E55"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76E55"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76E55"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pt;height:14.5pt;mso-width-percent:0;mso-height-percent:0;mso-width-percent:0;mso-height-percent:0" o:ole="">
            <v:imagedata r:id="rId45" o:title=""/>
          </v:shape>
          <o:OLEObject Type="Embed" ProgID="Equation.3" ShapeID="_x0000_i1035" DrawAspect="Content" ObjectID="_1704293221"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pt;height:14.5pt;mso-width-percent:0;mso-height-percent:0;mso-width-percent:0;mso-height-percent:0" o:ole="">
            <v:imagedata r:id="rId45" o:title=""/>
          </v:shape>
          <o:OLEObject Type="Embed" ProgID="Equation.3" ShapeID="_x0000_i1036" DrawAspect="Content" ObjectID="_1704293222"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3T12:23:00Z" w:initials="AlexM">
    <w:p w14:paraId="371088B4" w14:textId="77777777" w:rsidR="002F6754" w:rsidRPr="00461970" w:rsidRDefault="002F675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B76E55"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B76E55"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D614" w14:textId="77777777" w:rsidR="00B76E55" w:rsidRDefault="00B76E55">
      <w:pPr>
        <w:spacing w:after="0"/>
      </w:pPr>
      <w:r>
        <w:separator/>
      </w:r>
    </w:p>
  </w:endnote>
  <w:endnote w:type="continuationSeparator" w:id="0">
    <w:p w14:paraId="71D932FE" w14:textId="77777777" w:rsidR="00B76E55" w:rsidRDefault="00B76E55">
      <w:pPr>
        <w:spacing w:after="0"/>
      </w:pPr>
      <w:r>
        <w:continuationSeparator/>
      </w:r>
    </w:p>
  </w:endnote>
  <w:endnote w:type="continuationNotice" w:id="1">
    <w:p w14:paraId="1D054611" w14:textId="77777777" w:rsidR="00B76E55" w:rsidRDefault="00B76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B99B94A" w:rsidR="002F6754" w:rsidRDefault="002F6754">
    <w:pPr>
      <w:pStyle w:val="Footer"/>
    </w:pPr>
    <w:r>
      <w:rPr>
        <w:noProof w:val="0"/>
      </w:rPr>
      <w:fldChar w:fldCharType="begin"/>
    </w:r>
    <w:r>
      <w:instrText xml:space="preserve"> PAGE   \* MERGEFORMAT </w:instrText>
    </w:r>
    <w:r>
      <w:rPr>
        <w:noProof w:val="0"/>
      </w:rPr>
      <w:fldChar w:fldCharType="separate"/>
    </w:r>
    <w:r w:rsidR="00D82D65">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6954" w14:textId="77777777" w:rsidR="00B76E55" w:rsidRDefault="00B76E55">
      <w:pPr>
        <w:spacing w:after="0"/>
      </w:pPr>
      <w:r>
        <w:separator/>
      </w:r>
    </w:p>
  </w:footnote>
  <w:footnote w:type="continuationSeparator" w:id="0">
    <w:p w14:paraId="799BBF1D" w14:textId="77777777" w:rsidR="00B76E55" w:rsidRDefault="00B76E55">
      <w:pPr>
        <w:spacing w:after="0"/>
      </w:pPr>
      <w:r>
        <w:continuationSeparator/>
      </w:r>
    </w:p>
  </w:footnote>
  <w:footnote w:type="continuationNotice" w:id="1">
    <w:p w14:paraId="7828FD90" w14:textId="77777777" w:rsidR="00B76E55" w:rsidRDefault="00B76E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217C-B705-46FD-A459-C17F0EB5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80</Pages>
  <Words>30555</Words>
  <Characters>174167</Characters>
  <Application>Microsoft Office Word</Application>
  <DocSecurity>0</DocSecurity>
  <Lines>1451</Lines>
  <Paragraphs>408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2022-01-21T09:31:00Z</dcterms:created>
  <dcterms:modified xsi:type="dcterms:W3CDTF">2022-01-21T09:59:00Z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