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/RACH PDSCH. Actually, all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w:t>
            </w:r>
            <w:proofErr w:type="spellStart"/>
            <w:r>
              <w:rPr>
                <w:rFonts w:eastAsia="等线"/>
                <w:lang w:eastAsia="zh-CN"/>
              </w:rPr>
              <w:t>SIBx</w:t>
            </w:r>
            <w:proofErr w:type="spellEnd"/>
            <w:r>
              <w:rPr>
                <w:rFonts w:eastAsia="等线"/>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afd"/>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afd"/>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w:t>
            </w:r>
            <w:proofErr w:type="spellStart"/>
            <w:r>
              <w:rPr>
                <w:rFonts w:eastAsia="等线"/>
                <w:lang w:eastAsia="zh-CN"/>
              </w:rPr>
              <w:t>FDMed</w:t>
            </w:r>
            <w:proofErr w:type="spellEnd"/>
            <w:r>
              <w:rPr>
                <w:rFonts w:eastAsia="等线"/>
                <w:lang w:eastAsia="zh-CN"/>
              </w:rPr>
              <w:t xml:space="preserve">. If the CORESET 0 is used for broadcast, it </w:t>
            </w:r>
            <w:proofErr w:type="spellStart"/>
            <w:r>
              <w:rPr>
                <w:rFonts w:eastAsia="等线"/>
                <w:lang w:eastAsia="zh-CN"/>
              </w:rPr>
              <w:t>can not</w:t>
            </w:r>
            <w:proofErr w:type="spellEnd"/>
            <w:r>
              <w:rPr>
                <w:rFonts w:eastAsia="等线"/>
                <w:lang w:eastAsia="zh-CN"/>
              </w:rPr>
              <w:t xml:space="preserve"> avoid the </w:t>
            </w:r>
            <w:proofErr w:type="spellStart"/>
            <w:r>
              <w:rPr>
                <w:rFonts w:eastAsia="等线"/>
                <w:lang w:eastAsia="zh-CN"/>
              </w:rPr>
              <w:t>FDMed</w:t>
            </w:r>
            <w:proofErr w:type="spellEnd"/>
            <w:r>
              <w:rPr>
                <w:rFonts w:eastAsia="等线"/>
                <w:lang w:eastAsia="zh-CN"/>
              </w:rPr>
              <w:t xml:space="preserve"> simultaneous reception between PBCH and MCCH/MTCH is this case. </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lastRenderedPageBreak/>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7"/>
    </w:p>
    <w:p w14:paraId="78555052" w14:textId="77777777" w:rsidR="00442DCB" w:rsidRPr="00442DCB" w:rsidRDefault="00442DCB" w:rsidP="00D37FFA">
      <w:pPr>
        <w:pStyle w:val="afd"/>
        <w:numPr>
          <w:ilvl w:val="2"/>
          <w:numId w:val="16"/>
        </w:numPr>
        <w:rPr>
          <w:b/>
          <w:bCs/>
          <w:lang w:eastAsia="x-none"/>
        </w:rPr>
      </w:pPr>
      <w:bookmarkStart w:id="8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88"/>
    </w:p>
    <w:p w14:paraId="7BF747EE" w14:textId="77777777" w:rsidR="00442DCB" w:rsidRPr="00442DCB" w:rsidRDefault="00442DCB" w:rsidP="00D37FFA">
      <w:pPr>
        <w:pStyle w:val="afd"/>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d"/>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d"/>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d"/>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lastRenderedPageBreak/>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lastRenderedPageBreak/>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lastRenderedPageBreak/>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6" w:author="Le Liu" w:date="2022-01-19T21:01:00Z">
                <w:pPr>
                  <w:pStyle w:val="afd"/>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349.05pt" o:ole="">
                  <v:imagedata r:id="rId12" o:title=""/>
                </v:shape>
                <o:OLEObject Type="Embed" ProgID="Visio.Drawing.15" ShapeID="_x0000_i1025" DrawAspect="Content" ObjectID="_1704290592"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1" w:author="Le Liu" w:date="2022-01-19T21:01:00Z">
                <w:pPr>
                  <w:pStyle w:val="afd"/>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w:t>
            </w:r>
            <w:proofErr w:type="spellStart"/>
            <w:r>
              <w:rPr>
                <w:rFonts w:eastAsia="等线"/>
                <w:color w:val="FF0000"/>
                <w:lang w:eastAsia="zh-CN"/>
              </w:rPr>
              <w:t>retx</w:t>
            </w:r>
            <w:proofErr w:type="spellEnd"/>
            <w:r>
              <w:rPr>
                <w:rFonts w:eastAsia="等线"/>
                <w:color w:val="FF0000"/>
                <w:lang w:eastAsia="zh-CN"/>
              </w:rPr>
              <w:t xml:space="preserve">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 xml:space="preserve">Regarding the blind </w:t>
            </w:r>
            <w:proofErr w:type="spellStart"/>
            <w:r w:rsidRPr="00063164">
              <w:rPr>
                <w:rFonts w:eastAsia="等线"/>
                <w:color w:val="00B050"/>
                <w:lang w:eastAsia="zh-CN"/>
              </w:rPr>
              <w:t>reTx</w:t>
            </w:r>
            <w:proofErr w:type="spellEnd"/>
            <w:r w:rsidRPr="00063164">
              <w:rPr>
                <w:rFonts w:eastAsia="等线"/>
                <w:color w:val="00B050"/>
                <w:lang w:eastAsia="zh-CN"/>
              </w:rPr>
              <w:t xml:space="preserve">: Do you mean blind </w:t>
            </w:r>
            <w:proofErr w:type="spellStart"/>
            <w:r w:rsidRPr="00063164">
              <w:rPr>
                <w:rFonts w:eastAsia="等线"/>
                <w:color w:val="00B050"/>
                <w:lang w:eastAsia="zh-CN"/>
              </w:rPr>
              <w:t>reTx</w:t>
            </w:r>
            <w:proofErr w:type="spellEnd"/>
            <w:r w:rsidRPr="00063164">
              <w:rPr>
                <w:rFonts w:eastAsia="等线"/>
                <w:color w:val="00B050"/>
                <w:lang w:eastAsia="zh-CN"/>
              </w:rPr>
              <w:t xml:space="preserve"> after a TB’s slot-level repetition (not support), or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for a TB’s dynamic single Tx (no agreement)? I did not find the corresponding whether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77411">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77411">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77411">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lastRenderedPageBreak/>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lastRenderedPageBreak/>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afd"/>
              <w:numPr>
                <w:ilvl w:val="0"/>
                <w:numId w:val="66"/>
              </w:numPr>
            </w:pPr>
            <w:r>
              <w:lastRenderedPageBreak/>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afd"/>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lastRenderedPageBreak/>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lastRenderedPageBreak/>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afd"/>
        <w:numPr>
          <w:ilvl w:val="0"/>
          <w:numId w:val="14"/>
        </w:numPr>
      </w:pPr>
      <w:r>
        <w:lastRenderedPageBreak/>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w:t>
            </w:r>
            <w:r>
              <w:rPr>
                <w:rFonts w:eastAsia="等线"/>
                <w:lang w:eastAsia="zh-CN"/>
              </w:rPr>
              <w:lastRenderedPageBreak/>
              <w:t xml:space="preserve">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lastRenderedPageBreak/>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lastRenderedPageBreak/>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lastRenderedPageBreak/>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 xml:space="preserve">Proposal 2.5-2: We also provided our concerns and modification suggestion during last round of email discussion. The current wording of 2.5-2 is not aligned with RAN1’s </w:t>
            </w:r>
            <w:r>
              <w:lastRenderedPageBreak/>
              <w:t>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lastRenderedPageBreak/>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 xml:space="preserve">he CFR for </w:t>
            </w:r>
            <w:r w:rsidR="00CC4E86">
              <w:rPr>
                <w:color w:val="000000"/>
              </w:rPr>
              <w:lastRenderedPageBreak/>
              <w:t>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49" w:author="Le Liu" w:date="2022-01-20T12:05:00Z"/>
          <w:b/>
          <w:bCs/>
        </w:rPr>
        <w:pPrChange w:id="150" w:author="Le Liu" w:date="2022-01-20T11:12:00Z">
          <w:pPr>
            <w:pStyle w:val="afd"/>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4"/>
      </w:pPr>
      <w:r w:rsidRPr="009B39AD">
        <w:t>Proposal</w:t>
      </w:r>
      <w:proofErr w:type="spellEnd"/>
      <w:r w:rsidRPr="009B39AD">
        <w:t xml:space="preserve">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60" w:author="Le Liu" w:date="2022-01-20T11:59:00Z">
        <w:r>
          <w:rPr>
            <w:rFonts w:eastAsiaTheme="minorEastAsia"/>
            <w:b/>
          </w:rPr>
          <w:lastRenderedPageBreak/>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等线"/>
                <w:lang w:eastAsia="zh-CN"/>
              </w:rPr>
            </w:pPr>
            <w:r>
              <w:rPr>
                <w:lang w:eastAsia="ko-KR"/>
              </w:rPr>
              <w:t>NOKIA/NSB</w:t>
            </w:r>
          </w:p>
        </w:tc>
        <w:tc>
          <w:tcPr>
            <w:tcW w:w="7868" w:type="dxa"/>
          </w:tcPr>
          <w:p w14:paraId="4E95B1FE" w14:textId="77777777" w:rsidR="00EA49B8" w:rsidRPr="00781401" w:rsidRDefault="00EA49B8" w:rsidP="00C96E33">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4"/>
              <w:rPr>
                <w:b w:val="0"/>
                <w:bCs/>
              </w:rPr>
            </w:pPr>
            <w:r w:rsidRPr="00781401">
              <w:rPr>
                <w:b w:val="0"/>
                <w:bCs/>
              </w:rPr>
              <w:t xml:space="preserve">Proposal 2.5-2: </w:t>
            </w:r>
            <w:r>
              <w:rPr>
                <w:b w:val="0"/>
                <w:bCs/>
              </w:rPr>
              <w:t>OK</w:t>
            </w:r>
          </w:p>
          <w:p w14:paraId="2CBEE33D" w14:textId="77777777" w:rsidR="00EA49B8" w:rsidRDefault="00EA49B8" w:rsidP="00C96E33">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9F68E6">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9F68E6">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9F68E6">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77411">
            <w:pPr>
              <w:rPr>
                <w:rFonts w:eastAsia="Malgun Gothic"/>
                <w:lang w:eastAsia="ko-KR"/>
              </w:rPr>
            </w:pPr>
            <w:r>
              <w:rPr>
                <w:rFonts w:eastAsia="Malgun Gothic" w:hint="eastAsia"/>
                <w:lang w:eastAsia="ko-KR"/>
              </w:rPr>
              <w:lastRenderedPageBreak/>
              <w:t>LG Electronics</w:t>
            </w:r>
          </w:p>
        </w:tc>
        <w:tc>
          <w:tcPr>
            <w:tcW w:w="7868" w:type="dxa"/>
          </w:tcPr>
          <w:p w14:paraId="0FEFB373" w14:textId="77777777" w:rsidR="00D82D65" w:rsidRPr="00201D65" w:rsidRDefault="00D82D65" w:rsidP="00877411">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77411">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77411">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77411">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bl>
    <w:p w14:paraId="2055D29A" w14:textId="77777777" w:rsidR="00406176" w:rsidRPr="00D82D65"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30180C"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30180C"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30180C"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30180C"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30180C"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lastRenderedPageBreak/>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afd"/>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afd"/>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afd"/>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C96E33">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8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85pt;height:14.25pt;mso-width-percent:0;mso-height-percent:0;mso-width-percent:0;mso-height-percent:0" o:ole="">
                  <v:imagedata r:id="rId14" o:title=""/>
                </v:shape>
                <o:OLEObject Type="Embed" ProgID="Equation.DSMT4" ShapeID="_x0000_i1026" DrawAspect="Content" ObjectID="_1704290593" r:id="rId15"/>
              </w:object>
            </w:r>
            <w:r w:rsidRPr="00B05BF8">
              <w:rPr>
                <w:rFonts w:eastAsia="宋体"/>
                <w:color w:val="000000"/>
              </w:rPr>
              <w:t xml:space="preserve"> is equal to 2 PRBs.</w:t>
            </w:r>
          </w:p>
          <w:bookmarkEnd w:id="19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96"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宋体"/>
                <w:color w:val="000000"/>
                <w:sz w:val="22"/>
                <w:lang w:eastAsia="zh-CN"/>
              </w:rPr>
            </w:pPr>
            <w:ins w:id="198"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99" w:author="Le Liu" w:date="2022-01-13T15:46:00Z">
              <w:r w:rsidR="00D105AA" w:rsidRPr="00CD61B4">
                <w:rPr>
                  <w:rFonts w:eastAsia="宋体"/>
                  <w:color w:val="000000"/>
                  <w:sz w:val="22"/>
                  <w:lang w:eastAsia="zh-CN"/>
                </w:rPr>
                <w:t>qam256</w:t>
              </w:r>
            </w:ins>
            <w:r>
              <w:rPr>
                <w:rFonts w:eastAsia="宋体"/>
                <w:color w:val="000000"/>
                <w:sz w:val="22"/>
                <w:lang w:eastAsia="zh-CN"/>
              </w:rPr>
              <w:t>’</w:t>
            </w:r>
            <w:ins w:id="20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0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16"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85pt;height:14.25pt;mso-width-percent:0;mso-height-percent:0;mso-width-percent:0;mso-height-percent:0" o:ole="">
                  <v:imagedata r:id="rId14" o:title=""/>
                </v:shape>
                <o:OLEObject Type="Embed" ProgID="Equation.DSMT4" ShapeID="_x0000_i1027" DrawAspect="Content" ObjectID="_1704290594"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宋体"/>
                <w:color w:val="000000"/>
                <w:sz w:val="22"/>
                <w:lang w:eastAsia="zh-CN"/>
              </w:rPr>
            </w:pPr>
            <w:ins w:id="218"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19" w:author="Le Liu" w:date="2022-01-13T15:46:00Z">
              <w:r w:rsidR="003B260B" w:rsidRPr="00CD61B4">
                <w:rPr>
                  <w:rFonts w:eastAsia="宋体"/>
                  <w:color w:val="000000"/>
                  <w:sz w:val="22"/>
                  <w:lang w:eastAsia="zh-CN"/>
                </w:rPr>
                <w:t>qam256</w:t>
              </w:r>
            </w:ins>
            <w:r>
              <w:rPr>
                <w:rFonts w:eastAsia="宋体"/>
                <w:color w:val="000000"/>
                <w:sz w:val="22"/>
                <w:lang w:eastAsia="zh-CN"/>
              </w:rPr>
              <w:t>’</w:t>
            </w:r>
            <w:ins w:id="220" w:author="Le Liu" w:date="2022-01-13T15:46:00Z">
              <w:r w:rsidR="003B260B" w:rsidRPr="00CD61B4">
                <w:rPr>
                  <w:rFonts w:eastAsia="宋体"/>
                  <w:color w:val="000000"/>
                  <w:sz w:val="22"/>
                  <w:lang w:eastAsia="zh-CN"/>
                </w:rPr>
                <w:t>, and the PDSCH is scheduled by a PDCCH with DCI format 4_0 with CRC scrambled by MCCH-RNTI or G-RNTI</w:t>
              </w:r>
            </w:ins>
            <w:ins w:id="22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2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t xml:space="preserve">A UE can be configured by </w:t>
            </w:r>
            <w:bookmarkStart w:id="225" w:name="_Hlk91871823"/>
            <w:proofErr w:type="spellStart"/>
            <w:r w:rsidRPr="00B06CC2">
              <w:rPr>
                <w:i/>
                <w:iCs/>
              </w:rPr>
              <w:t>cfr</w:t>
            </w:r>
            <w:proofErr w:type="spellEnd"/>
            <w:r w:rsidRPr="00B06CC2">
              <w:rPr>
                <w:i/>
                <w:iCs/>
              </w:rPr>
              <w:t>-Config-MCCH-MTCH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r w:rsidRPr="00AB6919">
        <w:rPr>
          <w:i/>
          <w:iCs/>
        </w:rPr>
        <w:t>“</w:t>
      </w:r>
      <w:r w:rsidRPr="00AB6919">
        <w:rPr>
          <w:strike/>
          <w:color w:val="FF0000"/>
        </w:rPr>
        <w:t xml:space="preserve"> or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33"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6"/>
    </w:p>
    <w:p w14:paraId="29056E30" w14:textId="765C6A6A" w:rsidR="009B6767" w:rsidRPr="006B1A0E" w:rsidRDefault="009B6767" w:rsidP="00D37FFA">
      <w:pPr>
        <w:pStyle w:val="afd"/>
        <w:numPr>
          <w:ilvl w:val="1"/>
          <w:numId w:val="16"/>
        </w:numPr>
        <w:rPr>
          <w:b/>
        </w:rPr>
      </w:pPr>
      <w:bookmarkStart w:id="237"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37"/>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proofErr w:type="spellStart"/>
            <w:ins w:id="288"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proofErr w:type="spellStart"/>
            <w:ins w:id="290" w:author="Le Liu" w:date="2022-01-20T11:50:00Z">
              <w:r w:rsidR="0083759B">
                <w:rPr>
                  <w:i/>
                  <w:iCs/>
                </w:rPr>
                <w:t>cfr</w:t>
              </w:r>
              <w:proofErr w:type="spellEnd"/>
              <w:r w:rsidR="0083759B">
                <w:rPr>
                  <w:i/>
                  <w:iCs/>
                </w:rPr>
                <w:t>-Config-MCCH-MTCH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299"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00"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afd"/>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09" w:author="Le Liu" w:date="2022-01-20T11:47:00Z"/>
          <w:b/>
          <w:bCs/>
          <w:sz w:val="22"/>
          <w:szCs w:val="22"/>
        </w:rPr>
      </w:pPr>
      <w:ins w:id="310"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C96E33">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proofErr w:type="spellStart"/>
            <w:ins w:id="31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C57ABB">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C57ABB">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C57ABB">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C57ABB">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18" w:author="Le Liu" w:date="2022-01-20T11:47:00Z"/>
                <w:rFonts w:eastAsia="等线"/>
                <w:b/>
                <w:bCs/>
                <w:sz w:val="22"/>
                <w:szCs w:val="22"/>
                <w:lang w:eastAsia="zh-CN"/>
              </w:rPr>
            </w:pPr>
            <w:ins w:id="319"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等线"/>
                  <w:b/>
                  <w:bCs/>
                  <w:sz w:val="22"/>
                  <w:szCs w:val="22"/>
                  <w:lang w:eastAsia="zh-CN"/>
                </w:rPr>
                <w:t>searchSpace</w:t>
              </w:r>
              <w:proofErr w:type="spellEnd"/>
              <w:r w:rsidRPr="00F36017">
                <w:rPr>
                  <w:rFonts w:eastAsia="等线"/>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20"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21" w:author="Huawei" w:date="2022-01-11T18:12:00Z">
              <w:r>
                <w:t xml:space="preserve">or the </w:t>
              </w:r>
              <w:r w:rsidRPr="00195402">
                <w:t xml:space="preserve">active </w:t>
              </w:r>
            </w:ins>
            <w:ins w:id="322" w:author="Huawei" w:date="2022-01-11T18:26:00Z">
              <w:r>
                <w:t xml:space="preserve">DL </w:t>
              </w:r>
            </w:ins>
            <w:ins w:id="323" w:author="Huawei" w:date="2022-01-11T18:12:00Z">
              <w:r w:rsidRPr="00195402">
                <w:t xml:space="preserve">BWP includes all RBs of the </w:t>
              </w:r>
            </w:ins>
            <w:ins w:id="324" w:author="Huawei" w:date="2022-01-11T20:05:00Z">
              <w:r>
                <w:t>common MBS frequency resource</w:t>
              </w:r>
            </w:ins>
            <w:ins w:id="325"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15pt;height:22.45pt;mso-width-percent:0;mso-height-percent:0;mso-width-percent:0;mso-height-percent:0" o:ole="">
                  <v:imagedata r:id="rId17" o:title=""/>
                </v:shape>
                <o:OLEObject Type="Embed" ProgID="Equation.3" ShapeID="_x0000_i1028" DrawAspect="Content" ObjectID="_1704290595"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1059"/>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15pt;height:22.45pt;mso-width-percent:0;mso-height-percent:0;mso-width-percent:0;mso-height-percent:0" o:ole="">
                        <v:imagedata r:id="rId17" o:title=""/>
                      </v:shape>
                      <o:OLEObject Type="Embed" ProgID="Equation.3" ShapeID="_x0000_i1029" DrawAspect="Content" ObjectID="_1704290596"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2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2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8" w:author="mi" w:date="2022-01-07T10:23:00Z">
                      <w:rPr>
                        <w:rFonts w:ascii="Cambria Math" w:hAnsi="Cambria Math"/>
                      </w:rPr>
                    </w:del>
                  </m:ctrlPr>
                </m:sSubSupPr>
                <m:e>
                  <m:r>
                    <w:del w:id="329" w:author="mi" w:date="2022-01-07T10:23:00Z">
                      <w:rPr>
                        <w:rFonts w:ascii="Cambria Math" w:hAnsi="Cambria Math"/>
                      </w:rPr>
                      <m:t>N</m:t>
                    </w:del>
                  </m:r>
                </m:e>
                <m:sub>
                  <m:r>
                    <w:del w:id="330" w:author="mi" w:date="2022-01-07T10:23:00Z">
                      <w:rPr>
                        <w:rFonts w:ascii="Cambria Math" w:hAnsi="Cambria Math"/>
                      </w:rPr>
                      <m:t>RB</m:t>
                    </w:del>
                  </m:r>
                </m:sub>
                <m:sup>
                  <m:r>
                    <w:del w:id="331" w:author="mi" w:date="2022-01-07T10:23:00Z">
                      <w:rPr>
                        <w:rFonts w:ascii="Cambria Math" w:hAnsi="Cambria Math"/>
                      </w:rPr>
                      <m:t>DL,BWP</m:t>
                    </w:del>
                  </m:r>
                </m:sup>
              </m:sSubSup>
            </m:oMath>
            <w:del w:id="33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33" w:author="mi" w:date="2022-01-07T10:23:00Z"/>
                <w:lang w:eastAsia="zh-CN"/>
              </w:rPr>
            </w:pPr>
            <w:ins w:id="334" w:author="mi" w:date="2022-01-07T10:24:00Z">
              <w:r>
                <w:rPr>
                  <w:lang w:eastAsia="zh-CN"/>
                </w:rPr>
                <w:t>-</w:t>
              </w:r>
            </w:ins>
            <w:ins w:id="335" w:author="mi" w:date="2022-01-07T10:25:00Z">
              <w:r>
                <w:rPr>
                  <w:lang w:eastAsia="zh-CN"/>
                </w:rPr>
                <w:t xml:space="preserve">    </w:t>
              </w:r>
            </w:ins>
            <w:ins w:id="33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3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15pt;height:22.45pt;mso-width-percent:0;mso-height-percent:0;mso-width-percent:0;mso-height-percent:0" o:ole="">
                  <v:imagedata r:id="rId17" o:title=""/>
                </v:shape>
                <o:OLEObject Type="Embed" ProgID="Equation.3" ShapeID="_x0000_i1030" DrawAspect="Content" ObjectID="_1704290597"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1059"/>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15pt;height:22.45pt;mso-width-percent:0;mso-height-percent:0;mso-width-percent:0;mso-height-percent:0" o:ole="">
                        <v:imagedata r:id="rId17" o:title=""/>
                      </v:shape>
                      <o:OLEObject Type="Embed" ProgID="Equation.3" ShapeID="_x0000_i1031" DrawAspect="Content" ObjectID="_1704290598"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3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40" w:author="mi" w:date="2022-01-07T10:23:00Z">
                      <w:rPr>
                        <w:rFonts w:ascii="Cambria Math" w:hAnsi="Cambria Math"/>
                      </w:rPr>
                    </w:del>
                  </m:ctrlPr>
                </m:sSubSupPr>
                <m:e>
                  <m:r>
                    <w:del w:id="341" w:author="mi" w:date="2022-01-07T10:23:00Z">
                      <w:rPr>
                        <w:rFonts w:ascii="Cambria Math" w:hAnsi="Cambria Math"/>
                      </w:rPr>
                      <m:t>N</m:t>
                    </w:del>
                  </m:r>
                </m:e>
                <m:sub>
                  <m:r>
                    <w:del w:id="342" w:author="mi" w:date="2022-01-07T10:23:00Z">
                      <w:rPr>
                        <w:rFonts w:ascii="Cambria Math" w:hAnsi="Cambria Math"/>
                      </w:rPr>
                      <m:t>RB</m:t>
                    </w:del>
                  </m:r>
                </m:sub>
                <m:sup>
                  <m:r>
                    <w:del w:id="343" w:author="mi" w:date="2022-01-07T10:23:00Z">
                      <w:rPr>
                        <w:rFonts w:ascii="Cambria Math" w:hAnsi="Cambria Math"/>
                      </w:rPr>
                      <m:t>DL,BWP</m:t>
                    </w:del>
                  </m:r>
                </m:sup>
              </m:sSubSup>
            </m:oMath>
            <w:del w:id="34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45" w:author="mi" w:date="2022-01-07T10:23:00Z"/>
                <w:lang w:eastAsia="zh-CN"/>
              </w:rPr>
            </w:pPr>
            <w:ins w:id="346" w:author="mi" w:date="2022-01-07T10:24:00Z">
              <w:r>
                <w:rPr>
                  <w:lang w:eastAsia="zh-CN"/>
                </w:rPr>
                <w:t>-</w:t>
              </w:r>
            </w:ins>
            <w:ins w:id="347" w:author="mi" w:date="2022-01-07T10:25:00Z">
              <w:r>
                <w:rPr>
                  <w:lang w:eastAsia="zh-CN"/>
                </w:rPr>
                <w:t xml:space="preserve">  </w:t>
              </w:r>
            </w:ins>
            <w:ins w:id="34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4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35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50"/>
    </w:p>
    <w:p w14:paraId="009FEE6B" w14:textId="77777777" w:rsidR="000C7F89" w:rsidRDefault="000C7F89" w:rsidP="005C3120">
      <w:pPr>
        <w:pStyle w:val="Proposal"/>
        <w:tabs>
          <w:tab w:val="clear" w:pos="1304"/>
          <w:tab w:val="num" w:pos="2440"/>
        </w:tabs>
        <w:ind w:left="2412" w:hanging="1276"/>
        <w:rPr>
          <w:lang w:val="en-US"/>
        </w:rPr>
      </w:pPr>
      <w:bookmarkStart w:id="35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5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52" w:name="_Toc92818694"/>
      <w:r w:rsidRPr="002125AB">
        <w:rPr>
          <w:lang w:val="en-US"/>
        </w:rPr>
        <w:t>Include support for Case E in the RAN1 list of agreements for Rel-17 MBS</w:t>
      </w:r>
      <w:bookmarkEnd w:id="352"/>
    </w:p>
    <w:p w14:paraId="5E6202A4" w14:textId="77777777" w:rsidR="000C7F89" w:rsidRPr="002125AB" w:rsidRDefault="000C7F89" w:rsidP="005C3120">
      <w:pPr>
        <w:pStyle w:val="Proposal"/>
        <w:tabs>
          <w:tab w:val="clear" w:pos="1304"/>
          <w:tab w:val="num" w:pos="2440"/>
        </w:tabs>
        <w:ind w:left="2440"/>
        <w:rPr>
          <w:lang w:val="en-US" w:eastAsia="en-GB"/>
        </w:rPr>
      </w:pPr>
      <w:bookmarkStart w:id="353" w:name="_Toc92818695"/>
      <w:r w:rsidRPr="002125AB">
        <w:rPr>
          <w:lang w:val="en-US" w:eastAsia="en-GB"/>
        </w:rPr>
        <w:t>RAN1 to inform RAN2 about the agreement of Case E and associated required configurations.</w:t>
      </w:r>
      <w:bookmarkEnd w:id="353"/>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354" w:author="Le Liu" w:date="2022-01-19T20:50:00Z">
        <w:r>
          <w:t>v1</w:t>
        </w:r>
      </w:ins>
    </w:p>
    <w:p w14:paraId="74D360D5" w14:textId="77777777" w:rsidR="001740B5" w:rsidRDefault="001740B5" w:rsidP="001740B5">
      <w:pPr>
        <w:pStyle w:val="afd"/>
        <w:numPr>
          <w:ilvl w:val="0"/>
          <w:numId w:val="66"/>
        </w:numPr>
        <w:rPr>
          <w:ins w:id="355"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afd"/>
        <w:numPr>
          <w:ilvl w:val="1"/>
          <w:numId w:val="66"/>
        </w:numPr>
        <w:rPr>
          <w:b/>
          <w:bCs/>
        </w:rPr>
        <w:pPrChange w:id="356" w:author="Le Liu" w:date="2022-01-19T20:50:00Z">
          <w:pPr>
            <w:pStyle w:val="afd"/>
            <w:numPr>
              <w:numId w:val="66"/>
            </w:numPr>
            <w:ind w:left="720" w:hanging="360"/>
          </w:pPr>
        </w:pPrChange>
      </w:pPr>
      <w:ins w:id="357" w:author="Le Liu" w:date="2022-01-19T20:50:00Z">
        <w:r w:rsidRPr="00C97021">
          <w:rPr>
            <w:b/>
            <w:bCs/>
          </w:rPr>
          <w:t xml:space="preserve">FFS: </w:t>
        </w:r>
      </w:ins>
      <w:ins w:id="358" w:author="Le Liu" w:date="2022-01-19T20:51:00Z">
        <w:r w:rsidRPr="00C97021">
          <w:rPr>
            <w:b/>
            <w:bCs/>
            <w:rPrChange w:id="359" w:author="Le Liu" w:date="2022-01-19T20:51:00Z">
              <w:rPr/>
            </w:rPrChange>
          </w:rPr>
          <w:t>UE should prioritize PBCH/SIB/Paging, and drop MCCH/MTCH PDSCH in case of</w:t>
        </w:r>
        <w:r w:rsidRPr="00C97021">
          <w:rPr>
            <w:b/>
            <w:bCs/>
          </w:rPr>
          <w:t xml:space="preserve"> </w:t>
        </w:r>
      </w:ins>
      <w:ins w:id="360" w:author="Le Liu" w:date="2022-01-19T20:52:00Z">
        <w:r>
          <w:rPr>
            <w:b/>
            <w:bCs/>
          </w:rPr>
          <w:t>collision between</w:t>
        </w:r>
      </w:ins>
      <w:ins w:id="361" w:author="Le Liu" w:date="2022-01-19T20:51:00Z">
        <w:r w:rsidRPr="00C97021">
          <w:rPr>
            <w:b/>
            <w:bCs/>
          </w:rPr>
          <w:t xml:space="preserve"> MCCH/MTCH PDSCH and PBCH/SIB/Paging PDSCH</w:t>
        </w:r>
        <w:r w:rsidRPr="00C97021">
          <w:rPr>
            <w:b/>
            <w:bCs/>
            <w:rPrChange w:id="362"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d"/>
        <w:ind w:left="720"/>
        <w:rPr>
          <w:b/>
          <w:bCs/>
        </w:rPr>
      </w:pPr>
    </w:p>
    <w:p w14:paraId="53042C5F" w14:textId="77777777" w:rsidR="001740B5" w:rsidRDefault="001740B5" w:rsidP="001740B5">
      <w:pPr>
        <w:pStyle w:val="4"/>
      </w:pPr>
      <w:r w:rsidRPr="00CC348B">
        <w:t>Proposal 2.</w:t>
      </w:r>
      <w:r>
        <w:t>3</w:t>
      </w:r>
      <w:r w:rsidRPr="00CC348B">
        <w:t>-</w:t>
      </w:r>
      <w:r>
        <w:t>2</w:t>
      </w:r>
      <w:ins w:id="363" w:author="Le Liu" w:date="2022-01-19T21:08:00Z">
        <w:r>
          <w:t>v1</w:t>
        </w:r>
      </w:ins>
    </w:p>
    <w:p w14:paraId="6227113A" w14:textId="77777777" w:rsidR="001740B5" w:rsidRDefault="001740B5" w:rsidP="001740B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d"/>
        <w:numPr>
          <w:ilvl w:val="1"/>
          <w:numId w:val="66"/>
        </w:numPr>
        <w:rPr>
          <w:b/>
          <w:bCs/>
        </w:rPr>
      </w:pPr>
      <w:ins w:id="364" w:author="Le Liu" w:date="2022-01-19T21:08:00Z">
        <w:r>
          <w:rPr>
            <w:b/>
            <w:bCs/>
          </w:rPr>
          <w:t>FFS whether/how to differentiate HARQ process for broadcast</w:t>
        </w:r>
      </w:ins>
    </w:p>
    <w:p w14:paraId="3C14332E" w14:textId="77777777" w:rsidR="001740B5" w:rsidRPr="00804E27" w:rsidRDefault="001740B5" w:rsidP="001740B5">
      <w:pPr>
        <w:pStyle w:val="afd"/>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d"/>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65" w:author="Le Liu" w:date="2022-01-19T21:21:00Z">
        <w:r>
          <w:rPr>
            <w:b/>
            <w:bCs/>
          </w:rPr>
          <w:t>v1</w:t>
        </w:r>
      </w:ins>
      <w:r>
        <w:rPr>
          <w:b/>
          <w:bCs/>
        </w:rPr>
        <w:t xml:space="preserve"> </w:t>
      </w:r>
    </w:p>
    <w:p w14:paraId="26E632D1" w14:textId="77777777" w:rsidR="001740B5" w:rsidRPr="00E12422" w:rsidRDefault="001740B5" w:rsidP="001740B5">
      <w:pPr>
        <w:pStyle w:val="afd"/>
        <w:numPr>
          <w:ilvl w:val="0"/>
          <w:numId w:val="15"/>
        </w:numPr>
        <w:rPr>
          <w:b/>
          <w:bCs/>
        </w:rPr>
      </w:pPr>
      <w:del w:id="366" w:author="Le Liu" w:date="2022-01-19T21:22:00Z">
        <w:r w:rsidRPr="00E12422" w:rsidDel="00AA1E51">
          <w:rPr>
            <w:b/>
            <w:bCs/>
          </w:rPr>
          <w:delText xml:space="preserve">Only </w:delText>
        </w:r>
      </w:del>
      <w:ins w:id="367" w:author="Le Liu" w:date="2022-01-19T21:22:00Z">
        <w:r>
          <w:rPr>
            <w:b/>
            <w:bCs/>
          </w:rPr>
          <w:t>Up to</w:t>
        </w:r>
        <w:r w:rsidRPr="00E12422">
          <w:rPr>
            <w:b/>
            <w:bCs/>
          </w:rPr>
          <w:t xml:space="preserve"> </w:t>
        </w:r>
      </w:ins>
      <w:r w:rsidRPr="00E12422">
        <w:rPr>
          <w:b/>
          <w:bCs/>
        </w:rPr>
        <w:t xml:space="preserve">one </w:t>
      </w:r>
      <w:del w:id="36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69" w:author="Le Liu" w:date="2022-01-19T21:22:00Z">
        <w:r w:rsidRPr="00E12422" w:rsidDel="00AA1E51">
          <w:rPr>
            <w:b/>
            <w:bCs/>
            <w:lang w:eastAsia="x-none"/>
          </w:rPr>
          <w:delText>/</w:delText>
        </w:r>
      </w:del>
      <w:ins w:id="37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d"/>
        <w:numPr>
          <w:ilvl w:val="1"/>
          <w:numId w:val="15"/>
        </w:numPr>
        <w:rPr>
          <w:del w:id="371" w:author="Le Liu" w:date="2022-01-19T21:22:00Z"/>
          <w:b/>
          <w:bCs/>
        </w:rPr>
      </w:pPr>
      <w:del w:id="372"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73" w:author="Le Liu" w:date="2022-01-19T21:25:00Z"/>
          <w:rFonts w:eastAsiaTheme="minorEastAsia"/>
          <w:b/>
        </w:rPr>
      </w:pPr>
      <w:ins w:id="37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d"/>
        <w:numPr>
          <w:ilvl w:val="0"/>
          <w:numId w:val="66"/>
        </w:numPr>
        <w:overflowPunct/>
        <w:autoSpaceDE/>
        <w:autoSpaceDN/>
        <w:adjustRightInd/>
        <w:spacing w:after="0"/>
        <w:textAlignment w:val="auto"/>
        <w:rPr>
          <w:lang w:eastAsia="zh-CN"/>
        </w:rPr>
      </w:pPr>
      <w:ins w:id="375" w:author="Le Liu" w:date="2022-01-19T21:24:00Z">
        <w:r w:rsidRPr="00467960">
          <w:rPr>
            <w:rFonts w:eastAsiaTheme="minorEastAsia"/>
            <w:b/>
            <w:rPrChange w:id="376"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d"/>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f0"/>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377"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378"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f0"/>
              <w:rPr>
                <w:rFonts w:eastAsia="宋体"/>
                <w:lang w:eastAsia="zh-CN"/>
              </w:rPr>
            </w:pPr>
            <w:r>
              <w:rPr>
                <w:rFonts w:eastAsia="宋体"/>
                <w:lang w:eastAsia="zh-CN"/>
              </w:rPr>
              <w:t>TP-2.8-3 for TS38.214</w:t>
            </w:r>
          </w:p>
          <w:p w14:paraId="58BF6A05" w14:textId="77777777" w:rsidR="001740B5" w:rsidRPr="00BD0442" w:rsidRDefault="001740B5" w:rsidP="000749BF">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30.1pt;height:14.25pt;mso-width-percent:0;mso-height-percent:0;mso-width-percent:0;mso-height-percent:0" o:ole="">
                  <v:imagedata r:id="rId14" o:title=""/>
                </v:shape>
                <o:OLEObject Type="Embed" ProgID="Equation.DSMT4" ShapeID="_x0000_i1032" DrawAspect="Content" ObjectID="_1704290599" r:id="rId25"/>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f0"/>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79" w:author="Le Liu" w:date="2022-01-13T15:46:00Z"/>
                <w:rFonts w:eastAsia="宋体"/>
                <w:color w:val="000000"/>
                <w:sz w:val="22"/>
                <w:lang w:eastAsia="zh-CN"/>
              </w:rPr>
            </w:pPr>
            <w:ins w:id="380"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81" w:author="Le Liu" w:date="2022-01-13T15:46:00Z">
              <w:r w:rsidRPr="00CD61B4">
                <w:rPr>
                  <w:rFonts w:eastAsia="宋体"/>
                  <w:color w:val="000000"/>
                  <w:sz w:val="22"/>
                  <w:lang w:eastAsia="zh-CN"/>
                </w:rPr>
                <w:t>qam256</w:t>
              </w:r>
            </w:ins>
            <w:r>
              <w:rPr>
                <w:rFonts w:eastAsia="宋体"/>
                <w:color w:val="000000"/>
                <w:sz w:val="22"/>
                <w:lang w:eastAsia="zh-CN"/>
              </w:rPr>
              <w:t>’</w:t>
            </w:r>
            <w:ins w:id="382" w:author="Le Liu" w:date="2022-01-13T15:46:00Z">
              <w:r w:rsidRPr="00CD61B4">
                <w:rPr>
                  <w:rFonts w:eastAsia="宋体"/>
                  <w:color w:val="000000"/>
                  <w:sz w:val="22"/>
                  <w:lang w:eastAsia="zh-CN"/>
                </w:rPr>
                <w:t>, and the PDSCH is scheduled by a PDCCH with DCI format 4_0 with CRC scrambled by MCCH-RNTI or G-RNTI</w:t>
              </w:r>
            </w:ins>
            <w:ins w:id="383"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84"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Pr>
                <w:rFonts w:eastAsia="宋体"/>
                <w:lang w:eastAsia="en-US"/>
              </w:rPr>
              <w:t>®</w:t>
            </w:r>
            <w:ins w:id="385"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f0"/>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f0"/>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1.9pt;height:22.15pt;mso-width-percent:0;mso-height-percent:0;mso-width-percent:0;mso-height-percent:0" o:ole="">
                  <v:imagedata r:id="rId17" o:title=""/>
                </v:shape>
                <o:OLEObject Type="Embed" ProgID="Equation.3" ShapeID="_x0000_i1033" DrawAspect="Content" ObjectID="_1704290600"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1.9pt;height:22.15pt;mso-width-percent:0;mso-height-percent:0;mso-width-percent:0;mso-height-percent:0" o:ole="">
                        <v:imagedata r:id="rId17" o:title=""/>
                      </v:shape>
                      <o:OLEObject Type="Embed" ProgID="Equation.3" ShapeID="_x0000_i1034" DrawAspect="Content" ObjectID="_1704290601"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f0"/>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6"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8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8" w:author="mi" w:date="2022-01-07T10:23:00Z">
                      <w:rPr>
                        <w:rFonts w:ascii="Cambria Math" w:hAnsi="Cambria Math"/>
                      </w:rPr>
                    </w:del>
                  </m:ctrlPr>
                </m:sSubSupPr>
                <m:e>
                  <m:r>
                    <w:del w:id="389" w:author="mi" w:date="2022-01-07T10:23:00Z">
                      <w:rPr>
                        <w:rFonts w:ascii="Cambria Math" w:hAnsi="Cambria Math"/>
                      </w:rPr>
                      <m:t>N</m:t>
                    </w:del>
                  </m:r>
                </m:e>
                <m:sub>
                  <m:r>
                    <w:del w:id="390" w:author="mi" w:date="2022-01-07T10:23:00Z">
                      <w:rPr>
                        <w:rFonts w:ascii="Cambria Math" w:hAnsi="Cambria Math"/>
                      </w:rPr>
                      <m:t>RB</m:t>
                    </w:del>
                  </m:r>
                </m:sub>
                <m:sup>
                  <m:r>
                    <w:del w:id="391" w:author="mi" w:date="2022-01-07T10:23:00Z">
                      <w:rPr>
                        <w:rFonts w:ascii="Cambria Math" w:hAnsi="Cambria Math"/>
                      </w:rPr>
                      <m:t>DL,BWP</m:t>
                    </w:del>
                  </m:r>
                </m:sup>
              </m:sSubSup>
            </m:oMath>
            <w:del w:id="392"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93" w:author="mi" w:date="2022-01-07T10:23:00Z"/>
                <w:lang w:eastAsia="zh-CN"/>
              </w:rPr>
            </w:pPr>
            <w:ins w:id="394" w:author="mi" w:date="2022-01-07T10:24:00Z">
              <w:r>
                <w:rPr>
                  <w:lang w:eastAsia="zh-CN"/>
                </w:rPr>
                <w:t>-</w:t>
              </w:r>
            </w:ins>
            <w:ins w:id="395" w:author="mi" w:date="2022-01-07T10:25:00Z">
              <w:r>
                <w:rPr>
                  <w:lang w:eastAsia="zh-CN"/>
                </w:rPr>
                <w:t xml:space="preserve">  </w:t>
              </w:r>
            </w:ins>
            <w:ins w:id="396"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7"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30180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30180C"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30180C"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30180C"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30180C"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30180C"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30180C"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4pt;height:14.25pt;mso-width-percent:0;mso-height-percent:0;mso-width-percent:0;mso-height-percent:0" o:ole="">
            <v:imagedata r:id="rId45" o:title=""/>
          </v:shape>
          <o:OLEObject Type="Embed" ProgID="Equation.3" ShapeID="_x0000_i1035" DrawAspect="Content" ObjectID="_1704290602"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1pt;height:14.25pt;mso-width-percent:0;mso-height-percent:0;mso-width-percent:0;mso-height-percent:0" o:ole="">
            <v:imagedata r:id="rId45" o:title=""/>
          </v:shape>
          <o:OLEObject Type="Embed" ProgID="Equation.3" ShapeID="_x0000_i1036" DrawAspect="Content" ObjectID="_1704290603"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2F6754" w:rsidRPr="00461970" w:rsidRDefault="002F6754"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30180C"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r w:rsidR="002F6754" w:rsidRPr="00461970">
        <w:rPr>
          <w:rFonts w:cs="Times"/>
          <w:i/>
          <w:iCs/>
        </w:rPr>
        <w:t>dataScramblingIdentityPDSCH</w:t>
      </w:r>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30180C"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r w:rsidR="002F6754" w:rsidRPr="00461970">
        <w:rPr>
          <w:rFonts w:cs="Times"/>
        </w:rPr>
        <w:t xml:space="preserve">corresponds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97782" w14:textId="77777777" w:rsidR="0030180C" w:rsidRDefault="0030180C">
      <w:pPr>
        <w:spacing w:after="0"/>
      </w:pPr>
      <w:r>
        <w:separator/>
      </w:r>
    </w:p>
  </w:endnote>
  <w:endnote w:type="continuationSeparator" w:id="0">
    <w:p w14:paraId="6FB320BE" w14:textId="77777777" w:rsidR="0030180C" w:rsidRDefault="0030180C">
      <w:pPr>
        <w:spacing w:after="0"/>
      </w:pPr>
      <w:r>
        <w:continuationSeparator/>
      </w:r>
    </w:p>
  </w:endnote>
  <w:endnote w:type="continuationNotice" w:id="1">
    <w:p w14:paraId="727D81F5" w14:textId="77777777" w:rsidR="0030180C" w:rsidRDefault="003018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roman"/>
    <w:pitch w:val="variable"/>
    <w:sig w:usb0="B00002AF" w:usb1="69D77CFB" w:usb2="00000030" w:usb3="00000000" w:csb0="0008009F" w:csb1="00000000"/>
  </w:font>
  <w:font w:name="宋体">
    <w:altName w:val="ËÎÌå"/>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¼¸²"/>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B99B94A" w:rsidR="002F6754" w:rsidRDefault="002F6754">
    <w:pPr>
      <w:pStyle w:val="a9"/>
    </w:pPr>
    <w:r>
      <w:rPr>
        <w:noProof w:val="0"/>
      </w:rPr>
      <w:fldChar w:fldCharType="begin"/>
    </w:r>
    <w:r>
      <w:instrText xml:space="preserve"> PAGE   \* MERGEFORMAT </w:instrText>
    </w:r>
    <w:r>
      <w:rPr>
        <w:noProof w:val="0"/>
      </w:rPr>
      <w:fldChar w:fldCharType="separate"/>
    </w:r>
    <w:r w:rsidR="00D82D65">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D988" w14:textId="77777777" w:rsidR="0030180C" w:rsidRDefault="0030180C">
      <w:pPr>
        <w:spacing w:after="0"/>
      </w:pPr>
      <w:r>
        <w:separator/>
      </w:r>
    </w:p>
  </w:footnote>
  <w:footnote w:type="continuationSeparator" w:id="0">
    <w:p w14:paraId="587AABF6" w14:textId="77777777" w:rsidR="0030180C" w:rsidRDefault="0030180C">
      <w:pPr>
        <w:spacing w:after="0"/>
      </w:pPr>
      <w:r>
        <w:continuationSeparator/>
      </w:r>
    </w:p>
  </w:footnote>
  <w:footnote w:type="continuationNotice" w:id="1">
    <w:p w14:paraId="7DCBBF2B" w14:textId="77777777" w:rsidR="0030180C" w:rsidRDefault="003018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2F6754" w:rsidRDefault="002F675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7b-e/Docs/R1-2200096.zip" TargetMode="External"/><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217C-B705-46FD-A459-C17F0EB5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40</Pages>
  <Words>30417</Words>
  <Characters>173377</Characters>
  <Application>Microsoft Office Word</Application>
  <DocSecurity>0</DocSecurity>
  <Lines>1444</Lines>
  <Paragraphs>406</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CMCC</cp:lastModifiedBy>
  <cp:revision>5</cp:revision>
  <cp:lastPrinted>2019-08-16T08:11:00Z</cp:lastPrinted>
  <dcterms:created xsi:type="dcterms:W3CDTF">2022-01-21T08:32:00Z</dcterms:created>
  <dcterms:modified xsi:type="dcterms:W3CDTF">2022-01-21T09:16:00Z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