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Broadcast reception on SCell or non-serving cell</w:t>
      </w:r>
    </w:p>
    <w:p w14:paraId="16185A50" w14:textId="2BB28D41" w:rsidR="00A0519F" w:rsidRDefault="00A0519F" w:rsidP="008C72FC">
      <w:pPr>
        <w:pStyle w:val="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w:t>
                  </w:r>
                  <w:proofErr w:type="gramStart"/>
                  <w:r w:rsidRPr="00C937B4">
                    <w:rPr>
                      <w:sz w:val="16"/>
                      <w:szCs w:val="16"/>
                    </w:rPr>
                    <w:t>an</w:t>
                  </w:r>
                  <w:proofErr w:type="gramEnd"/>
                  <w:r w:rsidRPr="00C937B4">
                    <w:rPr>
                      <w:sz w:val="16"/>
                      <w:szCs w:val="16"/>
                    </w:rPr>
                    <w:t xml:space="preserve">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connected UE may if supported receive MBS broadcast service from non-serving cell in intra-PLMN case, under the condition this does not have any impact to operation on serving cell(s). This may be a separate UE capability. Send </w:t>
                  </w:r>
                  <w:proofErr w:type="gramStart"/>
                  <w:r w:rsidRPr="00C937B4">
                    <w:rPr>
                      <w:sz w:val="16"/>
                      <w:szCs w:val="16"/>
                    </w:rPr>
                    <w:t>an</w:t>
                  </w:r>
                  <w:proofErr w:type="gramEnd"/>
                  <w:r w:rsidRPr="00C937B4">
                    <w:rPr>
                      <w:sz w:val="16"/>
                      <w:szCs w:val="16"/>
                    </w:rPr>
                    <w:t xml:space="preserve">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in PCell</w:t>
      </w:r>
    </w:p>
    <w:p w14:paraId="3BAD7CE2" w14:textId="72C2D044" w:rsidR="00D30CB6" w:rsidRDefault="00D30CB6" w:rsidP="008C72FC">
      <w:pPr>
        <w:pStyle w:val="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afd"/>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afd"/>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afd"/>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afd"/>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d"/>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d"/>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d"/>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d"/>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lastRenderedPageBreak/>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lastRenderedPageBreak/>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Not support: Lenovo, Huawei, OPPO, CMCC, Spreadtrum,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lastRenderedPageBreak/>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 xml:space="preserve">Regarding HARQ process number for broadcast, we think it is totally up to UE implementation and there is no need to explicitly indicate </w:t>
            </w:r>
            <w:proofErr w:type="gramStart"/>
            <w:r>
              <w:rPr>
                <w:lang w:eastAsia="ko-KR"/>
              </w:rPr>
              <w:t>a</w:t>
            </w:r>
            <w:proofErr w:type="gramEnd"/>
            <w:r>
              <w:rPr>
                <w:lang w:eastAsia="ko-KR"/>
              </w:rPr>
              <w:t xml:space="preserve">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6" w:author="Le Liu" w:date="2022-01-19T21:01:00Z">
                <w:pPr>
                  <w:pStyle w:val="afd"/>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Not support: Lenovo, Huawei, OPPO, CMCC, Spreadtrum, MTK, Xiaomi</w:t>
            </w:r>
          </w:p>
          <w:p w14:paraId="35A5E7D9" w14:textId="77777777" w:rsidR="008A24F6" w:rsidRDefault="008A24F6" w:rsidP="008A24F6">
            <w:pPr>
              <w:pStyle w:val="afd"/>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5pt;height:349.5pt" o:ole="">
                  <v:imagedata r:id="rId11" o:title=""/>
                </v:shape>
                <o:OLEObject Type="Embed" ProgID="Visio.Drawing.15" ShapeID="_x0000_i1025" DrawAspect="Content" ObjectID="_1704285545"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1" w:author="Le Liu" w:date="2022-01-19T21:01:00Z">
                <w:pPr>
                  <w:pStyle w:val="afd"/>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Not support (7): Lenovo, Huawei, OPPO, CMCC, Spreadtrum,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hint="eastAsia"/>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lastRenderedPageBreak/>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afd"/>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lastRenderedPageBreak/>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afd"/>
              <w:numPr>
                <w:ilvl w:val="0"/>
                <w:numId w:val="66"/>
              </w:numPr>
            </w:pPr>
            <w:r>
              <w:lastRenderedPageBreak/>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Is TRS-based QCL relation optional for IDLE/INACTIVE Rel-17 MBS U</w:t>
            </w:r>
            <w:r w:rsidR="000749BF">
              <w:t>e</w:t>
            </w:r>
            <w:r>
              <w:t>s?</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afd"/>
              <w:numPr>
                <w:ilvl w:val="0"/>
                <w:numId w:val="66"/>
              </w:numPr>
              <w:rPr>
                <w:rFonts w:eastAsiaTheme="minorEastAsia"/>
                <w:lang w:eastAsia="ja-JP"/>
              </w:rPr>
            </w:pPr>
            <w:r>
              <w:t>Not necessary. For broadcast, it is best effort for IDLE/INACTIVE U</w:t>
            </w:r>
            <w:r w:rsidR="000749BF">
              <w:t>e</w:t>
            </w:r>
            <w:r>
              <w:t xml:space="preserve">s. For a broadcast service transmitted in </w:t>
            </w:r>
            <w:proofErr w:type="gramStart"/>
            <w:r>
              <w:t>a</w:t>
            </w:r>
            <w:proofErr w:type="gramEnd"/>
            <w:r>
              <w:t xml:space="preserve">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 xml:space="preserve">s locate at cell-edge in </w:t>
            </w:r>
            <w:proofErr w:type="gramStart"/>
            <w:r>
              <w:rPr>
                <w:rFonts w:eastAsia="等线"/>
                <w:lang w:eastAsia="zh-CN"/>
              </w:rPr>
              <w:t>a</w:t>
            </w:r>
            <w:proofErr w:type="gramEnd"/>
            <w:r>
              <w:rPr>
                <w:rFonts w:eastAsia="等线"/>
                <w:lang w:eastAsia="zh-CN"/>
              </w:rPr>
              <w:t xml:space="preserve">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lastRenderedPageBreak/>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lastRenderedPageBreak/>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lastRenderedPageBreak/>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lastRenderedPageBreak/>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lastRenderedPageBreak/>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afd"/>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24" w:author="Le Liu" w:date="2022-01-19T21:22:00Z"/>
                <w:b/>
                <w:bCs/>
              </w:rPr>
            </w:pPr>
            <w:del w:id="125"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lastRenderedPageBreak/>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lastRenderedPageBreak/>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lastRenderedPageBreak/>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49" w:author="Le Liu" w:date="2022-01-20T12:05:00Z"/>
          <w:b/>
          <w:bCs/>
        </w:rPr>
        <w:pPrChange w:id="150" w:author="Le Liu" w:date="2022-01-20T11:12:00Z">
          <w:pPr>
            <w:pStyle w:val="afd"/>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4"/>
      </w:pPr>
      <w:r w:rsidRPr="009B39AD">
        <w:t xml:space="preserve">Proposal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9F68E6">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9F68E6">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9F68E6">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r>
        <w:rPr>
          <w:b/>
          <w:bCs/>
        </w:rPr>
        <w:t>Tdoc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lastRenderedPageBreak/>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w:t>
            </w:r>
            <w:proofErr w:type="gramStart"/>
            <w:r>
              <w:rPr>
                <w:rFonts w:eastAsia="等线"/>
                <w:lang w:eastAsia="zh-CN"/>
              </w:rPr>
              <w:t>read</w:t>
            </w:r>
            <w:proofErr w:type="gramEnd"/>
            <w:r>
              <w:rPr>
                <w:rFonts w:eastAsia="等线"/>
                <w:lang w:eastAsia="zh-CN"/>
              </w:rPr>
              <w:t xml:space="preserve">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lastRenderedPageBreak/>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D26F93"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D26F93"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D26F93"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D26F93"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D26F93"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r>
        <w:rPr>
          <w:b/>
          <w:bCs/>
        </w:rPr>
        <w:t>Tdoc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d"/>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d"/>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d"/>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4"/>
      </w:pPr>
      <w:r>
        <w:lastRenderedPageBreak/>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lastRenderedPageBreak/>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lastRenderedPageBreak/>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r>
        <w:rPr>
          <w:b/>
          <w:bCs/>
        </w:rPr>
        <w:t>Tdoc analysis</w:t>
      </w:r>
    </w:p>
    <w:p w14:paraId="693CF1C8" w14:textId="77777777" w:rsidR="000F5D92" w:rsidRPr="008038A6" w:rsidRDefault="000F5D92" w:rsidP="000F5D92">
      <w:pPr>
        <w:pStyle w:val="4"/>
      </w:pPr>
      <w:r w:rsidRPr="008038A6">
        <w:t>pdsch-</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3"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3"/>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4" w:author="Le Liu" w:date="2022-01-13T15:48:00Z">
              <w:r w:rsidRPr="00E703CA" w:rsidDel="00AF6028">
                <w:rPr>
                  <w:i/>
                  <w:iCs/>
                  <w:color w:val="000000" w:themeColor="text1"/>
                </w:rPr>
                <w:delText>pdsch-Config-</w:delText>
              </w:r>
              <w:r w:rsidDel="00AF6028">
                <w:rPr>
                  <w:i/>
                  <w:iCs/>
                  <w:color w:val="000000" w:themeColor="text1"/>
                </w:rPr>
                <w:delText>Broadcast</w:delText>
              </w:r>
            </w:del>
            <w:ins w:id="18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6" w:name="_Toc11352086"/>
            <w:bookmarkStart w:id="187" w:name="_Toc20317976"/>
            <w:bookmarkStart w:id="188" w:name="_Toc27299874"/>
            <w:bookmarkStart w:id="189" w:name="_Toc29673139"/>
            <w:bookmarkStart w:id="190" w:name="_Toc29673280"/>
            <w:bookmarkStart w:id="191" w:name="_Toc29674273"/>
            <w:bookmarkStart w:id="192" w:name="_Toc36645503"/>
            <w:bookmarkStart w:id="193" w:name="_Toc45810548"/>
            <w:bookmarkStart w:id="194"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6"/>
            <w:bookmarkEnd w:id="187"/>
            <w:bookmarkEnd w:id="188"/>
            <w:bookmarkEnd w:id="189"/>
            <w:bookmarkEnd w:id="190"/>
            <w:bookmarkEnd w:id="191"/>
            <w:bookmarkEnd w:id="192"/>
            <w:bookmarkEnd w:id="193"/>
            <w:bookmarkEnd w:id="194"/>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5"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pt;height:14.4pt;mso-width-percent:0;mso-height-percent:0;mso-width-percent:0;mso-height-percent:0" o:ole="">
                  <v:imagedata r:id="rId13" o:title=""/>
                </v:shape>
                <o:OLEObject Type="Embed" ProgID="Equation.DSMT4" ShapeID="_x0000_i1026" DrawAspect="Content" ObjectID="_1704285546" r:id="rId14"/>
              </w:object>
            </w:r>
            <w:r w:rsidRPr="00B05BF8">
              <w:rPr>
                <w:rFonts w:eastAsia="宋体"/>
                <w:color w:val="000000"/>
              </w:rPr>
              <w:t xml:space="preserve"> is equal to 2 PRBs.</w:t>
            </w:r>
          </w:p>
          <w:bookmarkEnd w:id="195"/>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6"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6"/>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7" w:author="Le Liu" w:date="2022-01-13T15:46:00Z"/>
                <w:rFonts w:eastAsia="宋体"/>
                <w:color w:val="000000"/>
                <w:sz w:val="22"/>
                <w:lang w:eastAsia="zh-CN"/>
              </w:rPr>
            </w:pPr>
            <w:ins w:id="198"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99" w:author="Le Liu" w:date="2022-01-13T15:46:00Z">
              <w:r w:rsidR="00D105AA" w:rsidRPr="00CD61B4">
                <w:rPr>
                  <w:rFonts w:eastAsia="宋体"/>
                  <w:color w:val="000000"/>
                  <w:sz w:val="22"/>
                  <w:lang w:eastAsia="zh-CN"/>
                </w:rPr>
                <w:t>qam256</w:t>
              </w:r>
            </w:ins>
            <w:r>
              <w:rPr>
                <w:rFonts w:eastAsia="宋体"/>
                <w:color w:val="000000"/>
                <w:sz w:val="22"/>
                <w:lang w:eastAsia="zh-CN"/>
              </w:rPr>
              <w:t>’</w:t>
            </w:r>
            <w:ins w:id="200"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02"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3" w:name="_Toc83310149"/>
            <w:bookmarkStart w:id="204" w:name="_Toc45810564"/>
            <w:bookmarkStart w:id="205" w:name="_Toc36645519"/>
            <w:bookmarkStart w:id="206" w:name="_Toc29674289"/>
            <w:bookmarkStart w:id="207" w:name="_Toc29673296"/>
            <w:bookmarkStart w:id="208" w:name="_Toc29673155"/>
            <w:bookmarkStart w:id="209" w:name="_Toc27299890"/>
            <w:bookmarkStart w:id="210" w:name="_Toc20317992"/>
            <w:bookmarkStart w:id="211" w:name="_Toc11352102"/>
            <w:r w:rsidRPr="00A5600E">
              <w:rPr>
                <w:rFonts w:ascii="Arial" w:hAnsi="Arial" w:cs="Arial"/>
                <w:sz w:val="24"/>
              </w:rPr>
              <w:t>5.1.6.2</w:t>
            </w:r>
            <w:r w:rsidRPr="00A5600E">
              <w:rPr>
                <w:rFonts w:ascii="Arial" w:hAnsi="Arial" w:cs="Arial"/>
                <w:sz w:val="24"/>
              </w:rPr>
              <w:tab/>
              <w:t>DM-RS reception procedure</w:t>
            </w:r>
            <w:bookmarkEnd w:id="203"/>
            <w:bookmarkEnd w:id="204"/>
            <w:bookmarkEnd w:id="205"/>
            <w:bookmarkEnd w:id="206"/>
            <w:bookmarkEnd w:id="207"/>
            <w:bookmarkEnd w:id="208"/>
            <w:bookmarkEnd w:id="209"/>
            <w:bookmarkEnd w:id="210"/>
            <w:bookmarkEnd w:id="211"/>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2"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3"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4"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5" w:author="Le Liu" w:date="2022-01-13T15:48:00Z">
              <w:r w:rsidRPr="00E703CA" w:rsidDel="00AF6028">
                <w:rPr>
                  <w:i/>
                  <w:iCs/>
                  <w:color w:val="000000" w:themeColor="text1"/>
                </w:rPr>
                <w:delText>pdsch-Config-</w:delText>
              </w:r>
              <w:r w:rsidDel="00AF6028">
                <w:rPr>
                  <w:i/>
                  <w:iCs/>
                  <w:color w:val="000000" w:themeColor="text1"/>
                </w:rPr>
                <w:delText>Broadcast</w:delText>
              </w:r>
            </w:del>
            <w:ins w:id="21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pt;height:14.4pt;mso-width-percent:0;mso-height-percent:0;mso-width-percent:0;mso-height-percent:0" o:ole="">
                  <v:imagedata r:id="rId13" o:title=""/>
                </v:shape>
                <o:OLEObject Type="Embed" ProgID="Equation.DSMT4" ShapeID="_x0000_i1027" DrawAspect="Content" ObjectID="_1704285547"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7" w:author="Le Liu" w:date="2022-01-13T15:46:00Z"/>
                <w:rFonts w:eastAsia="宋体"/>
                <w:color w:val="000000"/>
                <w:sz w:val="22"/>
                <w:lang w:eastAsia="zh-CN"/>
              </w:rPr>
            </w:pPr>
            <w:ins w:id="218"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19" w:author="Le Liu" w:date="2022-01-13T15:46:00Z">
              <w:r w:rsidR="003B260B" w:rsidRPr="00CD61B4">
                <w:rPr>
                  <w:rFonts w:eastAsia="宋体"/>
                  <w:color w:val="000000"/>
                  <w:sz w:val="22"/>
                  <w:lang w:eastAsia="zh-CN"/>
                </w:rPr>
                <w:t>qam256</w:t>
              </w:r>
            </w:ins>
            <w:r>
              <w:rPr>
                <w:rFonts w:eastAsia="宋体"/>
                <w:color w:val="000000"/>
                <w:sz w:val="22"/>
                <w:lang w:eastAsia="zh-CN"/>
              </w:rPr>
              <w:t>’</w:t>
            </w:r>
            <w:ins w:id="220" w:author="Le Liu" w:date="2022-01-13T15:46:00Z">
              <w:r w:rsidR="003B260B" w:rsidRPr="00CD61B4">
                <w:rPr>
                  <w:rFonts w:eastAsia="宋体"/>
                  <w:color w:val="000000"/>
                  <w:sz w:val="22"/>
                  <w:lang w:eastAsia="zh-CN"/>
                </w:rPr>
                <w:t>, and the PDSCH is scheduled by a PDCCH with DCI format 4_0 with CRC scrambled by MCCH-RNTI or G-RNTI</w:t>
              </w:r>
            </w:ins>
            <w:ins w:id="221"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23"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r>
        <w:rPr>
          <w:b/>
          <w:bCs/>
        </w:rPr>
        <w:t>Tdoc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4" w:author="Le Liu" w:date="2022-01-14T18:26:00Z">
                  <w:rPr>
                    <w:rFonts w:eastAsia="Yu Mincho"/>
                  </w:rPr>
                </w:rPrChange>
              </w:rPr>
            </w:pPr>
            <w:r w:rsidRPr="00B06CC2">
              <w:t xml:space="preserve">A UE can be configured by </w:t>
            </w:r>
            <w:bookmarkStart w:id="225" w:name="_Hlk91871823"/>
            <w:r w:rsidRPr="00B06CC2">
              <w:rPr>
                <w:i/>
                <w:iCs/>
              </w:rPr>
              <w:t>cfr-Config-MCCH-MTCH</w:t>
            </w:r>
            <w:r w:rsidRPr="00B06CC2">
              <w:t xml:space="preserve"> </w:t>
            </w:r>
            <w:bookmarkEnd w:id="225"/>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7" w:name="_Toc92093906"/>
            <w:r>
              <w:lastRenderedPageBreak/>
              <w:t>18</w:t>
            </w:r>
            <w:r>
              <w:tab/>
              <w:t>Multicast Broadcast Services</w:t>
            </w:r>
            <w:bookmarkEnd w:id="227"/>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8" w:author="CMCC" w:date="2021-12-26T18:36:00Z">
        <w:r w:rsidR="007E785A" w:rsidRPr="00AB6919" w:rsidDel="003B4459">
          <w:rPr>
            <w:i/>
            <w:lang w:val="en-US"/>
          </w:rPr>
          <w:delText>MCCH</w:delText>
        </w:r>
        <w:r w:rsidR="007E785A" w:rsidRPr="00AB6919" w:rsidDel="003B4459">
          <w:rPr>
            <w:iCs/>
            <w:lang w:val="en-US"/>
          </w:rPr>
          <w:delText xml:space="preserve"> </w:delText>
        </w:r>
      </w:del>
      <w:ins w:id="229"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r w:rsidRPr="00AB6919">
        <w:rPr>
          <w:i/>
          <w:iCs/>
        </w:rPr>
        <w:t>pdcch-Config-MTCH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0" w:author="CMCC" w:date="2021-12-26T18:36:00Z">
              <w:r w:rsidDel="003B4459">
                <w:rPr>
                  <w:i/>
                  <w:lang w:val="en-US"/>
                </w:rPr>
                <w:delText>MCCH</w:delText>
              </w:r>
              <w:r w:rsidRPr="00D72DE4" w:rsidDel="003B4459">
                <w:rPr>
                  <w:iCs/>
                  <w:lang w:val="en-US"/>
                </w:rPr>
                <w:delText xml:space="preserve"> </w:delText>
              </w:r>
            </w:del>
            <w:ins w:id="231"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2"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33"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34" w:name="_Toc92814183"/>
      <w:bookmarkStart w:id="235" w:name="_Toc92814184"/>
      <w:bookmarkEnd w:id="233"/>
      <w:bookmarkEnd w:id="234"/>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6" w:name="_Toc92814185"/>
      <w:bookmarkEnd w:id="235"/>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36"/>
    </w:p>
    <w:p w14:paraId="29056E30" w14:textId="765C6A6A" w:rsidR="009B6767" w:rsidRPr="006B1A0E" w:rsidRDefault="009B6767" w:rsidP="00D37FFA">
      <w:pPr>
        <w:pStyle w:val="afd"/>
        <w:numPr>
          <w:ilvl w:val="1"/>
          <w:numId w:val="16"/>
        </w:numPr>
        <w:rPr>
          <w:b/>
        </w:rPr>
      </w:pPr>
      <w:bookmarkStart w:id="237"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7"/>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8" w:author="Huawei" w:date="2022-01-11T18:12:00Z">
              <w:r>
                <w:t xml:space="preserve">or the </w:t>
              </w:r>
              <w:r w:rsidRPr="00195402">
                <w:t xml:space="preserve">active </w:t>
              </w:r>
            </w:ins>
            <w:ins w:id="239" w:author="Huawei" w:date="2022-01-11T18:26:00Z">
              <w:r>
                <w:t xml:space="preserve">DL </w:t>
              </w:r>
            </w:ins>
            <w:ins w:id="240" w:author="Huawei" w:date="2022-01-11T18:12:00Z">
              <w:r w:rsidRPr="00195402">
                <w:t xml:space="preserve">BWP includes all RBs of the </w:t>
              </w:r>
            </w:ins>
            <w:ins w:id="241" w:author="Huawei" w:date="2022-01-11T20:05:00Z">
              <w:r>
                <w:t>common MBS frequency resource</w:t>
              </w:r>
            </w:ins>
            <w:ins w:id="242"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3" w:author="Huawei" w:date="2022-01-11T18:21:00Z">
              <w:r w:rsidRPr="003E07D1">
                <w:t xml:space="preserve">If </w:t>
              </w:r>
            </w:ins>
            <w:ins w:id="244" w:author="Huawei" w:date="2022-01-11T18:26:00Z">
              <w:r>
                <w:t xml:space="preserve">the </w:t>
              </w:r>
            </w:ins>
            <w:ins w:id="245" w:author="Huawei" w:date="2022-01-11T18:12:00Z">
              <w:r w:rsidRPr="00DD3007">
                <w:t>active</w:t>
              </w:r>
            </w:ins>
            <w:ins w:id="246" w:author="Huawei" w:date="2022-01-11T18:26:00Z">
              <w:r>
                <w:t xml:space="preserve"> DL</w:t>
              </w:r>
            </w:ins>
            <w:ins w:id="247" w:author="Huawei" w:date="2022-01-11T18:12:00Z">
              <w:r w:rsidRPr="00DD3007">
                <w:t xml:space="preserve"> BWP</w:t>
              </w:r>
            </w:ins>
            <w:ins w:id="248" w:author="Huawei" w:date="2022-01-11T18:27:00Z">
              <w:r>
                <w:t xml:space="preserve"> and the </w:t>
              </w:r>
            </w:ins>
            <w:ins w:id="249" w:author="Huawei" w:date="2022-01-11T20:06:00Z">
              <w:r w:rsidRPr="005641A0">
                <w:t xml:space="preserve">common MBS frequency resource </w:t>
              </w:r>
            </w:ins>
            <w:ins w:id="250" w:author="Huawei" w:date="2022-01-11T18:27:00Z">
              <w:r>
                <w:t>for broadcast have same SCS and same CP length and the active DL BWP</w:t>
              </w:r>
            </w:ins>
            <w:ins w:id="251" w:author="Huawei" w:date="2022-01-11T18:12:00Z">
              <w:r w:rsidRPr="00DD3007">
                <w:t xml:space="preserve"> includes all RBs of the </w:t>
              </w:r>
            </w:ins>
            <w:ins w:id="252" w:author="Huawei" w:date="2022-01-11T20:06:00Z">
              <w:r w:rsidRPr="005641A0">
                <w:t xml:space="preserve">common MBS frequency resource </w:t>
              </w:r>
            </w:ins>
            <w:ins w:id="253" w:author="Huawei" w:date="2022-01-11T18:12:00Z">
              <w:r w:rsidRPr="00DD3007">
                <w:t>configured for broadcast</w:t>
              </w:r>
            </w:ins>
            <w:ins w:id="254" w:author="Huawei" w:date="2022-01-11T18:26:00Z">
              <w:r>
                <w:t xml:space="preserve"> and if </w:t>
              </w:r>
            </w:ins>
            <w:ins w:id="255"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8" w:author="Le Liu" w:date="2022-01-13T15:49:00Z"/>
              </w:rPr>
            </w:pPr>
            <w:del w:id="25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0" w:author="CMCC" w:date="2021-12-26T18:36:00Z">
              <w:r w:rsidDel="003B4459">
                <w:rPr>
                  <w:i/>
                  <w:lang w:val="en-US"/>
                </w:rPr>
                <w:delText>MCCH</w:delText>
              </w:r>
              <w:r w:rsidRPr="00D72DE4" w:rsidDel="003B4459">
                <w:rPr>
                  <w:iCs/>
                  <w:lang w:val="en-US"/>
                </w:rPr>
                <w:delText xml:space="preserve"> </w:delText>
              </w:r>
            </w:del>
            <w:ins w:id="261" w:author="CMCC" w:date="2021-12-26T18:36:00Z">
              <w:r>
                <w:rPr>
                  <w:i/>
                  <w:lang w:val="en-US"/>
                </w:rPr>
                <w:t>MTCH</w:t>
              </w:r>
            </w:ins>
            <w:r>
              <w:t xml:space="preserve"> is not provided, for a DCI format with CRC scrambled by a MCCH-RNTI or a G-RNTI</w:t>
            </w:r>
            <w:ins w:id="262"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3" w:author="Huawei" w:date="2022-01-11T18:12:00Z">
              <w:r>
                <w:t xml:space="preserve">or the </w:t>
              </w:r>
              <w:r w:rsidRPr="00195402">
                <w:t xml:space="preserve">active </w:t>
              </w:r>
            </w:ins>
            <w:ins w:id="264" w:author="Huawei" w:date="2022-01-11T18:26:00Z">
              <w:r>
                <w:t xml:space="preserve">DL </w:t>
              </w:r>
            </w:ins>
            <w:ins w:id="265" w:author="Huawei" w:date="2022-01-11T18:12:00Z">
              <w:r w:rsidRPr="00195402">
                <w:t xml:space="preserve">BWP includes all RBs of the </w:t>
              </w:r>
            </w:ins>
            <w:ins w:id="266" w:author="Huawei" w:date="2022-01-11T20:05:00Z">
              <w:r>
                <w:t>common MBS frequency resource</w:t>
              </w:r>
            </w:ins>
            <w:ins w:id="267"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8" w:author="Huawei" w:date="2022-01-11T18:21:00Z">
              <w:r w:rsidRPr="003E07D1">
                <w:t xml:space="preserve">If </w:t>
              </w:r>
            </w:ins>
            <w:ins w:id="269" w:author="Huawei" w:date="2022-01-11T18:26:00Z">
              <w:r>
                <w:t xml:space="preserve">the </w:t>
              </w:r>
            </w:ins>
            <w:ins w:id="270" w:author="Huawei" w:date="2022-01-11T18:12:00Z">
              <w:r w:rsidRPr="00DD3007">
                <w:t>active</w:t>
              </w:r>
            </w:ins>
            <w:ins w:id="271" w:author="Huawei" w:date="2022-01-11T18:26:00Z">
              <w:r>
                <w:t xml:space="preserve"> DL</w:t>
              </w:r>
            </w:ins>
            <w:ins w:id="272" w:author="Huawei" w:date="2022-01-11T18:12:00Z">
              <w:r w:rsidRPr="00DD3007">
                <w:t xml:space="preserve"> BWP</w:t>
              </w:r>
            </w:ins>
            <w:ins w:id="273" w:author="Huawei" w:date="2022-01-11T18:27:00Z">
              <w:r>
                <w:t xml:space="preserve"> and the </w:t>
              </w:r>
            </w:ins>
            <w:ins w:id="274" w:author="Huawei" w:date="2022-01-11T20:06:00Z">
              <w:r w:rsidRPr="005641A0">
                <w:t xml:space="preserve">common MBS frequency resource </w:t>
              </w:r>
            </w:ins>
            <w:ins w:id="275" w:author="Huawei" w:date="2022-01-11T18:27:00Z">
              <w:r>
                <w:t>for broadcast have same SCS and same CP length and the active DL BWP</w:t>
              </w:r>
            </w:ins>
            <w:ins w:id="276" w:author="Huawei" w:date="2022-01-11T18:12:00Z">
              <w:r w:rsidRPr="00DD3007">
                <w:t xml:space="preserve"> includes all RBs of the </w:t>
              </w:r>
            </w:ins>
            <w:ins w:id="277" w:author="Huawei" w:date="2022-01-11T20:06:00Z">
              <w:r w:rsidRPr="005641A0">
                <w:t xml:space="preserve">common MBS frequency resource </w:t>
              </w:r>
            </w:ins>
            <w:ins w:id="278" w:author="Huawei" w:date="2022-01-11T18:12:00Z">
              <w:r w:rsidRPr="00DD3007">
                <w:t>configured for broadcast</w:t>
              </w:r>
            </w:ins>
            <w:ins w:id="279" w:author="Huawei" w:date="2022-01-11T18:26:00Z">
              <w:r>
                <w:t xml:space="preserve"> and if </w:t>
              </w:r>
            </w:ins>
            <w:ins w:id="280"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1" w:author="CMCC" w:date="2021-12-26T18:36:00Z">
              <w:r w:rsidDel="003B4459">
                <w:rPr>
                  <w:i/>
                  <w:lang w:val="en-US"/>
                </w:rPr>
                <w:delText>MCCH</w:delText>
              </w:r>
              <w:r w:rsidRPr="00D72DE4" w:rsidDel="003B4459">
                <w:rPr>
                  <w:iCs/>
                  <w:lang w:val="en-US"/>
                </w:rPr>
                <w:delText xml:space="preserve"> </w:delText>
              </w:r>
            </w:del>
            <w:ins w:id="282"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3"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4"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5"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6"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7" w:author="MT" w:date="2022-01-19T18:37:00Z">
              <w:r w:rsidRPr="00B06CC2" w:rsidDel="00E72513">
                <w:rPr>
                  <w:i/>
                  <w:iCs/>
                </w:rPr>
                <w:delText>cfr-Config-</w:delText>
              </w:r>
              <w:r w:rsidDel="00E72513">
                <w:rPr>
                  <w:i/>
                  <w:iCs/>
                  <w:lang w:val="en-US"/>
                </w:rPr>
                <w:delText>Broadcast</w:delText>
              </w:r>
            </w:del>
            <w:ins w:id="288"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89"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ins w:id="290" w:author="Le Liu" w:date="2022-01-20T11:50:00Z">
              <w:r w:rsidR="0083759B">
                <w:rPr>
                  <w:i/>
                  <w:iCs/>
                </w:rPr>
                <w:t>cfr-Config-MCCH-MTCH</w:t>
              </w:r>
            </w:ins>
            <w:del w:id="291"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4" w:author="Le Liu" w:date="2022-01-13T15:49:00Z"/>
              </w:rPr>
            </w:pPr>
            <w:del w:id="29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6"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7"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8"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299" w:author="Le Liu" w:date="2022-01-20T11:52:00Z">
              <w:r>
                <w:t xml:space="preserve"> neither</w:t>
              </w:r>
            </w:ins>
            <w:r>
              <w:t xml:space="preserve"> </w:t>
            </w:r>
            <w:r>
              <w:rPr>
                <w:i/>
                <w:iCs/>
              </w:rPr>
              <w:t>pdcch-Config-MCCH</w:t>
            </w:r>
            <w:r w:rsidRPr="00B06CC2">
              <w:rPr>
                <w:i/>
              </w:rPr>
              <w:t xml:space="preserve"> </w:t>
            </w:r>
            <w:ins w:id="300" w:author="Le Liu" w:date="2022-01-20T11:52:00Z">
              <w:r>
                <w:rPr>
                  <w:i/>
                </w:rPr>
                <w:t>n</w:t>
              </w:r>
            </w:ins>
            <w:r>
              <w:rPr>
                <w:i/>
              </w:rPr>
              <w:t xml:space="preserve">or </w:t>
            </w:r>
            <w:r w:rsidRPr="00B06CC2">
              <w:rPr>
                <w:i/>
              </w:rPr>
              <w:t>pdcch-Config</w:t>
            </w:r>
            <w:r w:rsidRPr="00B06CC2">
              <w:rPr>
                <w:i/>
                <w:lang w:val="en-US"/>
              </w:rPr>
              <w:t>-</w:t>
            </w:r>
            <w:del w:id="301" w:author="CMCC" w:date="2021-12-26T18:36:00Z">
              <w:r w:rsidDel="003B4459">
                <w:rPr>
                  <w:i/>
                  <w:lang w:val="en-US"/>
                </w:rPr>
                <w:delText>MCCH</w:delText>
              </w:r>
              <w:r w:rsidRPr="00D72DE4" w:rsidDel="003B4459">
                <w:rPr>
                  <w:iCs/>
                  <w:lang w:val="en-US"/>
                </w:rPr>
                <w:delText xml:space="preserve"> </w:delText>
              </w:r>
            </w:del>
            <w:ins w:id="302" w:author="CMCC" w:date="2021-12-26T18:36:00Z">
              <w:r>
                <w:rPr>
                  <w:i/>
                  <w:lang w:val="en-US"/>
                </w:rPr>
                <w:t>MTCH</w:t>
              </w:r>
            </w:ins>
            <w:r>
              <w:t xml:space="preserve"> is not provided, for a DCI format with CRC scrambled by a MCCH-RNTI or a G-RNTI</w:t>
            </w:r>
            <w:ins w:id="303"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4" w:author="Le Liu" w:date="2022-01-20T11:47:00Z">
        <w:r w:rsidR="00650EA4">
          <w:t>v1</w:t>
        </w:r>
      </w:ins>
    </w:p>
    <w:p w14:paraId="6B75D0F9" w14:textId="264E580A" w:rsidR="00AD6919" w:rsidRPr="003E1B30" w:rsidDel="00650EA4" w:rsidRDefault="00AD6919" w:rsidP="00AD6919">
      <w:pPr>
        <w:pStyle w:val="afd"/>
        <w:numPr>
          <w:ilvl w:val="0"/>
          <w:numId w:val="51"/>
        </w:numPr>
        <w:rPr>
          <w:del w:id="305" w:author="Le Liu" w:date="2022-01-20T11:47:00Z"/>
          <w:b/>
          <w:bCs/>
          <w:sz w:val="22"/>
          <w:szCs w:val="22"/>
        </w:rPr>
      </w:pPr>
      <w:del w:id="306"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07" w:author="Le Liu" w:date="2022-01-20T11:47:00Z"/>
          <w:b/>
          <w:bCs/>
          <w:sz w:val="22"/>
          <w:szCs w:val="22"/>
        </w:rPr>
      </w:pPr>
      <w:del w:id="308"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09" w:author="Le Liu" w:date="2022-01-20T11:47:00Z"/>
          <w:b/>
          <w:bCs/>
          <w:sz w:val="22"/>
          <w:szCs w:val="22"/>
        </w:rPr>
      </w:pPr>
      <w:ins w:id="310"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11" w:author="Le Liu" w:date="2022-01-20T11:47:00Z">
            <w:rPr/>
          </w:rPrChange>
        </w:rPr>
      </w:pPr>
      <w:ins w:id="312"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15" w:author="MT" w:date="2022-01-19T18:37:00Z">
              <w:r w:rsidRPr="00B06CC2" w:rsidDel="00E72513">
                <w:rPr>
                  <w:i/>
                  <w:iCs/>
                </w:rPr>
                <w:delText>cfr-Config-</w:delText>
              </w:r>
              <w:r w:rsidDel="00E72513">
                <w:rPr>
                  <w:i/>
                  <w:iCs/>
                  <w:lang w:val="en-US"/>
                </w:rPr>
                <w:delText>Broadcast</w:delText>
              </w:r>
            </w:del>
            <w:ins w:id="316"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7"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hint="eastAsia"/>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bookmarkStart w:id="318" w:name="_GoBack"/>
            <w:bookmarkEnd w:id="318"/>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C57ABB">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C57ABB">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C57ABB">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19" w:author="Le Liu" w:date="2022-01-20T11:47:00Z"/>
                <w:rFonts w:eastAsia="等线"/>
                <w:b/>
                <w:bCs/>
                <w:sz w:val="22"/>
                <w:szCs w:val="22"/>
                <w:lang w:eastAsia="zh-CN"/>
              </w:rPr>
            </w:pPr>
            <w:ins w:id="320"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21"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22" w:author="Huawei" w:date="2022-01-11T18:12:00Z">
              <w:r>
                <w:t xml:space="preserve">or the </w:t>
              </w:r>
              <w:r w:rsidRPr="00195402">
                <w:t xml:space="preserve">active </w:t>
              </w:r>
            </w:ins>
            <w:ins w:id="323" w:author="Huawei" w:date="2022-01-11T18:26:00Z">
              <w:r>
                <w:t xml:space="preserve">DL </w:t>
              </w:r>
            </w:ins>
            <w:ins w:id="324" w:author="Huawei" w:date="2022-01-11T18:12:00Z">
              <w:r w:rsidRPr="00195402">
                <w:t xml:space="preserve">BWP includes all RBs of the </w:t>
              </w:r>
            </w:ins>
            <w:ins w:id="325" w:author="Huawei" w:date="2022-01-11T20:05:00Z">
              <w:r>
                <w:t>common MBS frequency resource</w:t>
              </w:r>
            </w:ins>
            <w:ins w:id="326"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r>
        <w:rPr>
          <w:b/>
          <w:bCs/>
        </w:rPr>
        <w:t>Tdoc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1pt;height:22.15pt;mso-width-percent:0;mso-height-percent:0;mso-width-percent:0;mso-height-percent:0" o:ole="">
                  <v:imagedata r:id="rId16" o:title=""/>
                </v:shape>
                <o:OLEObject Type="Embed" ProgID="Equation.3" ShapeID="_x0000_i1028" DrawAspect="Content" ObjectID="_1704285548"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1pt;height:22.15pt;mso-width-percent:0;mso-height-percent:0;mso-width-percent:0;mso-height-percent:0" o:ole="">
                        <v:imagedata r:id="rId16" o:title=""/>
                      </v:shape>
                      <o:OLEObject Type="Embed" ProgID="Equation.3" ShapeID="_x0000_i1029" DrawAspect="Content" ObjectID="_1704285549"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2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2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9" w:author="mi" w:date="2022-01-07T10:23:00Z">
                      <w:rPr>
                        <w:rFonts w:ascii="Cambria Math" w:hAnsi="Cambria Math"/>
                      </w:rPr>
                    </w:del>
                  </m:ctrlPr>
                </m:sSubSupPr>
                <m:e>
                  <m:r>
                    <w:del w:id="330" w:author="mi" w:date="2022-01-07T10:23:00Z">
                      <w:rPr>
                        <w:rFonts w:ascii="Cambria Math" w:hAnsi="Cambria Math"/>
                      </w:rPr>
                      <m:t>N</m:t>
                    </w:del>
                  </m:r>
                </m:e>
                <m:sub>
                  <m:r>
                    <w:del w:id="331" w:author="mi" w:date="2022-01-07T10:23:00Z">
                      <w:rPr>
                        <w:rFonts w:ascii="Cambria Math" w:hAnsi="Cambria Math"/>
                      </w:rPr>
                      <m:t>RB</m:t>
                    </w:del>
                  </m:r>
                </m:sub>
                <m:sup>
                  <m:r>
                    <w:del w:id="332" w:author="mi" w:date="2022-01-07T10:23:00Z">
                      <w:rPr>
                        <w:rFonts w:ascii="Cambria Math" w:hAnsi="Cambria Math"/>
                      </w:rPr>
                      <m:t>DL,BWP</m:t>
                    </w:del>
                  </m:r>
                </m:sup>
              </m:sSubSup>
            </m:oMath>
            <w:del w:id="33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34" w:author="mi" w:date="2022-01-07T10:23:00Z"/>
                <w:lang w:eastAsia="zh-CN"/>
              </w:rPr>
            </w:pPr>
            <w:ins w:id="335" w:author="mi" w:date="2022-01-07T10:24:00Z">
              <w:r>
                <w:rPr>
                  <w:lang w:eastAsia="zh-CN"/>
                </w:rPr>
                <w:t>-</w:t>
              </w:r>
            </w:ins>
            <w:ins w:id="336" w:author="mi" w:date="2022-01-07T10:25:00Z">
              <w:r>
                <w:rPr>
                  <w:lang w:eastAsia="zh-CN"/>
                </w:rPr>
                <w:t xml:space="preserve">    </w:t>
              </w:r>
            </w:ins>
            <w:ins w:id="33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1pt;height:22.15pt;mso-width-percent:0;mso-height-percent:0;mso-width-percent:0;mso-height-percent:0" o:ole="">
                  <v:imagedata r:id="rId16" o:title=""/>
                </v:shape>
                <o:OLEObject Type="Embed" ProgID="Equation.3" ShapeID="_x0000_i1030" DrawAspect="Content" ObjectID="_1704285550"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1pt;height:22.15pt;mso-width-percent:0;mso-height-percent:0;mso-width-percent:0;mso-height-percent:0" o:ole="">
                        <v:imagedata r:id="rId16" o:title=""/>
                      </v:shape>
                      <o:OLEObject Type="Embed" ProgID="Equation.3" ShapeID="_x0000_i1031" DrawAspect="Content" ObjectID="_1704285551"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4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41" w:author="mi" w:date="2022-01-07T10:23:00Z">
                      <w:rPr>
                        <w:rFonts w:ascii="Cambria Math" w:hAnsi="Cambria Math"/>
                      </w:rPr>
                    </w:del>
                  </m:ctrlPr>
                </m:sSubSupPr>
                <m:e>
                  <m:r>
                    <w:del w:id="342" w:author="mi" w:date="2022-01-07T10:23:00Z">
                      <w:rPr>
                        <w:rFonts w:ascii="Cambria Math" w:hAnsi="Cambria Math"/>
                      </w:rPr>
                      <m:t>N</m:t>
                    </w:del>
                  </m:r>
                </m:e>
                <m:sub>
                  <m:r>
                    <w:del w:id="343" w:author="mi" w:date="2022-01-07T10:23:00Z">
                      <w:rPr>
                        <w:rFonts w:ascii="Cambria Math" w:hAnsi="Cambria Math"/>
                      </w:rPr>
                      <m:t>RB</m:t>
                    </w:del>
                  </m:r>
                </m:sub>
                <m:sup>
                  <m:r>
                    <w:del w:id="344" w:author="mi" w:date="2022-01-07T10:23:00Z">
                      <w:rPr>
                        <w:rFonts w:ascii="Cambria Math" w:hAnsi="Cambria Math"/>
                      </w:rPr>
                      <m:t>DL,BWP</m:t>
                    </w:del>
                  </m:r>
                </m:sup>
              </m:sSubSup>
            </m:oMath>
            <w:del w:id="34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46" w:author="mi" w:date="2022-01-07T10:23:00Z"/>
                <w:lang w:eastAsia="zh-CN"/>
              </w:rPr>
            </w:pPr>
            <w:ins w:id="347" w:author="mi" w:date="2022-01-07T10:24:00Z">
              <w:r>
                <w:rPr>
                  <w:lang w:eastAsia="zh-CN"/>
                </w:rPr>
                <w:t>-</w:t>
              </w:r>
            </w:ins>
            <w:ins w:id="348" w:author="mi" w:date="2022-01-07T10:25:00Z">
              <w:r>
                <w:rPr>
                  <w:lang w:eastAsia="zh-CN"/>
                </w:rPr>
                <w:t xml:space="preserve">  </w:t>
              </w:r>
            </w:ins>
            <w:ins w:id="34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5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r>
        <w:rPr>
          <w:b/>
          <w:bCs/>
        </w:rPr>
        <w:t>Tdoc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lastRenderedPageBreak/>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351" w:name="_Toc92818691"/>
      <w:r w:rsidRPr="008C397E">
        <w:t xml:space="preserve">Whether a broadcast BWP is defined for Case E does not have any technical implications, which means that it does not need to be defined from a </w:t>
      </w:r>
      <w:r w:rsidRPr="008C397E">
        <w:lastRenderedPageBreak/>
        <w:t>technical perspective. Whether it is anyway part of the technical specification can be left to the editor, considering specification consistency.</w:t>
      </w:r>
      <w:bookmarkEnd w:id="351"/>
    </w:p>
    <w:p w14:paraId="009FEE6B" w14:textId="77777777" w:rsidR="000C7F89" w:rsidRDefault="000C7F89" w:rsidP="005C3120">
      <w:pPr>
        <w:pStyle w:val="Proposal"/>
        <w:tabs>
          <w:tab w:val="clear" w:pos="1304"/>
          <w:tab w:val="num" w:pos="2440"/>
        </w:tabs>
        <w:ind w:left="2412" w:hanging="1276"/>
        <w:rPr>
          <w:lang w:val="en-US"/>
        </w:rPr>
      </w:pPr>
      <w:bookmarkStart w:id="35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5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53" w:name="_Toc92818694"/>
      <w:r w:rsidRPr="002125AB">
        <w:rPr>
          <w:lang w:val="en-US"/>
        </w:rPr>
        <w:t>Include support for Case E in the RAN1 list of agreements for Rel-17 MBS</w:t>
      </w:r>
      <w:bookmarkEnd w:id="353"/>
    </w:p>
    <w:p w14:paraId="5E6202A4" w14:textId="77777777" w:rsidR="000C7F89" w:rsidRPr="002125AB" w:rsidRDefault="000C7F89" w:rsidP="005C3120">
      <w:pPr>
        <w:pStyle w:val="Proposal"/>
        <w:tabs>
          <w:tab w:val="clear" w:pos="1304"/>
          <w:tab w:val="num" w:pos="2440"/>
        </w:tabs>
        <w:ind w:left="2440"/>
        <w:rPr>
          <w:lang w:val="en-US" w:eastAsia="en-GB"/>
        </w:rPr>
      </w:pPr>
      <w:bookmarkStart w:id="354" w:name="_Toc92818695"/>
      <w:r w:rsidRPr="002125AB">
        <w:rPr>
          <w:lang w:val="en-US" w:eastAsia="en-GB"/>
        </w:rPr>
        <w:t>RAN1 to inform RAN2 about the agreement of Case E and associated required configurations.</w:t>
      </w:r>
      <w:bookmarkEnd w:id="354"/>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lastRenderedPageBreak/>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lastRenderedPageBreak/>
        <w:t>Proposal 2.</w:t>
      </w:r>
      <w:r>
        <w:t>2</w:t>
      </w:r>
      <w:r w:rsidRPr="00CC348B">
        <w:t>-</w:t>
      </w:r>
      <w:r>
        <w:t>1</w:t>
      </w:r>
      <w:ins w:id="355" w:author="Le Liu" w:date="2022-01-19T20:50:00Z">
        <w:r>
          <w:t>v1</w:t>
        </w:r>
      </w:ins>
    </w:p>
    <w:p w14:paraId="74D360D5" w14:textId="77777777" w:rsidR="001740B5" w:rsidRDefault="001740B5" w:rsidP="001740B5">
      <w:pPr>
        <w:pStyle w:val="afd"/>
        <w:numPr>
          <w:ilvl w:val="0"/>
          <w:numId w:val="66"/>
        </w:numPr>
        <w:rPr>
          <w:ins w:id="356"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afd"/>
        <w:numPr>
          <w:ilvl w:val="1"/>
          <w:numId w:val="66"/>
        </w:numPr>
        <w:rPr>
          <w:b/>
          <w:bCs/>
        </w:rPr>
        <w:pPrChange w:id="357" w:author="Le Liu" w:date="2022-01-19T20:50:00Z">
          <w:pPr>
            <w:pStyle w:val="afd"/>
            <w:numPr>
              <w:numId w:val="66"/>
            </w:numPr>
            <w:ind w:left="720" w:hanging="360"/>
          </w:pPr>
        </w:pPrChange>
      </w:pPr>
      <w:ins w:id="358" w:author="Le Liu" w:date="2022-01-19T20:50:00Z">
        <w:r w:rsidRPr="00C97021">
          <w:rPr>
            <w:b/>
            <w:bCs/>
          </w:rPr>
          <w:t xml:space="preserve">FFS: </w:t>
        </w:r>
      </w:ins>
      <w:ins w:id="359" w:author="Le Liu" w:date="2022-01-19T20:51:00Z">
        <w:r w:rsidRPr="00C97021">
          <w:rPr>
            <w:b/>
            <w:bCs/>
            <w:rPrChange w:id="360" w:author="Le Liu" w:date="2022-01-19T20:51:00Z">
              <w:rPr/>
            </w:rPrChange>
          </w:rPr>
          <w:t>UE should prioritize PBCH/SIB/Paging, and drop MCCH/MTCH PDSCH in case of</w:t>
        </w:r>
        <w:r w:rsidRPr="00C97021">
          <w:rPr>
            <w:b/>
            <w:bCs/>
          </w:rPr>
          <w:t xml:space="preserve"> </w:t>
        </w:r>
      </w:ins>
      <w:ins w:id="361" w:author="Le Liu" w:date="2022-01-19T20:52:00Z">
        <w:r>
          <w:rPr>
            <w:b/>
            <w:bCs/>
          </w:rPr>
          <w:t>collision between</w:t>
        </w:r>
      </w:ins>
      <w:ins w:id="362" w:author="Le Liu" w:date="2022-01-19T20:51:00Z">
        <w:r w:rsidRPr="00C97021">
          <w:rPr>
            <w:b/>
            <w:bCs/>
          </w:rPr>
          <w:t xml:space="preserve"> MCCH/MTCH PDSCH and PBCH/SIB/Paging PDSCH</w:t>
        </w:r>
        <w:r w:rsidRPr="00C97021">
          <w:rPr>
            <w:b/>
            <w:bCs/>
            <w:rPrChange w:id="363"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364"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365"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66"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367" w:author="Le Liu" w:date="2022-01-19T21:22:00Z">
        <w:r w:rsidRPr="00E12422" w:rsidDel="00AA1E51">
          <w:rPr>
            <w:b/>
            <w:bCs/>
          </w:rPr>
          <w:delText xml:space="preserve">Only </w:delText>
        </w:r>
      </w:del>
      <w:ins w:id="368" w:author="Le Liu" w:date="2022-01-19T21:22:00Z">
        <w:r>
          <w:rPr>
            <w:b/>
            <w:bCs/>
          </w:rPr>
          <w:t>Up to</w:t>
        </w:r>
        <w:r w:rsidRPr="00E12422">
          <w:rPr>
            <w:b/>
            <w:bCs/>
          </w:rPr>
          <w:t xml:space="preserve"> </w:t>
        </w:r>
      </w:ins>
      <w:r w:rsidRPr="00E12422">
        <w:rPr>
          <w:b/>
          <w:bCs/>
        </w:rPr>
        <w:t xml:space="preserve">one </w:t>
      </w:r>
      <w:del w:id="369"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70" w:author="Le Liu" w:date="2022-01-19T21:22:00Z">
        <w:r w:rsidRPr="00E12422" w:rsidDel="00AA1E51">
          <w:rPr>
            <w:b/>
            <w:bCs/>
            <w:lang w:eastAsia="x-none"/>
          </w:rPr>
          <w:delText>/</w:delText>
        </w:r>
      </w:del>
      <w:ins w:id="371"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372" w:author="Le Liu" w:date="2022-01-19T21:22:00Z"/>
          <w:b/>
          <w:bCs/>
        </w:rPr>
      </w:pPr>
      <w:del w:id="373"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74" w:author="Le Liu" w:date="2022-01-19T21:25:00Z"/>
          <w:rFonts w:eastAsiaTheme="minorEastAsia"/>
          <w:b/>
        </w:rPr>
      </w:pPr>
      <w:ins w:id="375"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376" w:author="Le Liu" w:date="2022-01-19T21:24:00Z">
        <w:r w:rsidRPr="00467960">
          <w:rPr>
            <w:rFonts w:eastAsiaTheme="minorEastAsia"/>
            <w:b/>
            <w:rPrChange w:id="377"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宋体"/>
                <w:lang w:eastAsia="zh-CN"/>
              </w:rPr>
            </w:pPr>
            <w:r>
              <w:rPr>
                <w:rFonts w:eastAsia="宋体"/>
                <w:lang w:eastAsia="zh-CN"/>
              </w:rPr>
              <w:lastRenderedPageBreak/>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78" w:author="Le Liu" w:date="2022-01-13T15:48:00Z">
              <w:r w:rsidRPr="00E703CA" w:rsidDel="00AF6028">
                <w:rPr>
                  <w:i/>
                  <w:iCs/>
                  <w:color w:val="000000" w:themeColor="text1"/>
                </w:rPr>
                <w:delText>pdsch-Config-</w:delText>
              </w:r>
              <w:r w:rsidDel="00AF6028">
                <w:rPr>
                  <w:i/>
                  <w:iCs/>
                  <w:color w:val="000000" w:themeColor="text1"/>
                </w:rPr>
                <w:delText>Broadcast</w:delText>
              </w:r>
            </w:del>
            <w:ins w:id="379"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f0"/>
              <w:rPr>
                <w:rFonts w:eastAsia="宋体"/>
                <w:lang w:eastAsia="zh-CN"/>
              </w:rPr>
            </w:pPr>
            <w:r>
              <w:rPr>
                <w:rFonts w:eastAsia="宋体"/>
                <w:lang w:eastAsia="zh-CN"/>
              </w:rPr>
              <w:t>TP-2.8-3 for TS38.214</w:t>
            </w:r>
          </w:p>
          <w:p w14:paraId="58BF6A05" w14:textId="77777777" w:rsidR="001740B5" w:rsidRPr="00BD0442" w:rsidRDefault="001740B5" w:rsidP="000749BF">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pt;height:14.4pt;mso-width-percent:0;mso-height-percent:0;mso-width-percent:0;mso-height-percent:0" o:ole="">
                  <v:imagedata r:id="rId13" o:title=""/>
                </v:shape>
                <o:OLEObject Type="Embed" ProgID="Equation.DSMT4" ShapeID="_x0000_i1032" DrawAspect="Content" ObjectID="_1704285552" r:id="rId24"/>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f0"/>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80" w:author="Le Liu" w:date="2022-01-13T15:46:00Z"/>
                <w:rFonts w:eastAsia="宋体"/>
                <w:color w:val="000000"/>
                <w:sz w:val="22"/>
                <w:lang w:eastAsia="zh-CN"/>
              </w:rPr>
            </w:pPr>
            <w:ins w:id="381"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82" w:author="Le Liu" w:date="2022-01-13T15:46:00Z">
              <w:r w:rsidRPr="00CD61B4">
                <w:rPr>
                  <w:rFonts w:eastAsia="宋体"/>
                  <w:color w:val="000000"/>
                  <w:sz w:val="22"/>
                  <w:lang w:eastAsia="zh-CN"/>
                </w:rPr>
                <w:t>qam256</w:t>
              </w:r>
            </w:ins>
            <w:r>
              <w:rPr>
                <w:rFonts w:eastAsia="宋体"/>
                <w:color w:val="000000"/>
                <w:sz w:val="22"/>
                <w:lang w:eastAsia="zh-CN"/>
              </w:rPr>
              <w:t>’</w:t>
            </w:r>
            <w:ins w:id="383" w:author="Le Liu" w:date="2022-01-13T15:46:00Z">
              <w:r w:rsidRPr="00CD61B4">
                <w:rPr>
                  <w:rFonts w:eastAsia="宋体"/>
                  <w:color w:val="000000"/>
                  <w:sz w:val="22"/>
                  <w:lang w:eastAsia="zh-CN"/>
                </w:rPr>
                <w:t>, and the PDSCH is scheduled by a PDCCH with DCI format 4_0 with CRC scrambled by MCCH-RNTI or G-RNTI</w:t>
              </w:r>
            </w:ins>
            <w:ins w:id="384"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85" w:author="Le Liu" w:date="2022-01-13T15:46:00Z">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86"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f0"/>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1pt;height:22.15pt;mso-width-percent:0;mso-height-percent:0;mso-width-percent:0;mso-height-percent:0" o:ole="">
                  <v:imagedata r:id="rId16" o:title=""/>
                </v:shape>
                <o:OLEObject Type="Embed" ProgID="Equation.3" ShapeID="_x0000_i1033" DrawAspect="Content" ObjectID="_1704285553"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1pt;height:22.15pt;mso-width-percent:0;mso-height-percent:0;mso-width-percent:0;mso-height-percent:0" o:ole="">
                        <v:imagedata r:id="rId16" o:title=""/>
                      </v:shape>
                      <o:OLEObject Type="Embed" ProgID="Equation.3" ShapeID="_x0000_i1034" DrawAspect="Content" ObjectID="_1704285554" r:id="rId26"/>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7"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8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9" w:author="mi" w:date="2022-01-07T10:23:00Z">
                      <w:rPr>
                        <w:rFonts w:ascii="Cambria Math" w:hAnsi="Cambria Math"/>
                      </w:rPr>
                    </w:del>
                  </m:ctrlPr>
                </m:sSubSupPr>
                <m:e>
                  <m:r>
                    <w:del w:id="390" w:author="mi" w:date="2022-01-07T10:23:00Z">
                      <w:rPr>
                        <w:rFonts w:ascii="Cambria Math" w:hAnsi="Cambria Math"/>
                      </w:rPr>
                      <m:t>N</m:t>
                    </w:del>
                  </m:r>
                </m:e>
                <m:sub>
                  <m:r>
                    <w:del w:id="391" w:author="mi" w:date="2022-01-07T10:23:00Z">
                      <w:rPr>
                        <w:rFonts w:ascii="Cambria Math" w:hAnsi="Cambria Math"/>
                      </w:rPr>
                      <m:t>RB</m:t>
                    </w:del>
                  </m:r>
                </m:sub>
                <m:sup>
                  <m:r>
                    <w:del w:id="392" w:author="mi" w:date="2022-01-07T10:23:00Z">
                      <w:rPr>
                        <w:rFonts w:ascii="Cambria Math" w:hAnsi="Cambria Math"/>
                      </w:rPr>
                      <m:t>DL,BWP</m:t>
                    </w:del>
                  </m:r>
                </m:sup>
              </m:sSubSup>
            </m:oMath>
            <w:del w:id="393"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94" w:author="mi" w:date="2022-01-07T10:23:00Z"/>
                <w:lang w:eastAsia="zh-CN"/>
              </w:rPr>
            </w:pPr>
            <w:ins w:id="395" w:author="mi" w:date="2022-01-07T10:24:00Z">
              <w:r>
                <w:rPr>
                  <w:lang w:eastAsia="zh-CN"/>
                </w:rPr>
                <w:t>-</w:t>
              </w:r>
            </w:ins>
            <w:ins w:id="396" w:author="mi" w:date="2022-01-07T10:25:00Z">
              <w:r>
                <w:rPr>
                  <w:lang w:eastAsia="zh-CN"/>
                </w:rPr>
                <w:t xml:space="preserve">  </w:t>
              </w:r>
            </w:ins>
            <w:ins w:id="397"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8"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D26F9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26F9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26F9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26F93"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26F93"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26F93"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26F93"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 xml:space="preserve">Send </w:t>
      </w:r>
      <w:proofErr w:type="gramStart"/>
      <w:r w:rsidRPr="00F25110">
        <w:t>an</w:t>
      </w:r>
      <w:proofErr w:type="gramEnd"/>
      <w:r w:rsidRPr="00F25110">
        <w:t xml:space="preserve">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55pt;height:14.4pt;mso-width-percent:0;mso-height-percent:0;mso-width-percent:0;mso-height-percent:0" o:ole="">
            <v:imagedata r:id="rId44" o:title=""/>
          </v:shape>
          <o:OLEObject Type="Embed" ProgID="Equation.3" ShapeID="_x0000_i1035" DrawAspect="Content" ObjectID="_1704285555" r:id="rId45"/>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pt;height:14.4pt;mso-width-percent:0;mso-height-percent:0;mso-width-percent:0;mso-height-percent:0" o:ole="">
            <v:imagedata r:id="rId44" o:title=""/>
          </v:shape>
          <o:OLEObject Type="Embed" ProgID="Equation.3" ShapeID="_x0000_i1036" DrawAspect="Content" ObjectID="_1704285556" r:id="rId46"/>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 xml:space="preserve">Send </w:t>
      </w:r>
      <w:proofErr w:type="gramStart"/>
      <w:r w:rsidRPr="003D6483">
        <w:rPr>
          <w:lang w:eastAsia="es-ES"/>
        </w:rPr>
        <w:t>an</w:t>
      </w:r>
      <w:proofErr w:type="gramEnd"/>
      <w:r w:rsidRPr="003D6483">
        <w:rPr>
          <w:lang w:eastAsia="es-ES"/>
        </w:rPr>
        <w:t xml:space="preserve">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2F6754" w:rsidRPr="00461970" w:rsidRDefault="002F6754"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D26F93"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D26F93"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82FBD" w14:textId="77777777" w:rsidR="00D26F93" w:rsidRDefault="00D26F93">
      <w:pPr>
        <w:spacing w:after="0"/>
      </w:pPr>
      <w:r>
        <w:separator/>
      </w:r>
    </w:p>
  </w:endnote>
  <w:endnote w:type="continuationSeparator" w:id="0">
    <w:p w14:paraId="74682083" w14:textId="77777777" w:rsidR="00D26F93" w:rsidRDefault="00D26F93">
      <w:pPr>
        <w:spacing w:after="0"/>
      </w:pPr>
      <w:r>
        <w:continuationSeparator/>
      </w:r>
    </w:p>
  </w:endnote>
  <w:endnote w:type="continuationNotice" w:id="1">
    <w:p w14:paraId="71CE8BC4" w14:textId="77777777" w:rsidR="00D26F93" w:rsidRDefault="00D26F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B99B94A" w:rsidR="002F6754" w:rsidRDefault="002F6754">
    <w:pPr>
      <w:pStyle w:val="a9"/>
    </w:pPr>
    <w:r>
      <w:rPr>
        <w:noProof w:val="0"/>
      </w:rPr>
      <w:fldChar w:fldCharType="begin"/>
    </w:r>
    <w:r>
      <w:instrText xml:space="preserve"> PAGE   \* MERGEFORMAT </w:instrText>
    </w:r>
    <w:r>
      <w:rPr>
        <w:noProof w:val="0"/>
      </w:rPr>
      <w:fldChar w:fldCharType="separate"/>
    </w:r>
    <w:r w:rsidR="00F36017">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E6F3" w14:textId="77777777" w:rsidR="00D26F93" w:rsidRDefault="00D26F93">
      <w:pPr>
        <w:spacing w:after="0"/>
      </w:pPr>
      <w:r>
        <w:separator/>
      </w:r>
    </w:p>
  </w:footnote>
  <w:footnote w:type="continuationSeparator" w:id="0">
    <w:p w14:paraId="4E834793" w14:textId="77777777" w:rsidR="00D26F93" w:rsidRDefault="00D26F93">
      <w:pPr>
        <w:spacing w:after="0"/>
      </w:pPr>
      <w:r>
        <w:continuationSeparator/>
      </w:r>
    </w:p>
  </w:footnote>
  <w:footnote w:type="continuationNotice" w:id="1">
    <w:p w14:paraId="2FCD7F5E" w14:textId="77777777" w:rsidR="00D26F93" w:rsidRDefault="00D26F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hyperlink" Target="https://www.3gpp.org/ftp/TSG_RAN/WG1_RL1/TSGR1_107b-e/Docs/R1-220052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352.zip" TargetMode="External"/><Relationship Id="rId42" Type="http://schemas.openxmlformats.org/officeDocument/2006/relationships/hyperlink" Target="https://www.3gpp.org/ftp/TSG_RAN/WG1_RL1/TSGR1_107b-e/Docs/R1-2200598.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119.zip" TargetMode="Externa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hyperlink" Target="https://www.3gpp.org/ftp/TSG_RAN/WG1_RL1/TSGR1_107b-e/Docs/R1-2200245.zip" TargetMode="External"/><Relationship Id="rId37" Type="http://schemas.openxmlformats.org/officeDocument/2006/relationships/hyperlink" Target="https://www.3gpp.org/ftp/TSG_RAN/WG1_RL1/TSGR1_107b-e/Docs/R1-2200452.zip" TargetMode="External"/><Relationship Id="rId40" Type="http://schemas.openxmlformats.org/officeDocument/2006/relationships/hyperlink" Target="https://www.3gpp.org/ftp/TSG_RAN/WG1_RL1/TSGR1_107b-e/Docs/R1-2200551.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096.zip" TargetMode="External"/><Relationship Id="rId36" Type="http://schemas.openxmlformats.org/officeDocument/2006/relationships/hyperlink" Target="https://www.3gpp.org/ftp/TSG_RAN/WG1_RL1/TSGR1_107b-e/Docs/R1-2200429.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215.zip" TargetMode="External"/><Relationship Id="rId44" Type="http://schemas.openxmlformats.org/officeDocument/2006/relationships/image" Target="media/image7.wmf"/><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029.zip" TargetMode="External"/><Relationship Id="rId30" Type="http://schemas.openxmlformats.org/officeDocument/2006/relationships/hyperlink" Target="https://www.3gpp.org/ftp/TSG_RAN/WG1_RL1/TSGR1_107b-e/Docs/R1-2200159.zip" TargetMode="External"/><Relationship Id="rId35" Type="http://schemas.openxmlformats.org/officeDocument/2006/relationships/hyperlink" Target="https://www.3gpp.org/ftp/TSG_RAN/WG1_RL1/TSGR1_107b-e/Docs/R1-2200388.zip" TargetMode="External"/><Relationship Id="rId43" Type="http://schemas.openxmlformats.org/officeDocument/2006/relationships/hyperlink" Target="https://www.3gpp.org/ftp/TSG_RAN/WG1_RL1/TSGR1_107b-e/Docs/R1-2200667.zip" TargetMode="External"/><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hyperlink" Target="https://www.3gpp.org/ftp/TSG_RAN/WG1_RL1/TSGR1_107b-e/Docs/R1-2200310.zip" TargetMode="External"/><Relationship Id="rId38" Type="http://schemas.openxmlformats.org/officeDocument/2006/relationships/hyperlink" Target="https://www.3gpp.org/ftp/TSG_RAN/WG1_RL1/TSGR1_107b-e/Docs/R1-2200473.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hyperlink" Target="https://www.3gpp.org/ftp/TSG_RAN/WG1_RL1/TSGR1_107b-e/Docs/R1-2200580.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D2A1-0CDA-4FA2-BCA4-D5FFBA11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80</Pages>
  <Words>30205</Words>
  <Characters>172174</Characters>
  <Application>Microsoft Office Word</Application>
  <DocSecurity>0</DocSecurity>
  <Lines>1434</Lines>
  <Paragraphs>403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4</cp:revision>
  <cp:lastPrinted>2019-08-16T08:11:00Z</cp:lastPrinted>
  <dcterms:created xsi:type="dcterms:W3CDTF">2022-01-21T07:50:00Z</dcterms:created>
  <dcterms:modified xsi:type="dcterms:W3CDTF">2022-01-21T07:52:00Z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