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17</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855"/>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629"/>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ＭＳ 明朝"/>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ＭＳ 明朝"/>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ＭＳ 明朝"/>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7"/>
        <w:gridCol w:w="2531"/>
        <w:gridCol w:w="1985"/>
        <w:gridCol w:w="1987"/>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ＭＳ 明朝"/>
                <w:lang w:eastAsia="ja-JP"/>
              </w:rPr>
            </w:pPr>
            <w:r w:rsidRPr="00161310">
              <w:rPr>
                <w:rFonts w:eastAsia="ＭＳ 明朝"/>
                <w:lang w:eastAsia="ja-JP"/>
              </w:rPr>
              <w:t>"Reception Type"</w:t>
            </w:r>
          </w:p>
        </w:tc>
        <w:tc>
          <w:tcPr>
            <w:tcW w:w="1059" w:type="pct"/>
          </w:tcPr>
          <w:p w14:paraId="62161D15" w14:textId="77777777" w:rsidR="008A3A91" w:rsidRPr="00161310" w:rsidRDefault="008A3A91" w:rsidP="001A5129">
            <w:pPr>
              <w:pStyle w:val="TAH"/>
              <w:rPr>
                <w:rFonts w:eastAsia="ＭＳ 明朝"/>
                <w:lang w:eastAsia="ja-JP"/>
              </w:rPr>
            </w:pPr>
            <w:r w:rsidRPr="00161310">
              <w:rPr>
                <w:rFonts w:eastAsia="ＭＳ 明朝"/>
                <w:lang w:eastAsia="ja-JP"/>
              </w:rPr>
              <w:t>Physical Channel(s)</w:t>
            </w:r>
          </w:p>
        </w:tc>
        <w:tc>
          <w:tcPr>
            <w:tcW w:w="1284" w:type="pct"/>
          </w:tcPr>
          <w:p w14:paraId="0566A000" w14:textId="77777777" w:rsidR="008A3A91" w:rsidRPr="00161310" w:rsidRDefault="008A3A91" w:rsidP="001A5129">
            <w:pPr>
              <w:pStyle w:val="TAH"/>
              <w:rPr>
                <w:rFonts w:eastAsia="ＭＳ 明朝"/>
                <w:lang w:eastAsia="ja-JP"/>
              </w:rPr>
            </w:pPr>
            <w:r w:rsidRPr="00161310">
              <w:rPr>
                <w:rFonts w:eastAsia="ＭＳ 明朝"/>
                <w:lang w:eastAsia="ja-JP"/>
              </w:rPr>
              <w:t>Monitored</w:t>
            </w:r>
            <w:r w:rsidRPr="00161310">
              <w:rPr>
                <w:rFonts w:eastAsia="ＭＳ 明朝"/>
                <w:lang w:eastAsia="ja-JP"/>
              </w:rPr>
              <w:br/>
              <w:t>RNTI</w:t>
            </w:r>
          </w:p>
        </w:tc>
        <w:tc>
          <w:tcPr>
            <w:tcW w:w="1007" w:type="pct"/>
          </w:tcPr>
          <w:p w14:paraId="4D14CCA8" w14:textId="77777777" w:rsidR="008A3A91" w:rsidRPr="00161310" w:rsidRDefault="008A3A91" w:rsidP="001A5129">
            <w:pPr>
              <w:pStyle w:val="TAH"/>
              <w:rPr>
                <w:rFonts w:eastAsia="ＭＳ 明朝"/>
                <w:lang w:eastAsia="ja-JP"/>
              </w:rPr>
            </w:pPr>
            <w:r w:rsidRPr="00161310">
              <w:rPr>
                <w:rFonts w:eastAsia="ＭＳ 明朝"/>
                <w:lang w:eastAsia="ja-JP"/>
              </w:rPr>
              <w:t>Associated</w:t>
            </w:r>
            <w:r w:rsidRPr="00161310">
              <w:rPr>
                <w:rFonts w:eastAsia="ＭＳ 明朝"/>
                <w:lang w:eastAsia="ja-JP"/>
              </w:rPr>
              <w:br/>
              <w:t>Transport Channel</w:t>
            </w:r>
          </w:p>
        </w:tc>
        <w:tc>
          <w:tcPr>
            <w:tcW w:w="1009" w:type="pct"/>
          </w:tcPr>
          <w:p w14:paraId="31FC2CC3" w14:textId="77777777" w:rsidR="008A3A91" w:rsidRPr="00161310" w:rsidRDefault="008A3A91" w:rsidP="001A5129">
            <w:pPr>
              <w:pStyle w:val="TAH"/>
              <w:rPr>
                <w:rFonts w:eastAsia="ＭＳ 明朝"/>
                <w:lang w:eastAsia="ja-JP"/>
              </w:rPr>
            </w:pPr>
            <w:r>
              <w:rPr>
                <w:rFonts w:eastAsia="ＭＳ 明朝"/>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ＭＳ 明朝"/>
                <w:lang w:eastAsia="ja-JP"/>
              </w:rPr>
            </w:pPr>
            <w:r>
              <w:rPr>
                <w:rFonts w:eastAsia="ＭＳ 明朝"/>
                <w:lang w:eastAsia="ja-JP"/>
              </w:rPr>
              <w:t>D5</w:t>
            </w:r>
          </w:p>
        </w:tc>
        <w:tc>
          <w:tcPr>
            <w:tcW w:w="1059" w:type="pct"/>
          </w:tcPr>
          <w:p w14:paraId="307E7CB9" w14:textId="77777777" w:rsidR="008A3A91" w:rsidRDefault="008A3A91" w:rsidP="001A5129">
            <w:pPr>
              <w:pStyle w:val="TAL"/>
              <w:rPr>
                <w:rFonts w:eastAsia="ＭＳ 明朝"/>
                <w:lang w:eastAsia="ja-JP"/>
              </w:rPr>
            </w:pPr>
            <w:r w:rsidRPr="00161310">
              <w:rPr>
                <w:rFonts w:eastAsia="ＭＳ 明朝"/>
                <w:lang w:eastAsia="ja-JP"/>
              </w:rPr>
              <w:t>PDCCH+PDSCH</w:t>
            </w:r>
          </w:p>
        </w:tc>
        <w:tc>
          <w:tcPr>
            <w:tcW w:w="1284" w:type="pct"/>
          </w:tcPr>
          <w:p w14:paraId="7F838C76" w14:textId="77777777" w:rsidR="008A3A91" w:rsidRPr="00D83DD4" w:rsidRDefault="008A3A91" w:rsidP="001A5129">
            <w:pPr>
              <w:pStyle w:val="TAL"/>
              <w:rPr>
                <w:rFonts w:eastAsia="ＭＳ 明朝"/>
                <w:lang w:eastAsia="ja-JP"/>
              </w:rPr>
            </w:pPr>
            <w:r>
              <w:rPr>
                <w:rFonts w:eastAsia="ＭＳ 明朝"/>
                <w:lang w:eastAsia="ja-JP"/>
              </w:rPr>
              <w:t>MCCH-RNTI</w:t>
            </w:r>
          </w:p>
        </w:tc>
        <w:tc>
          <w:tcPr>
            <w:tcW w:w="1007" w:type="pct"/>
          </w:tcPr>
          <w:p w14:paraId="74B0811A" w14:textId="77777777" w:rsidR="008A3A91" w:rsidRDefault="008A3A91" w:rsidP="001A5129">
            <w:pPr>
              <w:pStyle w:val="TAL"/>
              <w:rPr>
                <w:rFonts w:eastAsia="ＭＳ 明朝"/>
                <w:lang w:eastAsia="ja-JP"/>
              </w:rPr>
            </w:pPr>
            <w:r>
              <w:rPr>
                <w:rFonts w:eastAsia="ＭＳ 明朝"/>
                <w:lang w:eastAsia="ja-JP"/>
              </w:rPr>
              <w:t>DL-SCH</w:t>
            </w:r>
          </w:p>
        </w:tc>
        <w:tc>
          <w:tcPr>
            <w:tcW w:w="1006" w:type="pct"/>
          </w:tcPr>
          <w:p w14:paraId="3255B490" w14:textId="77777777" w:rsidR="008A3A91" w:rsidRDefault="008A3A91" w:rsidP="001A5129">
            <w:pPr>
              <w:pStyle w:val="TAL"/>
              <w:rPr>
                <w:rFonts w:eastAsia="ＭＳ 明朝"/>
                <w:lang w:eastAsia="ja-JP"/>
              </w:rPr>
            </w:pPr>
            <w:commentRangeStart w:id="17"/>
            <w:r>
              <w:rPr>
                <w:rFonts w:eastAsia="ＭＳ 明朝"/>
                <w:lang w:eastAsia="ja-JP"/>
              </w:rPr>
              <w:t>Note</w:t>
            </w:r>
            <w:commentRangeEnd w:id="17"/>
            <w:r>
              <w:rPr>
                <w:rStyle w:val="af1"/>
                <w:rFonts w:ascii="Times New Roman" w:hAnsi="Times New Roman"/>
              </w:rPr>
              <w:commentReference w:id="17"/>
            </w:r>
            <w:r>
              <w:rPr>
                <w:rFonts w:eastAsia="ＭＳ 明朝"/>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ＭＳ 明朝"/>
                <w:lang w:eastAsia="ja-JP"/>
              </w:rPr>
            </w:pPr>
            <w:r>
              <w:rPr>
                <w:rFonts w:eastAsia="ＭＳ 明朝"/>
                <w:lang w:eastAsia="ja-JP"/>
              </w:rPr>
              <w:t>D6</w:t>
            </w:r>
          </w:p>
        </w:tc>
        <w:tc>
          <w:tcPr>
            <w:tcW w:w="1059" w:type="pct"/>
          </w:tcPr>
          <w:p w14:paraId="0AF93C9E" w14:textId="77777777" w:rsidR="008A3A91" w:rsidRDefault="008A3A91" w:rsidP="001A5129">
            <w:pPr>
              <w:pStyle w:val="TAL"/>
              <w:rPr>
                <w:rFonts w:eastAsia="ＭＳ 明朝"/>
                <w:lang w:eastAsia="ja-JP"/>
              </w:rPr>
            </w:pPr>
            <w:r>
              <w:rPr>
                <w:rFonts w:eastAsia="ＭＳ 明朝"/>
                <w:lang w:eastAsia="ja-JP"/>
              </w:rPr>
              <w:t>PDCCH</w:t>
            </w:r>
            <w:r w:rsidRPr="00161310">
              <w:rPr>
                <w:rFonts w:eastAsia="ＭＳ 明朝"/>
                <w:lang w:eastAsia="ja-JP"/>
              </w:rPr>
              <w:t>+PDSCH</w:t>
            </w:r>
          </w:p>
        </w:tc>
        <w:tc>
          <w:tcPr>
            <w:tcW w:w="1284" w:type="pct"/>
          </w:tcPr>
          <w:p w14:paraId="1697290E" w14:textId="77777777" w:rsidR="008A3A91" w:rsidRPr="00D83DD4" w:rsidRDefault="008A3A91" w:rsidP="001A5129">
            <w:pPr>
              <w:pStyle w:val="TAL"/>
              <w:rPr>
                <w:rFonts w:eastAsia="ＭＳ 明朝"/>
                <w:lang w:eastAsia="ja-JP"/>
              </w:rPr>
            </w:pPr>
            <w:r>
              <w:rPr>
                <w:rFonts w:eastAsia="ＭＳ 明朝"/>
                <w:lang w:eastAsia="ja-JP"/>
              </w:rPr>
              <w:t>G-RNTI</w:t>
            </w:r>
          </w:p>
        </w:tc>
        <w:tc>
          <w:tcPr>
            <w:tcW w:w="1007" w:type="pct"/>
          </w:tcPr>
          <w:p w14:paraId="400EC5A5" w14:textId="77777777" w:rsidR="008A3A91" w:rsidRDefault="008A3A91" w:rsidP="001A5129">
            <w:pPr>
              <w:pStyle w:val="TAL"/>
              <w:rPr>
                <w:rFonts w:eastAsia="ＭＳ 明朝"/>
                <w:lang w:eastAsia="ja-JP"/>
              </w:rPr>
            </w:pPr>
            <w:r>
              <w:rPr>
                <w:rFonts w:eastAsia="ＭＳ 明朝"/>
                <w:lang w:eastAsia="ja-JP"/>
              </w:rPr>
              <w:t>DL-SCH</w:t>
            </w:r>
          </w:p>
        </w:tc>
        <w:tc>
          <w:tcPr>
            <w:tcW w:w="1006" w:type="pct"/>
          </w:tcPr>
          <w:p w14:paraId="11C11054" w14:textId="77777777" w:rsidR="008A3A91" w:rsidRDefault="008A3A91" w:rsidP="001A5129">
            <w:pPr>
              <w:pStyle w:val="TAL"/>
              <w:rPr>
                <w:rFonts w:eastAsia="ＭＳ 明朝"/>
                <w:lang w:eastAsia="ja-JP"/>
              </w:rPr>
            </w:pPr>
            <w:r>
              <w:rPr>
                <w:rFonts w:eastAsia="ＭＳ 明朝"/>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ＭＳ 明朝"/>
                <w:lang w:eastAsia="ja-JP"/>
              </w:rPr>
            </w:pPr>
            <w:r>
              <w:rPr>
                <w:rFonts w:eastAsia="ＭＳ 明朝"/>
                <w:lang w:eastAsia="ja-JP"/>
              </w:rPr>
              <w:t xml:space="preserve">Note 8:      This is for broadcast MCCH </w:t>
            </w:r>
          </w:p>
          <w:p w14:paraId="4025AC27" w14:textId="77777777" w:rsidR="008A3A91" w:rsidRPr="009E627C" w:rsidRDefault="008A3A91" w:rsidP="001A5129">
            <w:pPr>
              <w:pStyle w:val="TAN"/>
              <w:rPr>
                <w:rFonts w:eastAsia="ＭＳ 明朝"/>
                <w:lang w:eastAsia="ja-JP"/>
              </w:rPr>
            </w:pPr>
            <w:r>
              <w:rPr>
                <w:rFonts w:eastAsia="ＭＳ 明朝"/>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ＭＳ 明朝"/>
                <w:lang w:eastAsia="ja-JP"/>
              </w:rPr>
            </w:pPr>
            <w:r>
              <w:rPr>
                <w:rFonts w:eastAsia="ＭＳ 明朝"/>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ＭＳ 明朝"/>
                <w:lang w:eastAsia="ja-JP"/>
              </w:rPr>
            </w:pPr>
            <w:r>
              <w:rPr>
                <w:rFonts w:eastAsia="ＭＳ 明朝"/>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ＭＳ 明朝"/>
                <w:lang w:eastAsia="ja-JP"/>
              </w:rPr>
            </w:pPr>
            <w:r>
              <w:rPr>
                <w:rFonts w:eastAsia="ＭＳ 明朝"/>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ＭＳ 明朝"/>
                <w:lang w:eastAsia="ja-JP"/>
              </w:rPr>
            </w:pPr>
            <w:r>
              <w:rPr>
                <w:rFonts w:eastAsia="ＭＳ 明朝"/>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ＭＳ 明朝"/>
                <w:lang w:eastAsia="ja-JP"/>
              </w:rPr>
            </w:pPr>
            <w:r>
              <w:rPr>
                <w:rFonts w:eastAsia="ＭＳ 明朝"/>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ＭＳ 明朝"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ＭＳ 明朝" w:hAnsi="Arial"/>
                <w:sz w:val="18"/>
                <w:lang w:eastAsia="ja-JP"/>
              </w:rPr>
              <w:t>D0) + F0</w:t>
            </w:r>
            <w:ins w:id="18" w:author="Huawei" w:date="2022-01-11T20:40:00Z">
              <w:r>
                <w:rPr>
                  <w:rFonts w:ascii="Arial" w:eastAsia="ＭＳ 明朝"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ＭＳ 明朝"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ＭＳ 明朝"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ＭＳ 明朝" w:hAnsi="Arial"/>
                <w:sz w:val="18"/>
                <w:lang w:eastAsia="ja-JP"/>
              </w:rPr>
              <w:t>D0) + F0</w:t>
            </w:r>
            <w:ins w:id="19" w:author="Huawei" w:date="2022-01-11T20:40:00Z">
              <w:r>
                <w:rPr>
                  <w:rFonts w:ascii="Arial" w:eastAsia="ＭＳ 明朝" w:hAnsi="Arial"/>
                  <w:sz w:val="18"/>
                  <w:lang w:eastAsia="ja-JP"/>
                </w:rPr>
                <w:t xml:space="preserve"> </w:t>
              </w:r>
              <w:r w:rsidRPr="00AE101A">
                <w:rPr>
                  <w:rFonts w:ascii="Arial" w:eastAsia="ＭＳ 明朝"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ＭＳ 明朝"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ＭＳ 明朝"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ＭＳ 明朝" w:hAnsi="Arial"/>
                <w:sz w:val="18"/>
                <w:lang w:eastAsia="ja-JP"/>
              </w:rPr>
            </w:pPr>
            <w:r>
              <w:rPr>
                <w:rFonts w:ascii="Arial" w:eastAsia="ＭＳ 明朝"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ＭＳ 明朝" w:hAnsi="Arial"/>
                <w:sz w:val="18"/>
                <w:lang w:eastAsia="ja-JP"/>
              </w:rPr>
              <w:t>D0 or (m1*D1+m2*D2+m3*D3+m4*D4</w:t>
            </w:r>
            <w:ins w:id="20" w:author="Huawei" w:date="2022-01-11T21:02:00Z">
              <w:r>
                <w:rPr>
                  <w:rFonts w:ascii="Arial" w:eastAsia="ＭＳ 明朝" w:hAnsi="Arial"/>
                  <w:sz w:val="18"/>
                  <w:lang w:eastAsia="ja-JP"/>
                </w:rPr>
                <w:t>+(</w:t>
              </w:r>
            </w:ins>
            <w:ins w:id="21" w:author="Huawei" w:date="2022-01-11T21:04:00Z">
              <w:r>
                <w:rPr>
                  <w:rFonts w:ascii="Arial" w:eastAsia="ＭＳ 明朝" w:hAnsi="Arial"/>
                  <w:sz w:val="18"/>
                  <w:lang w:eastAsia="ja-JP"/>
                </w:rPr>
                <w:t>m5</w:t>
              </w:r>
              <w:r w:rsidRPr="005E644F">
                <w:rPr>
                  <w:rFonts w:ascii="Arial" w:eastAsia="ＭＳ 明朝" w:hAnsi="Arial"/>
                  <w:sz w:val="18"/>
                  <w:lang w:eastAsia="ja-JP"/>
                </w:rPr>
                <w:t>*</w:t>
              </w:r>
            </w:ins>
            <w:ins w:id="22" w:author="Huawei" w:date="2022-01-11T21:02:00Z">
              <w:r>
                <w:rPr>
                  <w:rFonts w:ascii="Arial" w:eastAsia="ＭＳ 明朝" w:hAnsi="Arial"/>
                  <w:sz w:val="18"/>
                  <w:lang w:eastAsia="ja-JP"/>
                </w:rPr>
                <w:t xml:space="preserve">D5 </w:t>
              </w:r>
            </w:ins>
            <w:ins w:id="23" w:author="Huawei" w:date="2022-01-11T21:04:00Z">
              <w:r>
                <w:rPr>
                  <w:rFonts w:ascii="Arial" w:eastAsia="ＭＳ 明朝" w:hAnsi="Arial"/>
                  <w:sz w:val="18"/>
                  <w:lang w:eastAsia="ja-JP"/>
                </w:rPr>
                <w:t>and/</w:t>
              </w:r>
            </w:ins>
            <w:ins w:id="24" w:author="Huawei" w:date="2022-01-11T21:02:00Z">
              <w:r>
                <w:rPr>
                  <w:rFonts w:ascii="Arial" w:eastAsia="ＭＳ 明朝" w:hAnsi="Arial"/>
                  <w:sz w:val="18"/>
                  <w:lang w:eastAsia="ja-JP"/>
                </w:rPr>
                <w:t xml:space="preserve">or </w:t>
              </w:r>
            </w:ins>
            <w:ins w:id="25" w:author="Huawei" w:date="2022-01-11T21:04:00Z">
              <w:r>
                <w:rPr>
                  <w:rFonts w:ascii="Arial" w:eastAsia="ＭＳ 明朝" w:hAnsi="Arial"/>
                  <w:sz w:val="18"/>
                  <w:lang w:eastAsia="ja-JP"/>
                </w:rPr>
                <w:t>m6</w:t>
              </w:r>
              <w:r w:rsidRPr="005E644F">
                <w:rPr>
                  <w:rFonts w:ascii="Arial" w:eastAsia="ＭＳ 明朝" w:hAnsi="Arial"/>
                  <w:sz w:val="18"/>
                  <w:lang w:eastAsia="ja-JP"/>
                </w:rPr>
                <w:t>*</w:t>
              </w:r>
            </w:ins>
            <w:ins w:id="26" w:author="Huawei" w:date="2022-01-11T21:02:00Z">
              <w:r>
                <w:rPr>
                  <w:rFonts w:ascii="Arial" w:eastAsia="ＭＳ 明朝" w:hAnsi="Arial"/>
                  <w:sz w:val="18"/>
                  <w:lang w:eastAsia="ja-JP"/>
                </w:rPr>
                <w:t>D6)</w:t>
              </w:r>
            </w:ins>
            <w:r>
              <w:rPr>
                <w:rFonts w:ascii="Arial" w:eastAsia="ＭＳ 明朝"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ＭＳ 明朝" w:hAnsi="Arial"/>
                <w:sz w:val="18"/>
                <w:lang w:eastAsia="ja-JP"/>
              </w:rPr>
            </w:pPr>
            <w:r>
              <w:rPr>
                <w:rFonts w:ascii="Arial" w:hAnsi="Arial"/>
                <w:sz w:val="18"/>
                <w:lang w:eastAsia="ja-JP"/>
              </w:rPr>
              <w:t>(A + (D0 or (m1*</w:t>
            </w:r>
            <w:r>
              <w:rPr>
                <w:rFonts w:ascii="Arial" w:eastAsia="ＭＳ 明朝" w:hAnsi="Arial"/>
                <w:sz w:val="18"/>
                <w:lang w:eastAsia="ja-JP"/>
              </w:rPr>
              <w:t>D1+m2*D2</w:t>
            </w:r>
            <w:ins w:id="27" w:author="Huawei" w:date="2022-01-11T21:02:00Z">
              <w:r w:rsidRPr="005E644F">
                <w:rPr>
                  <w:rFonts w:ascii="Arial" w:eastAsia="ＭＳ 明朝" w:hAnsi="Arial"/>
                  <w:sz w:val="18"/>
                  <w:lang w:eastAsia="ja-JP"/>
                </w:rPr>
                <w:t>+(</w:t>
              </w:r>
            </w:ins>
            <w:ins w:id="28" w:author="Huawei" w:date="2022-01-11T21:05:00Z">
              <w:r w:rsidRPr="00436FAE">
                <w:rPr>
                  <w:rFonts w:ascii="Arial" w:eastAsia="ＭＳ 明朝" w:hAnsi="Arial"/>
                  <w:sz w:val="18"/>
                  <w:lang w:eastAsia="ja-JP"/>
                </w:rPr>
                <w:t xml:space="preserve"> m5*</w:t>
              </w:r>
            </w:ins>
            <w:ins w:id="29" w:author="Huawei" w:date="2022-01-11T21:02:00Z">
              <w:r w:rsidRPr="005E644F">
                <w:rPr>
                  <w:rFonts w:ascii="Arial" w:eastAsia="ＭＳ 明朝" w:hAnsi="Arial"/>
                  <w:sz w:val="18"/>
                  <w:lang w:eastAsia="ja-JP"/>
                </w:rPr>
                <w:t xml:space="preserve">D5 </w:t>
              </w:r>
            </w:ins>
            <w:ins w:id="30" w:author="Huawei" w:date="2022-01-11T21:05:00Z">
              <w:r w:rsidRPr="00436FAE">
                <w:rPr>
                  <w:rFonts w:ascii="Arial" w:eastAsia="ＭＳ 明朝" w:hAnsi="Arial"/>
                  <w:sz w:val="18"/>
                  <w:lang w:eastAsia="ja-JP"/>
                </w:rPr>
                <w:t>and/or m6*</w:t>
              </w:r>
            </w:ins>
            <w:ins w:id="31" w:author="Huawei" w:date="2022-01-11T21:02:00Z">
              <w:r w:rsidRPr="005E644F">
                <w:rPr>
                  <w:rFonts w:ascii="Arial" w:eastAsia="ＭＳ 明朝" w:hAnsi="Arial"/>
                  <w:sz w:val="18"/>
                  <w:lang w:eastAsia="ja-JP"/>
                </w:rPr>
                <w:t>D6)</w:t>
              </w:r>
            </w:ins>
            <w:r>
              <w:rPr>
                <w:rFonts w:ascii="Arial" w:eastAsia="ＭＳ 明朝"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ＭＳ 明朝"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ＭＳ 明朝"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1:</w:t>
            </w:r>
            <w:r>
              <w:rPr>
                <w:rFonts w:ascii="Arial" w:eastAsia="ＭＳ 明朝"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2:</w:t>
            </w:r>
            <w:r>
              <w:rPr>
                <w:rFonts w:ascii="Arial" w:eastAsia="ＭＳ 明朝"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lang w:eastAsia="ja-JP"/>
              </w:rPr>
              <w:t>Note 3:</w:t>
            </w:r>
            <w:r>
              <w:rPr>
                <w:rFonts w:ascii="Arial" w:eastAsia="ＭＳ 明朝"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ＭＳ 明朝" w:hAnsi="Arial" w:cs="Arial"/>
                <w:sz w:val="18"/>
                <w:szCs w:val="18"/>
                <w:lang w:eastAsia="ja-JP"/>
              </w:rPr>
              <w:t>Note 4:</w:t>
            </w:r>
            <w:r>
              <w:rPr>
                <w:rFonts w:ascii="Arial" w:eastAsia="ＭＳ 明朝"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ＭＳ 明朝" w:hAnsi="Arial" w:cs="Arial"/>
                <w:sz w:val="18"/>
                <w:szCs w:val="18"/>
              </w:rPr>
              <w:t>Note 5:</w:t>
            </w:r>
            <w:r>
              <w:rPr>
                <w:rFonts w:ascii="Arial" w:eastAsia="ＭＳ 明朝" w:hAnsi="Arial" w:cs="Arial"/>
                <w:sz w:val="18"/>
                <w:szCs w:val="18"/>
                <w:lang w:eastAsia="ja-JP"/>
              </w:rPr>
              <w:tab/>
            </w:r>
            <w:r>
              <w:rPr>
                <w:rFonts w:ascii="Arial" w:eastAsia="ＭＳ 明朝" w:hAnsi="Arial" w:cs="Arial"/>
                <w:sz w:val="18"/>
                <w:szCs w:val="18"/>
              </w:rPr>
              <w:t xml:space="preserve">Support of monitoring PDCCH with </w:t>
            </w:r>
            <w:r>
              <w:rPr>
                <w:rFonts w:ascii="Arial" w:eastAsia="ＭＳ 明朝" w:hAnsi="Arial" w:cs="Arial"/>
                <w:sz w:val="18"/>
                <w:szCs w:val="18"/>
                <w:lang w:eastAsia="ja-JP"/>
              </w:rPr>
              <w:t>SL-RNTI</w:t>
            </w:r>
            <w:r>
              <w:rPr>
                <w:rFonts w:ascii="Arial" w:eastAsia="ＭＳ 明朝" w:hAnsi="Arial" w:cs="Arial"/>
                <w:sz w:val="18"/>
                <w:szCs w:val="18"/>
              </w:rPr>
              <w:t xml:space="preserve">, </w:t>
            </w:r>
            <w:r>
              <w:rPr>
                <w:rFonts w:ascii="Arial" w:hAnsi="Arial" w:cs="Arial"/>
                <w:sz w:val="18"/>
                <w:szCs w:val="18"/>
                <w:lang w:eastAsia="zh-CN"/>
              </w:rPr>
              <w:t>SL-CS-RNTI</w:t>
            </w:r>
            <w:r>
              <w:rPr>
                <w:rFonts w:ascii="Arial" w:eastAsia="ＭＳ 明朝" w:hAnsi="Arial" w:cs="Arial"/>
                <w:sz w:val="18"/>
                <w:szCs w:val="18"/>
              </w:rPr>
              <w:t xml:space="preserve">, </w:t>
            </w:r>
            <w:r>
              <w:rPr>
                <w:rFonts w:ascii="Arial" w:hAnsi="Arial" w:cs="Arial"/>
                <w:sz w:val="18"/>
                <w:szCs w:val="18"/>
              </w:rPr>
              <w:t>SL Semi-Persistent Scheduling V-RNTI</w:t>
            </w:r>
            <w:r>
              <w:rPr>
                <w:rFonts w:ascii="Arial" w:eastAsia="ＭＳ 明朝"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ＭＳ 明朝" w:hAnsi="Arial" w:cs="Arial"/>
                <w:sz w:val="18"/>
                <w:szCs w:val="18"/>
                <w:lang w:eastAsia="ja-JP"/>
              </w:rPr>
            </w:pPr>
            <w:r>
              <w:rPr>
                <w:rFonts w:ascii="Arial" w:eastAsia="ＭＳ 明朝" w:hAnsi="Arial" w:cs="Arial"/>
                <w:sz w:val="18"/>
                <w:szCs w:val="18"/>
              </w:rPr>
              <w:t>Note 6:</w:t>
            </w:r>
            <w:r>
              <w:rPr>
                <w:rFonts w:ascii="Arial" w:eastAsia="ＭＳ 明朝"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ＭＳ 明朝" w:hAnsi="Arial" w:cs="Arial"/>
                <w:sz w:val="18"/>
                <w:szCs w:val="18"/>
                <w:lang w:eastAsia="ja-JP"/>
              </w:rPr>
              <w:t xml:space="preserve"> </w:t>
            </w:r>
          </w:p>
          <w:p w14:paraId="521D9ADE"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7:</w:t>
            </w:r>
            <w:r>
              <w:rPr>
                <w:rFonts w:ascii="Arial" w:eastAsia="ＭＳ 明朝"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8:</w:t>
            </w:r>
            <w:r>
              <w:rPr>
                <w:rFonts w:ascii="Arial" w:eastAsia="ＭＳ 明朝"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ＭＳ 明朝" w:hAnsi="Arial" w:cs="Arial"/>
                <w:sz w:val="18"/>
                <w:szCs w:val="18"/>
                <w:lang w:eastAsia="ja-JP"/>
              </w:rPr>
            </w:pPr>
            <w:r>
              <w:rPr>
                <w:rFonts w:ascii="Arial" w:eastAsia="ＭＳ 明朝" w:hAnsi="Arial" w:cs="Arial"/>
                <w:sz w:val="18"/>
                <w:szCs w:val="18"/>
                <w:lang w:eastAsia="ja-JP"/>
              </w:rPr>
              <w:t>Note 9:</w:t>
            </w:r>
            <w:r>
              <w:rPr>
                <w:rFonts w:ascii="Arial" w:eastAsia="ＭＳ 明朝" w:hAnsi="Arial" w:cs="Arial"/>
                <w:sz w:val="18"/>
                <w:szCs w:val="18"/>
                <w:lang w:eastAsia="ja-JP"/>
              </w:rPr>
              <w:tab/>
            </w:r>
            <w:r>
              <w:rPr>
                <w:rFonts w:ascii="Arial" w:eastAsia="ＭＳ 明朝" w:hAnsi="Arial" w:cs="Arial"/>
                <w:sz w:val="18"/>
                <w:szCs w:val="18"/>
              </w:rPr>
              <w:t>T</w:t>
            </w:r>
            <w:r>
              <w:rPr>
                <w:rFonts w:ascii="Arial" w:hAnsi="Arial" w:cs="Arial"/>
                <w:sz w:val="18"/>
                <w:szCs w:val="18"/>
              </w:rPr>
              <w:t>he values of m3 ≥ 0 and m4≥0 are subject to UE capability and a</w:t>
            </w:r>
            <w:r>
              <w:rPr>
                <w:rFonts w:ascii="Arial" w:eastAsia="ＭＳ 明朝"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ＭＳ 明朝"/>
                      <w:lang w:eastAsia="ja-JP"/>
                    </w:rPr>
                  </w:pPr>
                  <w:r w:rsidRPr="00447FC5">
                    <w:rPr>
                      <w:rFonts w:eastAsia="ＭＳ 明朝"/>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ＭＳ 明朝"/>
                      <w:lang w:eastAsia="ja-JP"/>
                    </w:rPr>
                  </w:pPr>
                  <w:r w:rsidRPr="00447FC5">
                    <w:rPr>
                      <w:rFonts w:eastAsia="ＭＳ 明朝"/>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ＭＳ 明朝"/>
                      <w:lang w:eastAsia="ja-JP"/>
                    </w:rPr>
                  </w:pPr>
                  <w:r w:rsidRPr="00447FC5">
                    <w:rPr>
                      <w:rFonts w:eastAsia="ＭＳ 明朝"/>
                      <w:lang w:eastAsia="ja-JP"/>
                    </w:rPr>
                    <w:t>PCell</w:t>
                  </w:r>
                </w:p>
              </w:tc>
              <w:tc>
                <w:tcPr>
                  <w:tcW w:w="2311" w:type="dxa"/>
                </w:tcPr>
                <w:p w14:paraId="337A972A" w14:textId="77777777" w:rsidR="00D30CB6" w:rsidRPr="00447FC5" w:rsidRDefault="00D30CB6" w:rsidP="001A5129">
                  <w:pPr>
                    <w:pStyle w:val="TAH"/>
                    <w:rPr>
                      <w:rFonts w:eastAsia="ＭＳ 明朝"/>
                      <w:lang w:eastAsia="ja-JP"/>
                    </w:rPr>
                  </w:pPr>
                  <w:r w:rsidRPr="00447FC5">
                    <w:rPr>
                      <w:rFonts w:eastAsia="ＭＳ 明朝"/>
                      <w:lang w:eastAsia="ja-JP"/>
                    </w:rPr>
                    <w:t>PSCell</w:t>
                  </w:r>
                </w:p>
              </w:tc>
              <w:tc>
                <w:tcPr>
                  <w:tcW w:w="1814" w:type="dxa"/>
                </w:tcPr>
                <w:p w14:paraId="0105E4AD" w14:textId="77777777" w:rsidR="00D30CB6" w:rsidRPr="00447FC5" w:rsidRDefault="00D30CB6" w:rsidP="001A5129">
                  <w:pPr>
                    <w:pStyle w:val="TAH"/>
                    <w:rPr>
                      <w:rFonts w:eastAsia="ＭＳ 明朝"/>
                      <w:lang w:eastAsia="ja-JP"/>
                    </w:rPr>
                  </w:pPr>
                  <w:r w:rsidRPr="00447FC5">
                    <w:rPr>
                      <w:rFonts w:eastAsia="ＭＳ 明朝"/>
                      <w:lang w:eastAsia="ja-JP"/>
                    </w:rPr>
                    <w:t>SCell</w:t>
                  </w:r>
                </w:p>
              </w:tc>
              <w:tc>
                <w:tcPr>
                  <w:tcW w:w="0" w:type="auto"/>
                  <w:vMerge/>
                </w:tcPr>
                <w:p w14:paraId="5A228016" w14:textId="77777777" w:rsidR="00D30CB6" w:rsidRPr="00447FC5" w:rsidRDefault="00D30CB6" w:rsidP="001A5129">
                  <w:pPr>
                    <w:pStyle w:val="TAH"/>
                    <w:rPr>
                      <w:rFonts w:eastAsia="ＭＳ 明朝"/>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ＭＳ 明朝" w:hAnsi="Arial"/>
                      <w:sz w:val="18"/>
                      <w:lang w:eastAsia="ja-JP"/>
                    </w:rPr>
                    <w:t>D0</w:t>
                  </w:r>
                  <w:r>
                    <w:rPr>
                      <w:rFonts w:ascii="Arial" w:eastAsia="ＭＳ 明朝"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6F548131" w14:textId="77777777" w:rsidR="00D30CB6" w:rsidRDefault="00D30CB6" w:rsidP="001A5129">
                  <w:pPr>
                    <w:keepNext/>
                    <w:keepLines/>
                    <w:spacing w:after="0"/>
                    <w:rPr>
                      <w:rFonts w:ascii="Arial" w:eastAsia="ＭＳ 明朝"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ＭＳ 明朝" w:hAnsi="Arial"/>
                      <w:sz w:val="18"/>
                      <w:lang w:eastAsia="ja-JP"/>
                    </w:rPr>
                    <w:t>D0</w:t>
                  </w:r>
                  <w:r>
                    <w:rPr>
                      <w:rFonts w:ascii="Arial" w:eastAsia="ＭＳ 明朝"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ＭＳ 明朝" w:hAnsi="Arial"/>
                      <w:sz w:val="18"/>
                      <w:lang w:eastAsia="ja-JP"/>
                    </w:rPr>
                  </w:pPr>
                  <w:r>
                    <w:rPr>
                      <w:rFonts w:ascii="Arial" w:eastAsia="ＭＳ 明朝"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ＭＳ 明朝"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ＭＳ 明朝" w:hAnsi="Arial"/>
                      <w:sz w:val="18"/>
                      <w:lang w:eastAsia="ja-JP"/>
                    </w:rPr>
                  </w:pPr>
                </w:p>
              </w:tc>
              <w:tc>
                <w:tcPr>
                  <w:tcW w:w="0" w:type="auto"/>
                </w:tcPr>
                <w:p w14:paraId="0824C79A" w14:textId="77777777" w:rsidR="00D30CB6" w:rsidRDefault="00D30CB6" w:rsidP="001A5129">
                  <w:pPr>
                    <w:keepNext/>
                    <w:keepLines/>
                    <w:spacing w:after="0"/>
                    <w:jc w:val="center"/>
                    <w:rPr>
                      <w:rFonts w:ascii="Arial" w:eastAsia="ＭＳ 明朝"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ＭＳ 明朝" w:hAnsi="Arial"/>
                      <w:sz w:val="18"/>
                      <w:lang w:eastAsia="ja-JP"/>
                    </w:rPr>
                  </w:pPr>
                  <w:r w:rsidRPr="00447FC5">
                    <w:rPr>
                      <w:rFonts w:ascii="Arial" w:eastAsia="ＭＳ 明朝"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ＭＳ 明朝" w:hAnsi="Arial"/>
                      <w:sz w:val="18"/>
                      <w:lang w:eastAsia="ja-JP"/>
                    </w:rPr>
                    <w:t xml:space="preserve">D0 or </w:t>
                  </w:r>
                  <w:r>
                    <w:rPr>
                      <w:rFonts w:ascii="Arial" w:eastAsia="ＭＳ 明朝"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+m2*D2+m3*D3+m4*D4</w:t>
                  </w:r>
                  <w:ins w:id="44" w:author="Chunhai Yao" w:date="2022-01-03T14:07:00Z">
                    <w:r>
                      <w:rPr>
                        <w:rFonts w:ascii="Arial" w:eastAsia="ＭＳ 明朝" w:hAnsi="Arial"/>
                        <w:sz w:val="18"/>
                        <w:lang w:eastAsia="ja-JP"/>
                      </w:rPr>
                      <w:t>+</w:t>
                    </w:r>
                  </w:ins>
                  <w:ins w:id="45" w:author="Chunhai Yao" w:date="2022-01-04T17:21:00Z">
                    <w:r>
                      <w:rPr>
                        <w:rFonts w:ascii="Arial" w:eastAsia="ＭＳ 明朝" w:hAnsi="Arial"/>
                        <w:sz w:val="18"/>
                        <w:lang w:eastAsia="ja-JP"/>
                      </w:rPr>
                      <w:t>m5*(</w:t>
                    </w:r>
                  </w:ins>
                  <w:ins w:id="46" w:author="Chunhai Yao" w:date="2022-01-03T14:07:00Z">
                    <w:r>
                      <w:rPr>
                        <w:rFonts w:ascii="Arial" w:eastAsia="ＭＳ 明朝" w:hAnsi="Arial"/>
                        <w:sz w:val="18"/>
                        <w:lang w:eastAsia="ja-JP"/>
                      </w:rPr>
                      <w:t>D5</w:t>
                    </w:r>
                  </w:ins>
                  <w:ins w:id="47" w:author="Chunhai Yao" w:date="2022-01-04T17:18:00Z">
                    <w:r>
                      <w:rPr>
                        <w:rFonts w:ascii="Arial" w:eastAsia="ＭＳ 明朝" w:hAnsi="Arial"/>
                        <w:sz w:val="18"/>
                        <w:lang w:eastAsia="ja-JP"/>
                      </w:rPr>
                      <w:t xml:space="preserve"> or</w:t>
                    </w:r>
                  </w:ins>
                  <w:ins w:id="48" w:author="Chunhai Yao" w:date="2022-01-04T17:17:00Z">
                    <w:r>
                      <w:rPr>
                        <w:rFonts w:ascii="Arial" w:eastAsia="ＭＳ 明朝" w:hAnsi="Arial"/>
                        <w:sz w:val="18"/>
                        <w:lang w:eastAsia="ja-JP"/>
                      </w:rPr>
                      <w:t xml:space="preserve"> </w:t>
                    </w:r>
                  </w:ins>
                  <w:ins w:id="49" w:author="Chunhai Yao" w:date="2022-01-03T14:08:00Z">
                    <w:r>
                      <w:rPr>
                        <w:rFonts w:ascii="Arial" w:eastAsia="ＭＳ 明朝" w:hAnsi="Arial"/>
                        <w:sz w:val="18"/>
                        <w:lang w:eastAsia="ja-JP"/>
                      </w:rPr>
                      <w:t>D6</w:t>
                    </w:r>
                  </w:ins>
                  <w:ins w:id="50" w:author="Chunhai Yao" w:date="2022-01-04T17:21:00Z">
                    <w:r>
                      <w:rPr>
                        <w:rFonts w:ascii="Arial" w:eastAsia="ＭＳ 明朝" w:hAnsi="Arial"/>
                        <w:sz w:val="18"/>
                        <w:lang w:eastAsia="ja-JP"/>
                      </w:rPr>
                      <w:t>)</w:t>
                    </w:r>
                  </w:ins>
                  <w:r>
                    <w:rPr>
                      <w:rFonts w:ascii="Arial" w:eastAsia="ＭＳ 明朝" w:hAnsi="Arial"/>
                      <w:sz w:val="18"/>
                      <w:lang w:eastAsia="ja-JP"/>
                    </w:rPr>
                    <w:t>)</w:t>
                  </w:r>
                  <w:r w:rsidRPr="00447FC5">
                    <w:rPr>
                      <w:rFonts w:ascii="Arial" w:eastAsia="ＭＳ 明朝" w:hAnsi="Arial"/>
                      <w:sz w:val="18"/>
                      <w:lang w:eastAsia="ja-JP"/>
                    </w:rPr>
                    <w:t>)</w:t>
                  </w:r>
                  <w:r>
                    <w:rPr>
                      <w:rFonts w:ascii="Arial" w:eastAsia="ＭＳ 明朝"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ＭＳ 明朝"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ＭＳ 明朝"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ＭＳ 明朝"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ＭＳ 明朝" w:hAnsi="Arial"/>
                      <w:sz w:val="18"/>
                      <w:lang w:eastAsia="ja-JP"/>
                    </w:rPr>
                  </w:pPr>
                  <w:r w:rsidRPr="00447FC5">
                    <w:rPr>
                      <w:rFonts w:ascii="Arial" w:eastAsia="ＭＳ 明朝" w:hAnsi="Arial"/>
                      <w:sz w:val="18"/>
                      <w:lang w:eastAsia="ja-JP"/>
                    </w:rPr>
                    <w:t xml:space="preserve">Note </w:t>
                  </w:r>
                  <w:r>
                    <w:rPr>
                      <w:rFonts w:ascii="Arial" w:eastAsia="ＭＳ 明朝"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ＭＳ 明朝" w:hAnsi="Arial"/>
                      <w:sz w:val="18"/>
                      <w:lang w:eastAsia="ja-JP"/>
                    </w:rPr>
                  </w:pPr>
                  <w:ins w:id="53" w:author="Chunhai Yao" w:date="2022-01-04T17:22:00Z">
                    <w:r>
                      <w:rPr>
                        <w:rFonts w:ascii="Arial" w:eastAsia="ＭＳ 明朝"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1:</w:t>
                  </w:r>
                  <w:r w:rsidRPr="009F3EE1">
                    <w:rPr>
                      <w:rFonts w:ascii="Arial" w:eastAsia="ＭＳ 明朝"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2:</w:t>
                  </w:r>
                  <w:r w:rsidRPr="009F3EE1">
                    <w:rPr>
                      <w:rFonts w:ascii="Arial" w:eastAsia="ＭＳ 明朝"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lang w:eastAsia="ja-JP"/>
                    </w:rPr>
                    <w:t>Note 3:</w:t>
                  </w:r>
                  <w:r w:rsidRPr="00670F2F">
                    <w:rPr>
                      <w:rFonts w:ascii="Arial" w:eastAsia="ＭＳ 明朝"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lang w:eastAsia="ja-JP"/>
                    </w:rPr>
                    <w:t>Note 4:</w:t>
                  </w:r>
                  <w:r w:rsidRPr="00670F2F">
                    <w:rPr>
                      <w:rFonts w:ascii="Arial" w:eastAsia="ＭＳ 明朝"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5:</w:t>
                  </w:r>
                  <w:r w:rsidRPr="009F3EE1">
                    <w:rPr>
                      <w:rFonts w:ascii="Arial" w:eastAsia="ＭＳ 明朝" w:hAnsi="Arial" w:cs="Arial"/>
                      <w:sz w:val="18"/>
                      <w:szCs w:val="18"/>
                      <w:lang w:eastAsia="ja-JP"/>
                    </w:rPr>
                    <w:tab/>
                  </w:r>
                  <w:r w:rsidRPr="00670F2F">
                    <w:rPr>
                      <w:rFonts w:ascii="Arial" w:eastAsia="ＭＳ 明朝" w:hAnsi="Arial" w:cs="Arial"/>
                      <w:sz w:val="18"/>
                      <w:szCs w:val="18"/>
                    </w:rPr>
                    <w:t xml:space="preserve">Support of monitoring PDCCH with </w:t>
                  </w:r>
                  <w:r w:rsidRPr="00670F2F">
                    <w:rPr>
                      <w:rFonts w:ascii="Arial" w:eastAsia="ＭＳ 明朝" w:hAnsi="Arial" w:cs="Arial"/>
                      <w:sz w:val="18"/>
                      <w:szCs w:val="18"/>
                      <w:lang w:eastAsia="ja-JP"/>
                    </w:rPr>
                    <w:t>SL-RNTI</w:t>
                  </w:r>
                  <w:r w:rsidRPr="00670F2F">
                    <w:rPr>
                      <w:rFonts w:ascii="Arial" w:eastAsia="ＭＳ 明朝"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ＭＳ 明朝" w:hAnsi="Arial" w:cs="Arial"/>
                      <w:sz w:val="18"/>
                      <w:szCs w:val="18"/>
                    </w:rPr>
                    <w:t xml:space="preserve">, </w:t>
                  </w:r>
                  <w:r w:rsidRPr="00670F2F">
                    <w:rPr>
                      <w:rFonts w:ascii="Arial" w:hAnsi="Arial" w:cs="Arial"/>
                      <w:sz w:val="18"/>
                      <w:szCs w:val="18"/>
                    </w:rPr>
                    <w:t>SL Semi-Persistent Scheduling V-RNTI</w:t>
                  </w:r>
                  <w:r w:rsidRPr="00670F2F">
                    <w:rPr>
                      <w:rFonts w:ascii="Arial" w:eastAsia="ＭＳ 明朝"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ＭＳ 明朝" w:hAnsi="Arial" w:cs="Arial"/>
                      <w:sz w:val="18"/>
                      <w:szCs w:val="18"/>
                      <w:lang w:eastAsia="ja-JP"/>
                    </w:rPr>
                  </w:pPr>
                  <w:r w:rsidRPr="009F3EE1">
                    <w:rPr>
                      <w:rFonts w:ascii="Arial" w:eastAsia="ＭＳ 明朝" w:hAnsi="Arial" w:cs="Arial"/>
                      <w:sz w:val="18"/>
                      <w:szCs w:val="18"/>
                    </w:rPr>
                    <w:t>Note 6:</w:t>
                  </w:r>
                  <w:r w:rsidRPr="009F3EE1">
                    <w:rPr>
                      <w:rFonts w:ascii="Arial" w:eastAsia="ＭＳ 明朝"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ＭＳ 明朝" w:hAnsi="Arial" w:cs="Arial"/>
                      <w:sz w:val="18"/>
                      <w:szCs w:val="18"/>
                      <w:lang w:eastAsia="ja-JP"/>
                    </w:rPr>
                    <w:t xml:space="preserve"> </w:t>
                  </w:r>
                </w:p>
                <w:p w14:paraId="3CBD98AA" w14:textId="77777777" w:rsidR="00D30CB6" w:rsidRPr="00670F2F" w:rsidRDefault="00D30CB6" w:rsidP="001A5129">
                  <w:pPr>
                    <w:spacing w:after="0"/>
                    <w:rPr>
                      <w:rFonts w:ascii="Arial" w:eastAsia="ＭＳ 明朝" w:hAnsi="Arial" w:cs="Arial"/>
                      <w:sz w:val="18"/>
                      <w:szCs w:val="18"/>
                      <w:lang w:eastAsia="ja-JP"/>
                    </w:rPr>
                  </w:pPr>
                  <w:r w:rsidRPr="009F3EE1">
                    <w:rPr>
                      <w:rFonts w:ascii="Arial" w:eastAsia="ＭＳ 明朝" w:hAnsi="Arial" w:cs="Arial"/>
                      <w:sz w:val="18"/>
                      <w:szCs w:val="18"/>
                      <w:lang w:eastAsia="ja-JP"/>
                    </w:rPr>
                    <w:t>Note 7:</w:t>
                  </w:r>
                  <w:r w:rsidRPr="009F3EE1">
                    <w:rPr>
                      <w:rFonts w:ascii="Arial" w:eastAsia="ＭＳ 明朝" w:hAnsi="Arial" w:cs="Arial"/>
                      <w:sz w:val="18"/>
                      <w:szCs w:val="18"/>
                      <w:lang w:eastAsia="ja-JP"/>
                    </w:rPr>
                    <w:tab/>
                    <w:t>In Active time, a UE is not expected to monitor the DCI format for the PDCCH scrambled by PS-RNTI</w:t>
                  </w:r>
                  <w:r w:rsidRPr="00670F2F">
                    <w:rPr>
                      <w:rFonts w:ascii="Arial" w:eastAsia="ＭＳ 明朝"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ＭＳ 明朝" w:hAnsi="Arial" w:cs="Arial"/>
                      <w:sz w:val="18"/>
                      <w:szCs w:val="18"/>
                      <w:lang w:eastAsia="ja-JP"/>
                    </w:rPr>
                  </w:pPr>
                  <w:r w:rsidRPr="00670F2F">
                    <w:rPr>
                      <w:rFonts w:ascii="Arial" w:eastAsia="ＭＳ 明朝" w:hAnsi="Arial" w:cs="Arial"/>
                      <w:sz w:val="18"/>
                      <w:szCs w:val="18"/>
                      <w:lang w:eastAsia="ja-JP"/>
                    </w:rPr>
                    <w:t>Note 8:</w:t>
                  </w:r>
                  <w:r w:rsidRPr="00670F2F">
                    <w:rPr>
                      <w:rFonts w:ascii="Arial" w:eastAsia="ＭＳ 明朝"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ＭＳ 明朝" w:hAnsi="Arial" w:cs="Arial"/>
                      <w:sz w:val="18"/>
                      <w:szCs w:val="18"/>
                      <w:lang w:eastAsia="ja-JP"/>
                    </w:rPr>
                  </w:pPr>
                  <w:r w:rsidRPr="00B01D95">
                    <w:rPr>
                      <w:rFonts w:ascii="Arial" w:eastAsia="ＭＳ 明朝" w:hAnsi="Arial" w:cs="Arial"/>
                      <w:sz w:val="18"/>
                      <w:szCs w:val="18"/>
                      <w:lang w:eastAsia="ja-JP"/>
                    </w:rPr>
                    <w:t xml:space="preserve">Note 9:      </w:t>
                  </w:r>
                  <w:r>
                    <w:rPr>
                      <w:rFonts w:ascii="Arial" w:eastAsia="ＭＳ 明朝"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ＭＳ 明朝" w:hAnsi="Arial" w:cs="Arial"/>
                      <w:sz w:val="18"/>
                      <w:szCs w:val="18"/>
                      <w:lang w:eastAsia="ja-JP"/>
                    </w:rPr>
                    <w:t>pplicable to</w:t>
                  </w:r>
                  <w:r w:rsidRPr="00A66B58">
                    <w:rPr>
                      <w:rFonts w:ascii="Arial" w:eastAsia="ＭＳ 明朝" w:hAnsi="Arial" w:cs="Arial"/>
                      <w:sz w:val="18"/>
                      <w:szCs w:val="18"/>
                      <w:lang w:eastAsia="ja-JP"/>
                    </w:rPr>
                    <w:t xml:space="preserve"> RRC</w:t>
                  </w:r>
                  <w:r>
                    <w:rPr>
                      <w:rFonts w:ascii="Arial" w:eastAsia="ＭＳ 明朝" w:hAnsi="Arial" w:cs="Arial"/>
                      <w:sz w:val="18"/>
                      <w:szCs w:val="18"/>
                      <w:lang w:eastAsia="ja-JP"/>
                    </w:rPr>
                    <w:t xml:space="preserve"> connected</w:t>
                  </w:r>
                  <w:r w:rsidRPr="00A66B58">
                    <w:rPr>
                      <w:rFonts w:ascii="Arial" w:eastAsia="ＭＳ 明朝" w:hAnsi="Arial" w:cs="Arial"/>
                      <w:sz w:val="18"/>
                      <w:szCs w:val="18"/>
                      <w:lang w:eastAsia="ja-JP"/>
                    </w:rPr>
                    <w:t xml:space="preserve"> UEs</w:t>
                  </w:r>
                </w:p>
                <w:p w14:paraId="29E13A0F" w14:textId="77777777" w:rsidR="00D30CB6" w:rsidRPr="000B1312" w:rsidRDefault="00D30CB6" w:rsidP="001A5129">
                  <w:pPr>
                    <w:spacing w:after="0"/>
                    <w:rPr>
                      <w:rFonts w:ascii="Arial" w:eastAsia="ＭＳ 明朝" w:hAnsi="Arial" w:cs="Arial"/>
                      <w:sz w:val="18"/>
                      <w:szCs w:val="18"/>
                      <w:lang w:val="en-US" w:eastAsia="ja-JP"/>
                    </w:rPr>
                  </w:pPr>
                  <w:ins w:id="55" w:author="Chunhai Yao" w:date="2022-01-04T17:22:00Z">
                    <w:r>
                      <w:rPr>
                        <w:rFonts w:ascii="Arial" w:eastAsia="ＭＳ 明朝" w:hAnsi="Arial"/>
                        <w:sz w:val="18"/>
                        <w:lang w:eastAsia="ja-JP"/>
                      </w:rPr>
                      <w:t>Note X:     m5=1 for</w:t>
                    </w:r>
                  </w:ins>
                  <w:ins w:id="56" w:author="Chunhai Yao" w:date="2022-01-04T17:23:00Z">
                    <w:r>
                      <w:rPr>
                        <w:rFonts w:ascii="Arial" w:eastAsia="ＭＳ 明朝" w:hAnsi="Arial"/>
                        <w:sz w:val="18"/>
                        <w:lang w:eastAsia="ja-JP"/>
                      </w:rPr>
                      <w:t xml:space="preserve"> </w:t>
                    </w:r>
                  </w:ins>
                  <w:ins w:id="57" w:author="Chunhai Yao" w:date="2022-01-04T17:22:00Z">
                    <w:r>
                      <w:rPr>
                        <w:rFonts w:ascii="Arial" w:eastAsia="ＭＳ 明朝" w:hAnsi="Arial"/>
                        <w:sz w:val="18"/>
                        <w:lang w:eastAsia="ja-JP"/>
                      </w:rPr>
                      <w:t xml:space="preserve">MBS UE supporting </w:t>
                    </w:r>
                  </w:ins>
                  <w:ins w:id="58" w:author="Chunhai Yao" w:date="2022-01-04T17:23:00Z">
                    <w:r>
                      <w:rPr>
                        <w:rFonts w:ascii="Arial" w:eastAsia="ＭＳ 明朝" w:hAnsi="Arial"/>
                        <w:sz w:val="18"/>
                        <w:lang w:eastAsia="ja-JP"/>
                      </w:rPr>
                      <w:t>broadcast in RRC connected</w:t>
                    </w:r>
                  </w:ins>
                  <w:ins w:id="59" w:author="Chunhai Yao" w:date="2022-01-04T17:24:00Z">
                    <w:r>
                      <w:rPr>
                        <w:rFonts w:ascii="Arial" w:eastAsia="ＭＳ 明朝" w:hAnsi="Arial"/>
                        <w:sz w:val="18"/>
                        <w:lang w:eastAsia="ja-JP"/>
                      </w:rPr>
                      <w:t xml:space="preserve"> mode</w:t>
                    </w:r>
                  </w:ins>
                  <w:ins w:id="60" w:author="Chunhai Yao" w:date="2022-01-04T17:23:00Z">
                    <w:r>
                      <w:rPr>
                        <w:rFonts w:ascii="Arial" w:eastAsia="ＭＳ 明朝" w:hAnsi="Arial"/>
                        <w:sz w:val="18"/>
                        <w:lang w:eastAsia="ja-JP"/>
                      </w:rPr>
                      <w:t>, otherwise m5=0</w:t>
                    </w:r>
                  </w:ins>
                  <w:r>
                    <w:rPr>
                      <w:rFonts w:ascii="Arial" w:eastAsia="ＭＳ 明朝"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ＭＳ 明朝"/>
              </w:rPr>
            </w:pPr>
            <w:r w:rsidRPr="00447FC5">
              <w:rPr>
                <w:rFonts w:eastAsia="ＭＳ 明朝"/>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ＭＳ 明朝"/>
              </w:rPr>
            </w:pPr>
            <w:r w:rsidRPr="00447FC5">
              <w:rPr>
                <w:rFonts w:eastAsia="ＭＳ 明朝"/>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ＭＳ 明朝"/>
              </w:rPr>
            </w:pPr>
            <w:r w:rsidRPr="00447FC5">
              <w:rPr>
                <w:rFonts w:eastAsia="ＭＳ 明朝"/>
              </w:rPr>
              <w:t>PCell</w:t>
            </w:r>
          </w:p>
        </w:tc>
        <w:tc>
          <w:tcPr>
            <w:tcW w:w="2691" w:type="dxa"/>
          </w:tcPr>
          <w:p w14:paraId="51E95705" w14:textId="77777777" w:rsidR="00D30CB6" w:rsidRPr="00447FC5" w:rsidRDefault="00D30CB6" w:rsidP="001A5129">
            <w:pPr>
              <w:pStyle w:val="TAH"/>
              <w:rPr>
                <w:rFonts w:eastAsia="ＭＳ 明朝"/>
              </w:rPr>
            </w:pPr>
            <w:r w:rsidRPr="00447FC5">
              <w:rPr>
                <w:rFonts w:eastAsia="ＭＳ 明朝"/>
              </w:rPr>
              <w:t>PSCell</w:t>
            </w:r>
          </w:p>
        </w:tc>
        <w:tc>
          <w:tcPr>
            <w:tcW w:w="2503" w:type="dxa"/>
          </w:tcPr>
          <w:p w14:paraId="7FBC2E22" w14:textId="77777777" w:rsidR="00D30CB6" w:rsidRPr="00447FC5" w:rsidRDefault="00D30CB6" w:rsidP="001A5129">
            <w:pPr>
              <w:pStyle w:val="TAH"/>
              <w:rPr>
                <w:rFonts w:eastAsia="ＭＳ 明朝"/>
              </w:rPr>
            </w:pPr>
            <w:r w:rsidRPr="00447FC5">
              <w:rPr>
                <w:rFonts w:eastAsia="ＭＳ 明朝"/>
              </w:rPr>
              <w:t>SCell</w:t>
            </w:r>
          </w:p>
        </w:tc>
        <w:tc>
          <w:tcPr>
            <w:tcW w:w="868" w:type="dxa"/>
            <w:vMerge/>
          </w:tcPr>
          <w:p w14:paraId="7142CDF4" w14:textId="77777777" w:rsidR="00D30CB6" w:rsidRPr="00447FC5" w:rsidRDefault="00D30CB6" w:rsidP="001A5129">
            <w:pPr>
              <w:pStyle w:val="TAH"/>
              <w:rPr>
                <w:rFonts w:eastAsia="ＭＳ 明朝"/>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ＭＳ 明朝" w:hAnsi="Arial"/>
                <w:sz w:val="18"/>
              </w:rPr>
              <w:t>D0</w:t>
            </w:r>
            <w:ins w:id="64" w:author="CMCC" w:date="2022-01-06T16:26:00Z">
              <w:r>
                <w:rPr>
                  <w:rFonts w:ascii="Arial" w:eastAsia="ＭＳ 明朝" w:hAnsi="Arial"/>
                  <w:sz w:val="18"/>
                </w:rPr>
                <w:t xml:space="preserve"> and/or D5 and/or D6</w:t>
              </w:r>
            </w:ins>
            <w:r>
              <w:rPr>
                <w:rFonts w:ascii="Arial" w:eastAsia="ＭＳ 明朝"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ＭＳ 明朝" w:hAnsi="Arial"/>
                <w:sz w:val="18"/>
              </w:rPr>
            </w:pPr>
          </w:p>
        </w:tc>
        <w:tc>
          <w:tcPr>
            <w:tcW w:w="2503" w:type="dxa"/>
          </w:tcPr>
          <w:p w14:paraId="71568D05" w14:textId="77777777" w:rsidR="00D30CB6" w:rsidRPr="00447FC5" w:rsidRDefault="00D30CB6" w:rsidP="001A5129">
            <w:pPr>
              <w:keepNext/>
              <w:keepLines/>
              <w:spacing w:after="0"/>
              <w:jc w:val="center"/>
              <w:rPr>
                <w:rFonts w:ascii="Arial" w:eastAsia="ＭＳ 明朝" w:hAnsi="Arial"/>
                <w:sz w:val="18"/>
              </w:rPr>
            </w:pPr>
            <w:ins w:id="65" w:author="CMCC" w:date="2021-12-22T14:25:00Z">
              <w:r>
                <w:rPr>
                  <w:rFonts w:ascii="Arial" w:eastAsia="ＭＳ 明朝" w:hAnsi="Arial"/>
                  <w:sz w:val="18"/>
                </w:rPr>
                <w:t xml:space="preserve">D5 </w:t>
              </w:r>
            </w:ins>
            <w:ins w:id="66" w:author="CMCC" w:date="2022-01-06T16:27:00Z">
              <w:r>
                <w:rPr>
                  <w:rFonts w:ascii="Arial" w:eastAsia="ＭＳ 明朝" w:hAnsi="Arial"/>
                  <w:sz w:val="18"/>
                </w:rPr>
                <w:t>and/or</w:t>
              </w:r>
            </w:ins>
            <w:ins w:id="67" w:author="CMCC" w:date="2021-12-22T14:32:00Z">
              <w:r>
                <w:rPr>
                  <w:rFonts w:ascii="Arial" w:eastAsia="ＭＳ 明朝" w:hAnsi="Arial"/>
                  <w:sz w:val="18"/>
                </w:rPr>
                <w:t xml:space="preserve"> </w:t>
              </w:r>
            </w:ins>
            <w:ins w:id="68" w:author="CMCC" w:date="2021-12-22T14:25:00Z">
              <w:r>
                <w:rPr>
                  <w:rFonts w:ascii="Arial" w:eastAsia="ＭＳ 明朝"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ＭＳ 明朝" w:hAnsi="Arial"/>
                <w:sz w:val="18"/>
              </w:rPr>
            </w:pPr>
            <w:r>
              <w:rPr>
                <w:rFonts w:ascii="Arial" w:eastAsia="ＭＳ 明朝"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ＭＳ 明朝" w:hAnsi="Arial"/>
                <w:sz w:val="18"/>
              </w:rPr>
              <w:t>D0</w:t>
            </w:r>
            <w:ins w:id="69" w:author="CMCC" w:date="2022-01-06T16:29:00Z">
              <w:r>
                <w:rPr>
                  <w:rFonts w:ascii="Arial" w:eastAsia="ＭＳ 明朝" w:hAnsi="Arial"/>
                  <w:sz w:val="18"/>
                </w:rPr>
                <w:t xml:space="preserve"> and/or D5 and/or D6</w:t>
              </w:r>
            </w:ins>
            <w:r>
              <w:rPr>
                <w:rFonts w:ascii="Arial" w:eastAsia="ＭＳ 明朝"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ＭＳ 明朝" w:hAnsi="Arial"/>
                <w:sz w:val="18"/>
              </w:rPr>
            </w:pPr>
          </w:p>
        </w:tc>
        <w:tc>
          <w:tcPr>
            <w:tcW w:w="2503" w:type="dxa"/>
          </w:tcPr>
          <w:p w14:paraId="2FBCA708" w14:textId="77777777" w:rsidR="00D30CB6" w:rsidRPr="00447FC5" w:rsidRDefault="00D30CB6" w:rsidP="001A5129">
            <w:pPr>
              <w:keepNext/>
              <w:keepLines/>
              <w:spacing w:after="0"/>
              <w:jc w:val="center"/>
              <w:rPr>
                <w:rFonts w:ascii="Arial" w:eastAsia="ＭＳ 明朝" w:hAnsi="Arial"/>
                <w:sz w:val="18"/>
              </w:rPr>
            </w:pPr>
            <w:ins w:id="70" w:author="CMCC" w:date="2021-12-22T14:25:00Z">
              <w:r>
                <w:rPr>
                  <w:rFonts w:ascii="Arial" w:eastAsia="ＭＳ 明朝" w:hAnsi="Arial"/>
                  <w:sz w:val="18"/>
                </w:rPr>
                <w:t xml:space="preserve">D5 </w:t>
              </w:r>
            </w:ins>
            <w:ins w:id="71" w:author="CMCC" w:date="2022-01-06T16:27:00Z">
              <w:r>
                <w:rPr>
                  <w:rFonts w:ascii="Arial" w:eastAsia="ＭＳ 明朝" w:hAnsi="Arial"/>
                  <w:sz w:val="18"/>
                </w:rPr>
                <w:t>and/or</w:t>
              </w:r>
            </w:ins>
            <w:ins w:id="72" w:author="CMCC" w:date="2021-12-22T14:32:00Z">
              <w:r>
                <w:rPr>
                  <w:rFonts w:ascii="Arial" w:eastAsia="ＭＳ 明朝" w:hAnsi="Arial"/>
                  <w:sz w:val="18"/>
                </w:rPr>
                <w:t xml:space="preserve"> </w:t>
              </w:r>
            </w:ins>
            <w:ins w:id="73" w:author="CMCC" w:date="2021-12-22T14:25:00Z">
              <w:r>
                <w:rPr>
                  <w:rFonts w:ascii="Arial" w:eastAsia="ＭＳ 明朝"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ＭＳ 明朝" w:hAnsi="Arial"/>
                <w:sz w:val="18"/>
              </w:rPr>
            </w:pPr>
            <w:r>
              <w:rPr>
                <w:rFonts w:ascii="Arial" w:eastAsia="ＭＳ 明朝"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ＭＳ 明朝" w:hAnsi="Arial"/>
                <w:sz w:val="18"/>
              </w:rPr>
            </w:pPr>
            <w:r w:rsidRPr="00447FC5">
              <w:rPr>
                <w:rFonts w:ascii="Arial" w:eastAsia="ＭＳ 明朝"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ＭＳ 明朝" w:hAnsi="Arial"/>
                <w:sz w:val="18"/>
              </w:rPr>
              <w:t xml:space="preserve">D0 or </w:t>
            </w:r>
            <w:r>
              <w:rPr>
                <w:rFonts w:ascii="Arial" w:eastAsia="ＭＳ 明朝" w:hAnsi="Arial"/>
                <w:sz w:val="18"/>
              </w:rPr>
              <w:t>(m1*</w:t>
            </w:r>
            <w:r w:rsidRPr="00447FC5">
              <w:rPr>
                <w:rFonts w:ascii="Arial" w:eastAsia="ＭＳ 明朝" w:hAnsi="Arial"/>
                <w:sz w:val="18"/>
              </w:rPr>
              <w:t>D1</w:t>
            </w:r>
            <w:r>
              <w:rPr>
                <w:rFonts w:ascii="Arial" w:eastAsia="ＭＳ 明朝" w:hAnsi="Arial"/>
                <w:sz w:val="18"/>
              </w:rPr>
              <w:t>+m2*D2+m3*D3+m4*D4)</w:t>
            </w:r>
            <w:r w:rsidRPr="00447FC5">
              <w:rPr>
                <w:rFonts w:ascii="Arial" w:eastAsia="ＭＳ 明朝" w:hAnsi="Arial"/>
                <w:sz w:val="18"/>
              </w:rPr>
              <w:t>)</w:t>
            </w:r>
            <w:r>
              <w:rPr>
                <w:rFonts w:ascii="Arial" w:eastAsia="ＭＳ 明朝"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ＭＳ 明朝"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ＭＳ 明朝" w:hAnsi="Arial"/>
                <w:sz w:val="18"/>
              </w:rPr>
              <w:t>D1</w:t>
            </w:r>
            <w:r>
              <w:rPr>
                <w:rFonts w:ascii="Arial" w:eastAsia="ＭＳ 明朝"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ＭＳ 明朝"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ＭＳ 明朝"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ＭＳ 明朝" w:hAnsi="Arial"/>
                <w:sz w:val="18"/>
              </w:rPr>
            </w:pPr>
            <w:r w:rsidRPr="00447FC5">
              <w:rPr>
                <w:rFonts w:ascii="Arial" w:eastAsia="ＭＳ 明朝" w:hAnsi="Arial"/>
                <w:sz w:val="18"/>
              </w:rPr>
              <w:t xml:space="preserve">Note </w:t>
            </w:r>
            <w:r>
              <w:rPr>
                <w:rFonts w:ascii="Arial" w:eastAsia="ＭＳ 明朝"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1:</w:t>
            </w:r>
            <w:r w:rsidRPr="009F3EE1">
              <w:rPr>
                <w:rFonts w:ascii="Arial" w:eastAsia="ＭＳ 明朝"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2:</w:t>
            </w:r>
            <w:r w:rsidRPr="009F3EE1">
              <w:rPr>
                <w:rFonts w:ascii="Arial" w:eastAsia="ＭＳ 明朝"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3:</w:t>
            </w:r>
            <w:r w:rsidRPr="00670F2F">
              <w:rPr>
                <w:rFonts w:ascii="Arial" w:eastAsia="ＭＳ 明朝"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4:</w:t>
            </w:r>
            <w:r w:rsidRPr="00670F2F">
              <w:rPr>
                <w:rFonts w:ascii="Arial" w:eastAsia="ＭＳ 明朝"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ＭＳ 明朝" w:hAnsi="Arial" w:cs="Arial"/>
                <w:sz w:val="18"/>
                <w:szCs w:val="18"/>
              </w:rPr>
              <w:t>Note 5:</w:t>
            </w:r>
            <w:r w:rsidRPr="009F3EE1">
              <w:rPr>
                <w:rFonts w:ascii="Arial" w:eastAsia="ＭＳ 明朝" w:hAnsi="Arial" w:cs="Arial"/>
                <w:sz w:val="18"/>
                <w:szCs w:val="18"/>
              </w:rPr>
              <w:tab/>
            </w:r>
            <w:r w:rsidRPr="00670F2F">
              <w:rPr>
                <w:rFonts w:ascii="Arial" w:eastAsia="ＭＳ 明朝"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ＭＳ 明朝" w:hAnsi="Arial" w:cs="Arial"/>
                <w:sz w:val="18"/>
                <w:szCs w:val="18"/>
              </w:rPr>
              <w:t xml:space="preserve">, </w:t>
            </w:r>
            <w:r w:rsidRPr="00670F2F">
              <w:rPr>
                <w:rFonts w:ascii="Arial" w:hAnsi="Arial" w:cs="Arial"/>
                <w:sz w:val="18"/>
                <w:szCs w:val="18"/>
              </w:rPr>
              <w:t>SL Semi-Persistent Scheduling V-RNTI</w:t>
            </w:r>
            <w:r w:rsidRPr="00670F2F">
              <w:rPr>
                <w:rFonts w:ascii="Arial" w:eastAsia="ＭＳ 明朝"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ＭＳ 明朝" w:hAnsi="Arial" w:cs="Arial"/>
                <w:sz w:val="18"/>
                <w:szCs w:val="18"/>
              </w:rPr>
            </w:pPr>
            <w:r w:rsidRPr="009F3EE1">
              <w:rPr>
                <w:rFonts w:ascii="Arial" w:eastAsia="ＭＳ 明朝" w:hAnsi="Arial" w:cs="Arial"/>
                <w:sz w:val="18"/>
                <w:szCs w:val="18"/>
              </w:rPr>
              <w:t>Note 6:</w:t>
            </w:r>
            <w:r w:rsidRPr="009F3EE1">
              <w:rPr>
                <w:rFonts w:ascii="Arial" w:eastAsia="ＭＳ 明朝"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ＭＳ 明朝" w:hAnsi="Arial" w:cs="Arial"/>
                <w:sz w:val="18"/>
                <w:szCs w:val="18"/>
              </w:rPr>
              <w:t xml:space="preserve"> </w:t>
            </w:r>
          </w:p>
          <w:p w14:paraId="404969E4" w14:textId="77777777" w:rsidR="00D30CB6" w:rsidRPr="00670F2F" w:rsidRDefault="00D30CB6" w:rsidP="001A5129">
            <w:pPr>
              <w:spacing w:after="0"/>
              <w:rPr>
                <w:rFonts w:ascii="Arial" w:eastAsia="ＭＳ 明朝" w:hAnsi="Arial" w:cs="Arial"/>
                <w:sz w:val="18"/>
                <w:szCs w:val="18"/>
              </w:rPr>
            </w:pPr>
            <w:r w:rsidRPr="009F3EE1">
              <w:rPr>
                <w:rFonts w:ascii="Arial" w:eastAsia="ＭＳ 明朝" w:hAnsi="Arial" w:cs="Arial"/>
                <w:sz w:val="18"/>
                <w:szCs w:val="18"/>
              </w:rPr>
              <w:t>Note 7:</w:t>
            </w:r>
            <w:r w:rsidRPr="009F3EE1">
              <w:rPr>
                <w:rFonts w:ascii="Arial" w:eastAsia="ＭＳ 明朝" w:hAnsi="Arial" w:cs="Arial"/>
                <w:sz w:val="18"/>
                <w:szCs w:val="18"/>
              </w:rPr>
              <w:tab/>
              <w:t>In Active time, a UE is not expected to monitor the DCI format for the PDCCH scrambled by PS-RNTI</w:t>
            </w:r>
            <w:r w:rsidRPr="00670F2F">
              <w:rPr>
                <w:rFonts w:ascii="Arial" w:eastAsia="ＭＳ 明朝" w:hAnsi="Arial" w:cs="Arial"/>
                <w:sz w:val="18"/>
                <w:szCs w:val="18"/>
              </w:rPr>
              <w:t>.</w:t>
            </w:r>
          </w:p>
          <w:p w14:paraId="5B7035F4" w14:textId="77777777" w:rsidR="00D30CB6" w:rsidRDefault="00D30CB6" w:rsidP="001A5129">
            <w:pPr>
              <w:spacing w:after="0"/>
              <w:rPr>
                <w:rFonts w:ascii="Arial" w:eastAsia="ＭＳ 明朝" w:hAnsi="Arial" w:cs="Arial"/>
                <w:sz w:val="18"/>
                <w:szCs w:val="18"/>
              </w:rPr>
            </w:pPr>
            <w:r w:rsidRPr="00670F2F">
              <w:rPr>
                <w:rFonts w:ascii="Arial" w:eastAsia="ＭＳ 明朝" w:hAnsi="Arial" w:cs="Arial"/>
                <w:sz w:val="18"/>
                <w:szCs w:val="18"/>
              </w:rPr>
              <w:t>Note 8:</w:t>
            </w:r>
            <w:r w:rsidRPr="00670F2F">
              <w:rPr>
                <w:rFonts w:ascii="Arial" w:eastAsia="ＭＳ 明朝"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ＭＳ 明朝" w:hAnsi="Arial" w:cs="Arial"/>
                <w:sz w:val="18"/>
                <w:szCs w:val="18"/>
              </w:rPr>
            </w:pPr>
            <w:r w:rsidRPr="005142BE">
              <w:rPr>
                <w:rFonts w:ascii="Arial" w:eastAsia="ＭＳ 明朝" w:hAnsi="Arial" w:cs="Arial"/>
                <w:sz w:val="18"/>
                <w:szCs w:val="18"/>
              </w:rPr>
              <w:t xml:space="preserve">Note 9:      </w:t>
            </w:r>
            <w:r>
              <w:rPr>
                <w:rFonts w:ascii="Arial" w:eastAsia="ＭＳ 明朝"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ＭＳ 明朝" w:hAnsi="Arial" w:cs="Arial"/>
                <w:sz w:val="18"/>
                <w:szCs w:val="18"/>
              </w:rPr>
              <w:t>pplicable to</w:t>
            </w:r>
            <w:r w:rsidRPr="00A66B58">
              <w:rPr>
                <w:rFonts w:ascii="Arial" w:eastAsia="ＭＳ 明朝" w:hAnsi="Arial" w:cs="Arial"/>
                <w:sz w:val="18"/>
                <w:szCs w:val="18"/>
              </w:rPr>
              <w:t xml:space="preserve"> RRC</w:t>
            </w:r>
            <w:r>
              <w:rPr>
                <w:rFonts w:ascii="Arial" w:eastAsia="ＭＳ 明朝" w:hAnsi="Arial" w:cs="Arial"/>
                <w:sz w:val="18"/>
                <w:szCs w:val="18"/>
              </w:rPr>
              <w:t xml:space="preserve"> connected</w:t>
            </w:r>
            <w:r w:rsidRPr="00A66B58">
              <w:rPr>
                <w:rFonts w:ascii="Arial" w:eastAsia="ＭＳ 明朝" w:hAnsi="Arial" w:cs="Arial"/>
                <w:sz w:val="18"/>
                <w:szCs w:val="18"/>
              </w:rPr>
              <w:t xml:space="preserve"> UEs</w:t>
            </w:r>
          </w:p>
        </w:tc>
      </w:tr>
    </w:tbl>
    <w:p w14:paraId="38C00545" w14:textId="77777777" w:rsidR="00D30CB6" w:rsidRPr="006F7CEE" w:rsidRDefault="00D30CB6" w:rsidP="00A554E3">
      <w:pPr>
        <w:ind w:left="568"/>
        <w:jc w:val="center"/>
        <w:rPr>
          <w:rFonts w:eastAsia="ＭＳ 明朝"/>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4"/>
              <w:spacing w:before="0" w:after="0"/>
              <w:jc w:val="both"/>
              <w:rPr>
                <w:rFonts w:eastAsia="DengXian"/>
                <w:b w:val="0"/>
                <w:lang w:eastAsia="zh-CN"/>
              </w:rPr>
            </w:pPr>
            <w:r>
              <w:rPr>
                <w:rFonts w:eastAsia="DengXian" w:hint="eastAsia"/>
                <w:b w:val="0"/>
                <w:lang w:eastAsia="zh-CN"/>
              </w:rPr>
              <w:t>T</w:t>
            </w:r>
            <w:r>
              <w:rPr>
                <w:rFonts w:eastAsia="DengXian"/>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HW/HiSi that this FFS sub-bullet may not needed</w:t>
            </w:r>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w:t>
            </w:r>
            <w:r>
              <w:rPr>
                <w:rFonts w:eastAsia="Malgun Gothic" w:hint="eastAsia"/>
                <w:b w:val="0"/>
                <w:lang w:eastAsia="ko-KR"/>
              </w:rPr>
              <w:lastRenderedPageBreak/>
              <w:t>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lastRenderedPageBreak/>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DengXian"/>
                <w:lang w:eastAsia="zh-CN"/>
              </w:rPr>
              <w:t>. Based on this understanding, requiring UE to support FDMed reception between MCCH/MTCH PDSCH and PBCH/SIBx PDSCH is changing the concept of Rel-15 FDMed reception mechanism for RRC_IDLE UEs.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lastRenderedPageBreak/>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afd"/>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afd"/>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d"/>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d"/>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d"/>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lastRenderedPageBreak/>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lastRenderedPageBreak/>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lastRenderedPageBreak/>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lastRenderedPageBreak/>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6" w:author="Le Liu" w:date="2022-01-19T21:01:00Z">
                <w:pPr>
                  <w:pStyle w:val="afd"/>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DengXian"/>
                <w:lang w:eastAsia="zh-CN"/>
              </w:rPr>
            </w:pPr>
            <w:r>
              <w:rPr>
                <w:rFonts w:eastAsia="DengXian"/>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49.5pt" o:ole="">
                  <v:imagedata r:id="rId10" o:title=""/>
                </v:shape>
                <o:OLEObject Type="Embed" ProgID="Visio.Drawing.15" ShapeID="_x0000_i1025" DrawAspect="Content" ObjectID="_1704285831"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lastRenderedPageBreak/>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t>Samsung</w:t>
            </w:r>
          </w:p>
        </w:tc>
        <w:tc>
          <w:tcPr>
            <w:tcW w:w="7979" w:type="dxa"/>
          </w:tcPr>
          <w:p w14:paraId="101BC10B" w14:textId="77777777" w:rsidR="009F6FAD" w:rsidRPr="009F6FAD" w:rsidRDefault="009F6FAD" w:rsidP="009F6FAD">
            <w:pPr>
              <w:pStyle w:v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i.e. the HARQ process resources </w:t>
            </w:r>
            <w:r w:rsidRPr="00315F49">
              <w:rPr>
                <w:lang w:eastAsia="x-none"/>
              </w:rPr>
              <w:lastRenderedPageBreak/>
              <w:t>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1" w:author="Le Liu" w:date="2022-01-19T21:01:00Z">
                <w:pPr>
                  <w:pStyle w:val="afd"/>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afd"/>
              <w:numPr>
                <w:ilvl w:val="1"/>
                <w:numId w:val="66"/>
              </w:numPr>
              <w:ind w:left="2008"/>
            </w:pPr>
            <w:r>
              <w:rPr>
                <w:rFonts w:eastAsia="DengXian"/>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lastRenderedPageBreak/>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 xml:space="preserve">According to your reply to Lenovo, we have different understanding on the case of missing DCI. For slot-level repetition, if the DCI is missed, the following scheduled PDSCHs will not be received by UE, and the count on different TB repetitions will not happen. The pre-requisition of </w:t>
            </w:r>
            <w:r>
              <w:rPr>
                <w:rFonts w:eastAsia="DengXian"/>
                <w:lang w:eastAsia="zh-CN"/>
              </w:rPr>
              <w:lastRenderedPageBreak/>
              <w:t>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41AF542F" w14:textId="70EC8B52" w:rsidR="00294C06" w:rsidRDefault="004A70F5" w:rsidP="002F6754">
            <w:pPr>
              <w:rPr>
                <w:rFonts w:eastAsia="DengXian"/>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retx and NDI is needed in this case.</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hint="eastAsia"/>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lastRenderedPageBreak/>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 xml:space="preserve">UE may assume that the DMRS for GC-PDCCH/PDSCH with G-RNTI(s) for </w:t>
            </w:r>
            <w:r w:rsidRPr="00E12422">
              <w:rPr>
                <w:b/>
                <w:bCs/>
              </w:rPr>
              <w:lastRenderedPageBreak/>
              <w:t>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lastRenderedPageBreak/>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r w:rsidRPr="00787C1D">
              <w:rPr>
                <w:rFonts w:eastAsia="DengXian"/>
                <w:lang w:val="en-US" w:eastAsia="zh-CN"/>
              </w:rPr>
              <w:t xml:space="preserve">onfiguring TRS as QCL sources for broadcast transmission (as </w:t>
            </w:r>
            <w:r>
              <w:rPr>
                <w:rFonts w:eastAsia="DengXian"/>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hint="eastAsia"/>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hint="eastAsia"/>
                <w:lang w:eastAsia="zh-CN"/>
              </w:rPr>
            </w:pPr>
            <w:r w:rsidRPr="00F078A3">
              <w:rPr>
                <w:rFonts w:eastAsiaTheme="minorEastAsia"/>
                <w:lang w:eastAsia="ja-JP"/>
              </w:rPr>
              <w:t>Support</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lastRenderedPageBreak/>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lastRenderedPageBreak/>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 xml:space="preserve">has the same description as legacy </w:t>
            </w:r>
            <w:r>
              <w:rPr>
                <w:rFonts w:eastAsia="DengXian"/>
                <w:iCs/>
                <w:lang w:eastAsia="zh-CN"/>
              </w:rPr>
              <w:lastRenderedPageBreak/>
              <w:t>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 xml:space="preserve">Our position is not captured correctly. We don’t support more than one CFR for MBS in </w:t>
            </w:r>
            <w:r>
              <w:rPr>
                <w:rFonts w:eastAsia="DengXian"/>
                <w:lang w:eastAsia="zh-CN"/>
              </w:rPr>
              <w:lastRenderedPageBreak/>
              <w:t>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lastRenderedPageBreak/>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DengXian"/>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DengXian"/>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lastRenderedPageBreak/>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lastRenderedPageBreak/>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49" w:author="Le Liu" w:date="2022-01-20T12:05:00Z"/>
          <w:b/>
          <w:bCs/>
        </w:rPr>
        <w:pPrChange w:id="150" w:author="Le Liu" w:date="2022-01-20T11:12:00Z">
          <w:pPr>
            <w:pStyle w:val="afd"/>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DengXian"/>
                <w:lang w:eastAsia="zh-CN"/>
              </w:rPr>
            </w:pPr>
            <w:r>
              <w:rPr>
                <w:lang w:eastAsia="ko-KR"/>
              </w:rPr>
              <w:t>NOKIA/NSB</w:t>
            </w:r>
          </w:p>
        </w:tc>
        <w:tc>
          <w:tcPr>
            <w:tcW w:w="7868" w:type="dxa"/>
          </w:tcPr>
          <w:p w14:paraId="4E95B1FE" w14:textId="77777777" w:rsidR="00EA49B8" w:rsidRPr="00781401" w:rsidRDefault="00EA49B8" w:rsidP="00C96E33">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4"/>
              <w:rPr>
                <w:b w:val="0"/>
                <w:bCs/>
              </w:rPr>
            </w:pPr>
            <w:r w:rsidRPr="00781401">
              <w:rPr>
                <w:b w:val="0"/>
                <w:bCs/>
              </w:rPr>
              <w:t xml:space="preserve">Proposal 2.5-2: </w:t>
            </w:r>
            <w:r>
              <w:rPr>
                <w:b w:val="0"/>
                <w:bCs/>
              </w:rPr>
              <w:t>OK</w:t>
            </w:r>
          </w:p>
          <w:p w14:paraId="2CBEE33D" w14:textId="77777777" w:rsidR="00EA49B8" w:rsidRDefault="00EA49B8" w:rsidP="00C96E33">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9F68E6">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9F68E6">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 xml:space="preserve">for </w:t>
            </w:r>
            <w:r w:rsidRPr="002D7EC9">
              <w:rPr>
                <w:rFonts w:eastAsia="Gulim" w:cstheme="minorHAnsi"/>
                <w:szCs w:val="21"/>
              </w:rPr>
              <w:lastRenderedPageBreak/>
              <w:t>broadcast reception with UEs in RRC_IDLE/INACTIVE state.</w:t>
            </w:r>
          </w:p>
          <w:p w14:paraId="7602C9C2" w14:textId="77777777" w:rsidR="00506FFB" w:rsidRPr="002D7EC9" w:rsidRDefault="00506FFB" w:rsidP="009F68E6">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hint="eastAsia"/>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hint="eastAsia"/>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212"/>
        <w:gridCol w:w="8643"/>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lastRenderedPageBreak/>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407"/>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605757"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605757"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605757"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605757"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605757"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afd"/>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 xml:space="preserve">per </w:t>
            </w:r>
            <w:r w:rsidR="002F627E">
              <w:rPr>
                <w:iCs/>
              </w:rPr>
              <w:lastRenderedPageBreak/>
              <w:t>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hint="eastAsia"/>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afd"/>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afd"/>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afd"/>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lastRenderedPageBreak/>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w:t>
              </w:r>
              <w:r w:rsidRPr="007304FB">
                <w:rPr>
                  <w:b/>
                  <w:bCs/>
                  <w:iCs/>
                </w:rPr>
                <w:lastRenderedPageBreak/>
                <w:t xml:space="preserve">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6AF2AB4E" w14:textId="77777777" w:rsidR="009743C0" w:rsidRDefault="009743C0" w:rsidP="007304FB">
            <w:pPr>
              <w:pStyle w:val="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29B411C" w14:textId="77777777" w:rsidR="00E202B0" w:rsidRDefault="00E202B0" w:rsidP="00E202B0">
            <w:pPr>
              <w:pStyle w:val="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C96E33">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hint="eastAsia"/>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hint="eastAsia"/>
                <w:bCs/>
                <w:sz w:val="22"/>
                <w:szCs w:val="22"/>
                <w:lang w:eastAsia="zh-CN"/>
              </w:rPr>
            </w:pPr>
            <w:r w:rsidRPr="003838F7">
              <w:rPr>
                <w:rFonts w:eastAsiaTheme="minorEastAsia"/>
                <w:bCs/>
                <w:sz w:val="22"/>
                <w:szCs w:val="22"/>
                <w:lang w:eastAsia="ja-JP"/>
              </w:rPr>
              <w:t>Support</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183"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ins w:id="18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95"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30pt;height:14.5pt;mso-width-percent:0;mso-height-percent:0;mso-width-percent:0;mso-height-percent:0" o:ole="">
                  <v:imagedata r:id="rId12" o:title=""/>
                </v:shape>
                <o:OLEObject Type="Embed" ProgID="Equation.DSMT4" ShapeID="_x0000_i1026" DrawAspect="Content" ObjectID="_1704285832" r:id="rId13"/>
              </w:object>
            </w:r>
            <w:r w:rsidRPr="00B05BF8">
              <w:rPr>
                <w:rFonts w:eastAsia="SimSun"/>
                <w:color w:val="000000"/>
              </w:rPr>
              <w:t xml:space="preserve"> is equal to 2 PRBs.</w:t>
            </w:r>
          </w:p>
          <w:bookmarkEnd w:id="195"/>
          <w:p w14:paraId="3321446C" w14:textId="77777777" w:rsidR="00D105AA" w:rsidRPr="006934E2" w:rsidRDefault="00D105AA" w:rsidP="001A5129">
            <w:pPr>
              <w:rPr>
                <w:color w:val="FF0000"/>
              </w:rPr>
            </w:pPr>
            <w:r w:rsidRPr="00ED6747">
              <w:rPr>
                <w:rFonts w:eastAsia="SimSun"/>
                <w:lang w:val="en-US" w:eastAsia="zh-CN"/>
              </w:rPr>
              <w:lastRenderedPageBreak/>
              <w:t>&lt;Unchanged text omitted&gt;</w:t>
            </w:r>
          </w:p>
          <w:p w14:paraId="1E4AAB05" w14:textId="77777777" w:rsidR="00D105AA" w:rsidRPr="00814692" w:rsidRDefault="00D105AA"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lastRenderedPageBreak/>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855"/>
      </w:tblGrid>
      <w:tr w:rsidR="00D105AA" w14:paraId="1293E20E" w14:textId="77777777" w:rsidTr="001A5129">
        <w:tc>
          <w:tcPr>
            <w:tcW w:w="9855" w:type="dxa"/>
          </w:tcPr>
          <w:p w14:paraId="4A20D172" w14:textId="77777777" w:rsidR="00D105AA" w:rsidRPr="001F4BC8" w:rsidRDefault="00D105AA" w:rsidP="001A5129">
            <w:pPr>
              <w:pStyle w:val="aff0"/>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96"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SimSun"/>
                <w:color w:val="000000"/>
                <w:sz w:val="22"/>
                <w:lang w:eastAsia="zh-CN"/>
              </w:rPr>
            </w:pPr>
            <w:ins w:id="198"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199" w:author="Le Liu" w:date="2022-01-13T15:46:00Z">
              <w:r w:rsidR="00D105AA" w:rsidRPr="00CD61B4">
                <w:rPr>
                  <w:rFonts w:eastAsia="SimSun"/>
                  <w:color w:val="000000"/>
                  <w:sz w:val="22"/>
                  <w:lang w:eastAsia="zh-CN"/>
                </w:rPr>
                <w:t>qam256</w:t>
              </w:r>
            </w:ins>
            <w:r>
              <w:rPr>
                <w:rFonts w:eastAsia="SimSun"/>
                <w:color w:val="000000"/>
                <w:sz w:val="22"/>
                <w:lang w:eastAsia="zh-CN"/>
              </w:rPr>
              <w:t>’</w:t>
            </w:r>
            <w:ins w:id="200"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01"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02"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f0"/>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afd"/>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855"/>
      </w:tblGrid>
      <w:tr w:rsidR="00A62165" w14:paraId="0B79B016" w14:textId="77777777" w:rsidTr="001A5129">
        <w:tc>
          <w:tcPr>
            <w:tcW w:w="9855" w:type="dxa"/>
          </w:tcPr>
          <w:p w14:paraId="038BE20F" w14:textId="6C50ABDC" w:rsidR="00A62165" w:rsidRDefault="00A62165" w:rsidP="001A5129">
            <w:pPr>
              <w:pStyle w:val="aff0"/>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ins w:id="21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855"/>
      </w:tblGrid>
      <w:tr w:rsidR="003B260B" w14:paraId="50E2417F" w14:textId="77777777" w:rsidTr="001A5129">
        <w:tc>
          <w:tcPr>
            <w:tcW w:w="9855" w:type="dxa"/>
          </w:tcPr>
          <w:p w14:paraId="013C9E8F" w14:textId="33846718" w:rsidR="003B260B" w:rsidRPr="003B260B" w:rsidRDefault="003B260B" w:rsidP="001A5129">
            <w:pPr>
              <w:pStyle w:val="aff0"/>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f0"/>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f0"/>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f0"/>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f0"/>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f0"/>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855"/>
      </w:tblGrid>
      <w:tr w:rsidR="00AD336F" w14:paraId="05386664" w14:textId="77777777" w:rsidTr="001A5129">
        <w:tc>
          <w:tcPr>
            <w:tcW w:w="9855" w:type="dxa"/>
          </w:tcPr>
          <w:p w14:paraId="4216BC4E" w14:textId="1CB2CBC3" w:rsidR="00AD336F" w:rsidRDefault="00AD336F" w:rsidP="001A5129">
            <w:pPr>
              <w:pStyle w:val="aff0"/>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30pt;height:14.5pt;mso-width-percent:0;mso-height-percent:0;mso-width-percent:0;mso-height-percent:0" o:ole="">
                  <v:imagedata r:id="rId12" o:title=""/>
                </v:shape>
                <o:OLEObject Type="Embed" ProgID="Equation.DSMT4" ShapeID="_x0000_i1027" DrawAspect="Content" ObjectID="_1704285833"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855"/>
      </w:tblGrid>
      <w:tr w:rsidR="003B260B" w14:paraId="4BC95B26" w14:textId="77777777" w:rsidTr="001A5129">
        <w:tc>
          <w:tcPr>
            <w:tcW w:w="9855" w:type="dxa"/>
          </w:tcPr>
          <w:p w14:paraId="11F5D0D9" w14:textId="1D161BE2" w:rsidR="003B260B" w:rsidRPr="001F4BC8" w:rsidRDefault="003B260B" w:rsidP="001A5129">
            <w:pPr>
              <w:pStyle w:val="aff0"/>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SimSun"/>
                <w:color w:val="000000"/>
                <w:sz w:val="22"/>
                <w:lang w:eastAsia="zh-CN"/>
              </w:rPr>
            </w:pPr>
            <w:ins w:id="218"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19" w:author="Le Liu" w:date="2022-01-13T15:46:00Z">
              <w:r w:rsidR="003B260B" w:rsidRPr="00CD61B4">
                <w:rPr>
                  <w:rFonts w:eastAsia="SimSun"/>
                  <w:color w:val="000000"/>
                  <w:sz w:val="22"/>
                  <w:lang w:eastAsia="zh-CN"/>
                </w:rPr>
                <w:t>qam256</w:t>
              </w:r>
            </w:ins>
            <w:r>
              <w:rPr>
                <w:rFonts w:eastAsia="SimSun"/>
                <w:color w:val="000000"/>
                <w:sz w:val="22"/>
                <w:lang w:eastAsia="zh-CN"/>
              </w:rPr>
              <w:t>’</w:t>
            </w:r>
            <w:ins w:id="220" w:author="Le Liu" w:date="2022-01-13T15:46:00Z">
              <w:r w:rsidR="003B260B" w:rsidRPr="00CD61B4">
                <w:rPr>
                  <w:rFonts w:eastAsia="SimSun"/>
                  <w:color w:val="000000"/>
                  <w:sz w:val="22"/>
                  <w:lang w:eastAsia="zh-CN"/>
                </w:rPr>
                <w:t>, and the PDSCH is scheduled by a PDCCH with DCI format 4_0 with CRC scrambled by MCCH-RNTI or G-RNTI</w:t>
              </w:r>
            </w:ins>
            <w:ins w:id="221"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22"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23"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855"/>
      </w:tblGrid>
      <w:tr w:rsidR="003B260B" w14:paraId="3C71E3F3" w14:textId="77777777" w:rsidTr="001A5129">
        <w:tc>
          <w:tcPr>
            <w:tcW w:w="9855" w:type="dxa"/>
          </w:tcPr>
          <w:p w14:paraId="25A42672" w14:textId="61668A81" w:rsidR="003B260B" w:rsidRDefault="003B260B" w:rsidP="001A5129">
            <w:pPr>
              <w:pStyle w:val="aff0"/>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855"/>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24" w:author="Le Liu" w:date="2022-01-14T18:26:00Z">
                  <w:rPr>
                    <w:rFonts w:eastAsia="游明朝"/>
                  </w:rPr>
                </w:rPrChange>
              </w:rPr>
            </w:pPr>
            <w:r w:rsidRPr="00B06CC2">
              <w:t xml:space="preserve">A UE can be configured by </w:t>
            </w:r>
            <w:bookmarkStart w:id="225" w:name="_Hlk91871823"/>
            <w:r w:rsidRPr="00B06CC2">
              <w:rPr>
                <w:i/>
                <w:iCs/>
              </w:rPr>
              <w:t>cfr-Config-MCCH-MTCH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游明朝"/>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游明朝"/>
              </w:rPr>
              <w:t>.</w:t>
            </w:r>
            <w:r w:rsidRPr="00B06CC2">
              <w:rPr>
                <w:rFonts w:eastAsia="游明朝"/>
              </w:rPr>
              <w:t xml:space="preserve"> </w:t>
            </w:r>
            <w:r w:rsidRPr="00E859AB">
              <w:rPr>
                <w:rFonts w:eastAsia="游明朝"/>
                <w:color w:val="FF0000"/>
              </w:rPr>
              <w:t>MCCH can provide the PDCCH-Config</w:t>
            </w:r>
            <w:r>
              <w:rPr>
                <w:rFonts w:eastAsia="游明朝"/>
                <w:color w:val="FF0000"/>
              </w:rPr>
              <w:t>-MTCH</w:t>
            </w:r>
            <w:r w:rsidRPr="00E859AB">
              <w:rPr>
                <w:rFonts w:eastAsia="游明朝"/>
                <w:color w:val="FF0000"/>
              </w:rPr>
              <w:t xml:space="preserve"> and PDSCH-Config</w:t>
            </w:r>
            <w:r>
              <w:rPr>
                <w:rFonts w:eastAsia="游明朝"/>
                <w:color w:val="FF0000"/>
              </w:rPr>
              <w:t>-MTCH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the MTCH reception uses the PDCCH-Config</w:t>
            </w:r>
            <w:r>
              <w:rPr>
                <w:rFonts w:eastAsia="游明朝"/>
                <w:color w:val="FF0000"/>
              </w:rPr>
              <w:t>-MCCH</w:t>
            </w:r>
            <w:r w:rsidRPr="00E859AB">
              <w:rPr>
                <w:rFonts w:eastAsia="游明朝"/>
                <w:color w:val="FF0000"/>
              </w:rPr>
              <w:t xml:space="preserve"> and PDSCH-Config</w:t>
            </w:r>
            <w:r>
              <w:rPr>
                <w:rFonts w:eastAsia="游明朝"/>
                <w:color w:val="FF0000"/>
              </w:rPr>
              <w:t>-MCCH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SimSun"/>
          <w:b/>
          <w:color w:val="000000"/>
          <w:sz w:val="21"/>
          <w:szCs w:val="22"/>
          <w:lang w:eastAsia="zh-CN"/>
        </w:rPr>
      </w:pPr>
      <w:bookmarkStart w:id="233" w:name="_Toc92814182"/>
      <w:r>
        <w:rPr>
          <w:rFonts w:eastAsia="SimSun"/>
          <w:b/>
          <w:color w:val="000000"/>
          <w:sz w:val="21"/>
          <w:szCs w:val="22"/>
          <w:lang w:eastAsia="zh-CN"/>
        </w:rPr>
        <w:lastRenderedPageBreak/>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afd"/>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afd"/>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afd"/>
        <w:numPr>
          <w:ilvl w:val="1"/>
          <w:numId w:val="16"/>
        </w:numPr>
        <w:rPr>
          <w:b/>
        </w:rPr>
      </w:pPr>
      <w:bookmarkStart w:id="237"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37"/>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855"/>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256"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257"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游明朝"/>
              </w:rPr>
              <w:t xml:space="preserve">by </w:t>
            </w:r>
            <w:r w:rsidRPr="005F0C45">
              <w:rPr>
                <w:rFonts w:eastAsia="游明朝"/>
                <w:i/>
              </w:rPr>
              <w:t>PDCCH-ConfigCommon</w:t>
            </w:r>
            <w:r w:rsidRPr="0098044F">
              <w:t xml:space="preserve">, the UE </w:t>
            </w:r>
            <w:r w:rsidRPr="005F0C45">
              <w:rPr>
                <w:rFonts w:eastAsia="游明朝"/>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lastRenderedPageBreak/>
              <w:t>*** Unchanged text is omitted ***</w:t>
            </w:r>
          </w:p>
          <w:p w14:paraId="3BA73533" w14:textId="77777777" w:rsidR="00E72513" w:rsidRPr="001D3474" w:rsidRDefault="00E72513" w:rsidP="00E72513">
            <w:pPr>
              <w:rPr>
                <w:rFonts w:eastAsia="DengXian"/>
                <w:lang w:val="en-US"/>
                <w:rPrChange w:id="285"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286"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ins w:id="288"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289"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afd"/>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afd"/>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afd"/>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lastRenderedPageBreak/>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afd"/>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afd"/>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DengXian"/>
                <w:lang w:eastAsia="zh-CN"/>
              </w:rPr>
            </w:pPr>
            <w:r>
              <w:t>“</w:t>
            </w:r>
            <w:r w:rsidRPr="00B06CC2">
              <w:t xml:space="preserve">A UE can be configured by </w:t>
            </w:r>
            <w:ins w:id="290" w:author="Le Liu" w:date="2022-01-20T11:50:00Z">
              <w:r w:rsidR="0083759B">
                <w:rPr>
                  <w:i/>
                  <w:iCs/>
                </w:rPr>
                <w:t>cfr-Config-MCCH-MTCH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afd"/>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afd"/>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afd"/>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855"/>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292"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293"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lastRenderedPageBreak/>
              <w:t>-</w:t>
            </w:r>
            <w:r>
              <w:tab/>
              <w:t xml:space="preserve">a Type0-PDCCH CSS set configured by </w:t>
            </w:r>
            <w:r>
              <w:rPr>
                <w:i/>
                <w:iCs/>
              </w:rPr>
              <w:t>pdcch-ConfigSIB1</w:t>
            </w:r>
            <w:r>
              <w:t xml:space="preserve"> </w:t>
            </w:r>
            <w:r>
              <w:rPr>
                <w:rFonts w:eastAsia="ＭＳ 明朝"/>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299" w:author="Le Liu" w:date="2022-01-20T11:52:00Z">
              <w:r>
                <w:t xml:space="preserve"> neither</w:t>
              </w:r>
            </w:ins>
            <w:r>
              <w:t xml:space="preserve"> </w:t>
            </w:r>
            <w:r>
              <w:rPr>
                <w:i/>
                <w:iCs/>
              </w:rPr>
              <w:t>pdcch-Config-MCCH</w:t>
            </w:r>
            <w:r w:rsidRPr="00B06CC2">
              <w:rPr>
                <w:i/>
              </w:rPr>
              <w:t xml:space="preserve"> </w:t>
            </w:r>
            <w:ins w:id="300" w:author="Le Liu" w:date="2022-01-20T11:52:00Z">
              <w:r>
                <w:rPr>
                  <w:i/>
                </w:rPr>
                <w:t>n</w:t>
              </w:r>
            </w:ins>
            <w:r>
              <w:rPr>
                <w:i/>
              </w:rPr>
              <w:t xml:space="preserve">or </w:t>
            </w:r>
            <w:r w:rsidRPr="00B06CC2">
              <w:rPr>
                <w:i/>
              </w:rPr>
              <w:t>pdcch-Config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afd"/>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09" w:author="Le Liu" w:date="2022-01-20T11:47:00Z"/>
          <w:b/>
          <w:bCs/>
          <w:sz w:val="22"/>
          <w:szCs w:val="22"/>
        </w:rPr>
      </w:pPr>
      <w:ins w:id="310"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C96E33">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13" w:author="Le Liu" w:date="2022-01-14T18:26:00Z">
                  <w:rPr>
                    <w:rFonts w:eastAsia="游明朝"/>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游明朝"/>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游明朝"/>
              </w:rPr>
              <w:t xml:space="preserve">. </w:t>
            </w:r>
            <w:ins w:id="314" w:author="Le Liu" w:date="2022-01-14T18:26:00Z">
              <w:r w:rsidRPr="00E859AB">
                <w:rPr>
                  <w:rFonts w:eastAsia="游明朝"/>
                  <w:color w:val="FF0000"/>
                </w:rPr>
                <w:t xml:space="preserve">MCCH can provide the </w:t>
              </w:r>
              <w:r w:rsidRPr="00BC00C7">
                <w:rPr>
                  <w:rFonts w:eastAsia="游明朝"/>
                  <w:i/>
                  <w:iCs/>
                  <w:color w:val="FF0000"/>
                </w:rPr>
                <w:t>PDCCH-Config-MTCH</w:t>
              </w:r>
              <w:r w:rsidRPr="00E859AB">
                <w:rPr>
                  <w:rFonts w:eastAsia="游明朝"/>
                  <w:color w:val="FF0000"/>
                </w:rPr>
                <w:t xml:space="preserve"> and </w:t>
              </w:r>
              <w:r w:rsidRPr="00BC00C7">
                <w:rPr>
                  <w:rFonts w:eastAsia="游明朝"/>
                  <w:i/>
                  <w:iCs/>
                  <w:color w:val="FF0000"/>
                </w:rPr>
                <w:t>PDSCH-Config-MTCH</w:t>
              </w:r>
              <w:r w:rsidRPr="00E859AB">
                <w:rPr>
                  <w:rFonts w:eastAsia="游明朝"/>
                  <w:color w:val="FF0000"/>
                </w:rPr>
                <w:t xml:space="preserve"> for MTCH reception; if not provided</w:t>
              </w:r>
              <w:r>
                <w:rPr>
                  <w:rFonts w:eastAsia="游明朝"/>
                  <w:color w:val="FF0000"/>
                </w:rPr>
                <w:t xml:space="preserve"> by MCCH</w:t>
              </w:r>
              <w:r w:rsidRPr="00E859AB">
                <w:rPr>
                  <w:rFonts w:eastAsia="游明朝"/>
                  <w:color w:val="FF0000"/>
                </w:rPr>
                <w:t xml:space="preserve">, the MTCH reception uses the </w:t>
              </w:r>
              <w:r w:rsidRPr="00BC00C7">
                <w:rPr>
                  <w:rFonts w:eastAsia="游明朝"/>
                  <w:i/>
                  <w:iCs/>
                  <w:color w:val="FF0000"/>
                </w:rPr>
                <w:t>PDCCH-Config-MCCH</w:t>
              </w:r>
              <w:r w:rsidRPr="00E859AB">
                <w:rPr>
                  <w:rFonts w:eastAsia="游明朝"/>
                  <w:color w:val="FF0000"/>
                </w:rPr>
                <w:t xml:space="preserve"> and </w:t>
              </w:r>
              <w:r w:rsidRPr="00BC00C7">
                <w:rPr>
                  <w:rFonts w:eastAsia="游明朝"/>
                  <w:i/>
                  <w:iCs/>
                  <w:color w:val="FF0000"/>
                </w:rPr>
                <w:t>PDSCH-Config-MCCH</w:t>
              </w:r>
              <w:r w:rsidRPr="00E859AB">
                <w:rPr>
                  <w:rFonts w:eastAsia="游明朝"/>
                  <w:color w:val="FF0000"/>
                </w:rPr>
                <w:t xml:space="preserve"> provided by </w:t>
              </w:r>
              <w:r w:rsidRPr="00E859AB">
                <w:rPr>
                  <w:rFonts w:eastAsia="游明朝"/>
                  <w:i/>
                  <w:iCs/>
                  <w:color w:val="FF0000"/>
                </w:rPr>
                <w:t>cfr-Config-MCCH-MTCH</w:t>
              </w:r>
              <w:r>
                <w:rPr>
                  <w:rFonts w:eastAsia="游明朝"/>
                  <w:i/>
                  <w:iCs/>
                  <w:color w:val="FF0000"/>
                </w:rPr>
                <w:t xml:space="preserve"> in SIBx</w:t>
              </w:r>
              <w:r w:rsidRPr="00E859AB">
                <w:rPr>
                  <w:rFonts w:eastAsia="游明朝"/>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ins w:id="31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17"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58D6BB6C" w14:textId="1B3061D5" w:rsidR="001B350C" w:rsidRPr="000F17F5" w:rsidRDefault="001B350C" w:rsidP="00E05477">
            <w:pPr>
              <w:rPr>
                <w:rFonts w:eastAsia="DengXian"/>
                <w:lang w:eastAsia="zh-CN"/>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tc>
      </w:tr>
      <w:tr w:rsidR="00F066AF" w14:paraId="5A457DD0" w14:textId="77777777" w:rsidTr="00C57ABB">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C57ABB">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lastRenderedPageBreak/>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C57ABB">
        <w:tc>
          <w:tcPr>
            <w:tcW w:w="1644" w:type="dxa"/>
            <w:vAlign w:val="center"/>
          </w:tcPr>
          <w:p w14:paraId="0B2B74C1" w14:textId="0038062E" w:rsidR="005F1F53" w:rsidRDefault="005F1F53" w:rsidP="005F1F53">
            <w:pPr>
              <w:rPr>
                <w:rFonts w:eastAsia="DengXian" w:hint="eastAsia"/>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hint="eastAsia"/>
                <w:b/>
                <w:bCs/>
                <w:sz w:val="22"/>
                <w:szCs w:val="22"/>
                <w:lang w:eastAsia="zh-CN"/>
              </w:rPr>
            </w:pPr>
            <w:r w:rsidRPr="00F20E4F">
              <w:rPr>
                <w:rFonts w:eastAsiaTheme="minorEastAsia"/>
                <w:bCs/>
                <w:sz w:val="22"/>
                <w:szCs w:val="22"/>
                <w:lang w:eastAsia="ja-JP"/>
              </w:rPr>
              <w:t>We are fine with th</w:t>
            </w:r>
            <w:bookmarkStart w:id="318" w:name="_GoBack"/>
            <w:bookmarkEnd w:id="318"/>
            <w:r w:rsidRPr="00F20E4F">
              <w:rPr>
                <w:rFonts w:eastAsiaTheme="minorEastAsia"/>
                <w:bCs/>
                <w:sz w:val="22"/>
                <w:szCs w:val="22"/>
                <w:lang w:eastAsia="ja-JP"/>
              </w:rPr>
              <w:t>e proposals.</w:t>
            </w: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pt;mso-width-percent:0;mso-height-percent:0;mso-width-percent:0;mso-height-percent:0" o:ole="">
                  <v:imagedata r:id="rId15" o:title=""/>
                </v:shape>
                <o:OLEObject Type="Embed" ProgID="Equation.3" ShapeID="_x0000_i1028" DrawAspect="Content" ObjectID="_1704285834"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pt;mso-width-percent:0;mso-height-percent:0;mso-width-percent:0;mso-height-percent:0" o:ole="">
                        <v:imagedata r:id="rId15" o:title=""/>
                      </v:shape>
                      <o:OLEObject Type="Embed" ProgID="Equation.3" ShapeID="_x0000_i1029" DrawAspect="Content" ObjectID="_1704285835"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19"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2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1" w:author="mi" w:date="2022-01-07T10:23:00Z">
                      <w:rPr>
                        <w:rFonts w:ascii="Cambria Math" w:hAnsi="Cambria Math"/>
                      </w:rPr>
                    </w:del>
                  </m:ctrlPr>
                </m:sSubSupPr>
                <m:e>
                  <m:r>
                    <w:del w:id="322" w:author="mi" w:date="2022-01-07T10:23:00Z">
                      <w:rPr>
                        <w:rFonts w:ascii="Cambria Math" w:hAnsi="Cambria Math"/>
                      </w:rPr>
                      <m:t>N</m:t>
                    </w:del>
                  </m:r>
                </m:e>
                <m:sub>
                  <m:r>
                    <w:del w:id="323" w:author="mi" w:date="2022-01-07T10:23:00Z">
                      <w:rPr>
                        <w:rFonts w:ascii="Cambria Math" w:hAnsi="Cambria Math"/>
                      </w:rPr>
                      <m:t>RB</m:t>
                    </w:del>
                  </m:r>
                </m:sub>
                <m:sup>
                  <m:r>
                    <w:del w:id="324" w:author="mi" w:date="2022-01-07T10:23:00Z">
                      <w:rPr>
                        <w:rFonts w:ascii="Cambria Math" w:hAnsi="Cambria Math"/>
                      </w:rPr>
                      <m:t>DL,BWP</m:t>
                    </w:del>
                  </m:r>
                </m:sup>
              </m:sSubSup>
            </m:oMath>
            <w:del w:id="325"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26" w:author="mi" w:date="2022-01-07T10:23:00Z"/>
                <w:lang w:eastAsia="zh-CN"/>
              </w:rPr>
            </w:pPr>
            <w:ins w:id="327" w:author="mi" w:date="2022-01-07T10:24:00Z">
              <w:r>
                <w:rPr>
                  <w:lang w:eastAsia="zh-CN"/>
                </w:rPr>
                <w:t>-</w:t>
              </w:r>
            </w:ins>
            <w:ins w:id="328" w:author="mi" w:date="2022-01-07T10:25:00Z">
              <w:r>
                <w:rPr>
                  <w:lang w:eastAsia="zh-CN"/>
                </w:rPr>
                <w:t xml:space="preserve">    </w:t>
              </w:r>
            </w:ins>
            <w:ins w:id="329"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30"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pt;mso-width-percent:0;mso-height-percent:0;mso-width-percent:0;mso-height-percent:0" o:ole="">
                  <v:imagedata r:id="rId15" o:title=""/>
                </v:shape>
                <o:OLEObject Type="Embed" ProgID="Equation.3" ShapeID="_x0000_i1030" DrawAspect="Content" ObjectID="_1704285836"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pt;mso-width-percent:0;mso-height-percent:0;mso-width-percent:0;mso-height-percent:0" o:ole="">
                        <v:imagedata r:id="rId15" o:title=""/>
                      </v:shape>
                      <o:OLEObject Type="Embed" ProgID="Equation.3" ShapeID="_x0000_i1031" DrawAspect="Content" ObjectID="_1704285837"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1"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32"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33" w:author="mi" w:date="2022-01-07T10:23:00Z">
                      <w:rPr>
                        <w:rFonts w:ascii="Cambria Math" w:hAnsi="Cambria Math"/>
                      </w:rPr>
                    </w:del>
                  </m:ctrlPr>
                </m:sSubSupPr>
                <m:e>
                  <m:r>
                    <w:del w:id="334" w:author="mi" w:date="2022-01-07T10:23:00Z">
                      <w:rPr>
                        <w:rFonts w:ascii="Cambria Math" w:hAnsi="Cambria Math"/>
                      </w:rPr>
                      <m:t>N</m:t>
                    </w:del>
                  </m:r>
                </m:e>
                <m:sub>
                  <m:r>
                    <w:del w:id="335" w:author="mi" w:date="2022-01-07T10:23:00Z">
                      <w:rPr>
                        <w:rFonts w:ascii="Cambria Math" w:hAnsi="Cambria Math"/>
                      </w:rPr>
                      <m:t>RB</m:t>
                    </w:del>
                  </m:r>
                </m:sub>
                <m:sup>
                  <m:r>
                    <w:del w:id="336" w:author="mi" w:date="2022-01-07T10:23:00Z">
                      <w:rPr>
                        <w:rFonts w:ascii="Cambria Math" w:hAnsi="Cambria Math"/>
                      </w:rPr>
                      <m:t>DL,BWP</m:t>
                    </w:del>
                  </m:r>
                </m:sup>
              </m:sSubSup>
            </m:oMath>
            <w:del w:id="337"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38" w:author="mi" w:date="2022-01-07T10:23:00Z"/>
                <w:lang w:eastAsia="zh-CN"/>
              </w:rPr>
            </w:pPr>
            <w:ins w:id="339" w:author="mi" w:date="2022-01-07T10:24:00Z">
              <w:r>
                <w:rPr>
                  <w:lang w:eastAsia="zh-CN"/>
                </w:rPr>
                <w:t>-</w:t>
              </w:r>
            </w:ins>
            <w:ins w:id="340" w:author="mi" w:date="2022-01-07T10:25:00Z">
              <w:r>
                <w:rPr>
                  <w:lang w:eastAsia="zh-CN"/>
                </w:rPr>
                <w:t xml:space="preserve">  </w:t>
              </w:r>
            </w:ins>
            <w:ins w:id="341"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42"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lastRenderedPageBreak/>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343" w:name="_Toc92818691"/>
      <w:r w:rsidRPr="008C397E">
        <w:t xml:space="preserve">Whether a broadcast BWP is defined for Case E does not have any technical implications, which means that it does not need to be defined from a </w:t>
      </w:r>
      <w:r w:rsidRPr="008C397E">
        <w:lastRenderedPageBreak/>
        <w:t>technical perspective. Whether it is anyway part of the technical specification can be left to the editor, considering specification consistency.</w:t>
      </w:r>
      <w:bookmarkEnd w:id="343"/>
    </w:p>
    <w:p w14:paraId="009FEE6B" w14:textId="77777777" w:rsidR="000C7F89" w:rsidRDefault="000C7F89" w:rsidP="005C3120">
      <w:pPr>
        <w:pStyle w:val="Proposal"/>
        <w:tabs>
          <w:tab w:val="clear" w:pos="1304"/>
          <w:tab w:val="num" w:pos="2440"/>
        </w:tabs>
        <w:ind w:left="2412" w:hanging="1276"/>
        <w:rPr>
          <w:lang w:val="en-US"/>
        </w:rPr>
      </w:pPr>
      <w:bookmarkStart w:id="344"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4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45" w:name="_Toc92818694"/>
      <w:r w:rsidRPr="002125AB">
        <w:rPr>
          <w:lang w:val="en-US"/>
        </w:rPr>
        <w:t>Include support for Case E in the RAN1 list of agreements for Rel-17 MBS</w:t>
      </w:r>
      <w:bookmarkEnd w:id="345"/>
    </w:p>
    <w:p w14:paraId="5E6202A4" w14:textId="77777777" w:rsidR="000C7F89" w:rsidRPr="002125AB" w:rsidRDefault="000C7F89" w:rsidP="005C3120">
      <w:pPr>
        <w:pStyle w:val="Proposal"/>
        <w:tabs>
          <w:tab w:val="clear" w:pos="1304"/>
          <w:tab w:val="num" w:pos="2440"/>
        </w:tabs>
        <w:ind w:left="2440"/>
        <w:rPr>
          <w:lang w:val="en-US" w:eastAsia="en-GB"/>
        </w:rPr>
      </w:pPr>
      <w:bookmarkStart w:id="346" w:name="_Toc92818695"/>
      <w:r w:rsidRPr="002125AB">
        <w:rPr>
          <w:lang w:val="en-US" w:eastAsia="en-GB"/>
        </w:rPr>
        <w:t>RAN1 to inform RAN2 about the agreement of Case E and associated required configurations.</w:t>
      </w:r>
      <w:bookmarkEnd w:id="346"/>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lastRenderedPageBreak/>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lastRenderedPageBreak/>
        <w:t>Proposal 2.</w:t>
      </w:r>
      <w:r>
        <w:t>2</w:t>
      </w:r>
      <w:r w:rsidRPr="00CC348B">
        <w:t>-</w:t>
      </w:r>
      <w:r>
        <w:t>1</w:t>
      </w:r>
      <w:ins w:id="347" w:author="Le Liu" w:date="2022-01-19T20:50:00Z">
        <w:r>
          <w:t>v1</w:t>
        </w:r>
      </w:ins>
    </w:p>
    <w:p w14:paraId="74D360D5" w14:textId="77777777" w:rsidR="001740B5" w:rsidRDefault="001740B5" w:rsidP="001740B5">
      <w:pPr>
        <w:pStyle w:val="afd"/>
        <w:numPr>
          <w:ilvl w:val="0"/>
          <w:numId w:val="66"/>
        </w:numPr>
        <w:rPr>
          <w:ins w:id="348"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d"/>
        <w:numPr>
          <w:ilvl w:val="1"/>
          <w:numId w:val="66"/>
        </w:numPr>
        <w:rPr>
          <w:b/>
          <w:bCs/>
        </w:rPr>
        <w:pPrChange w:id="349" w:author="Le Liu" w:date="2022-01-19T20:50:00Z">
          <w:pPr>
            <w:pStyle w:val="afd"/>
            <w:numPr>
              <w:numId w:val="66"/>
            </w:numPr>
            <w:ind w:left="720" w:hanging="360"/>
          </w:pPr>
        </w:pPrChange>
      </w:pPr>
      <w:ins w:id="350" w:author="Le Liu" w:date="2022-01-19T20:50:00Z">
        <w:r w:rsidRPr="00C97021">
          <w:rPr>
            <w:b/>
            <w:bCs/>
          </w:rPr>
          <w:t xml:space="preserve">FFS: </w:t>
        </w:r>
      </w:ins>
      <w:ins w:id="351" w:author="Le Liu" w:date="2022-01-19T20:51:00Z">
        <w:r w:rsidRPr="00C97021">
          <w:rPr>
            <w:b/>
            <w:bCs/>
            <w:rPrChange w:id="352" w:author="Le Liu" w:date="2022-01-19T20:51:00Z">
              <w:rPr/>
            </w:rPrChange>
          </w:rPr>
          <w:t>UE should prioritize PBCH/SIB/Paging, and drop MCCH/MTCH PDSCH in case of</w:t>
        </w:r>
        <w:r w:rsidRPr="00C97021">
          <w:rPr>
            <w:b/>
            <w:bCs/>
          </w:rPr>
          <w:t xml:space="preserve"> </w:t>
        </w:r>
      </w:ins>
      <w:ins w:id="353" w:author="Le Liu" w:date="2022-01-19T20:52:00Z">
        <w:r>
          <w:rPr>
            <w:b/>
            <w:bCs/>
          </w:rPr>
          <w:t>collision between</w:t>
        </w:r>
      </w:ins>
      <w:ins w:id="354" w:author="Le Liu" w:date="2022-01-19T20:51:00Z">
        <w:r w:rsidRPr="00C97021">
          <w:rPr>
            <w:b/>
            <w:bCs/>
          </w:rPr>
          <w:t xml:space="preserve"> MCCH/MTCH PDSCH and PBCH/SIB/Paging PDSCH</w:t>
        </w:r>
        <w:r w:rsidRPr="00C97021">
          <w:rPr>
            <w:b/>
            <w:bCs/>
            <w:rPrChange w:id="355"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d"/>
        <w:ind w:left="720"/>
        <w:rPr>
          <w:b/>
          <w:bCs/>
        </w:rPr>
      </w:pPr>
    </w:p>
    <w:p w14:paraId="53042C5F" w14:textId="77777777" w:rsidR="001740B5" w:rsidRDefault="001740B5" w:rsidP="001740B5">
      <w:pPr>
        <w:pStyle w:val="4"/>
      </w:pPr>
      <w:r w:rsidRPr="00CC348B">
        <w:t>Proposal 2.</w:t>
      </w:r>
      <w:r>
        <w:t>3</w:t>
      </w:r>
      <w:r w:rsidRPr="00CC348B">
        <w:t>-</w:t>
      </w:r>
      <w:r>
        <w:t>2</w:t>
      </w:r>
      <w:ins w:id="356" w:author="Le Liu" w:date="2022-01-19T21:08:00Z">
        <w:r>
          <w:t>v1</w:t>
        </w:r>
      </w:ins>
    </w:p>
    <w:p w14:paraId="6227113A" w14:textId="77777777" w:rsidR="001740B5" w:rsidRDefault="001740B5" w:rsidP="001740B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d"/>
        <w:numPr>
          <w:ilvl w:val="1"/>
          <w:numId w:val="66"/>
        </w:numPr>
        <w:rPr>
          <w:b/>
          <w:bCs/>
        </w:rPr>
      </w:pPr>
      <w:ins w:id="357" w:author="Le Liu" w:date="2022-01-19T21:08:00Z">
        <w:r>
          <w:rPr>
            <w:b/>
            <w:bCs/>
          </w:rPr>
          <w:t>FFS whether/how to differentiate HARQ process for broadcast</w:t>
        </w:r>
      </w:ins>
    </w:p>
    <w:p w14:paraId="3C14332E" w14:textId="77777777" w:rsidR="001740B5" w:rsidRPr="00804E27" w:rsidRDefault="001740B5" w:rsidP="001740B5">
      <w:pPr>
        <w:pStyle w:val="afd"/>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d"/>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58" w:author="Le Liu" w:date="2022-01-19T21:21:00Z">
        <w:r>
          <w:rPr>
            <w:b/>
            <w:bCs/>
          </w:rPr>
          <w:t>v1</w:t>
        </w:r>
      </w:ins>
      <w:r>
        <w:rPr>
          <w:b/>
          <w:bCs/>
        </w:rPr>
        <w:t xml:space="preserve"> </w:t>
      </w:r>
    </w:p>
    <w:p w14:paraId="26E632D1" w14:textId="77777777" w:rsidR="001740B5" w:rsidRPr="00E12422" w:rsidRDefault="001740B5" w:rsidP="001740B5">
      <w:pPr>
        <w:pStyle w:val="afd"/>
        <w:numPr>
          <w:ilvl w:val="0"/>
          <w:numId w:val="15"/>
        </w:numPr>
        <w:rPr>
          <w:b/>
          <w:bCs/>
        </w:rPr>
      </w:pPr>
      <w:del w:id="359" w:author="Le Liu" w:date="2022-01-19T21:22:00Z">
        <w:r w:rsidRPr="00E12422" w:rsidDel="00AA1E51">
          <w:rPr>
            <w:b/>
            <w:bCs/>
          </w:rPr>
          <w:delText xml:space="preserve">Only </w:delText>
        </w:r>
      </w:del>
      <w:ins w:id="360" w:author="Le Liu" w:date="2022-01-19T21:22:00Z">
        <w:r>
          <w:rPr>
            <w:b/>
            <w:bCs/>
          </w:rPr>
          <w:t>Up to</w:t>
        </w:r>
        <w:r w:rsidRPr="00E12422">
          <w:rPr>
            <w:b/>
            <w:bCs/>
          </w:rPr>
          <w:t xml:space="preserve"> </w:t>
        </w:r>
      </w:ins>
      <w:r w:rsidRPr="00E12422">
        <w:rPr>
          <w:b/>
          <w:bCs/>
        </w:rPr>
        <w:t xml:space="preserve">one </w:t>
      </w:r>
      <w:del w:id="36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62" w:author="Le Liu" w:date="2022-01-19T21:22:00Z">
        <w:r w:rsidRPr="00E12422" w:rsidDel="00AA1E51">
          <w:rPr>
            <w:b/>
            <w:bCs/>
            <w:lang w:eastAsia="x-none"/>
          </w:rPr>
          <w:delText>/</w:delText>
        </w:r>
      </w:del>
      <w:ins w:id="36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d"/>
        <w:numPr>
          <w:ilvl w:val="1"/>
          <w:numId w:val="15"/>
        </w:numPr>
        <w:rPr>
          <w:del w:id="364" w:author="Le Liu" w:date="2022-01-19T21:22:00Z"/>
          <w:b/>
          <w:bCs/>
        </w:rPr>
      </w:pPr>
      <w:del w:id="365"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66" w:author="Le Liu" w:date="2022-01-19T21:25:00Z"/>
          <w:rFonts w:eastAsiaTheme="minorEastAsia"/>
          <w:b/>
        </w:rPr>
      </w:pPr>
      <w:ins w:id="36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d"/>
        <w:numPr>
          <w:ilvl w:val="0"/>
          <w:numId w:val="66"/>
        </w:numPr>
        <w:overflowPunct/>
        <w:autoSpaceDE/>
        <w:autoSpaceDN/>
        <w:adjustRightInd/>
        <w:spacing w:after="0"/>
        <w:textAlignment w:val="auto"/>
        <w:rPr>
          <w:lang w:eastAsia="zh-CN"/>
        </w:rPr>
      </w:pPr>
      <w:ins w:id="368" w:author="Le Liu" w:date="2022-01-19T21:24:00Z">
        <w:r w:rsidRPr="00467960">
          <w:rPr>
            <w:rFonts w:eastAsiaTheme="minorEastAsia"/>
            <w:b/>
            <w:rPrChange w:id="369"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d"/>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f0"/>
              <w:rPr>
                <w:rFonts w:eastAsia="SimSun"/>
                <w:lang w:eastAsia="zh-CN"/>
              </w:rPr>
            </w:pPr>
            <w:r>
              <w:rPr>
                <w:rFonts w:eastAsia="SimSun"/>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70" w:author="Le Liu" w:date="2022-01-13T15:48:00Z">
              <w:r w:rsidRPr="00E703CA" w:rsidDel="00AF6028">
                <w:rPr>
                  <w:i/>
                  <w:iCs/>
                  <w:color w:val="000000" w:themeColor="text1"/>
                </w:rPr>
                <w:delText>pdsch-Config-</w:delText>
              </w:r>
              <w:r w:rsidDel="00AF6028">
                <w:rPr>
                  <w:i/>
                  <w:iCs/>
                  <w:color w:val="000000" w:themeColor="text1"/>
                </w:rPr>
                <w:delText>Broadcast</w:delText>
              </w:r>
            </w:del>
            <w:ins w:id="37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lastRenderedPageBreak/>
        <w:t>Proposal</w:t>
      </w:r>
      <w:r w:rsidRPr="00CC348B">
        <w:t xml:space="preserve"> 2.</w:t>
      </w:r>
      <w:r>
        <w:t>8</w:t>
      </w:r>
      <w:r w:rsidRPr="00CC348B">
        <w:t>-</w:t>
      </w:r>
      <w:r>
        <w:t>3</w:t>
      </w:r>
    </w:p>
    <w:p w14:paraId="5C3041C8"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855"/>
      </w:tblGrid>
      <w:tr w:rsidR="001740B5" w14:paraId="76D60545" w14:textId="77777777" w:rsidTr="000749BF">
        <w:tc>
          <w:tcPr>
            <w:tcW w:w="9855" w:type="dxa"/>
          </w:tcPr>
          <w:p w14:paraId="425883A7" w14:textId="77777777" w:rsidR="001740B5" w:rsidRDefault="001740B5" w:rsidP="000749BF">
            <w:pPr>
              <w:pStyle w:val="aff0"/>
              <w:rPr>
                <w:rFonts w:eastAsia="SimSun"/>
                <w:lang w:eastAsia="zh-CN"/>
              </w:rPr>
            </w:pPr>
            <w:r>
              <w:rPr>
                <w:rFonts w:eastAsia="SimSun"/>
                <w:lang w:eastAsia="zh-CN"/>
              </w:rPr>
              <w:t>TP-2.8-3 for TS38.214</w:t>
            </w:r>
          </w:p>
          <w:p w14:paraId="58BF6A05" w14:textId="77777777" w:rsidR="001740B5" w:rsidRPr="00BD0442" w:rsidRDefault="001740B5" w:rsidP="000749BF">
            <w:pPr>
              <w:pStyle w:val="aff0"/>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30pt;height:14.5pt;mso-width-percent:0;mso-height-percent:0;mso-width-percent:0;mso-height-percent:0" o:ole="">
                  <v:imagedata r:id="rId12" o:title=""/>
                </v:shape>
                <o:OLEObject Type="Embed" ProgID="Equation.DSMT4" ShapeID="_x0000_i1032" DrawAspect="Content" ObjectID="_1704285838" r:id="rId23"/>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aff0"/>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855"/>
      </w:tblGrid>
      <w:tr w:rsidR="001740B5" w14:paraId="2F7500C1" w14:textId="77777777" w:rsidTr="000749BF">
        <w:tc>
          <w:tcPr>
            <w:tcW w:w="9855" w:type="dxa"/>
          </w:tcPr>
          <w:p w14:paraId="1548C4E2" w14:textId="77777777" w:rsidR="001740B5" w:rsidRPr="001F4BC8" w:rsidRDefault="001740B5" w:rsidP="000749BF">
            <w:pPr>
              <w:pStyle w:val="aff0"/>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72" w:author="Le Liu" w:date="2022-01-13T15:46:00Z"/>
                <w:rFonts w:eastAsia="SimSun"/>
                <w:color w:val="000000"/>
                <w:sz w:val="22"/>
                <w:lang w:eastAsia="zh-CN"/>
              </w:rPr>
            </w:pPr>
            <w:ins w:id="373"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374" w:author="Le Liu" w:date="2022-01-13T15:46:00Z">
              <w:r w:rsidRPr="00CD61B4">
                <w:rPr>
                  <w:rFonts w:eastAsia="SimSun"/>
                  <w:color w:val="000000"/>
                  <w:sz w:val="22"/>
                  <w:lang w:eastAsia="zh-CN"/>
                </w:rPr>
                <w:t>qam256</w:t>
              </w:r>
            </w:ins>
            <w:r>
              <w:rPr>
                <w:rFonts w:eastAsia="SimSun"/>
                <w:color w:val="000000"/>
                <w:sz w:val="22"/>
                <w:lang w:eastAsia="zh-CN"/>
              </w:rPr>
              <w:t>’</w:t>
            </w:r>
            <w:ins w:id="375" w:author="Le Liu" w:date="2022-01-13T15:46:00Z">
              <w:r w:rsidRPr="00CD61B4">
                <w:rPr>
                  <w:rFonts w:eastAsia="SimSun"/>
                  <w:color w:val="000000"/>
                  <w:sz w:val="22"/>
                  <w:lang w:eastAsia="zh-CN"/>
                </w:rPr>
                <w:t>, and the PDSCH is scheduled by a PDCCH with DCI format 4_0 with CRC scrambled by MCCH-RNTI or G-RNTI</w:t>
              </w:r>
            </w:ins>
            <w:ins w:id="376"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377"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Pr>
                <w:rFonts w:eastAsia="SimSun"/>
                <w:lang w:eastAsia="en-US"/>
              </w:rPr>
              <w:t>®</w:t>
            </w:r>
            <w:ins w:id="378"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lastRenderedPageBreak/>
        <w:t>Proposal</w:t>
      </w:r>
      <w:r w:rsidRPr="00CC348B">
        <w:t xml:space="preserve"> 2.</w:t>
      </w:r>
      <w:r>
        <w:t>8</w:t>
      </w:r>
      <w:r w:rsidRPr="00CC348B">
        <w:t>-</w:t>
      </w:r>
      <w:r>
        <w:t>5</w:t>
      </w:r>
    </w:p>
    <w:p w14:paraId="0659E34C" w14:textId="77777777" w:rsidR="001740B5" w:rsidRPr="00107851"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855"/>
      </w:tblGrid>
      <w:tr w:rsidR="001740B5" w14:paraId="22DF0C6F" w14:textId="77777777" w:rsidTr="000749BF">
        <w:tc>
          <w:tcPr>
            <w:tcW w:w="9855" w:type="dxa"/>
          </w:tcPr>
          <w:p w14:paraId="4171871E" w14:textId="77777777" w:rsidR="001740B5" w:rsidRDefault="001740B5" w:rsidP="000749BF">
            <w:pPr>
              <w:pStyle w:val="aff0"/>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aff0"/>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f0"/>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pt;height:22pt;mso-width-percent:0;mso-height-percent:0;mso-width-percent:0;mso-height-percent:0" o:ole="">
                  <v:imagedata r:id="rId15" o:title=""/>
                </v:shape>
                <o:OLEObject Type="Embed" ProgID="Equation.3" ShapeID="_x0000_i1033" DrawAspect="Content" ObjectID="_1704285839"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pt;height:22pt;mso-width-percent:0;mso-height-percent:0;mso-width-percent:0;mso-height-percent:0" o:ole="">
                        <v:imagedata r:id="rId15" o:title=""/>
                      </v:shape>
                      <o:OLEObject Type="Embed" ProgID="Equation.3" ShapeID="_x0000_i1034" DrawAspect="Content" ObjectID="_1704285840"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f0"/>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lastRenderedPageBreak/>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79"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8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1" w:author="mi" w:date="2022-01-07T10:23:00Z">
                      <w:rPr>
                        <w:rFonts w:ascii="Cambria Math" w:hAnsi="Cambria Math"/>
                      </w:rPr>
                    </w:del>
                  </m:ctrlPr>
                </m:sSubSupPr>
                <m:e>
                  <m:r>
                    <w:del w:id="382" w:author="mi" w:date="2022-01-07T10:23:00Z">
                      <w:rPr>
                        <w:rFonts w:ascii="Cambria Math" w:hAnsi="Cambria Math"/>
                      </w:rPr>
                      <m:t>N</m:t>
                    </w:del>
                  </m:r>
                </m:e>
                <m:sub>
                  <m:r>
                    <w:del w:id="383" w:author="mi" w:date="2022-01-07T10:23:00Z">
                      <w:rPr>
                        <w:rFonts w:ascii="Cambria Math" w:hAnsi="Cambria Math"/>
                      </w:rPr>
                      <m:t>RB</m:t>
                    </w:del>
                  </m:r>
                </m:sub>
                <m:sup>
                  <m:r>
                    <w:del w:id="384" w:author="mi" w:date="2022-01-07T10:23:00Z">
                      <w:rPr>
                        <w:rFonts w:ascii="Cambria Math" w:hAnsi="Cambria Math"/>
                      </w:rPr>
                      <m:t>DL,BWP</m:t>
                    </w:del>
                  </m:r>
                </m:sup>
              </m:sSubSup>
            </m:oMath>
            <w:del w:id="385"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86" w:author="mi" w:date="2022-01-07T10:23:00Z"/>
                <w:lang w:eastAsia="zh-CN"/>
              </w:rPr>
            </w:pPr>
            <w:ins w:id="387" w:author="mi" w:date="2022-01-07T10:24:00Z">
              <w:r>
                <w:rPr>
                  <w:lang w:eastAsia="zh-CN"/>
                </w:rPr>
                <w:t>-</w:t>
              </w:r>
            </w:ins>
            <w:ins w:id="388" w:author="mi" w:date="2022-01-07T10:25:00Z">
              <w:r>
                <w:rPr>
                  <w:lang w:eastAsia="zh-CN"/>
                </w:rPr>
                <w:t xml:space="preserve">  </w:t>
              </w:r>
            </w:ins>
            <w:ins w:id="389"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0"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93"/>
        <w:gridCol w:w="6356"/>
        <w:gridCol w:w="2306"/>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60575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0575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0575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05757"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05757"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05757"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05757"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5pt;height:14.5pt;mso-width-percent:0;mso-height-percent:0;mso-width-percent:0;mso-height-percent:0" o:ole="">
            <v:imagedata r:id="rId43" o:title=""/>
          </v:shape>
          <o:OLEObject Type="Embed" ProgID="Equation.3" ShapeID="_x0000_i1035" DrawAspect="Content" ObjectID="_1704285841"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pt;height:14.5pt;mso-width-percent:0;mso-height-percent:0;mso-width-percent:0;mso-height-percent:0" o:ole="">
            <v:imagedata r:id="rId43" o:title=""/>
          </v:shape>
          <o:OLEObject Type="Embed" ProgID="Equation.3" ShapeID="_x0000_i1036" DrawAspect="Content" ObjectID="_1704285842"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lexM - Qualcomm" w:date="2021-11-03T12:23:00Z" w:initials="AlexM">
    <w:p w14:paraId="371088B4" w14:textId="77777777" w:rsidR="002F6754" w:rsidRPr="00461970" w:rsidRDefault="002F6754"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605757"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r w:rsidR="002F6754" w:rsidRPr="00461970">
        <w:rPr>
          <w:rFonts w:cs="Times"/>
          <w:i/>
          <w:iCs/>
        </w:rPr>
        <w:t>dataScramblingIdentityPDSCH</w:t>
      </w:r>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605757"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r w:rsidR="002F6754" w:rsidRPr="00461970">
        <w:rPr>
          <w:rFonts w:cs="Times"/>
        </w:rPr>
        <w:t xml:space="preserve">corresponds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FF3E8" w14:textId="77777777" w:rsidR="00605757" w:rsidRDefault="00605757">
      <w:pPr>
        <w:spacing w:after="0"/>
      </w:pPr>
      <w:r>
        <w:separator/>
      </w:r>
    </w:p>
  </w:endnote>
  <w:endnote w:type="continuationSeparator" w:id="0">
    <w:p w14:paraId="75872856" w14:textId="77777777" w:rsidR="00605757" w:rsidRDefault="00605757">
      <w:pPr>
        <w:spacing w:after="0"/>
      </w:pPr>
      <w:r>
        <w:continuationSeparator/>
      </w:r>
    </w:p>
  </w:endnote>
  <w:endnote w:type="continuationNotice" w:id="1">
    <w:p w14:paraId="2FE6E84E" w14:textId="77777777" w:rsidR="00605757" w:rsidRDefault="006057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B99B94A" w:rsidR="002F6754" w:rsidRDefault="002F6754">
    <w:pPr>
      <w:pStyle w:val="a9"/>
    </w:pPr>
    <w:r>
      <w:rPr>
        <w:noProof w:val="0"/>
      </w:rPr>
      <w:fldChar w:fldCharType="begin"/>
    </w:r>
    <w:r>
      <w:instrText xml:space="preserve"> PAGE   \* MERGEFORMAT </w:instrText>
    </w:r>
    <w:r>
      <w:rPr>
        <w:noProof w:val="0"/>
      </w:rPr>
      <w:fldChar w:fldCharType="separate"/>
    </w:r>
    <w:r w:rsidR="005F1F53">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5C94" w14:textId="77777777" w:rsidR="00605757" w:rsidRDefault="00605757">
      <w:pPr>
        <w:spacing w:after="0"/>
      </w:pPr>
      <w:r>
        <w:separator/>
      </w:r>
    </w:p>
  </w:footnote>
  <w:footnote w:type="continuationSeparator" w:id="0">
    <w:p w14:paraId="22AD4F8D" w14:textId="77777777" w:rsidR="00605757" w:rsidRDefault="00605757">
      <w:pPr>
        <w:spacing w:after="0"/>
      </w:pPr>
      <w:r>
        <w:continuationSeparator/>
      </w:r>
    </w:p>
  </w:footnote>
  <w:footnote w:type="continuationNotice" w:id="1">
    <w:p w14:paraId="1ADC895D" w14:textId="77777777" w:rsidR="00605757" w:rsidRDefault="006057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2F6754" w:rsidRDefault="002F67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num>
  <w:num w:numId="77">
    <w:abstractNumId w:val="7"/>
  </w:num>
  <w:num w:numId="78">
    <w:abstractNumId w:val="35"/>
  </w:num>
  <w:num w:numId="79">
    <w:abstractNumId w:val="59"/>
  </w:num>
  <w:num w:numId="80">
    <w:abstractNumId w:val="2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コメント文字列 (文字)"/>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ＭＳ 明朝"/>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aff4">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ff3"/>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Web">
    <w:name w:val="Normal (Web)"/>
    <w:basedOn w:val="a"/>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4.jpeg"/><Relationship Id="rId29" Type="http://schemas.openxmlformats.org/officeDocument/2006/relationships/hyperlink" Target="https://www.3gpp.org/ftp/TSG_RAN/WG1_RL1/TSGR1_107b-e/Docs/R1-2200159.zip" TargetMode="External"/><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41C1-D778-4E9F-9F79-EA20658A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78</Pages>
  <Words>29770</Words>
  <Characters>169693</Characters>
  <Application>Microsoft Office Word</Application>
  <DocSecurity>0</DocSecurity>
  <Lines>1414</Lines>
  <Paragraphs>398</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12</cp:revision>
  <cp:lastPrinted>2019-08-16T08:11:00Z</cp:lastPrinted>
  <dcterms:created xsi:type="dcterms:W3CDTF">2022-01-21T06:23:00Z</dcterms:created>
  <dcterms:modified xsi:type="dcterms:W3CDTF">2022-01-21T06:38:00Z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1642742361</vt:lpwstr>
  </property>
</Properties>
</file>